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77777777" w:rsidR="00105A54" w:rsidRPr="005270B8" w:rsidRDefault="00105A54" w:rsidP="00271EF9">
      <w:pPr>
        <w:pStyle w:val="Ttulo"/>
        <w:spacing w:line="280" w:lineRule="atLeast"/>
        <w:rPr>
          <w:rFonts w:ascii="Verdana" w:hAnsi="Verdana" w:cstheme="minorHAnsi"/>
          <w:smallCaps/>
          <w:sz w:val="20"/>
          <w:u w:val="none"/>
        </w:rPr>
      </w:pPr>
    </w:p>
    <w:p w14:paraId="3571ACE2" w14:textId="77777777" w:rsidR="00105A54" w:rsidRPr="005270B8" w:rsidRDefault="00105A54" w:rsidP="00271EF9">
      <w:pPr>
        <w:pStyle w:val="Ttulo"/>
        <w:spacing w:line="280" w:lineRule="atLeast"/>
        <w:rPr>
          <w:rFonts w:ascii="Verdana" w:hAnsi="Verdana" w:cstheme="minorHAnsi"/>
          <w:smallCaps/>
          <w:sz w:val="20"/>
          <w:u w:val="none"/>
        </w:rPr>
      </w:pP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23E35E5"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E200BD">
        <w:rPr>
          <w:rFonts w:ascii="Verdana" w:hAnsi="Verdana" w:cstheme="minorHAnsi"/>
          <w:sz w:val="20"/>
          <w:u w:val="none"/>
        </w:rPr>
        <w:t>1</w:t>
      </w:r>
      <w:r w:rsidR="00FF598A" w:rsidRPr="005270B8">
        <w:rPr>
          <w:rFonts w:ascii="Verdana" w:hAnsi="Verdana" w:cstheme="minorHAnsi"/>
          <w:sz w:val="20"/>
          <w:u w:val="none"/>
        </w:rPr>
        <w:t>ª</w:t>
      </w:r>
      <w:r w:rsidR="00FF598A" w:rsidRPr="005270B8">
        <w:rPr>
          <w:rFonts w:ascii="Verdana" w:hAnsi="Verdana" w:cstheme="minorHAnsi"/>
          <w:smallCaps/>
          <w:sz w:val="20"/>
          <w:u w:val="none"/>
        </w:rPr>
        <w:t xml:space="preserve"> </w:t>
      </w:r>
      <w:r w:rsidRPr="005270B8">
        <w:rPr>
          <w:rFonts w:ascii="Verdana" w:hAnsi="Verdana" w:cstheme="minorHAnsi"/>
          <w:smallCaps/>
          <w:sz w:val="20"/>
          <w:u w:val="none"/>
        </w:rPr>
        <w:t xml:space="preserve">SÉRIE DA </w:t>
      </w:r>
      <w:r w:rsidR="00E200BD">
        <w:rPr>
          <w:rFonts w:ascii="Verdana" w:hAnsi="Verdana" w:cstheme="minorHAnsi"/>
          <w:smallCaps/>
          <w:sz w:val="20"/>
          <w:u w:val="none"/>
        </w:rPr>
        <w:t>32</w:t>
      </w:r>
      <w:r w:rsidR="0042688C" w:rsidRPr="005270B8">
        <w:rPr>
          <w:rFonts w:ascii="Verdana" w:hAnsi="Verdana" w:cstheme="minorHAnsi"/>
          <w:smallCaps/>
          <w:sz w:val="20"/>
          <w:u w:val="none"/>
        </w:rPr>
        <w:t xml:space="preserve">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47396643" w:rsidR="00473240" w:rsidRPr="005270B8" w:rsidRDefault="00FA7237" w:rsidP="00271EF9">
      <w:pPr>
        <w:pStyle w:val="Ttulo"/>
        <w:spacing w:line="280" w:lineRule="atLeast"/>
        <w:rPr>
          <w:rFonts w:ascii="Verdana" w:hAnsi="Verdana" w:cstheme="minorHAnsi"/>
          <w:sz w:val="20"/>
          <w:u w:val="none"/>
        </w:rPr>
      </w:pPr>
      <w:r w:rsidRPr="006228BF">
        <w:rPr>
          <w:noProof/>
          <w:sz w:val="22"/>
          <w:szCs w:val="22"/>
        </w:rPr>
        <w:drawing>
          <wp:anchor distT="0" distB="0" distL="114300" distR="114300" simplePos="0" relativeHeight="251662336" behindDoc="0" locked="0" layoutInCell="1" allowOverlap="1" wp14:anchorId="600E4F77" wp14:editId="422F9796">
            <wp:simplePos x="0" y="0"/>
            <wp:positionH relativeFrom="margin">
              <wp:align>center</wp:align>
            </wp:positionH>
            <wp:positionV relativeFrom="paragraph">
              <wp:posOffset>110522</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anchor>
        </w:drawing>
      </w:r>
    </w:p>
    <w:p w14:paraId="3915F9D5" w14:textId="63ACF053" w:rsidR="000C365C" w:rsidRPr="005270B8" w:rsidRDefault="000C365C" w:rsidP="00271EF9">
      <w:pPr>
        <w:spacing w:line="280" w:lineRule="atLeast"/>
        <w:jc w:val="center"/>
        <w:rPr>
          <w:rFonts w:ascii="Verdana" w:hAnsi="Verdana" w:cstheme="minorHAnsi"/>
          <w:b/>
          <w:sz w:val="20"/>
          <w:szCs w:val="20"/>
        </w:rPr>
      </w:pPr>
    </w:p>
    <w:p w14:paraId="1B1E288A" w14:textId="7004B3D2"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3009FC2D" w:rsidR="0051563D" w:rsidRPr="005270B8" w:rsidRDefault="00FA7237" w:rsidP="00271EF9">
      <w:pPr>
        <w:spacing w:line="280" w:lineRule="atLeast"/>
        <w:jc w:val="center"/>
        <w:rPr>
          <w:rFonts w:ascii="Verdana" w:hAnsi="Verdana" w:cstheme="minorHAnsi"/>
          <w:sz w:val="20"/>
          <w:szCs w:val="20"/>
        </w:rPr>
      </w:pPr>
      <w:r>
        <w:rPr>
          <w:rFonts w:ascii="Verdana" w:hAnsi="Verdana"/>
          <w:b/>
          <w:spacing w:val="2"/>
          <w:sz w:val="20"/>
          <w:szCs w:val="20"/>
        </w:rPr>
        <w:t xml:space="preserve">GAIA </w:t>
      </w:r>
      <w:r w:rsidR="00E200BD">
        <w:rPr>
          <w:rFonts w:ascii="Verdana" w:hAnsi="Verdana"/>
          <w:b/>
          <w:spacing w:val="2"/>
          <w:sz w:val="20"/>
          <w:szCs w:val="20"/>
        </w:rPr>
        <w:t xml:space="preserve">IMPACTO </w:t>
      </w:r>
      <w:r>
        <w:rPr>
          <w:rFonts w:ascii="Verdana" w:hAnsi="Verdana"/>
          <w:b/>
          <w:spacing w:val="2"/>
          <w:sz w:val="20"/>
          <w:szCs w:val="20"/>
        </w:rPr>
        <w:t>SECURITIZADORA S.A.</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5BCA1579"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 xml:space="preserve">nº </w:t>
      </w:r>
      <w:r w:rsidR="00E200BD" w:rsidRPr="00E200BD">
        <w:rPr>
          <w:rFonts w:ascii="Verdana" w:hAnsi="Verdana"/>
          <w:sz w:val="20"/>
          <w:szCs w:val="20"/>
        </w:rPr>
        <w:t>14.876.090/0001-93</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29B1CD66" w:rsidR="00923FDD" w:rsidRPr="005270B8" w:rsidRDefault="0057717E" w:rsidP="00271EF9">
      <w:pPr>
        <w:pBdr>
          <w:bottom w:val="double" w:sz="4" w:space="1" w:color="auto"/>
        </w:pBdr>
        <w:spacing w:line="280" w:lineRule="atLeast"/>
        <w:jc w:val="center"/>
        <w:rPr>
          <w:rFonts w:ascii="Verdana" w:hAnsi="Verdana" w:cstheme="minorHAnsi"/>
          <w:sz w:val="20"/>
          <w:szCs w:val="20"/>
        </w:rPr>
      </w:pPr>
      <w:r w:rsidRPr="0057717E">
        <w:rPr>
          <w:rFonts w:ascii="Verdana" w:hAnsi="Verdana" w:cstheme="minorHAnsi"/>
          <w:sz w:val="20"/>
          <w:szCs w:val="20"/>
          <w:highlight w:val="yellow"/>
        </w:rPr>
        <w:t>[--]</w:t>
      </w:r>
      <w:r w:rsidR="00FA7237">
        <w:rPr>
          <w:rFonts w:ascii="Verdana" w:hAnsi="Verdana" w:cstheme="minorHAnsi"/>
          <w:sz w:val="20"/>
          <w:szCs w:val="20"/>
        </w:rPr>
        <w:t xml:space="preserve"> </w:t>
      </w:r>
      <w:r w:rsidR="00D64DAF">
        <w:rPr>
          <w:rFonts w:ascii="Verdana" w:hAnsi="Verdana" w:cstheme="minorHAnsi"/>
          <w:sz w:val="20"/>
          <w:szCs w:val="20"/>
        </w:rPr>
        <w:t xml:space="preserve">de </w:t>
      </w:r>
      <w:ins w:id="1" w:author="Natasha Pereira Wiedmann | TozziniFreire Advogados" w:date="2021-02-24T15:22:00Z">
        <w:r w:rsidR="005D2530">
          <w:rPr>
            <w:rFonts w:ascii="Verdana" w:hAnsi="Verdana" w:cstheme="minorHAnsi"/>
            <w:sz w:val="20"/>
            <w:szCs w:val="20"/>
            <w:highlight w:val="yellow"/>
          </w:rPr>
          <w:t>março</w:t>
        </w:r>
      </w:ins>
      <w:del w:id="2" w:author="Natasha Pereira Wiedmann | TozziniFreire Advogados" w:date="2021-02-24T15:22:00Z">
        <w:r w:rsidR="00FA7237" w:rsidRPr="0057717E" w:rsidDel="005D2530">
          <w:rPr>
            <w:rFonts w:ascii="Verdana" w:hAnsi="Verdana" w:cstheme="minorHAnsi"/>
            <w:sz w:val="20"/>
            <w:szCs w:val="20"/>
            <w:highlight w:val="yellow"/>
          </w:rPr>
          <w:delText>[--]</w:delText>
        </w:r>
      </w:del>
      <w:r w:rsidR="00D64DAF">
        <w:rPr>
          <w:rFonts w:ascii="Verdana" w:hAnsi="Verdana" w:cstheme="minorHAnsi"/>
          <w:sz w:val="20"/>
          <w:szCs w:val="20"/>
        </w:rPr>
        <w:t xml:space="preserve"> de 202</w:t>
      </w:r>
      <w:r w:rsidR="00FA7237">
        <w:rPr>
          <w:rFonts w:ascii="Verdana" w:hAnsi="Verdana" w:cstheme="minorHAnsi"/>
          <w:sz w:val="20"/>
          <w:szCs w:val="20"/>
        </w:rPr>
        <w:t>1</w:t>
      </w:r>
      <w:r w:rsidR="00D64DAF">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4ABD3210" w14:textId="77777777" w:rsidR="00FE37D9" w:rsidRDefault="004D17FA">
      <w:pPr>
        <w:pStyle w:val="ndice2"/>
        <w:rPr>
          <w:rFonts w:asciiTheme="minorHAnsi" w:eastAsiaTheme="minorEastAsia" w:hAnsiTheme="minorHAnsi" w:cstheme="minorBidi"/>
          <w:noProof/>
          <w:szCs w:val="22"/>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61353081" w:history="1">
        <w:r w:rsidR="00FE37D9" w:rsidRPr="003E23EC">
          <w:rPr>
            <w:rStyle w:val="Hiperligao"/>
            <w:rFonts w:ascii="Verdana" w:hAnsi="Verdana" w:cstheme="minorHAnsi"/>
            <w:noProof/>
          </w:rPr>
          <w:t>PARTES</w:t>
        </w:r>
        <w:r w:rsidR="00FE37D9">
          <w:rPr>
            <w:noProof/>
            <w:webHidden/>
          </w:rPr>
          <w:tab/>
        </w:r>
        <w:r w:rsidR="00FE37D9">
          <w:rPr>
            <w:noProof/>
            <w:webHidden/>
          </w:rPr>
          <w:fldChar w:fldCharType="begin"/>
        </w:r>
        <w:r w:rsidR="00FE37D9">
          <w:rPr>
            <w:noProof/>
            <w:webHidden/>
          </w:rPr>
          <w:instrText xml:space="preserve"> PAGEREF _Toc61353081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57367FE7" w14:textId="77777777" w:rsidR="00FE37D9" w:rsidRDefault="000062B1">
      <w:pPr>
        <w:pStyle w:val="ndice2"/>
        <w:rPr>
          <w:rFonts w:asciiTheme="minorHAnsi" w:eastAsiaTheme="minorEastAsia" w:hAnsiTheme="minorHAnsi" w:cstheme="minorBidi"/>
          <w:noProof/>
          <w:szCs w:val="22"/>
        </w:rPr>
      </w:pPr>
      <w:hyperlink w:anchor="_Toc61353082" w:history="1">
        <w:r w:rsidR="00FE37D9" w:rsidRPr="003E23EC">
          <w:rPr>
            <w:rStyle w:val="Hiperligao"/>
            <w:rFonts w:ascii="Verdana" w:hAnsi="Verdana" w:cstheme="minorHAnsi"/>
            <w:noProof/>
          </w:rPr>
          <w:t>CLÁUSULA PRIMEIRA: DEFINIÇÕES</w:t>
        </w:r>
        <w:r w:rsidR="00FE37D9">
          <w:rPr>
            <w:noProof/>
            <w:webHidden/>
          </w:rPr>
          <w:tab/>
        </w:r>
        <w:r w:rsidR="00FE37D9">
          <w:rPr>
            <w:noProof/>
            <w:webHidden/>
          </w:rPr>
          <w:fldChar w:fldCharType="begin"/>
        </w:r>
        <w:r w:rsidR="00FE37D9">
          <w:rPr>
            <w:noProof/>
            <w:webHidden/>
          </w:rPr>
          <w:instrText xml:space="preserve"> PAGEREF _Toc61353082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60D5B6EE" w14:textId="77777777" w:rsidR="00FE37D9" w:rsidRDefault="000062B1">
      <w:pPr>
        <w:pStyle w:val="ndice2"/>
        <w:rPr>
          <w:rFonts w:asciiTheme="minorHAnsi" w:eastAsiaTheme="minorEastAsia" w:hAnsiTheme="minorHAnsi" w:cstheme="minorBidi"/>
          <w:noProof/>
          <w:szCs w:val="22"/>
        </w:rPr>
      </w:pPr>
      <w:hyperlink w:anchor="_Toc61353083" w:history="1">
        <w:r w:rsidR="00FE37D9" w:rsidRPr="003E23EC">
          <w:rPr>
            <w:rStyle w:val="Hiperligao"/>
            <w:rFonts w:ascii="Verdana" w:hAnsi="Verdana" w:cstheme="minorHAnsi"/>
            <w:noProof/>
          </w:rPr>
          <w:t>CLÁUSULA SEGUNDA: OBJETO E CRÉDITOS IMOBILIÁRIOS</w:t>
        </w:r>
        <w:r w:rsidR="00FE37D9">
          <w:rPr>
            <w:noProof/>
            <w:webHidden/>
          </w:rPr>
          <w:tab/>
        </w:r>
        <w:r w:rsidR="00FE37D9">
          <w:rPr>
            <w:noProof/>
            <w:webHidden/>
          </w:rPr>
          <w:fldChar w:fldCharType="begin"/>
        </w:r>
        <w:r w:rsidR="00FE37D9">
          <w:rPr>
            <w:noProof/>
            <w:webHidden/>
          </w:rPr>
          <w:instrText xml:space="preserve"> PAGEREF _Toc61353083 \h </w:instrText>
        </w:r>
        <w:r w:rsidR="00FE37D9">
          <w:rPr>
            <w:noProof/>
            <w:webHidden/>
          </w:rPr>
        </w:r>
        <w:r w:rsidR="00FE37D9">
          <w:rPr>
            <w:noProof/>
            <w:webHidden/>
          </w:rPr>
          <w:fldChar w:fldCharType="separate"/>
        </w:r>
        <w:r w:rsidR="00FE37D9">
          <w:rPr>
            <w:noProof/>
            <w:webHidden/>
          </w:rPr>
          <w:t>16</w:t>
        </w:r>
        <w:r w:rsidR="00FE37D9">
          <w:rPr>
            <w:noProof/>
            <w:webHidden/>
          </w:rPr>
          <w:fldChar w:fldCharType="end"/>
        </w:r>
      </w:hyperlink>
    </w:p>
    <w:p w14:paraId="01D7A587" w14:textId="77777777" w:rsidR="00FE37D9" w:rsidRDefault="000062B1">
      <w:pPr>
        <w:pStyle w:val="ndice2"/>
        <w:rPr>
          <w:rFonts w:asciiTheme="minorHAnsi" w:eastAsiaTheme="minorEastAsia" w:hAnsiTheme="minorHAnsi" w:cstheme="minorBidi"/>
          <w:noProof/>
          <w:szCs w:val="22"/>
        </w:rPr>
      </w:pPr>
      <w:hyperlink w:anchor="_Toc61353084" w:history="1">
        <w:r w:rsidR="00FE37D9" w:rsidRPr="003E23EC">
          <w:rPr>
            <w:rStyle w:val="Hiperligao"/>
            <w:rFonts w:ascii="Verdana" w:hAnsi="Verdana" w:cstheme="minorHAnsi"/>
            <w:noProof/>
          </w:rPr>
          <w:t>CLÁUSULA TERCEIRA: IDENTIFICAÇÃO DOS CRI E FORMA DE DISTRIBUIÇÃO</w:t>
        </w:r>
        <w:r w:rsidR="00FE37D9">
          <w:rPr>
            <w:noProof/>
            <w:webHidden/>
          </w:rPr>
          <w:tab/>
        </w:r>
        <w:r w:rsidR="00FE37D9">
          <w:rPr>
            <w:noProof/>
            <w:webHidden/>
          </w:rPr>
          <w:fldChar w:fldCharType="begin"/>
        </w:r>
        <w:r w:rsidR="00FE37D9">
          <w:rPr>
            <w:noProof/>
            <w:webHidden/>
          </w:rPr>
          <w:instrText xml:space="preserve"> PAGEREF _Toc61353084 \h </w:instrText>
        </w:r>
        <w:r w:rsidR="00FE37D9">
          <w:rPr>
            <w:noProof/>
            <w:webHidden/>
          </w:rPr>
        </w:r>
        <w:r w:rsidR="00FE37D9">
          <w:rPr>
            <w:noProof/>
            <w:webHidden/>
          </w:rPr>
          <w:fldChar w:fldCharType="separate"/>
        </w:r>
        <w:r w:rsidR="00FE37D9">
          <w:rPr>
            <w:noProof/>
            <w:webHidden/>
          </w:rPr>
          <w:t>17</w:t>
        </w:r>
        <w:r w:rsidR="00FE37D9">
          <w:rPr>
            <w:noProof/>
            <w:webHidden/>
          </w:rPr>
          <w:fldChar w:fldCharType="end"/>
        </w:r>
      </w:hyperlink>
    </w:p>
    <w:p w14:paraId="48F5D015" w14:textId="77777777" w:rsidR="00FE37D9" w:rsidRDefault="000062B1">
      <w:pPr>
        <w:pStyle w:val="ndice2"/>
        <w:rPr>
          <w:rFonts w:asciiTheme="minorHAnsi" w:eastAsiaTheme="minorEastAsia" w:hAnsiTheme="minorHAnsi" w:cstheme="minorBidi"/>
          <w:noProof/>
          <w:szCs w:val="22"/>
        </w:rPr>
      </w:pPr>
      <w:hyperlink w:anchor="_Toc61353085" w:history="1">
        <w:r w:rsidR="00FE37D9" w:rsidRPr="003E23EC">
          <w:rPr>
            <w:rStyle w:val="Hiperligao"/>
            <w:rFonts w:ascii="Verdana" w:hAnsi="Verdana" w:cstheme="minorHAnsi"/>
            <w:noProof/>
          </w:rPr>
          <w:t>CLÁUSULA QUARTA: SUBSCRIÇÃO E INTEGRALIZAÇÃO DOS CRI</w:t>
        </w:r>
        <w:r w:rsidR="00FE37D9">
          <w:rPr>
            <w:noProof/>
            <w:webHidden/>
          </w:rPr>
          <w:tab/>
        </w:r>
        <w:r w:rsidR="00FE37D9">
          <w:rPr>
            <w:noProof/>
            <w:webHidden/>
          </w:rPr>
          <w:fldChar w:fldCharType="begin"/>
        </w:r>
        <w:r w:rsidR="00FE37D9">
          <w:rPr>
            <w:noProof/>
            <w:webHidden/>
          </w:rPr>
          <w:instrText xml:space="preserve"> PAGEREF _Toc61353085 \h </w:instrText>
        </w:r>
        <w:r w:rsidR="00FE37D9">
          <w:rPr>
            <w:noProof/>
            <w:webHidden/>
          </w:rPr>
        </w:r>
        <w:r w:rsidR="00FE37D9">
          <w:rPr>
            <w:noProof/>
            <w:webHidden/>
          </w:rPr>
          <w:fldChar w:fldCharType="separate"/>
        </w:r>
        <w:r w:rsidR="00FE37D9">
          <w:rPr>
            <w:noProof/>
            <w:webHidden/>
          </w:rPr>
          <w:t>20</w:t>
        </w:r>
        <w:r w:rsidR="00FE37D9">
          <w:rPr>
            <w:noProof/>
            <w:webHidden/>
          </w:rPr>
          <w:fldChar w:fldCharType="end"/>
        </w:r>
      </w:hyperlink>
    </w:p>
    <w:p w14:paraId="193C9DA2" w14:textId="77777777" w:rsidR="00FE37D9" w:rsidRDefault="000062B1">
      <w:pPr>
        <w:pStyle w:val="ndice2"/>
        <w:rPr>
          <w:rFonts w:asciiTheme="minorHAnsi" w:eastAsiaTheme="minorEastAsia" w:hAnsiTheme="minorHAnsi" w:cstheme="minorBidi"/>
          <w:noProof/>
          <w:szCs w:val="22"/>
        </w:rPr>
      </w:pPr>
      <w:hyperlink w:anchor="_Toc61353086" w:history="1">
        <w:r w:rsidR="00FE37D9" w:rsidRPr="003E23EC">
          <w:rPr>
            <w:rStyle w:val="Hiperligao"/>
            <w:rFonts w:ascii="Verdana" w:hAnsi="Verdana" w:cstheme="minorHAnsi"/>
            <w:noProof/>
          </w:rPr>
          <w:t>CLÁUSULA QUINTA: CÁLCULO DO VALOR NOMINAL UNITÁRIO COM ATUALIZAÇÃO MONETÁRIA, JUROS REMUNERATÓRIOS E AMORTIZAÇÃO</w:t>
        </w:r>
        <w:r w:rsidR="00FE37D9">
          <w:rPr>
            <w:noProof/>
            <w:webHidden/>
          </w:rPr>
          <w:tab/>
        </w:r>
        <w:r w:rsidR="00FE37D9">
          <w:rPr>
            <w:noProof/>
            <w:webHidden/>
          </w:rPr>
          <w:fldChar w:fldCharType="begin"/>
        </w:r>
        <w:r w:rsidR="00FE37D9">
          <w:rPr>
            <w:noProof/>
            <w:webHidden/>
          </w:rPr>
          <w:instrText xml:space="preserve"> PAGEREF _Toc61353086 \h </w:instrText>
        </w:r>
        <w:r w:rsidR="00FE37D9">
          <w:rPr>
            <w:noProof/>
            <w:webHidden/>
          </w:rPr>
        </w:r>
        <w:r w:rsidR="00FE37D9">
          <w:rPr>
            <w:noProof/>
            <w:webHidden/>
          </w:rPr>
          <w:fldChar w:fldCharType="separate"/>
        </w:r>
        <w:r w:rsidR="00FE37D9">
          <w:rPr>
            <w:noProof/>
            <w:webHidden/>
          </w:rPr>
          <w:t>22</w:t>
        </w:r>
        <w:r w:rsidR="00FE37D9">
          <w:rPr>
            <w:noProof/>
            <w:webHidden/>
          </w:rPr>
          <w:fldChar w:fldCharType="end"/>
        </w:r>
      </w:hyperlink>
    </w:p>
    <w:p w14:paraId="45781ED3" w14:textId="77777777" w:rsidR="00FE37D9" w:rsidRDefault="000062B1">
      <w:pPr>
        <w:pStyle w:val="ndice2"/>
        <w:rPr>
          <w:rFonts w:asciiTheme="minorHAnsi" w:eastAsiaTheme="minorEastAsia" w:hAnsiTheme="minorHAnsi" w:cstheme="minorBidi"/>
          <w:noProof/>
          <w:szCs w:val="22"/>
        </w:rPr>
      </w:pPr>
      <w:hyperlink w:anchor="_Toc61353087" w:history="1">
        <w:r w:rsidR="00FE37D9" w:rsidRPr="003E23EC">
          <w:rPr>
            <w:rStyle w:val="Hiperligao"/>
            <w:rFonts w:ascii="Verdana" w:hAnsi="Verdana" w:cstheme="minorHAnsi"/>
            <w:noProof/>
          </w:rPr>
          <w:t>CLÁUSULA SEXTA: AMORTIZAÇÃO EXTRAORDINÁRIA E RESGATE ANTECIPADO DOS CRI</w:t>
        </w:r>
        <w:r w:rsidR="00FE37D9">
          <w:rPr>
            <w:noProof/>
            <w:webHidden/>
          </w:rPr>
          <w:tab/>
        </w:r>
        <w:r w:rsidR="00FE37D9">
          <w:rPr>
            <w:noProof/>
            <w:webHidden/>
          </w:rPr>
          <w:fldChar w:fldCharType="begin"/>
        </w:r>
        <w:r w:rsidR="00FE37D9">
          <w:rPr>
            <w:noProof/>
            <w:webHidden/>
          </w:rPr>
          <w:instrText xml:space="preserve"> PAGEREF _Toc61353087 \h </w:instrText>
        </w:r>
        <w:r w:rsidR="00FE37D9">
          <w:rPr>
            <w:noProof/>
            <w:webHidden/>
          </w:rPr>
        </w:r>
        <w:r w:rsidR="00FE37D9">
          <w:rPr>
            <w:noProof/>
            <w:webHidden/>
          </w:rPr>
          <w:fldChar w:fldCharType="separate"/>
        </w:r>
        <w:r w:rsidR="00FE37D9">
          <w:rPr>
            <w:noProof/>
            <w:webHidden/>
          </w:rPr>
          <w:t>24</w:t>
        </w:r>
        <w:r w:rsidR="00FE37D9">
          <w:rPr>
            <w:noProof/>
            <w:webHidden/>
          </w:rPr>
          <w:fldChar w:fldCharType="end"/>
        </w:r>
      </w:hyperlink>
    </w:p>
    <w:p w14:paraId="2C436FBA" w14:textId="77777777" w:rsidR="00FE37D9" w:rsidRDefault="000062B1">
      <w:pPr>
        <w:pStyle w:val="ndice2"/>
        <w:rPr>
          <w:rFonts w:asciiTheme="minorHAnsi" w:eastAsiaTheme="minorEastAsia" w:hAnsiTheme="minorHAnsi" w:cstheme="minorBidi"/>
          <w:noProof/>
          <w:szCs w:val="22"/>
        </w:rPr>
      </w:pPr>
      <w:hyperlink w:anchor="_Toc61353088" w:history="1">
        <w:r w:rsidR="00FE37D9" w:rsidRPr="003E23EC">
          <w:rPr>
            <w:rStyle w:val="Hiperligao"/>
            <w:rFonts w:ascii="Verdana" w:hAnsi="Verdana" w:cstheme="minorHAnsi"/>
            <w:noProof/>
          </w:rPr>
          <w:t>CLÁUSULA SÉTIMA: OBRIGAÇÕES E DECLARAÇÕES DA EMISSORA</w:t>
        </w:r>
        <w:r w:rsidR="00FE37D9">
          <w:rPr>
            <w:noProof/>
            <w:webHidden/>
          </w:rPr>
          <w:tab/>
        </w:r>
        <w:r w:rsidR="00FE37D9">
          <w:rPr>
            <w:noProof/>
            <w:webHidden/>
          </w:rPr>
          <w:fldChar w:fldCharType="begin"/>
        </w:r>
        <w:r w:rsidR="00FE37D9">
          <w:rPr>
            <w:noProof/>
            <w:webHidden/>
          </w:rPr>
          <w:instrText xml:space="preserve"> PAGEREF _Toc61353088 \h </w:instrText>
        </w:r>
        <w:r w:rsidR="00FE37D9">
          <w:rPr>
            <w:noProof/>
            <w:webHidden/>
          </w:rPr>
        </w:r>
        <w:r w:rsidR="00FE37D9">
          <w:rPr>
            <w:noProof/>
            <w:webHidden/>
          </w:rPr>
          <w:fldChar w:fldCharType="separate"/>
        </w:r>
        <w:r w:rsidR="00FE37D9">
          <w:rPr>
            <w:noProof/>
            <w:webHidden/>
          </w:rPr>
          <w:t>31</w:t>
        </w:r>
        <w:r w:rsidR="00FE37D9">
          <w:rPr>
            <w:noProof/>
            <w:webHidden/>
          </w:rPr>
          <w:fldChar w:fldCharType="end"/>
        </w:r>
      </w:hyperlink>
    </w:p>
    <w:p w14:paraId="3221FBB4" w14:textId="77777777" w:rsidR="00FE37D9" w:rsidRDefault="000062B1">
      <w:pPr>
        <w:pStyle w:val="ndice2"/>
        <w:rPr>
          <w:rFonts w:asciiTheme="minorHAnsi" w:eastAsiaTheme="minorEastAsia" w:hAnsiTheme="minorHAnsi" w:cstheme="minorBidi"/>
          <w:noProof/>
          <w:szCs w:val="22"/>
        </w:rPr>
      </w:pPr>
      <w:hyperlink w:anchor="_Toc61353089" w:history="1">
        <w:r w:rsidR="00FE37D9" w:rsidRPr="003E23EC">
          <w:rPr>
            <w:rStyle w:val="Hiperligao"/>
            <w:rFonts w:ascii="Verdana" w:hAnsi="Verdana" w:cstheme="minorHAnsi"/>
            <w:noProof/>
          </w:rPr>
          <w:t>CLÁUSULA OITAVA: GARANTIAS E FUNDO DE RESERVA</w:t>
        </w:r>
        <w:r w:rsidR="00FE37D9">
          <w:rPr>
            <w:noProof/>
            <w:webHidden/>
          </w:rPr>
          <w:tab/>
        </w:r>
        <w:r w:rsidR="00FE37D9">
          <w:rPr>
            <w:noProof/>
            <w:webHidden/>
          </w:rPr>
          <w:fldChar w:fldCharType="begin"/>
        </w:r>
        <w:r w:rsidR="00FE37D9">
          <w:rPr>
            <w:noProof/>
            <w:webHidden/>
          </w:rPr>
          <w:instrText xml:space="preserve"> PAGEREF _Toc61353089 \h </w:instrText>
        </w:r>
        <w:r w:rsidR="00FE37D9">
          <w:rPr>
            <w:noProof/>
            <w:webHidden/>
          </w:rPr>
        </w:r>
        <w:r w:rsidR="00FE37D9">
          <w:rPr>
            <w:noProof/>
            <w:webHidden/>
          </w:rPr>
          <w:fldChar w:fldCharType="separate"/>
        </w:r>
        <w:r w:rsidR="00FE37D9">
          <w:rPr>
            <w:noProof/>
            <w:webHidden/>
          </w:rPr>
          <w:t>38</w:t>
        </w:r>
        <w:r w:rsidR="00FE37D9">
          <w:rPr>
            <w:noProof/>
            <w:webHidden/>
          </w:rPr>
          <w:fldChar w:fldCharType="end"/>
        </w:r>
      </w:hyperlink>
    </w:p>
    <w:p w14:paraId="5CC1E6A8" w14:textId="77777777" w:rsidR="00FE37D9" w:rsidRDefault="000062B1">
      <w:pPr>
        <w:pStyle w:val="ndice2"/>
        <w:rPr>
          <w:rFonts w:asciiTheme="minorHAnsi" w:eastAsiaTheme="minorEastAsia" w:hAnsiTheme="minorHAnsi" w:cstheme="minorBidi"/>
          <w:noProof/>
          <w:szCs w:val="22"/>
        </w:rPr>
      </w:pPr>
      <w:hyperlink w:anchor="_Toc61353090" w:history="1">
        <w:r w:rsidR="00FE37D9" w:rsidRPr="003E23EC">
          <w:rPr>
            <w:rStyle w:val="Hiperligao"/>
            <w:rFonts w:ascii="Verdana" w:hAnsi="Verdana" w:cstheme="minorHAnsi"/>
            <w:noProof/>
          </w:rPr>
          <w:t>CLÁUSULA NONA: CLASSIFICAÇÃO DE RISCO</w:t>
        </w:r>
        <w:r w:rsidR="00FE37D9">
          <w:rPr>
            <w:noProof/>
            <w:webHidden/>
          </w:rPr>
          <w:tab/>
        </w:r>
        <w:r w:rsidR="00FE37D9">
          <w:rPr>
            <w:noProof/>
            <w:webHidden/>
          </w:rPr>
          <w:fldChar w:fldCharType="begin"/>
        </w:r>
        <w:r w:rsidR="00FE37D9">
          <w:rPr>
            <w:noProof/>
            <w:webHidden/>
          </w:rPr>
          <w:instrText xml:space="preserve"> PAGEREF _Toc61353090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15BA92B3" w14:textId="77777777" w:rsidR="00FE37D9" w:rsidRDefault="000062B1">
      <w:pPr>
        <w:pStyle w:val="ndice2"/>
        <w:rPr>
          <w:rFonts w:asciiTheme="minorHAnsi" w:eastAsiaTheme="minorEastAsia" w:hAnsiTheme="minorHAnsi" w:cstheme="minorBidi"/>
          <w:noProof/>
          <w:szCs w:val="22"/>
        </w:rPr>
      </w:pPr>
      <w:hyperlink w:anchor="_Toc61353091" w:history="1">
        <w:r w:rsidR="00FE37D9" w:rsidRPr="003E23EC">
          <w:rPr>
            <w:rStyle w:val="Hiperligao"/>
            <w:rFonts w:ascii="Verdana" w:hAnsi="Verdana" w:cstheme="minorHAnsi"/>
            <w:noProof/>
          </w:rPr>
          <w:t>CLÁUSULA DÉCIMA: REGIME FIDUCIÁRIO E ADMINISTRAÇÃO DO PATRIMÔNIO SEPARADO</w:t>
        </w:r>
        <w:r w:rsidR="00FE37D9">
          <w:rPr>
            <w:noProof/>
            <w:webHidden/>
          </w:rPr>
          <w:tab/>
        </w:r>
        <w:r w:rsidR="00FE37D9">
          <w:rPr>
            <w:noProof/>
            <w:webHidden/>
          </w:rPr>
          <w:fldChar w:fldCharType="begin"/>
        </w:r>
        <w:r w:rsidR="00FE37D9">
          <w:rPr>
            <w:noProof/>
            <w:webHidden/>
          </w:rPr>
          <w:instrText xml:space="preserve"> PAGEREF _Toc61353091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319AA46F" w14:textId="77777777" w:rsidR="00FE37D9" w:rsidRDefault="000062B1">
      <w:pPr>
        <w:pStyle w:val="ndice2"/>
        <w:rPr>
          <w:rFonts w:asciiTheme="minorHAnsi" w:eastAsiaTheme="minorEastAsia" w:hAnsiTheme="minorHAnsi" w:cstheme="minorBidi"/>
          <w:noProof/>
          <w:szCs w:val="22"/>
        </w:rPr>
      </w:pPr>
      <w:hyperlink w:anchor="_Toc61353092" w:history="1">
        <w:r w:rsidR="00FE37D9" w:rsidRPr="003E23EC">
          <w:rPr>
            <w:rStyle w:val="Hiperligao"/>
            <w:rFonts w:ascii="Verdana" w:hAnsi="Verdana" w:cstheme="minorHAnsi"/>
            <w:noProof/>
          </w:rPr>
          <w:t>CLÁUSULA DÉCIMA PRIMEIRA: AGENTE FIDUCIÁRIO</w:t>
        </w:r>
        <w:r w:rsidR="00FE37D9">
          <w:rPr>
            <w:noProof/>
            <w:webHidden/>
          </w:rPr>
          <w:tab/>
        </w:r>
        <w:r w:rsidR="00FE37D9">
          <w:rPr>
            <w:noProof/>
            <w:webHidden/>
          </w:rPr>
          <w:fldChar w:fldCharType="begin"/>
        </w:r>
        <w:r w:rsidR="00FE37D9">
          <w:rPr>
            <w:noProof/>
            <w:webHidden/>
          </w:rPr>
          <w:instrText xml:space="preserve"> PAGEREF _Toc61353092 \h </w:instrText>
        </w:r>
        <w:r w:rsidR="00FE37D9">
          <w:rPr>
            <w:noProof/>
            <w:webHidden/>
          </w:rPr>
        </w:r>
        <w:r w:rsidR="00FE37D9">
          <w:rPr>
            <w:noProof/>
            <w:webHidden/>
          </w:rPr>
          <w:fldChar w:fldCharType="separate"/>
        </w:r>
        <w:r w:rsidR="00FE37D9">
          <w:rPr>
            <w:noProof/>
            <w:webHidden/>
          </w:rPr>
          <w:t>41</w:t>
        </w:r>
        <w:r w:rsidR="00FE37D9">
          <w:rPr>
            <w:noProof/>
            <w:webHidden/>
          </w:rPr>
          <w:fldChar w:fldCharType="end"/>
        </w:r>
      </w:hyperlink>
    </w:p>
    <w:p w14:paraId="14A31423" w14:textId="77777777" w:rsidR="00FE37D9" w:rsidRDefault="000062B1">
      <w:pPr>
        <w:pStyle w:val="ndice2"/>
        <w:rPr>
          <w:rFonts w:asciiTheme="minorHAnsi" w:eastAsiaTheme="minorEastAsia" w:hAnsiTheme="minorHAnsi" w:cstheme="minorBidi"/>
          <w:noProof/>
          <w:szCs w:val="22"/>
        </w:rPr>
      </w:pPr>
      <w:hyperlink w:anchor="_Toc61353093" w:history="1">
        <w:r w:rsidR="00FE37D9" w:rsidRPr="003E23EC">
          <w:rPr>
            <w:rStyle w:val="Hiperligao"/>
            <w:rFonts w:ascii="Verdana" w:hAnsi="Verdana" w:cstheme="minorHAnsi"/>
            <w:noProof/>
          </w:rPr>
          <w:t>CLÁUSULA DÉCIMA SEGUNDA: LIQUIDAÇÃO DO PATRIMÔNIO SEPARADO</w:t>
        </w:r>
        <w:r w:rsidR="00FE37D9">
          <w:rPr>
            <w:noProof/>
            <w:webHidden/>
          </w:rPr>
          <w:tab/>
        </w:r>
        <w:r w:rsidR="00FE37D9">
          <w:rPr>
            <w:noProof/>
            <w:webHidden/>
          </w:rPr>
          <w:fldChar w:fldCharType="begin"/>
        </w:r>
        <w:r w:rsidR="00FE37D9">
          <w:rPr>
            <w:noProof/>
            <w:webHidden/>
          </w:rPr>
          <w:instrText xml:space="preserve"> PAGEREF _Toc61353093 \h </w:instrText>
        </w:r>
        <w:r w:rsidR="00FE37D9">
          <w:rPr>
            <w:noProof/>
            <w:webHidden/>
          </w:rPr>
        </w:r>
        <w:r w:rsidR="00FE37D9">
          <w:rPr>
            <w:noProof/>
            <w:webHidden/>
          </w:rPr>
          <w:fldChar w:fldCharType="separate"/>
        </w:r>
        <w:r w:rsidR="00FE37D9">
          <w:rPr>
            <w:noProof/>
            <w:webHidden/>
          </w:rPr>
          <w:t>49</w:t>
        </w:r>
        <w:r w:rsidR="00FE37D9">
          <w:rPr>
            <w:noProof/>
            <w:webHidden/>
          </w:rPr>
          <w:fldChar w:fldCharType="end"/>
        </w:r>
      </w:hyperlink>
    </w:p>
    <w:p w14:paraId="4F484613" w14:textId="77777777" w:rsidR="00FE37D9" w:rsidRDefault="000062B1">
      <w:pPr>
        <w:pStyle w:val="ndice2"/>
        <w:rPr>
          <w:rFonts w:asciiTheme="minorHAnsi" w:eastAsiaTheme="minorEastAsia" w:hAnsiTheme="minorHAnsi" w:cstheme="minorBidi"/>
          <w:noProof/>
          <w:szCs w:val="22"/>
        </w:rPr>
      </w:pPr>
      <w:hyperlink w:anchor="_Toc61353094" w:history="1">
        <w:r w:rsidR="00FE37D9" w:rsidRPr="003E23EC">
          <w:rPr>
            <w:rStyle w:val="Hiperligao"/>
            <w:rFonts w:ascii="Verdana" w:hAnsi="Verdana" w:cstheme="minorHAnsi"/>
            <w:noProof/>
          </w:rPr>
          <w:t>CLÁUSULA DÉCIMA TERCEIRA: ASSEMBLEIA GERAL</w:t>
        </w:r>
        <w:r w:rsidR="00FE37D9">
          <w:rPr>
            <w:noProof/>
            <w:webHidden/>
          </w:rPr>
          <w:tab/>
        </w:r>
        <w:r w:rsidR="00FE37D9">
          <w:rPr>
            <w:noProof/>
            <w:webHidden/>
          </w:rPr>
          <w:fldChar w:fldCharType="begin"/>
        </w:r>
        <w:r w:rsidR="00FE37D9">
          <w:rPr>
            <w:noProof/>
            <w:webHidden/>
          </w:rPr>
          <w:instrText xml:space="preserve"> PAGEREF _Toc61353094 \h </w:instrText>
        </w:r>
        <w:r w:rsidR="00FE37D9">
          <w:rPr>
            <w:noProof/>
            <w:webHidden/>
          </w:rPr>
        </w:r>
        <w:r w:rsidR="00FE37D9">
          <w:rPr>
            <w:noProof/>
            <w:webHidden/>
          </w:rPr>
          <w:fldChar w:fldCharType="separate"/>
        </w:r>
        <w:r w:rsidR="00FE37D9">
          <w:rPr>
            <w:noProof/>
            <w:webHidden/>
          </w:rPr>
          <w:t>50</w:t>
        </w:r>
        <w:r w:rsidR="00FE37D9">
          <w:rPr>
            <w:noProof/>
            <w:webHidden/>
          </w:rPr>
          <w:fldChar w:fldCharType="end"/>
        </w:r>
      </w:hyperlink>
    </w:p>
    <w:p w14:paraId="22B52C0F" w14:textId="77777777" w:rsidR="00FE37D9" w:rsidRDefault="000062B1">
      <w:pPr>
        <w:pStyle w:val="ndice2"/>
        <w:rPr>
          <w:rFonts w:asciiTheme="minorHAnsi" w:eastAsiaTheme="minorEastAsia" w:hAnsiTheme="minorHAnsi" w:cstheme="minorBidi"/>
          <w:noProof/>
          <w:szCs w:val="22"/>
        </w:rPr>
      </w:pPr>
      <w:hyperlink w:anchor="_Toc61353095" w:history="1">
        <w:r w:rsidR="00FE37D9" w:rsidRPr="003E23EC">
          <w:rPr>
            <w:rStyle w:val="Hiperligao"/>
            <w:rFonts w:ascii="Verdana" w:hAnsi="Verdana" w:cstheme="minorHAnsi"/>
            <w:noProof/>
          </w:rPr>
          <w:t>CLÁUSULA DÉCIMA QUARTA: DESPESAS DO PATRIMÔNIO SEPARADO E FUNDO DE DESPESAS</w:t>
        </w:r>
        <w:r w:rsidR="00FE37D9">
          <w:rPr>
            <w:noProof/>
            <w:webHidden/>
          </w:rPr>
          <w:tab/>
        </w:r>
        <w:r w:rsidR="00FE37D9">
          <w:rPr>
            <w:noProof/>
            <w:webHidden/>
          </w:rPr>
          <w:fldChar w:fldCharType="begin"/>
        </w:r>
        <w:r w:rsidR="00FE37D9">
          <w:rPr>
            <w:noProof/>
            <w:webHidden/>
          </w:rPr>
          <w:instrText xml:space="preserve"> PAGEREF _Toc61353095 \h </w:instrText>
        </w:r>
        <w:r w:rsidR="00FE37D9">
          <w:rPr>
            <w:noProof/>
            <w:webHidden/>
          </w:rPr>
        </w:r>
        <w:r w:rsidR="00FE37D9">
          <w:rPr>
            <w:noProof/>
            <w:webHidden/>
          </w:rPr>
          <w:fldChar w:fldCharType="separate"/>
        </w:r>
        <w:r w:rsidR="00FE37D9">
          <w:rPr>
            <w:noProof/>
            <w:webHidden/>
          </w:rPr>
          <w:t>53</w:t>
        </w:r>
        <w:r w:rsidR="00FE37D9">
          <w:rPr>
            <w:noProof/>
            <w:webHidden/>
          </w:rPr>
          <w:fldChar w:fldCharType="end"/>
        </w:r>
      </w:hyperlink>
    </w:p>
    <w:p w14:paraId="1B67F72B" w14:textId="77777777" w:rsidR="00FE37D9" w:rsidRDefault="000062B1">
      <w:pPr>
        <w:pStyle w:val="ndice2"/>
        <w:rPr>
          <w:rFonts w:asciiTheme="minorHAnsi" w:eastAsiaTheme="minorEastAsia" w:hAnsiTheme="minorHAnsi" w:cstheme="minorBidi"/>
          <w:noProof/>
          <w:szCs w:val="22"/>
        </w:rPr>
      </w:pPr>
      <w:hyperlink w:anchor="_Toc61353096" w:history="1">
        <w:r w:rsidR="00FE37D9" w:rsidRPr="003E23EC">
          <w:rPr>
            <w:rStyle w:val="Hiperligao"/>
            <w:rFonts w:ascii="Verdana" w:hAnsi="Verdana" w:cstheme="minorHAnsi"/>
            <w:noProof/>
          </w:rPr>
          <w:t>CLÁUSULA DÉCIMA QUINTA: TRATAMENTO TRIBUTÁRIO APLICÁVEL AOS TITULARES DOS CRI</w:t>
        </w:r>
        <w:r w:rsidR="00FE37D9">
          <w:rPr>
            <w:noProof/>
            <w:webHidden/>
          </w:rPr>
          <w:tab/>
        </w:r>
        <w:r w:rsidR="00FE37D9">
          <w:rPr>
            <w:noProof/>
            <w:webHidden/>
          </w:rPr>
          <w:fldChar w:fldCharType="begin"/>
        </w:r>
        <w:r w:rsidR="00FE37D9">
          <w:rPr>
            <w:noProof/>
            <w:webHidden/>
          </w:rPr>
          <w:instrText xml:space="preserve"> PAGEREF _Toc61353096 \h </w:instrText>
        </w:r>
        <w:r w:rsidR="00FE37D9">
          <w:rPr>
            <w:noProof/>
            <w:webHidden/>
          </w:rPr>
        </w:r>
        <w:r w:rsidR="00FE37D9">
          <w:rPr>
            <w:noProof/>
            <w:webHidden/>
          </w:rPr>
          <w:fldChar w:fldCharType="separate"/>
        </w:r>
        <w:r w:rsidR="00FE37D9">
          <w:rPr>
            <w:noProof/>
            <w:webHidden/>
          </w:rPr>
          <w:t>60</w:t>
        </w:r>
        <w:r w:rsidR="00FE37D9">
          <w:rPr>
            <w:noProof/>
            <w:webHidden/>
          </w:rPr>
          <w:fldChar w:fldCharType="end"/>
        </w:r>
      </w:hyperlink>
    </w:p>
    <w:p w14:paraId="7E81FD8A" w14:textId="77777777" w:rsidR="00FE37D9" w:rsidRDefault="000062B1">
      <w:pPr>
        <w:pStyle w:val="ndice2"/>
        <w:rPr>
          <w:rFonts w:asciiTheme="minorHAnsi" w:eastAsiaTheme="minorEastAsia" w:hAnsiTheme="minorHAnsi" w:cstheme="minorBidi"/>
          <w:noProof/>
          <w:szCs w:val="22"/>
        </w:rPr>
      </w:pPr>
      <w:hyperlink w:anchor="_Toc61353097" w:history="1">
        <w:r w:rsidR="00FE37D9" w:rsidRPr="003E23EC">
          <w:rPr>
            <w:rStyle w:val="Hiperligao"/>
            <w:rFonts w:ascii="Verdana" w:hAnsi="Verdana" w:cstheme="minorHAnsi"/>
            <w:noProof/>
          </w:rPr>
          <w:t>CLÁUSULA DÉCIMA SEXTA: PUBLICIDADE</w:t>
        </w:r>
        <w:r w:rsidR="00FE37D9">
          <w:rPr>
            <w:noProof/>
            <w:webHidden/>
          </w:rPr>
          <w:tab/>
        </w:r>
        <w:r w:rsidR="00FE37D9">
          <w:rPr>
            <w:noProof/>
            <w:webHidden/>
          </w:rPr>
          <w:fldChar w:fldCharType="begin"/>
        </w:r>
        <w:r w:rsidR="00FE37D9">
          <w:rPr>
            <w:noProof/>
            <w:webHidden/>
          </w:rPr>
          <w:instrText xml:space="preserve"> PAGEREF _Toc61353097 \h </w:instrText>
        </w:r>
        <w:r w:rsidR="00FE37D9">
          <w:rPr>
            <w:noProof/>
            <w:webHidden/>
          </w:rPr>
        </w:r>
        <w:r w:rsidR="00FE37D9">
          <w:rPr>
            <w:noProof/>
            <w:webHidden/>
          </w:rPr>
          <w:fldChar w:fldCharType="separate"/>
        </w:r>
        <w:r w:rsidR="00FE37D9">
          <w:rPr>
            <w:noProof/>
            <w:webHidden/>
          </w:rPr>
          <w:t>62</w:t>
        </w:r>
        <w:r w:rsidR="00FE37D9">
          <w:rPr>
            <w:noProof/>
            <w:webHidden/>
          </w:rPr>
          <w:fldChar w:fldCharType="end"/>
        </w:r>
      </w:hyperlink>
    </w:p>
    <w:p w14:paraId="5BE89DED" w14:textId="77777777" w:rsidR="00FE37D9" w:rsidRDefault="000062B1">
      <w:pPr>
        <w:pStyle w:val="ndice2"/>
        <w:rPr>
          <w:rFonts w:asciiTheme="minorHAnsi" w:eastAsiaTheme="minorEastAsia" w:hAnsiTheme="minorHAnsi" w:cstheme="minorBidi"/>
          <w:noProof/>
          <w:szCs w:val="22"/>
        </w:rPr>
      </w:pPr>
      <w:hyperlink w:anchor="_Toc61353098" w:history="1">
        <w:r w:rsidR="00FE37D9" w:rsidRPr="003E23EC">
          <w:rPr>
            <w:rStyle w:val="Hiperligao"/>
            <w:rFonts w:ascii="Verdana" w:hAnsi="Verdana" w:cstheme="minorHAnsi"/>
            <w:noProof/>
          </w:rPr>
          <w:t>CLÁUSULA DÉCIMA SÉTIMA: REGISTROS</w:t>
        </w:r>
        <w:r w:rsidR="00FE37D9">
          <w:rPr>
            <w:noProof/>
            <w:webHidden/>
          </w:rPr>
          <w:tab/>
        </w:r>
        <w:r w:rsidR="00FE37D9">
          <w:rPr>
            <w:noProof/>
            <w:webHidden/>
          </w:rPr>
          <w:fldChar w:fldCharType="begin"/>
        </w:r>
        <w:r w:rsidR="00FE37D9">
          <w:rPr>
            <w:noProof/>
            <w:webHidden/>
          </w:rPr>
          <w:instrText xml:space="preserve"> PAGEREF _Toc61353098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05FF849D" w14:textId="77777777" w:rsidR="00FE37D9" w:rsidRDefault="000062B1">
      <w:pPr>
        <w:pStyle w:val="ndice2"/>
        <w:rPr>
          <w:rFonts w:asciiTheme="minorHAnsi" w:eastAsiaTheme="minorEastAsia" w:hAnsiTheme="minorHAnsi" w:cstheme="minorBidi"/>
          <w:noProof/>
          <w:szCs w:val="22"/>
        </w:rPr>
      </w:pPr>
      <w:hyperlink w:anchor="_Toc61353099" w:history="1">
        <w:r w:rsidR="00FE37D9" w:rsidRPr="003E23EC">
          <w:rPr>
            <w:rStyle w:val="Hiperligao"/>
            <w:rFonts w:ascii="Verdana" w:hAnsi="Verdana" w:cstheme="minorHAnsi"/>
            <w:noProof/>
          </w:rPr>
          <w:t>CLÁUSULA DÉCIMA OITAVA: FATORES DE RISCOS</w:t>
        </w:r>
        <w:r w:rsidR="00FE37D9">
          <w:rPr>
            <w:noProof/>
            <w:webHidden/>
          </w:rPr>
          <w:tab/>
        </w:r>
        <w:r w:rsidR="00FE37D9">
          <w:rPr>
            <w:noProof/>
            <w:webHidden/>
          </w:rPr>
          <w:fldChar w:fldCharType="begin"/>
        </w:r>
        <w:r w:rsidR="00FE37D9">
          <w:rPr>
            <w:noProof/>
            <w:webHidden/>
          </w:rPr>
          <w:instrText xml:space="preserve"> PAGEREF _Toc61353099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368F23A6" w14:textId="77777777" w:rsidR="00FE37D9" w:rsidRDefault="000062B1">
      <w:pPr>
        <w:pStyle w:val="ndice2"/>
        <w:rPr>
          <w:rFonts w:asciiTheme="minorHAnsi" w:eastAsiaTheme="minorEastAsia" w:hAnsiTheme="minorHAnsi" w:cstheme="minorBidi"/>
          <w:noProof/>
          <w:szCs w:val="22"/>
        </w:rPr>
      </w:pPr>
      <w:hyperlink w:anchor="_Toc61353100" w:history="1">
        <w:r w:rsidR="00FE37D9" w:rsidRPr="003E23EC">
          <w:rPr>
            <w:rStyle w:val="Hiperligao"/>
            <w:rFonts w:ascii="Verdana" w:hAnsi="Verdana" w:cstheme="minorHAnsi"/>
            <w:noProof/>
          </w:rPr>
          <w:t>CLÁUSULA VIGÉSIMA: DISPOSIÇÕES GERAIS</w:t>
        </w:r>
        <w:r w:rsidR="00FE37D9">
          <w:rPr>
            <w:noProof/>
            <w:webHidden/>
          </w:rPr>
          <w:tab/>
        </w:r>
        <w:r w:rsidR="00FE37D9">
          <w:rPr>
            <w:noProof/>
            <w:webHidden/>
          </w:rPr>
          <w:fldChar w:fldCharType="begin"/>
        </w:r>
        <w:r w:rsidR="00FE37D9">
          <w:rPr>
            <w:noProof/>
            <w:webHidden/>
          </w:rPr>
          <w:instrText xml:space="preserve"> PAGEREF _Toc61353100 \h </w:instrText>
        </w:r>
        <w:r w:rsidR="00FE37D9">
          <w:rPr>
            <w:noProof/>
            <w:webHidden/>
          </w:rPr>
        </w:r>
        <w:r w:rsidR="00FE37D9">
          <w:rPr>
            <w:noProof/>
            <w:webHidden/>
          </w:rPr>
          <w:fldChar w:fldCharType="separate"/>
        </w:r>
        <w:r w:rsidR="00FE37D9">
          <w:rPr>
            <w:noProof/>
            <w:webHidden/>
          </w:rPr>
          <w:t>82</w:t>
        </w:r>
        <w:r w:rsidR="00FE37D9">
          <w:rPr>
            <w:noProof/>
            <w:webHidden/>
          </w:rPr>
          <w:fldChar w:fldCharType="end"/>
        </w:r>
      </w:hyperlink>
    </w:p>
    <w:p w14:paraId="2C575C04" w14:textId="77777777" w:rsidR="00FE37D9" w:rsidRDefault="000062B1">
      <w:pPr>
        <w:pStyle w:val="ndice2"/>
        <w:rPr>
          <w:rFonts w:asciiTheme="minorHAnsi" w:eastAsiaTheme="minorEastAsia" w:hAnsiTheme="minorHAnsi" w:cstheme="minorBidi"/>
          <w:noProof/>
          <w:szCs w:val="22"/>
        </w:rPr>
      </w:pPr>
      <w:hyperlink w:anchor="_Toc61353101" w:history="1">
        <w:r w:rsidR="00FE37D9" w:rsidRPr="003E23EC">
          <w:rPr>
            <w:rStyle w:val="Hiperligao"/>
            <w:rFonts w:ascii="Verdana" w:hAnsi="Verdana" w:cstheme="minorHAnsi"/>
            <w:noProof/>
          </w:rPr>
          <w:t>ANEXO I – CARACTERÍSTICAS GERAIS DOS CRÉDITOS IMOBILIÁRIOS</w:t>
        </w:r>
        <w:r w:rsidR="00FE37D9">
          <w:rPr>
            <w:noProof/>
            <w:webHidden/>
          </w:rPr>
          <w:tab/>
        </w:r>
        <w:r w:rsidR="00FE37D9">
          <w:rPr>
            <w:noProof/>
            <w:webHidden/>
          </w:rPr>
          <w:fldChar w:fldCharType="begin"/>
        </w:r>
        <w:r w:rsidR="00FE37D9">
          <w:rPr>
            <w:noProof/>
            <w:webHidden/>
          </w:rPr>
          <w:instrText xml:space="preserve"> PAGEREF _Toc61353101 \h </w:instrText>
        </w:r>
        <w:r w:rsidR="00FE37D9">
          <w:rPr>
            <w:noProof/>
            <w:webHidden/>
          </w:rPr>
        </w:r>
        <w:r w:rsidR="00FE37D9">
          <w:rPr>
            <w:noProof/>
            <w:webHidden/>
          </w:rPr>
          <w:fldChar w:fldCharType="separate"/>
        </w:r>
        <w:r w:rsidR="00FE37D9">
          <w:rPr>
            <w:noProof/>
            <w:webHidden/>
          </w:rPr>
          <w:t>88</w:t>
        </w:r>
        <w:r w:rsidR="00FE37D9">
          <w:rPr>
            <w:noProof/>
            <w:webHidden/>
          </w:rPr>
          <w:fldChar w:fldCharType="end"/>
        </w:r>
      </w:hyperlink>
    </w:p>
    <w:p w14:paraId="2E71CE96" w14:textId="77777777" w:rsidR="00FE37D9" w:rsidRDefault="000062B1">
      <w:pPr>
        <w:pStyle w:val="ndice2"/>
        <w:rPr>
          <w:rFonts w:asciiTheme="minorHAnsi" w:eastAsiaTheme="minorEastAsia" w:hAnsiTheme="minorHAnsi" w:cstheme="minorBidi"/>
          <w:noProof/>
          <w:szCs w:val="22"/>
        </w:rPr>
      </w:pPr>
      <w:hyperlink w:anchor="_Toc61353102" w:history="1">
        <w:r w:rsidR="00FE37D9" w:rsidRPr="003E23EC">
          <w:rPr>
            <w:rStyle w:val="Hiperligao"/>
            <w:rFonts w:ascii="Verdana" w:hAnsi="Verdana" w:cstheme="minorHAnsi"/>
            <w:noProof/>
          </w:rPr>
          <w:t>ANEXO III - DECLARAÇÃO DO COORDENADOR LÍDER</w:t>
        </w:r>
        <w:r w:rsidR="00FE37D9">
          <w:rPr>
            <w:noProof/>
            <w:webHidden/>
          </w:rPr>
          <w:tab/>
        </w:r>
        <w:r w:rsidR="00FE37D9">
          <w:rPr>
            <w:noProof/>
            <w:webHidden/>
          </w:rPr>
          <w:fldChar w:fldCharType="begin"/>
        </w:r>
        <w:r w:rsidR="00FE37D9">
          <w:rPr>
            <w:noProof/>
            <w:webHidden/>
          </w:rPr>
          <w:instrText xml:space="preserve"> PAGEREF _Toc61353102 \h </w:instrText>
        </w:r>
        <w:r w:rsidR="00FE37D9">
          <w:rPr>
            <w:noProof/>
            <w:webHidden/>
          </w:rPr>
        </w:r>
        <w:r w:rsidR="00FE37D9">
          <w:rPr>
            <w:noProof/>
            <w:webHidden/>
          </w:rPr>
          <w:fldChar w:fldCharType="separate"/>
        </w:r>
        <w:r w:rsidR="00FE37D9">
          <w:rPr>
            <w:noProof/>
            <w:webHidden/>
          </w:rPr>
          <w:t>90</w:t>
        </w:r>
        <w:r w:rsidR="00FE37D9">
          <w:rPr>
            <w:noProof/>
            <w:webHidden/>
          </w:rPr>
          <w:fldChar w:fldCharType="end"/>
        </w:r>
      </w:hyperlink>
    </w:p>
    <w:p w14:paraId="5F0F0EC2" w14:textId="77777777" w:rsidR="00FE37D9" w:rsidRDefault="000062B1">
      <w:pPr>
        <w:pStyle w:val="ndice2"/>
        <w:rPr>
          <w:rFonts w:asciiTheme="minorHAnsi" w:eastAsiaTheme="minorEastAsia" w:hAnsiTheme="minorHAnsi" w:cstheme="minorBidi"/>
          <w:noProof/>
          <w:szCs w:val="22"/>
        </w:rPr>
      </w:pPr>
      <w:hyperlink w:anchor="_Toc61353103" w:history="1">
        <w:r w:rsidR="00FE37D9" w:rsidRPr="003E23EC">
          <w:rPr>
            <w:rStyle w:val="Hiperligao"/>
            <w:rFonts w:ascii="Verdana" w:hAnsi="Verdana" w:cstheme="minorHAnsi"/>
            <w:noProof/>
          </w:rPr>
          <w:t>ANEXO IV - DECLARAÇÃO DA EMISSORA</w:t>
        </w:r>
        <w:r w:rsidR="00FE37D9">
          <w:rPr>
            <w:noProof/>
            <w:webHidden/>
          </w:rPr>
          <w:tab/>
        </w:r>
        <w:r w:rsidR="00FE37D9">
          <w:rPr>
            <w:noProof/>
            <w:webHidden/>
          </w:rPr>
          <w:fldChar w:fldCharType="begin"/>
        </w:r>
        <w:r w:rsidR="00FE37D9">
          <w:rPr>
            <w:noProof/>
            <w:webHidden/>
          </w:rPr>
          <w:instrText xml:space="preserve"> PAGEREF _Toc61353103 \h </w:instrText>
        </w:r>
        <w:r w:rsidR="00FE37D9">
          <w:rPr>
            <w:noProof/>
            <w:webHidden/>
          </w:rPr>
        </w:r>
        <w:r w:rsidR="00FE37D9">
          <w:rPr>
            <w:noProof/>
            <w:webHidden/>
          </w:rPr>
          <w:fldChar w:fldCharType="separate"/>
        </w:r>
        <w:r w:rsidR="00FE37D9">
          <w:rPr>
            <w:noProof/>
            <w:webHidden/>
          </w:rPr>
          <w:t>92</w:t>
        </w:r>
        <w:r w:rsidR="00FE37D9">
          <w:rPr>
            <w:noProof/>
            <w:webHidden/>
          </w:rPr>
          <w:fldChar w:fldCharType="end"/>
        </w:r>
      </w:hyperlink>
    </w:p>
    <w:p w14:paraId="5FB60024" w14:textId="77777777" w:rsidR="00FE37D9" w:rsidRDefault="000062B1">
      <w:pPr>
        <w:pStyle w:val="ndice2"/>
        <w:rPr>
          <w:rFonts w:asciiTheme="minorHAnsi" w:eastAsiaTheme="minorEastAsia" w:hAnsiTheme="minorHAnsi" w:cstheme="minorBidi"/>
          <w:noProof/>
          <w:szCs w:val="22"/>
        </w:rPr>
      </w:pPr>
      <w:hyperlink w:anchor="_Toc61353104" w:history="1">
        <w:r w:rsidR="00FE37D9" w:rsidRPr="003E23EC">
          <w:rPr>
            <w:rStyle w:val="Hiperligao"/>
            <w:rFonts w:ascii="Verdana" w:hAnsi="Verdana" w:cstheme="minorHAnsi"/>
            <w:noProof/>
          </w:rPr>
          <w:t>ANEXO V - DECLARAÇÃO DO AGENTE FIDUCIÁRIO</w:t>
        </w:r>
        <w:r w:rsidR="00FE37D9">
          <w:rPr>
            <w:noProof/>
            <w:webHidden/>
          </w:rPr>
          <w:tab/>
        </w:r>
        <w:r w:rsidR="00FE37D9">
          <w:rPr>
            <w:noProof/>
            <w:webHidden/>
          </w:rPr>
          <w:fldChar w:fldCharType="begin"/>
        </w:r>
        <w:r w:rsidR="00FE37D9">
          <w:rPr>
            <w:noProof/>
            <w:webHidden/>
          </w:rPr>
          <w:instrText xml:space="preserve"> PAGEREF _Toc61353104 \h </w:instrText>
        </w:r>
        <w:r w:rsidR="00FE37D9">
          <w:rPr>
            <w:noProof/>
            <w:webHidden/>
          </w:rPr>
        </w:r>
        <w:r w:rsidR="00FE37D9">
          <w:rPr>
            <w:noProof/>
            <w:webHidden/>
          </w:rPr>
          <w:fldChar w:fldCharType="separate"/>
        </w:r>
        <w:r w:rsidR="00FE37D9">
          <w:rPr>
            <w:noProof/>
            <w:webHidden/>
          </w:rPr>
          <w:t>94</w:t>
        </w:r>
        <w:r w:rsidR="00FE37D9">
          <w:rPr>
            <w:noProof/>
            <w:webHidden/>
          </w:rPr>
          <w:fldChar w:fldCharType="end"/>
        </w:r>
      </w:hyperlink>
    </w:p>
    <w:p w14:paraId="643052D9" w14:textId="77777777" w:rsidR="00FE37D9" w:rsidRDefault="000062B1">
      <w:pPr>
        <w:pStyle w:val="ndice2"/>
        <w:rPr>
          <w:rFonts w:asciiTheme="minorHAnsi" w:eastAsiaTheme="minorEastAsia" w:hAnsiTheme="minorHAnsi" w:cstheme="minorBidi"/>
          <w:noProof/>
          <w:szCs w:val="22"/>
        </w:rPr>
      </w:pPr>
      <w:hyperlink w:anchor="_Toc61353105" w:history="1">
        <w:r w:rsidR="00FE37D9" w:rsidRPr="003E23EC">
          <w:rPr>
            <w:rStyle w:val="Hiperligao"/>
            <w:rFonts w:ascii="Verdana" w:hAnsi="Verdana" w:cstheme="minorHAnsi"/>
            <w:noProof/>
          </w:rPr>
          <w:t>ANEXO VI - DECLARAÇÃO DA INSTITUIÇÃO CUSTODIANTE</w:t>
        </w:r>
        <w:r w:rsidR="00FE37D9">
          <w:rPr>
            <w:noProof/>
            <w:webHidden/>
          </w:rPr>
          <w:tab/>
        </w:r>
        <w:r w:rsidR="00FE37D9">
          <w:rPr>
            <w:noProof/>
            <w:webHidden/>
          </w:rPr>
          <w:fldChar w:fldCharType="begin"/>
        </w:r>
        <w:r w:rsidR="00FE37D9">
          <w:rPr>
            <w:noProof/>
            <w:webHidden/>
          </w:rPr>
          <w:instrText xml:space="preserve"> PAGEREF _Toc61353105 \h </w:instrText>
        </w:r>
        <w:r w:rsidR="00FE37D9">
          <w:rPr>
            <w:noProof/>
            <w:webHidden/>
          </w:rPr>
        </w:r>
        <w:r w:rsidR="00FE37D9">
          <w:rPr>
            <w:noProof/>
            <w:webHidden/>
          </w:rPr>
          <w:fldChar w:fldCharType="separate"/>
        </w:r>
        <w:r w:rsidR="00FE37D9">
          <w:rPr>
            <w:noProof/>
            <w:webHidden/>
          </w:rPr>
          <w:t>96</w:t>
        </w:r>
        <w:r w:rsidR="00FE37D9">
          <w:rPr>
            <w:noProof/>
            <w:webHidden/>
          </w:rPr>
          <w:fldChar w:fldCharType="end"/>
        </w:r>
      </w:hyperlink>
    </w:p>
    <w:p w14:paraId="2CE72CA5" w14:textId="77777777" w:rsidR="00FE37D9" w:rsidRDefault="000062B1">
      <w:pPr>
        <w:pStyle w:val="ndice1"/>
        <w:rPr>
          <w:rFonts w:asciiTheme="minorHAnsi" w:eastAsiaTheme="minorEastAsia" w:hAnsiTheme="minorHAnsi" w:cstheme="minorBidi"/>
          <w:sz w:val="22"/>
          <w:szCs w:val="22"/>
        </w:rPr>
      </w:pPr>
      <w:hyperlink w:anchor="_Toc61353106" w:history="1">
        <w:r w:rsidR="00FE37D9" w:rsidRPr="003E23EC">
          <w:rPr>
            <w:rStyle w:val="Hiperligao"/>
            <w:rFonts w:ascii="Verdana" w:hAnsi="Verdana" w:cstheme="minorHAnsi"/>
          </w:rPr>
          <w:t>ANEXO IX -</w:t>
        </w:r>
        <w:r w:rsidR="00FE37D9">
          <w:rPr>
            <w:webHidden/>
          </w:rPr>
          <w:tab/>
        </w:r>
        <w:r w:rsidR="00FE37D9">
          <w:rPr>
            <w:webHidden/>
          </w:rPr>
          <w:fldChar w:fldCharType="begin"/>
        </w:r>
        <w:r w:rsidR="00FE37D9">
          <w:rPr>
            <w:webHidden/>
          </w:rPr>
          <w:instrText xml:space="preserve"> PAGEREF _Toc61353106 \h </w:instrText>
        </w:r>
        <w:r w:rsidR="00FE37D9">
          <w:rPr>
            <w:webHidden/>
          </w:rPr>
        </w:r>
        <w:r w:rsidR="00FE37D9">
          <w:rPr>
            <w:webHidden/>
          </w:rPr>
          <w:fldChar w:fldCharType="separate"/>
        </w:r>
        <w:r w:rsidR="00FE37D9">
          <w:rPr>
            <w:webHidden/>
          </w:rPr>
          <w:t>100</w:t>
        </w:r>
        <w:r w:rsidR="00FE37D9">
          <w:rPr>
            <w:webHidden/>
          </w:rPr>
          <w:fldChar w:fldCharType="end"/>
        </w:r>
      </w:hyperlink>
    </w:p>
    <w:p w14:paraId="3BA8794D" w14:textId="77777777" w:rsidR="00FE37D9" w:rsidRDefault="000062B1">
      <w:pPr>
        <w:pStyle w:val="ndice1"/>
        <w:rPr>
          <w:rFonts w:asciiTheme="minorHAnsi" w:eastAsiaTheme="minorEastAsia" w:hAnsiTheme="minorHAnsi" w:cstheme="minorBidi"/>
          <w:sz w:val="22"/>
          <w:szCs w:val="22"/>
        </w:rPr>
      </w:pPr>
      <w:hyperlink w:anchor="_Toc61353107" w:history="1">
        <w:r w:rsidR="00FE37D9" w:rsidRPr="003E23EC">
          <w:rPr>
            <w:rStyle w:val="Hiperligao"/>
            <w:rFonts w:ascii="Verdana" w:hAnsi="Verdana" w:cstheme="minorHAnsi"/>
            <w:iCs/>
          </w:rPr>
          <w:t>MODELO DE DECLARAÇÃO FINANCEIRA DE DESTINAÇÃOO DE RECURSOS</w:t>
        </w:r>
        <w:r w:rsidR="00FE37D9">
          <w:rPr>
            <w:webHidden/>
          </w:rPr>
          <w:tab/>
        </w:r>
        <w:r w:rsidR="00FE37D9">
          <w:rPr>
            <w:webHidden/>
          </w:rPr>
          <w:fldChar w:fldCharType="begin"/>
        </w:r>
        <w:r w:rsidR="00FE37D9">
          <w:rPr>
            <w:webHidden/>
          </w:rPr>
          <w:instrText xml:space="preserve"> PAGEREF _Toc61353107 \h </w:instrText>
        </w:r>
        <w:r w:rsidR="00FE37D9">
          <w:rPr>
            <w:webHidden/>
          </w:rPr>
        </w:r>
        <w:r w:rsidR="00FE37D9">
          <w:rPr>
            <w:webHidden/>
          </w:rPr>
          <w:fldChar w:fldCharType="separate"/>
        </w:r>
        <w:r w:rsidR="00FE37D9">
          <w:rPr>
            <w:webHidden/>
          </w:rPr>
          <w:t>100</w:t>
        </w:r>
        <w:r w:rsidR="00FE37D9">
          <w:rPr>
            <w:webHidden/>
          </w:rPr>
          <w:fldChar w:fldCharType="end"/>
        </w:r>
      </w:hyperlink>
    </w:p>
    <w:p w14:paraId="49426420" w14:textId="77777777" w:rsidR="00FE37D9" w:rsidRDefault="000062B1">
      <w:pPr>
        <w:pStyle w:val="ndice1"/>
        <w:rPr>
          <w:rFonts w:asciiTheme="minorHAnsi" w:eastAsiaTheme="minorEastAsia" w:hAnsiTheme="minorHAnsi" w:cstheme="minorBidi"/>
          <w:sz w:val="22"/>
          <w:szCs w:val="22"/>
        </w:rPr>
      </w:pPr>
      <w:hyperlink w:anchor="_Toc61353108" w:history="1">
        <w:r w:rsidR="00FE37D9" w:rsidRPr="003E23EC">
          <w:rPr>
            <w:rStyle w:val="Hiperligao"/>
            <w:rFonts w:ascii="Verdana" w:hAnsi="Verdana" w:cstheme="minorHAnsi"/>
          </w:rPr>
          <w:t>ANEXO X –</w:t>
        </w:r>
        <w:r w:rsidR="00FE37D9">
          <w:rPr>
            <w:webHidden/>
          </w:rPr>
          <w:tab/>
        </w:r>
        <w:r w:rsidR="00FE37D9">
          <w:rPr>
            <w:webHidden/>
          </w:rPr>
          <w:fldChar w:fldCharType="begin"/>
        </w:r>
        <w:r w:rsidR="00FE37D9">
          <w:rPr>
            <w:webHidden/>
          </w:rPr>
          <w:instrText xml:space="preserve"> PAGEREF _Toc61353108 \h </w:instrText>
        </w:r>
        <w:r w:rsidR="00FE37D9">
          <w:rPr>
            <w:webHidden/>
          </w:rPr>
        </w:r>
        <w:r w:rsidR="00FE37D9">
          <w:rPr>
            <w:webHidden/>
          </w:rPr>
          <w:fldChar w:fldCharType="separate"/>
        </w:r>
        <w:r w:rsidR="00FE37D9">
          <w:rPr>
            <w:webHidden/>
          </w:rPr>
          <w:t>101</w:t>
        </w:r>
        <w:r w:rsidR="00FE37D9">
          <w:rPr>
            <w:webHidden/>
          </w:rPr>
          <w:fldChar w:fldCharType="end"/>
        </w:r>
      </w:hyperlink>
    </w:p>
    <w:p w14:paraId="130801B6" w14:textId="77777777" w:rsidR="00FE37D9" w:rsidRDefault="000062B1">
      <w:pPr>
        <w:pStyle w:val="ndice1"/>
        <w:rPr>
          <w:rFonts w:asciiTheme="minorHAnsi" w:eastAsiaTheme="minorEastAsia" w:hAnsiTheme="minorHAnsi" w:cstheme="minorBidi"/>
          <w:sz w:val="22"/>
          <w:szCs w:val="22"/>
        </w:rPr>
      </w:pPr>
      <w:hyperlink w:anchor="_Toc61353109" w:history="1">
        <w:r w:rsidR="00FE37D9" w:rsidRPr="003E23EC">
          <w:rPr>
            <w:rStyle w:val="Hiperligao"/>
            <w:rFonts w:ascii="Verdana" w:hAnsi="Verdana" w:cstheme="minorHAnsi"/>
            <w:iCs/>
          </w:rPr>
          <w:t>RELATÓRIO DE EVOLUÇÃO DOS EMPREENDIMENTOS</w:t>
        </w:r>
        <w:r w:rsidR="00FE37D9">
          <w:rPr>
            <w:webHidden/>
          </w:rPr>
          <w:tab/>
        </w:r>
        <w:r w:rsidR="00FE37D9">
          <w:rPr>
            <w:webHidden/>
          </w:rPr>
          <w:fldChar w:fldCharType="begin"/>
        </w:r>
        <w:r w:rsidR="00FE37D9">
          <w:rPr>
            <w:webHidden/>
          </w:rPr>
          <w:instrText xml:space="preserve"> PAGEREF _Toc61353109 \h </w:instrText>
        </w:r>
        <w:r w:rsidR="00FE37D9">
          <w:rPr>
            <w:webHidden/>
          </w:rPr>
        </w:r>
        <w:r w:rsidR="00FE37D9">
          <w:rPr>
            <w:webHidden/>
          </w:rPr>
          <w:fldChar w:fldCharType="separate"/>
        </w:r>
        <w:r w:rsidR="00FE37D9">
          <w:rPr>
            <w:webHidden/>
          </w:rPr>
          <w:t>101</w:t>
        </w:r>
        <w:r w:rsidR="00FE37D9">
          <w:rPr>
            <w:webHidden/>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7A936CAA"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2A4013">
        <w:rPr>
          <w:rFonts w:ascii="Verdana" w:hAnsi="Verdana" w:cstheme="minorHAnsi"/>
          <w:b/>
          <w:smallCaps/>
          <w:sz w:val="20"/>
          <w:szCs w:val="20"/>
        </w:rPr>
        <w:t>1</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SÉRIE DA </w:t>
      </w:r>
      <w:r w:rsidR="002A4013">
        <w:rPr>
          <w:rFonts w:ascii="Verdana" w:hAnsi="Verdana" w:cstheme="minorHAnsi"/>
          <w:b/>
          <w:smallCaps/>
          <w:sz w:val="20"/>
          <w:szCs w:val="20"/>
        </w:rPr>
        <w:t>32</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EMISSÃO DE CERTIFICADOS DE RECEBÍVEIS IMOBILIÁRIOS DA </w:t>
      </w:r>
      <w:r w:rsidR="003607C8">
        <w:rPr>
          <w:rFonts w:ascii="Verdana" w:hAnsi="Verdana" w:cstheme="minorHAnsi"/>
          <w:b/>
          <w:smallCaps/>
          <w:sz w:val="20"/>
          <w:szCs w:val="20"/>
        </w:rPr>
        <w:t xml:space="preserve">GAIA </w:t>
      </w:r>
      <w:r w:rsidR="002A4013">
        <w:rPr>
          <w:rFonts w:ascii="Verdana" w:hAnsi="Verdana" w:cstheme="minorHAnsi"/>
          <w:b/>
          <w:smallCaps/>
          <w:sz w:val="20"/>
          <w:szCs w:val="20"/>
        </w:rPr>
        <w:t xml:space="preserve">IMPACTO </w:t>
      </w:r>
      <w:r w:rsidR="003607C8">
        <w:rPr>
          <w:rFonts w:ascii="Verdana" w:hAnsi="Verdana" w:cstheme="minorHAnsi"/>
          <w:b/>
          <w:smallCaps/>
          <w:sz w:val="20"/>
          <w:szCs w:val="20"/>
        </w:rPr>
        <w:t>SECURITIZADORA S.A.</w:t>
      </w:r>
      <w:r w:rsidR="005730E2">
        <w:rPr>
          <w:rFonts w:ascii="Verdana" w:hAnsi="Verdana" w:cstheme="minorHAnsi"/>
          <w:b/>
          <w:smallCaps/>
          <w:sz w:val="20"/>
          <w:szCs w:val="20"/>
        </w:rPr>
        <w:t xml:space="preserve"> </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3" w:name="_Toc141170371"/>
      <w:bookmarkStart w:id="4" w:name="_Toc189456780"/>
      <w:bookmarkStart w:id="5" w:name="_Toc222657766"/>
      <w:bookmarkStart w:id="6" w:name="_Toc453274052"/>
      <w:bookmarkStart w:id="7" w:name="_Toc514105606"/>
      <w:bookmarkStart w:id="8" w:name="_Toc61353081"/>
      <w:r w:rsidRPr="005270B8">
        <w:rPr>
          <w:rFonts w:ascii="Verdana" w:hAnsi="Verdana" w:cstheme="minorHAnsi"/>
          <w:sz w:val="20"/>
          <w:szCs w:val="20"/>
        </w:rPr>
        <w:t>PARTES</w:t>
      </w:r>
      <w:bookmarkEnd w:id="3"/>
      <w:bookmarkEnd w:id="4"/>
      <w:bookmarkEnd w:id="5"/>
      <w:bookmarkEnd w:id="6"/>
      <w:bookmarkEnd w:id="7"/>
      <w:bookmarkEnd w:id="8"/>
    </w:p>
    <w:p w14:paraId="52B41843" w14:textId="77777777" w:rsidR="007576EA" w:rsidRPr="00690B26" w:rsidRDefault="007576EA" w:rsidP="00271EF9">
      <w:pPr>
        <w:pStyle w:val="Cabealho"/>
        <w:tabs>
          <w:tab w:val="clear" w:pos="4419"/>
          <w:tab w:val="clear" w:pos="8838"/>
        </w:tabs>
        <w:spacing w:line="280" w:lineRule="atLeast"/>
        <w:rPr>
          <w:rFonts w:ascii="Verdana" w:hAnsi="Verdana"/>
          <w:sz w:val="20"/>
          <w:lang w:val="pt-BR"/>
        </w:rPr>
      </w:pPr>
    </w:p>
    <w:p w14:paraId="6213A505" w14:textId="61595B21"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6D7DBD80" w:rsidR="007576EA" w:rsidRPr="005270B8" w:rsidRDefault="00FC223A" w:rsidP="00271EF9">
      <w:pPr>
        <w:spacing w:line="280" w:lineRule="atLeast"/>
        <w:rPr>
          <w:rFonts w:ascii="Verdana" w:hAnsi="Verdana" w:cstheme="minorHAnsi"/>
          <w:sz w:val="20"/>
          <w:szCs w:val="20"/>
        </w:rPr>
      </w:pPr>
      <w:bookmarkStart w:id="9" w:name="_Hlk61984393"/>
      <w:r>
        <w:rPr>
          <w:rFonts w:ascii="Verdana" w:hAnsi="Verdana"/>
          <w:b/>
          <w:spacing w:val="2"/>
          <w:sz w:val="20"/>
          <w:szCs w:val="20"/>
        </w:rPr>
        <w:t xml:space="preserve">GAIA </w:t>
      </w:r>
      <w:r w:rsidR="00D904E0">
        <w:rPr>
          <w:rFonts w:ascii="Verdana" w:hAnsi="Verdana"/>
          <w:b/>
          <w:spacing w:val="2"/>
          <w:sz w:val="20"/>
          <w:szCs w:val="20"/>
        </w:rPr>
        <w:t xml:space="preserve">IMPACTO </w:t>
      </w:r>
      <w:r>
        <w:rPr>
          <w:rFonts w:ascii="Verdana" w:hAnsi="Verdana"/>
          <w:b/>
          <w:spacing w:val="2"/>
          <w:sz w:val="20"/>
          <w:szCs w:val="20"/>
        </w:rPr>
        <w:t>SECURITIZADORA S.A.</w:t>
      </w:r>
      <w:r w:rsidRPr="001938B0">
        <w:rPr>
          <w:rFonts w:ascii="Verdana" w:hAnsi="Verdana"/>
          <w:spacing w:val="2"/>
          <w:sz w:val="20"/>
          <w:szCs w:val="20"/>
        </w:rPr>
        <w:t xml:space="preserve">, </w:t>
      </w:r>
      <w:r>
        <w:rPr>
          <w:rFonts w:ascii="Verdana" w:hAnsi="Verdana"/>
          <w:sz w:val="20"/>
          <w:szCs w:val="20"/>
        </w:rPr>
        <w:t>companhia securitizadora com sede na Cidade de São Paulo, Estado de São Paulo, na Rua Ministro Jesuíno Cardoso, 633, 8º andar, conjunto 8</w:t>
      </w:r>
      <w:r w:rsidR="00D904E0">
        <w:rPr>
          <w:rFonts w:ascii="Verdana" w:hAnsi="Verdana"/>
          <w:sz w:val="20"/>
          <w:szCs w:val="20"/>
        </w:rPr>
        <w:t>2</w:t>
      </w:r>
      <w:r>
        <w:rPr>
          <w:rFonts w:ascii="Verdana" w:hAnsi="Verdana"/>
          <w:sz w:val="20"/>
          <w:szCs w:val="20"/>
        </w:rPr>
        <w:t xml:space="preserve">,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00D904E0"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w:t>
      </w:r>
      <w:r w:rsidRPr="006E20AE">
        <w:rPr>
          <w:rFonts w:ascii="Verdana" w:hAnsi="Verdana"/>
          <w:sz w:val="20"/>
          <w:szCs w:val="20"/>
        </w:rPr>
        <w:t xml:space="preserve">o NIRE </w:t>
      </w:r>
      <w:ins w:id="10" w:author="Natasha Pereira Wiedmann | TozziniFreire Advogados" w:date="2021-02-24T14:47:00Z">
        <w:r w:rsidR="006E20AE" w:rsidRPr="006E20AE">
          <w:rPr>
            <w:rFonts w:ascii="Verdana" w:hAnsi="Verdana"/>
            <w:sz w:val="20"/>
            <w:szCs w:val="20"/>
          </w:rPr>
          <w:t>35.300.418.514</w:t>
        </w:r>
      </w:ins>
      <w:del w:id="11" w:author="Natasha Pereira Wiedmann | TozziniFreire Advogados" w:date="2021-02-24T14:47:00Z">
        <w:r w:rsidR="00D904E0" w:rsidRPr="006E20AE" w:rsidDel="006E20AE">
          <w:rPr>
            <w:rFonts w:ascii="Verdana" w:hAnsi="Verdana"/>
            <w:sz w:val="20"/>
            <w:szCs w:val="20"/>
          </w:rPr>
          <w:delText>[•]</w:delText>
        </w:r>
      </w:del>
      <w:r w:rsidR="00D904E0" w:rsidRPr="006E20AE">
        <w:rPr>
          <w:rFonts w:ascii="Verdana" w:hAnsi="Verdana"/>
          <w:sz w:val="20"/>
          <w:szCs w:val="20"/>
        </w:rPr>
        <w:t xml:space="preserve"> </w:t>
      </w:r>
      <w:bookmarkEnd w:id="9"/>
      <w:r w:rsidR="006508A8" w:rsidRPr="006E20AE">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115F3F6A"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0B2446EA"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2A4013">
        <w:rPr>
          <w:rFonts w:ascii="Verdana" w:hAnsi="Verdana" w:cstheme="minorHAnsi"/>
          <w:i/>
          <w:iCs/>
          <w:sz w:val="20"/>
          <w:szCs w:val="20"/>
        </w:rPr>
        <w:t>1</w:t>
      </w:r>
      <w:r w:rsidR="0093685A" w:rsidRPr="005270B8">
        <w:rPr>
          <w:rFonts w:ascii="Verdana" w:hAnsi="Verdana" w:cstheme="minorHAnsi"/>
          <w:i/>
          <w:iCs/>
          <w:sz w:val="20"/>
          <w:szCs w:val="20"/>
        </w:rPr>
        <w:t xml:space="preserve">ª </w:t>
      </w:r>
      <w:r w:rsidR="0085433D" w:rsidRPr="005270B8">
        <w:rPr>
          <w:rFonts w:ascii="Verdana" w:hAnsi="Verdana" w:cstheme="minorHAnsi"/>
          <w:i/>
          <w:iCs/>
          <w:sz w:val="20"/>
          <w:szCs w:val="20"/>
        </w:rPr>
        <w:t xml:space="preserve">Série da </w:t>
      </w:r>
      <w:r w:rsidR="002A4013">
        <w:rPr>
          <w:rFonts w:ascii="Verdana" w:hAnsi="Verdana" w:cstheme="minorHAnsi"/>
          <w:i/>
          <w:iCs/>
          <w:sz w:val="20"/>
          <w:szCs w:val="20"/>
        </w:rPr>
        <w:t>32</w:t>
      </w:r>
      <w:r w:rsidR="002C55A8" w:rsidRPr="005270B8">
        <w:rPr>
          <w:rFonts w:ascii="Verdana" w:hAnsi="Verdana" w:cstheme="minorHAnsi"/>
          <w:i/>
          <w:iCs/>
          <w:sz w:val="20"/>
          <w:szCs w:val="20"/>
        </w:rPr>
        <w:t xml:space="preserve">ª Emissão de Certificados de Recebíveis Imobiliários da </w:t>
      </w:r>
      <w:r w:rsidR="0093685A">
        <w:rPr>
          <w:rFonts w:ascii="Verdana" w:hAnsi="Verdana" w:cstheme="minorHAnsi"/>
          <w:i/>
          <w:iCs/>
          <w:sz w:val="20"/>
          <w:szCs w:val="20"/>
        </w:rPr>
        <w:t>Gaia</w:t>
      </w:r>
      <w:r w:rsidR="002A4013">
        <w:rPr>
          <w:rFonts w:ascii="Verdana" w:hAnsi="Verdana" w:cstheme="minorHAnsi"/>
          <w:i/>
          <w:iCs/>
          <w:sz w:val="20"/>
          <w:szCs w:val="20"/>
        </w:rPr>
        <w:t xml:space="preserve"> Impacto</w:t>
      </w:r>
      <w:r w:rsidR="0093685A">
        <w:rPr>
          <w:rFonts w:ascii="Verdana" w:hAnsi="Verdana" w:cstheme="minorHAnsi"/>
          <w:i/>
          <w:iCs/>
          <w:sz w:val="20"/>
          <w:szCs w:val="20"/>
        </w:rPr>
        <w:t xml:space="preserve"> Securitizadora S.A.</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00900DD4">
        <w:rPr>
          <w:rFonts w:ascii="Verdana" w:hAnsi="Verdana" w:cstheme="minorHAnsi"/>
          <w:sz w:val="20"/>
          <w:szCs w:val="20"/>
        </w:rPr>
        <w:t xml:space="preserve"> </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12" w:name="_Toc110076260"/>
      <w:bookmarkStart w:id="13" w:name="_Toc141170372"/>
      <w:bookmarkStart w:id="14" w:name="_Toc189456781"/>
      <w:bookmarkStart w:id="15" w:name="_Toc222657767"/>
      <w:bookmarkStart w:id="16" w:name="_Toc453274053"/>
      <w:bookmarkStart w:id="17" w:name="_Toc61353082"/>
      <w:r w:rsidRPr="005270B8">
        <w:rPr>
          <w:rFonts w:ascii="Verdana" w:hAnsi="Verdana" w:cstheme="minorHAnsi"/>
          <w:sz w:val="20"/>
          <w:szCs w:val="20"/>
        </w:rPr>
        <w:t>CLÁUSULA PRIMEIRA: DEFINIÇÕES</w:t>
      </w:r>
      <w:bookmarkEnd w:id="12"/>
      <w:bookmarkEnd w:id="13"/>
      <w:bookmarkEnd w:id="14"/>
      <w:bookmarkEnd w:id="15"/>
      <w:bookmarkEnd w:id="16"/>
      <w:bookmarkEnd w:id="17"/>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5748CA">
      <w:pPr>
        <w:pStyle w:val="PargrafodaLista"/>
        <w:numPr>
          <w:ilvl w:val="1"/>
          <w:numId w:val="23"/>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(ii)</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8" w:name="_Toc110076261"/>
            <w:bookmarkStart w:id="19" w:name="_Toc163380699"/>
            <w:bookmarkStart w:id="20" w:name="_Toc180553615"/>
            <w:bookmarkStart w:id="21"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5AC88CCC"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900DD4" w:rsidRPr="005270B8">
              <w:rPr>
                <w:rFonts w:ascii="Verdana" w:hAnsi="Verdana" w:cstheme="minorHAnsi"/>
                <w:b/>
                <w:bCs/>
                <w:sz w:val="20"/>
                <w:szCs w:val="20"/>
              </w:rPr>
              <w:t xml:space="preserve">Simplific Pavarini Distribuidora </w:t>
            </w:r>
            <w:r w:rsidR="00900DD4">
              <w:rPr>
                <w:rFonts w:ascii="Verdana" w:hAnsi="Verdana" w:cstheme="minorHAnsi"/>
                <w:b/>
                <w:bCs/>
                <w:sz w:val="20"/>
                <w:szCs w:val="20"/>
              </w:rPr>
              <w:t>d</w:t>
            </w:r>
            <w:r w:rsidR="00900DD4" w:rsidRPr="005270B8">
              <w:rPr>
                <w:rFonts w:ascii="Verdana" w:hAnsi="Verdana" w:cstheme="minorHAnsi"/>
                <w:b/>
                <w:bCs/>
                <w:sz w:val="20"/>
                <w:szCs w:val="20"/>
              </w:rPr>
              <w:t xml:space="preserve">e Títulos </w:t>
            </w:r>
            <w:r w:rsidR="00900DD4">
              <w:rPr>
                <w:rFonts w:ascii="Verdana" w:hAnsi="Verdana" w:cstheme="minorHAnsi"/>
                <w:b/>
                <w:bCs/>
                <w:sz w:val="20"/>
                <w:szCs w:val="20"/>
              </w:rPr>
              <w:t>e</w:t>
            </w:r>
            <w:r w:rsidR="00900DD4" w:rsidRPr="005270B8">
              <w:rPr>
                <w:rFonts w:ascii="Verdana" w:hAnsi="Verdana" w:cstheme="minorHAnsi"/>
                <w:b/>
                <w:bCs/>
                <w:sz w:val="20"/>
                <w:szCs w:val="20"/>
              </w:rPr>
              <w:t xml:space="preserve"> Valores Mobiliários Ltda</w:t>
            </w:r>
            <w:r w:rsidR="00900DD4"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77B5155D"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sidR="00754F98">
              <w:rPr>
                <w:rFonts w:ascii="Verdana" w:hAnsi="Verdana" w:cstheme="minorHAnsi"/>
                <w:sz w:val="20"/>
                <w:szCs w:val="20"/>
                <w:u w:val="single"/>
              </w:rPr>
              <w:t xml:space="preserve"> de Imóveis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43F0966E"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 xml:space="preserve">alienação fiduciária </w:t>
            </w:r>
            <w:r w:rsidR="00221437" w:rsidRPr="001938B0">
              <w:rPr>
                <w:rFonts w:ascii="Verdana" w:hAnsi="Verdana"/>
                <w:sz w:val="20"/>
                <w:szCs w:val="20"/>
              </w:rPr>
              <w:t>de determinad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nos termos da legislação vigente, transferindo a propriedade </w:t>
            </w:r>
            <w:r w:rsidR="00221437" w:rsidRPr="001938B0">
              <w:rPr>
                <w:rFonts w:ascii="Verdana" w:hAnsi="Verdana"/>
                <w:sz w:val="20"/>
                <w:szCs w:val="20"/>
              </w:rPr>
              <w:lastRenderedPageBreak/>
              <w:t>fiduciária, o domínio resolúvel e a posse indireta 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de propriedade da </w:t>
            </w:r>
            <w:r w:rsidR="00754F98">
              <w:rPr>
                <w:rFonts w:ascii="Verdana" w:hAnsi="Verdana"/>
                <w:sz w:val="20"/>
                <w:szCs w:val="20"/>
              </w:rPr>
              <w:t>Devedora</w:t>
            </w:r>
            <w:r w:rsidR="00221437" w:rsidRPr="001938B0">
              <w:rPr>
                <w:rFonts w:ascii="Verdana" w:hAnsi="Verdana"/>
                <w:sz w:val="20"/>
                <w:szCs w:val="20"/>
              </w:rPr>
              <w:t xml:space="preserve">, </w:t>
            </w:r>
            <w:r w:rsidR="00221437">
              <w:rPr>
                <w:rFonts w:ascii="Verdana" w:hAnsi="Verdana"/>
                <w:sz w:val="20"/>
                <w:szCs w:val="20"/>
              </w:rPr>
              <w:t xml:space="preserve">nas condições e localização descritas no Anexo </w:t>
            </w:r>
            <w:del w:id="22" w:author="Natasha Pereira Wiedmann | TozziniFreire Advogados" w:date="2021-02-24T15:25:00Z">
              <w:r w:rsidR="00221437" w:rsidRPr="0057717E" w:rsidDel="007B0766">
                <w:rPr>
                  <w:rFonts w:ascii="Verdana" w:hAnsi="Verdana"/>
                  <w:sz w:val="20"/>
                  <w:szCs w:val="20"/>
                  <w:highlight w:val="yellow"/>
                </w:rPr>
                <w:delText>[--]</w:delText>
              </w:r>
              <w:r w:rsidR="00221437" w:rsidDel="007B0766">
                <w:rPr>
                  <w:rFonts w:ascii="Verdana" w:hAnsi="Verdana"/>
                  <w:sz w:val="20"/>
                  <w:szCs w:val="20"/>
                </w:rPr>
                <w:delText xml:space="preserve"> </w:delText>
              </w:r>
            </w:del>
            <w:ins w:id="23" w:author="Natasha Pereira Wiedmann | TozziniFreire Advogados" w:date="2021-02-24T15:25:00Z">
              <w:r w:rsidR="007B0766" w:rsidRPr="0057717E">
                <w:rPr>
                  <w:rFonts w:ascii="Verdana" w:hAnsi="Verdana"/>
                  <w:sz w:val="20"/>
                  <w:szCs w:val="20"/>
                  <w:highlight w:val="yellow"/>
                </w:rPr>
                <w:t>[</w:t>
              </w:r>
              <w:r w:rsidR="007B0766">
                <w:rPr>
                  <w:rFonts w:ascii="Verdana" w:hAnsi="Verdana"/>
                  <w:sz w:val="20"/>
                  <w:szCs w:val="20"/>
                  <w:highlight w:val="yellow"/>
                </w:rPr>
                <w:t>I</w:t>
              </w:r>
              <w:r w:rsidR="007B0766" w:rsidRPr="0057717E">
                <w:rPr>
                  <w:rFonts w:ascii="Verdana" w:hAnsi="Verdana"/>
                  <w:sz w:val="20"/>
                  <w:szCs w:val="20"/>
                  <w:highlight w:val="yellow"/>
                </w:rPr>
                <w:t>]</w:t>
              </w:r>
              <w:r w:rsidR="007B0766">
                <w:rPr>
                  <w:rFonts w:ascii="Verdana" w:hAnsi="Verdana"/>
                  <w:sz w:val="20"/>
                  <w:szCs w:val="20"/>
                </w:rPr>
                <w:t xml:space="preserve"> </w:t>
              </w:r>
            </w:ins>
            <w:r w:rsidR="00221437">
              <w:rPr>
                <w:rFonts w:ascii="Verdana" w:hAnsi="Verdana"/>
                <w:sz w:val="20"/>
                <w:szCs w:val="20"/>
              </w:rPr>
              <w:t>do Contrato de Alienação Fiduciária de Imóveis</w:t>
            </w:r>
            <w:r w:rsidR="00221437" w:rsidRPr="001938B0">
              <w:rPr>
                <w:rFonts w:ascii="Verdana" w:hAnsi="Verdana"/>
                <w:sz w:val="20"/>
                <w:szCs w:val="20"/>
              </w:rPr>
              <w:t>, livres e desembaraçados de todos e quaisquer</w:t>
            </w:r>
            <w:r w:rsidR="00754F98">
              <w:rPr>
                <w:rFonts w:ascii="Verdana" w:hAnsi="Verdana"/>
                <w:sz w:val="20"/>
                <w:szCs w:val="20"/>
              </w:rPr>
              <w:t xml:space="preserve"> Gravames</w:t>
            </w:r>
            <w:r w:rsidR="00221437" w:rsidRPr="001938B0">
              <w:rPr>
                <w:rFonts w:ascii="Verdana" w:hAnsi="Verdana"/>
                <w:sz w:val="20"/>
                <w:szCs w:val="20"/>
              </w:rPr>
              <w:t>, bem como quaisquer valores decorrentes indenizações de seguros que porventura sejam devidas em decorrência da perda ou danos causados</w:t>
            </w:r>
            <w:r w:rsidR="00221437">
              <w:rPr>
                <w:rFonts w:ascii="Verdana" w:hAnsi="Verdana"/>
                <w:sz w:val="20"/>
                <w:szCs w:val="20"/>
              </w:rPr>
              <w:t>, tudo</w:t>
            </w:r>
            <w:r w:rsidR="00221437" w:rsidRPr="00BE1607">
              <w:rPr>
                <w:rFonts w:ascii="Verdana" w:hAnsi="Verdana"/>
                <w:sz w:val="20"/>
                <w:szCs w:val="20"/>
              </w:rPr>
              <w:t xml:space="preserve"> nos termos da legislação vigente</w:t>
            </w:r>
            <w:r w:rsidR="00754F98">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sidRPr="00690B26">
              <w:rPr>
                <w:rFonts w:ascii="Verdana" w:hAnsi="Verdana"/>
                <w:sz w:val="20"/>
                <w:u w:val="single"/>
              </w:rPr>
              <w:t xml:space="preserve"> dos CRI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CADB0C" w14:textId="09606932" w:rsidR="00CE470B" w:rsidRDefault="00CE470B">
            <w:pPr>
              <w:spacing w:line="280" w:lineRule="atLeast"/>
              <w:rPr>
                <w:rFonts w:ascii="Verdana" w:hAnsi="Verdana"/>
                <w:sz w:val="20"/>
                <w:szCs w:val="20"/>
              </w:rPr>
            </w:pPr>
            <w:r>
              <w:rPr>
                <w:rFonts w:ascii="Verdana" w:hAnsi="Verdana"/>
                <w:sz w:val="20"/>
                <w:szCs w:val="20"/>
              </w:rPr>
              <w:t xml:space="preserve">Tem o significado previsto na Cláusula </w:t>
            </w:r>
            <w:r w:rsidR="00E00BF9">
              <w:rPr>
                <w:rFonts w:ascii="Verdana" w:hAnsi="Verdana"/>
                <w:sz w:val="20"/>
                <w:szCs w:val="20"/>
              </w:rPr>
              <w:fldChar w:fldCharType="begin"/>
            </w:r>
            <w:r w:rsidR="00E00BF9">
              <w:rPr>
                <w:rFonts w:ascii="Verdana" w:hAnsi="Verdana"/>
                <w:sz w:val="20"/>
                <w:szCs w:val="20"/>
              </w:rPr>
              <w:instrText xml:space="preserve"> REF _Ref61360674 \r \h </w:instrText>
            </w:r>
            <w:r w:rsidR="00E00BF9">
              <w:rPr>
                <w:rFonts w:ascii="Verdana" w:hAnsi="Verdana"/>
                <w:sz w:val="20"/>
                <w:szCs w:val="20"/>
              </w:rPr>
            </w:r>
            <w:r w:rsidR="00E00BF9">
              <w:rPr>
                <w:rFonts w:ascii="Verdana" w:hAnsi="Verdana"/>
                <w:sz w:val="20"/>
                <w:szCs w:val="20"/>
              </w:rPr>
              <w:fldChar w:fldCharType="separate"/>
            </w:r>
            <w:r w:rsidR="00E00BF9">
              <w:rPr>
                <w:rFonts w:ascii="Verdana" w:hAnsi="Verdana"/>
                <w:sz w:val="20"/>
                <w:szCs w:val="20"/>
              </w:rPr>
              <w:t>6.1</w:t>
            </w:r>
            <w:r w:rsidR="00E00BF9">
              <w:rPr>
                <w:rFonts w:ascii="Verdana" w:hAnsi="Verdana"/>
                <w:sz w:val="20"/>
                <w:szCs w:val="20"/>
              </w:rPr>
              <w:fldChar w:fldCharType="end"/>
            </w:r>
            <w:r>
              <w:rPr>
                <w:rFonts w:ascii="Verdana" w:hAnsi="Verdana"/>
                <w:sz w:val="20"/>
                <w:szCs w:val="20"/>
              </w:rPr>
              <w:t xml:space="preserve">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C91D5E" w:rsidRPr="005270B8" w14:paraId="29E6A7EC" w14:textId="77777777" w:rsidTr="0083126C">
        <w:tc>
          <w:tcPr>
            <w:tcW w:w="3570" w:type="dxa"/>
            <w:tcBorders>
              <w:top w:val="single" w:sz="4" w:space="0" w:color="auto"/>
              <w:left w:val="single" w:sz="4" w:space="0" w:color="auto"/>
              <w:bottom w:val="single" w:sz="4" w:space="0" w:color="auto"/>
              <w:right w:val="single" w:sz="4" w:space="0" w:color="auto"/>
            </w:tcBorders>
          </w:tcPr>
          <w:p w14:paraId="110BE90E" w14:textId="216C1C52" w:rsidR="00C91D5E" w:rsidRPr="005270B8" w:rsidRDefault="00C91D5E" w:rsidP="00993117">
            <w:pPr>
              <w:spacing w:line="280" w:lineRule="atLeast"/>
              <w:jc w:val="left"/>
              <w:rPr>
                <w:rFonts w:ascii="Verdana" w:hAnsi="Verdana" w:cstheme="minorHAnsi"/>
                <w:sz w:val="20"/>
                <w:szCs w:val="20"/>
              </w:rPr>
            </w:pPr>
            <w:r>
              <w:rPr>
                <w:rFonts w:ascii="Verdana" w:hAnsi="Verdana" w:cstheme="minorHAnsi"/>
                <w:sz w:val="20"/>
                <w:szCs w:val="20"/>
              </w:rPr>
              <w:t>“</w:t>
            </w:r>
            <w:r w:rsidRPr="00C91D5E">
              <w:rPr>
                <w:rFonts w:ascii="Verdana" w:hAnsi="Verdana" w:cstheme="minorHAnsi"/>
                <w:sz w:val="20"/>
                <w:szCs w:val="20"/>
                <w:u w:val="single"/>
              </w:rPr>
              <w:t>Aplicações Financeiras Permitidas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39703A" w14:textId="5816C69E" w:rsidR="00C91D5E" w:rsidRPr="00C91D5E" w:rsidRDefault="007F0391" w:rsidP="00C91D5E">
            <w:pPr>
              <w:spacing w:line="280" w:lineRule="atLeast"/>
              <w:rPr>
                <w:rFonts w:ascii="Verdana" w:hAnsi="Verdana" w:cstheme="minorHAnsi"/>
                <w:bCs/>
                <w:sz w:val="20"/>
                <w:szCs w:val="20"/>
              </w:rPr>
            </w:pPr>
            <w:del w:id="24" w:author="Natasha Pereira Wiedmann | TozziniFreire Advogados" w:date="2021-02-24T17:58:00Z">
              <w:r w:rsidDel="00BB6408">
                <w:rPr>
                  <w:rFonts w:ascii="Verdana" w:hAnsi="Verdana" w:cstheme="minorHAnsi"/>
                  <w:bCs/>
                  <w:sz w:val="20"/>
                  <w:szCs w:val="20"/>
                </w:rPr>
                <w:delText>[</w:delText>
              </w:r>
            </w:del>
            <w:r w:rsidR="00C91D5E" w:rsidRPr="00C91D5E">
              <w:rPr>
                <w:rFonts w:ascii="Verdana" w:hAnsi="Verdana" w:cstheme="minorHAnsi"/>
                <w:bCs/>
                <w:sz w:val="20"/>
                <w:szCs w:val="20"/>
              </w:rPr>
              <w:t>(i) títulos federais; (ii) operações compromissadas com lastro em títulos públicos federais; (iii) cotas de fundos de investimento classificados nas categorias “Renda Fixa – Curto Prazo” ou “Renda Fixa – Simples”, em qualquer caso, com</w:t>
            </w:r>
          </w:p>
          <w:p w14:paraId="700C6104" w14:textId="452723CB" w:rsidR="00C91D5E" w:rsidRDefault="00C91D5E" w:rsidP="00C91D5E">
            <w:pPr>
              <w:spacing w:line="280" w:lineRule="atLeast"/>
              <w:rPr>
                <w:rFonts w:ascii="Verdana" w:hAnsi="Verdana" w:cstheme="minorHAnsi"/>
                <w:bCs/>
                <w:sz w:val="20"/>
                <w:szCs w:val="20"/>
              </w:rPr>
            </w:pPr>
            <w:del w:id="25" w:author="Natasha Pereira Wiedmann | TozziniFreire Advogados" w:date="2021-02-24T17:58:00Z">
              <w:r w:rsidDel="00BB6408">
                <w:rPr>
                  <w:rFonts w:ascii="Verdana" w:hAnsi="Verdana" w:cstheme="minorHAnsi"/>
                  <w:bCs/>
                  <w:sz w:val="20"/>
                  <w:szCs w:val="20"/>
                </w:rPr>
                <w:delText xml:space="preserve"> </w:delText>
              </w:r>
            </w:del>
            <w:r>
              <w:rPr>
                <w:rFonts w:ascii="Verdana" w:hAnsi="Verdana" w:cstheme="minorHAnsi"/>
                <w:bCs/>
                <w:sz w:val="20"/>
                <w:szCs w:val="20"/>
              </w:rPr>
              <w:t>liquidez diária;</w:t>
            </w:r>
            <w:r w:rsidR="003942EF">
              <w:rPr>
                <w:rFonts w:ascii="Verdana" w:hAnsi="Verdana" w:cstheme="minorHAnsi"/>
                <w:bCs/>
                <w:sz w:val="20"/>
                <w:szCs w:val="20"/>
              </w:rPr>
              <w:t xml:space="preserve"> ou (iv) </w:t>
            </w:r>
            <w:r w:rsidR="003942EF" w:rsidRPr="003942EF">
              <w:rPr>
                <w:rFonts w:ascii="Verdana" w:hAnsi="Verdana" w:cstheme="minorHAnsi"/>
                <w:bCs/>
                <w:sz w:val="20"/>
                <w:szCs w:val="20"/>
              </w:rPr>
              <w:t>certificados de depósito bancário com liquidez diária emitidos p</w:t>
            </w:r>
            <w:r w:rsidR="001420FD">
              <w:rPr>
                <w:rFonts w:ascii="Verdana" w:hAnsi="Verdana" w:cstheme="minorHAnsi"/>
                <w:bCs/>
                <w:sz w:val="20"/>
                <w:szCs w:val="20"/>
              </w:rPr>
              <w:t>or quaisquer das</w:t>
            </w:r>
            <w:r w:rsidR="003942EF">
              <w:rPr>
                <w:rFonts w:ascii="Verdana" w:hAnsi="Verdana" w:cstheme="minorHAnsi"/>
                <w:bCs/>
                <w:sz w:val="20"/>
                <w:szCs w:val="20"/>
              </w:rPr>
              <w:t xml:space="preserve"> </w:t>
            </w:r>
            <w:del w:id="26" w:author="Natasha Pereira Wiedmann | TozziniFreire Advogados" w:date="2021-02-24T17:58:00Z">
              <w:r w:rsidR="003942EF" w:rsidDel="00BB6408">
                <w:rPr>
                  <w:rFonts w:ascii="Verdana" w:hAnsi="Verdana" w:cstheme="minorHAnsi"/>
                  <w:bCs/>
                  <w:sz w:val="20"/>
                  <w:szCs w:val="20"/>
                </w:rPr>
                <w:delText>[</w:delText>
              </w:r>
            </w:del>
            <w:r w:rsidR="003942EF">
              <w:rPr>
                <w:rFonts w:ascii="Verdana" w:hAnsi="Verdana" w:cstheme="minorHAnsi"/>
                <w:bCs/>
                <w:sz w:val="20"/>
                <w:szCs w:val="20"/>
              </w:rPr>
              <w:t>Instituições Autorizadas</w:t>
            </w:r>
            <w:del w:id="27" w:author="Natasha Pereira Wiedmann | TozziniFreire Advogados" w:date="2021-02-24T17:58:00Z">
              <w:r w:rsidR="003942EF" w:rsidDel="00BB6408">
                <w:rPr>
                  <w:rFonts w:ascii="Verdana" w:hAnsi="Verdana" w:cstheme="minorHAnsi"/>
                  <w:bCs/>
                  <w:sz w:val="20"/>
                  <w:szCs w:val="20"/>
                </w:rPr>
                <w:delText>]</w:delText>
              </w:r>
            </w:del>
            <w:r w:rsidR="003942EF">
              <w:rPr>
                <w:rFonts w:ascii="Verdana" w:hAnsi="Verdana" w:cstheme="minorHAnsi"/>
                <w:bCs/>
                <w:sz w:val="20"/>
                <w:szCs w:val="20"/>
              </w:rPr>
              <w:t>;</w:t>
            </w:r>
          </w:p>
          <w:p w14:paraId="10F88A84" w14:textId="60D1EA0A" w:rsidR="00C91D5E" w:rsidRPr="005270B8" w:rsidRDefault="00C91D5E" w:rsidP="00C91D5E">
            <w:pPr>
              <w:spacing w:line="280" w:lineRule="atLeast"/>
              <w:rPr>
                <w:rFonts w:ascii="Verdana" w:hAnsi="Verdana" w:cstheme="minorHAnsi"/>
                <w:bCs/>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25F2B910"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CF4E4C" w:rsidRPr="005270B8" w14:paraId="10A860FC" w14:textId="77777777" w:rsidTr="0083126C">
        <w:tc>
          <w:tcPr>
            <w:tcW w:w="3570" w:type="dxa"/>
            <w:tcBorders>
              <w:top w:val="single" w:sz="4" w:space="0" w:color="auto"/>
              <w:left w:val="single" w:sz="4" w:space="0" w:color="auto"/>
              <w:bottom w:val="single" w:sz="4" w:space="0" w:color="auto"/>
              <w:right w:val="single" w:sz="4" w:space="0" w:color="auto"/>
            </w:tcBorders>
          </w:tcPr>
          <w:p w14:paraId="76029CD3" w14:textId="66353F24"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61998D" w14:textId="5260469A" w:rsidR="00CF4E4C" w:rsidRDefault="00197453" w:rsidP="00993117">
            <w:pPr>
              <w:spacing w:line="280" w:lineRule="atLeast"/>
              <w:ind w:left="2"/>
              <w:rPr>
                <w:rFonts w:ascii="Verdana" w:hAnsi="Verdana" w:cstheme="minorHAnsi"/>
                <w:sz w:val="20"/>
                <w:szCs w:val="20"/>
              </w:rPr>
            </w:pPr>
            <w:r>
              <w:rPr>
                <w:rFonts w:ascii="Verdana" w:hAnsi="Verdana" w:cstheme="minorHAnsi"/>
                <w:sz w:val="20"/>
                <w:szCs w:val="20"/>
              </w:rPr>
              <w:t>S</w:t>
            </w:r>
            <w:r w:rsidR="002E6824">
              <w:rPr>
                <w:rFonts w:ascii="Verdana" w:hAnsi="Verdana" w:cstheme="minorHAnsi"/>
                <w:sz w:val="20"/>
                <w:szCs w:val="20"/>
              </w:rPr>
              <w:t>ignifica a garantia de aval prestada pel</w:t>
            </w:r>
            <w:r w:rsidR="00690B26">
              <w:rPr>
                <w:rFonts w:ascii="Verdana" w:hAnsi="Verdana" w:cstheme="minorHAnsi"/>
                <w:sz w:val="20"/>
                <w:szCs w:val="20"/>
              </w:rPr>
              <w:t>a</w:t>
            </w:r>
            <w:r w:rsidR="002E6824">
              <w:rPr>
                <w:rFonts w:ascii="Verdana" w:hAnsi="Verdana" w:cstheme="minorHAnsi"/>
                <w:sz w:val="20"/>
                <w:szCs w:val="20"/>
              </w:rPr>
              <w:t xml:space="preserve"> Avalista, </w:t>
            </w:r>
            <w:r w:rsidR="002E6824" w:rsidRPr="00DC7EDC">
              <w:rPr>
                <w:rFonts w:ascii="Verdana" w:hAnsi="Verdana"/>
                <w:sz w:val="20"/>
                <w:szCs w:val="20"/>
              </w:rPr>
              <w:t xml:space="preserve">de forma irrevogável e irretratável, </w:t>
            </w:r>
            <w:r w:rsidR="002E6824">
              <w:rPr>
                <w:rFonts w:ascii="Verdana" w:hAnsi="Verdana"/>
                <w:sz w:val="20"/>
                <w:szCs w:val="20"/>
              </w:rPr>
              <w:t xml:space="preserve">ficando </w:t>
            </w:r>
            <w:r w:rsidR="00690B26">
              <w:rPr>
                <w:rFonts w:ascii="Verdana" w:hAnsi="Verdana"/>
                <w:sz w:val="20"/>
                <w:szCs w:val="20"/>
              </w:rPr>
              <w:t>a</w:t>
            </w:r>
            <w:r w:rsidR="002E6824">
              <w:rPr>
                <w:rFonts w:ascii="Verdana" w:hAnsi="Verdana"/>
                <w:sz w:val="20"/>
                <w:szCs w:val="20"/>
              </w:rPr>
              <w:t xml:space="preserve"> Avalista </w:t>
            </w:r>
            <w:r w:rsidR="002E6824" w:rsidRPr="00DC7EDC">
              <w:rPr>
                <w:rFonts w:ascii="Verdana" w:hAnsi="Verdana"/>
                <w:sz w:val="20"/>
                <w:szCs w:val="20"/>
              </w:rPr>
              <w:t xml:space="preserve">solidariamente responsável com o Emitente, pelo cumprimento de todas as obrigações, principal e acessórias, resultantes da presente CCB e garante, para todos os fins e direitos, o integral pagamento dos valores devidos e de todas as responsabilidades principais e/ou acessórias assumidas pela </w:t>
            </w:r>
            <w:r w:rsidR="002E6824">
              <w:rPr>
                <w:rFonts w:ascii="Verdana" w:hAnsi="Verdana"/>
                <w:sz w:val="20"/>
                <w:szCs w:val="20"/>
              </w:rPr>
              <w:t xml:space="preserve">Devedora </w:t>
            </w:r>
            <w:r w:rsidR="002E6824" w:rsidRPr="00DC7EDC">
              <w:rPr>
                <w:rFonts w:ascii="Verdana" w:hAnsi="Verdana"/>
                <w:sz w:val="20"/>
                <w:szCs w:val="20"/>
              </w:rPr>
              <w:t xml:space="preserve">na </w:t>
            </w:r>
            <w:r w:rsidR="002E6824">
              <w:rPr>
                <w:rFonts w:ascii="Verdana" w:hAnsi="Verdana"/>
                <w:sz w:val="20"/>
                <w:szCs w:val="20"/>
              </w:rPr>
              <w:t>CCB</w:t>
            </w:r>
            <w:r w:rsidR="002E6824" w:rsidRPr="00DC7EDC">
              <w:rPr>
                <w:rFonts w:ascii="Verdana" w:hAnsi="Verdana"/>
                <w:sz w:val="20"/>
                <w:szCs w:val="20"/>
              </w:rPr>
              <w:t xml:space="preserve">, que vigorará até a final liquidação de todas as obrigações da </w:t>
            </w:r>
            <w:r w:rsidR="002E6824">
              <w:rPr>
                <w:rFonts w:ascii="Verdana" w:hAnsi="Verdana"/>
                <w:sz w:val="20"/>
                <w:szCs w:val="20"/>
              </w:rPr>
              <w:t>Devedora, conforme previsto na CCB;</w:t>
            </w:r>
            <w:r w:rsidR="002E6824">
              <w:rPr>
                <w:rFonts w:ascii="Verdana" w:hAnsi="Verdana" w:cstheme="minorHAnsi"/>
                <w:sz w:val="20"/>
                <w:szCs w:val="20"/>
              </w:rPr>
              <w:t xml:space="preserve"> </w:t>
            </w:r>
          </w:p>
          <w:p w14:paraId="5D473AD2" w14:textId="787576F5" w:rsidR="00CF4E4C" w:rsidRPr="005270B8" w:rsidRDefault="00CF4E4C" w:rsidP="00993117">
            <w:pPr>
              <w:spacing w:line="280" w:lineRule="atLeast"/>
              <w:ind w:left="2"/>
              <w:rPr>
                <w:rFonts w:ascii="Verdana" w:hAnsi="Verdana" w:cstheme="minorHAnsi"/>
                <w:sz w:val="20"/>
                <w:szCs w:val="20"/>
              </w:rPr>
            </w:pPr>
          </w:p>
        </w:tc>
      </w:tr>
      <w:tr w:rsidR="00CF4E4C" w:rsidRPr="005270B8" w14:paraId="0175A93B" w14:textId="77777777" w:rsidTr="0083126C">
        <w:tc>
          <w:tcPr>
            <w:tcW w:w="3570" w:type="dxa"/>
            <w:tcBorders>
              <w:top w:val="single" w:sz="4" w:space="0" w:color="auto"/>
              <w:left w:val="single" w:sz="4" w:space="0" w:color="auto"/>
              <w:bottom w:val="single" w:sz="4" w:space="0" w:color="auto"/>
              <w:right w:val="single" w:sz="4" w:space="0" w:color="auto"/>
            </w:tcBorders>
          </w:tcPr>
          <w:p w14:paraId="405ECFBB" w14:textId="3C081CB2"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Avalista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F87DC9" w14:textId="07E1B585" w:rsidR="00690B26" w:rsidRPr="00690B26" w:rsidRDefault="00690B26" w:rsidP="00690B26">
            <w:pPr>
              <w:spacing w:line="280" w:lineRule="atLeast"/>
              <w:ind w:left="2"/>
              <w:rPr>
                <w:rFonts w:ascii="Verdana" w:hAnsi="Verdana" w:cstheme="minorHAnsi"/>
                <w:sz w:val="20"/>
                <w:szCs w:val="20"/>
              </w:rPr>
            </w:pPr>
            <w:r>
              <w:rPr>
                <w:rFonts w:ascii="Verdana" w:hAnsi="Verdana" w:cstheme="minorHAnsi"/>
                <w:sz w:val="20"/>
                <w:szCs w:val="20"/>
              </w:rPr>
              <w:t xml:space="preserve">A </w:t>
            </w:r>
            <w:r w:rsidRPr="00690B26">
              <w:rPr>
                <w:rFonts w:ascii="Verdana" w:hAnsi="Verdana" w:cstheme="minorHAnsi"/>
                <w:sz w:val="20"/>
                <w:szCs w:val="20"/>
              </w:rPr>
              <w:t xml:space="preserve">ANGELICA OFFICES EMPREENDIMENTOS IMOBILIARIOS </w:t>
            </w:r>
            <w:r>
              <w:rPr>
                <w:rFonts w:ascii="Verdana" w:hAnsi="Verdana" w:cstheme="minorHAnsi"/>
                <w:sz w:val="20"/>
                <w:szCs w:val="20"/>
              </w:rPr>
              <w:t>–</w:t>
            </w:r>
            <w:r w:rsidRPr="00690B26">
              <w:rPr>
                <w:rFonts w:ascii="Verdana" w:hAnsi="Verdana" w:cstheme="minorHAnsi"/>
                <w:sz w:val="20"/>
                <w:szCs w:val="20"/>
              </w:rPr>
              <w:t xml:space="preserve"> EIRELI</w:t>
            </w:r>
            <w:r>
              <w:rPr>
                <w:rFonts w:ascii="Verdana" w:hAnsi="Verdana" w:cstheme="minorHAnsi"/>
                <w:sz w:val="20"/>
                <w:szCs w:val="20"/>
              </w:rPr>
              <w:t xml:space="preserve">, inscrita no </w:t>
            </w:r>
            <w:r w:rsidRPr="00690B26">
              <w:rPr>
                <w:rFonts w:ascii="Verdana" w:hAnsi="Verdana" w:cstheme="minorHAnsi"/>
                <w:sz w:val="20"/>
                <w:szCs w:val="20"/>
              </w:rPr>
              <w:t>CNPJ</w:t>
            </w:r>
            <w:r>
              <w:rPr>
                <w:rFonts w:ascii="Verdana" w:hAnsi="Verdana" w:cstheme="minorHAnsi"/>
                <w:sz w:val="20"/>
                <w:szCs w:val="20"/>
              </w:rPr>
              <w:t xml:space="preserve"> sob o nº</w:t>
            </w:r>
            <w:r w:rsidRPr="00690B26">
              <w:rPr>
                <w:rFonts w:ascii="Verdana" w:hAnsi="Verdana" w:cstheme="minorHAnsi"/>
                <w:sz w:val="20"/>
                <w:szCs w:val="20"/>
              </w:rPr>
              <w:t xml:space="preserve"> 23.678.612/0001-33</w:t>
            </w:r>
            <w:r>
              <w:rPr>
                <w:rFonts w:ascii="Verdana" w:hAnsi="Verdana" w:cstheme="minorHAnsi"/>
                <w:sz w:val="20"/>
                <w:szCs w:val="20"/>
              </w:rPr>
              <w:t xml:space="preserve">, situada na </w:t>
            </w:r>
            <w:r w:rsidRPr="00690B26">
              <w:rPr>
                <w:rFonts w:ascii="Verdana" w:hAnsi="Verdana" w:cstheme="minorHAnsi"/>
                <w:sz w:val="20"/>
                <w:szCs w:val="20"/>
              </w:rPr>
              <w:t>Avenida Angélica, nº 1.996, 12º andar, Conjunto 1202, sala 02</w:t>
            </w:r>
            <w:r>
              <w:rPr>
                <w:rFonts w:ascii="Verdana" w:hAnsi="Verdana" w:cstheme="minorHAnsi"/>
                <w:sz w:val="20"/>
                <w:szCs w:val="20"/>
              </w:rPr>
              <w:t>, na cidade e Estado de São Paulo,</w:t>
            </w:r>
            <w:r w:rsidRPr="00690B26">
              <w:rPr>
                <w:rFonts w:ascii="Verdana" w:hAnsi="Verdana" w:cstheme="minorHAnsi"/>
                <w:sz w:val="20"/>
                <w:szCs w:val="20"/>
              </w:rPr>
              <w:t xml:space="preserve"> CEP 01.228-200</w:t>
            </w:r>
            <w:r>
              <w:rPr>
                <w:rFonts w:ascii="Verdana" w:hAnsi="Verdana" w:cstheme="minorHAnsi"/>
                <w:sz w:val="20"/>
                <w:szCs w:val="20"/>
              </w:rPr>
              <w:t>;</w:t>
            </w:r>
            <w:r w:rsidRPr="00690B26">
              <w:rPr>
                <w:rFonts w:ascii="Verdana" w:hAnsi="Verdana" w:cstheme="minorHAnsi"/>
                <w:sz w:val="20"/>
                <w:szCs w:val="20"/>
              </w:rPr>
              <w:t xml:space="preserve"> </w:t>
            </w:r>
          </w:p>
          <w:p w14:paraId="1053FF4B" w14:textId="6CFE3533" w:rsidR="00CF4E4C" w:rsidRPr="005270B8" w:rsidRDefault="00690B26" w:rsidP="00690B26">
            <w:pPr>
              <w:spacing w:line="280" w:lineRule="atLeast"/>
              <w:ind w:left="2"/>
              <w:rPr>
                <w:rFonts w:ascii="Verdana" w:hAnsi="Verdana" w:cstheme="minorHAnsi"/>
                <w:sz w:val="20"/>
                <w:szCs w:val="20"/>
              </w:rPr>
            </w:pPr>
            <w:r w:rsidRPr="00690B26">
              <w:rPr>
                <w:rFonts w:ascii="Verdana" w:hAnsi="Verdana" w:cstheme="minorHAnsi"/>
                <w:sz w:val="20"/>
                <w:szCs w:val="20"/>
              </w:rPr>
              <w:lastRenderedPageBreak/>
              <w:t xml:space="preserve">                                              </w:t>
            </w: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992CD9">
              <w:rPr>
                <w:rFonts w:ascii="Verdana" w:hAnsi="Verdana" w:cstheme="minorHAnsi"/>
                <w:sz w:val="20"/>
                <w:szCs w:val="20"/>
              </w:rPr>
              <w:t>“</w:t>
            </w:r>
            <w:r w:rsidRPr="00992CD9">
              <w:rPr>
                <w:rFonts w:ascii="Verdana" w:hAnsi="Verdana" w:cstheme="minorHAnsi"/>
                <w:sz w:val="20"/>
                <w:szCs w:val="20"/>
                <w:u w:val="single"/>
              </w:rPr>
              <w:t>Banco Liquidante</w:t>
            </w:r>
            <w:r w:rsidRPr="00992CD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02ECCEA"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o</w:t>
            </w:r>
            <w:r w:rsidR="00E00BF9">
              <w:rPr>
                <w:rFonts w:ascii="Verdana" w:hAnsi="Verdana" w:cstheme="minorHAnsi"/>
                <w:bCs/>
                <w:sz w:val="20"/>
                <w:szCs w:val="20"/>
              </w:rPr>
              <w:t xml:space="preserve"> </w:t>
            </w:r>
            <w:r w:rsidR="001420FD">
              <w:rPr>
                <w:rFonts w:ascii="Verdana" w:hAnsi="Verdana" w:cstheme="minorHAnsi"/>
                <w:bCs/>
                <w:sz w:val="20"/>
                <w:szCs w:val="20"/>
              </w:rPr>
              <w:t>Banco Bradesco S.A.</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28"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28"/>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5A5507FB"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w:t>
            </w:r>
            <w:ins w:id="29" w:author="Natasha Pereira Wiedmann | TozziniFreire Advogados" w:date="2021-02-24T17:55:00Z">
              <w:r w:rsidR="00B84E57" w:rsidRPr="00B84E57">
                <w:rPr>
                  <w:rFonts w:ascii="Verdana" w:hAnsi="Verdana"/>
                  <w:i/>
                  <w:spacing w:val="2"/>
                  <w:sz w:val="20"/>
                  <w:szCs w:val="20"/>
                </w:rPr>
                <w:t>41500852-</w:t>
              </w:r>
              <w:r w:rsidR="00B84E57" w:rsidRPr="00BB6408">
                <w:rPr>
                  <w:rFonts w:ascii="Verdana" w:hAnsi="Verdana"/>
                  <w:i/>
                  <w:spacing w:val="2"/>
                  <w:sz w:val="20"/>
                  <w:szCs w:val="20"/>
                </w:rPr>
                <w:t>2</w:t>
              </w:r>
            </w:ins>
            <w:del w:id="30" w:author="Natasha Pereira Wiedmann | TozziniFreire Advogados" w:date="2021-02-24T17:55:00Z">
              <w:r w:rsidR="00CC16A0" w:rsidRPr="00BB6408" w:rsidDel="00B84E57">
                <w:rPr>
                  <w:rFonts w:ascii="Verdana" w:hAnsi="Verdana"/>
                  <w:i/>
                  <w:spacing w:val="2"/>
                  <w:sz w:val="20"/>
                  <w:szCs w:val="20"/>
                  <w:rPrChange w:id="31" w:author="Natasha Pereira Wiedmann | TozziniFreire Advogados" w:date="2021-02-24T17:56:00Z">
                    <w:rPr>
                      <w:rFonts w:ascii="Verdana" w:hAnsi="Verdana"/>
                      <w:i/>
                      <w:spacing w:val="2"/>
                      <w:sz w:val="20"/>
                      <w:szCs w:val="20"/>
                      <w:highlight w:val="yellow"/>
                    </w:rPr>
                  </w:rPrChange>
                </w:rPr>
                <w:delText>[--</w:delText>
              </w:r>
            </w:del>
            <w:del w:id="32" w:author="Natasha Pereira Wiedmann | TozziniFreire Advogados" w:date="2021-02-24T17:57:00Z">
              <w:r w:rsidR="00CC16A0" w:rsidRPr="00BB6408" w:rsidDel="00BB6408">
                <w:rPr>
                  <w:rFonts w:ascii="Verdana" w:hAnsi="Verdana"/>
                  <w:i/>
                  <w:spacing w:val="2"/>
                  <w:sz w:val="20"/>
                  <w:szCs w:val="20"/>
                  <w:rPrChange w:id="33" w:author="Natasha Pereira Wiedmann | TozziniFreire Advogados" w:date="2021-02-24T17:56:00Z">
                    <w:rPr>
                      <w:rFonts w:ascii="Verdana" w:hAnsi="Verdana"/>
                      <w:i/>
                      <w:spacing w:val="2"/>
                      <w:sz w:val="20"/>
                      <w:szCs w:val="20"/>
                      <w:highlight w:val="yellow"/>
                    </w:rPr>
                  </w:rPrChange>
                </w:rPr>
                <w:delText>]</w:delText>
              </w:r>
            </w:del>
            <w:r w:rsidR="00BE667B" w:rsidRPr="00BB640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CC16A0" w:rsidRPr="0057717E">
              <w:rPr>
                <w:rFonts w:ascii="Verdana" w:hAnsi="Verdana" w:cs="Arial"/>
                <w:sz w:val="20"/>
                <w:szCs w:val="20"/>
                <w:highlight w:val="yellow"/>
              </w:rPr>
              <w:t>[--]</w:t>
            </w:r>
            <w:r w:rsidR="00CC16A0" w:rsidRPr="005270B8">
              <w:rPr>
                <w:rFonts w:ascii="Verdana" w:hAnsi="Verdana" w:cs="Arial"/>
                <w:sz w:val="20"/>
                <w:szCs w:val="20"/>
              </w:rPr>
              <w:t xml:space="preserve"> </w:t>
            </w:r>
            <w:r w:rsidR="00BE667B" w:rsidRPr="005270B8">
              <w:rPr>
                <w:rFonts w:ascii="Verdana" w:hAnsi="Verdana" w:cs="Arial"/>
                <w:sz w:val="20"/>
                <w:szCs w:val="20"/>
              </w:rPr>
              <w:t xml:space="preserve">de </w:t>
            </w:r>
            <w:del w:id="34" w:author="Natasha Pereira Wiedmann | TozziniFreire Advogados" w:date="2021-02-24T17:38:00Z">
              <w:r w:rsidR="00CC16A0" w:rsidRPr="0057717E" w:rsidDel="0022062B">
                <w:rPr>
                  <w:rFonts w:ascii="Verdana" w:hAnsi="Verdana" w:cs="Arial"/>
                  <w:sz w:val="20"/>
                  <w:szCs w:val="20"/>
                  <w:highlight w:val="yellow"/>
                </w:rPr>
                <w:delText>[--]</w:delText>
              </w:r>
              <w:r w:rsidR="00CC16A0" w:rsidDel="0022062B">
                <w:rPr>
                  <w:rFonts w:ascii="Verdana" w:hAnsi="Verdana" w:cs="Arial"/>
                  <w:sz w:val="20"/>
                  <w:szCs w:val="20"/>
                </w:rPr>
                <w:delText xml:space="preserve"> </w:delText>
              </w:r>
            </w:del>
            <w:ins w:id="35" w:author="Natasha Pereira Wiedmann | TozziniFreire Advogados" w:date="2021-02-24T17:38:00Z">
              <w:r w:rsidR="0022062B">
                <w:rPr>
                  <w:rFonts w:ascii="Verdana" w:hAnsi="Verdana" w:cs="Arial"/>
                  <w:sz w:val="20"/>
                  <w:szCs w:val="20"/>
                </w:rPr>
                <w:t xml:space="preserve">março </w:t>
              </w:r>
            </w:ins>
            <w:r w:rsidR="00BE667B" w:rsidRPr="005270B8">
              <w:rPr>
                <w:rFonts w:ascii="Verdana" w:hAnsi="Verdana" w:cs="Arial"/>
                <w:sz w:val="20"/>
                <w:szCs w:val="20"/>
              </w:rPr>
              <w:t>de 202</w:t>
            </w:r>
            <w:r w:rsidR="00CC16A0">
              <w:rPr>
                <w:rFonts w:ascii="Verdana" w:hAnsi="Verdana" w:cs="Arial"/>
                <w:sz w:val="20"/>
                <w:szCs w:val="20"/>
              </w:rPr>
              <w:t>1</w:t>
            </w:r>
            <w:r w:rsidR="00BE667B" w:rsidRPr="005270B8">
              <w:rPr>
                <w:rFonts w:ascii="Verdana" w:hAnsi="Verdana" w:cs="Arial"/>
                <w:sz w:val="20"/>
                <w:szCs w:val="20"/>
              </w:rPr>
              <w:t xml:space="preserve">,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CC16A0">
              <w:rPr>
                <w:rFonts w:ascii="Verdana" w:hAnsi="Verdana"/>
                <w:sz w:val="20"/>
                <w:szCs w:val="20"/>
              </w:rPr>
              <w:t>9</w:t>
            </w:r>
            <w:r w:rsidR="008568D6" w:rsidRPr="005270B8">
              <w:rPr>
                <w:rFonts w:ascii="Verdana" w:hAnsi="Verdana"/>
                <w:sz w:val="20"/>
                <w:szCs w:val="20"/>
              </w:rPr>
              <w:t>.000.000,00 (</w:t>
            </w:r>
            <w:r w:rsidR="00CC16A0">
              <w:rPr>
                <w:rFonts w:ascii="Verdana" w:hAnsi="Verdana"/>
                <w:sz w:val="20"/>
                <w:szCs w:val="20"/>
              </w:rPr>
              <w:t>nove</w:t>
            </w:r>
            <w:r w:rsidR="008568D6" w:rsidRPr="005270B8">
              <w:rPr>
                <w:rFonts w:ascii="Verdana" w:hAnsi="Verdana"/>
                <w:sz w:val="20"/>
                <w:szCs w:val="20"/>
              </w:rPr>
              <w:t xml:space="preserv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Cedente</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20C389F1"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00C11B26">
              <w:rPr>
                <w:rFonts w:ascii="Verdana" w:hAnsi="Verdana" w:cstheme="minorHAnsi"/>
                <w:bCs/>
                <w:sz w:val="20"/>
                <w:szCs w:val="20"/>
              </w:rPr>
              <w:t>a</w:t>
            </w:r>
            <w:r w:rsidRPr="005270B8">
              <w:rPr>
                <w:rFonts w:ascii="Verdana" w:hAnsi="Verdana" w:cstheme="minorHAnsi"/>
                <w:bCs/>
                <w:sz w:val="20"/>
                <w:szCs w:val="20"/>
              </w:rPr>
              <w:t xml:space="preserve"> </w:t>
            </w:r>
            <w:r w:rsidR="00C11B26" w:rsidRPr="00C11B26">
              <w:rPr>
                <w:rFonts w:ascii="Verdana" w:hAnsi="Verdana" w:cstheme="minorHAnsi"/>
                <w:b/>
                <w:sz w:val="20"/>
                <w:szCs w:val="20"/>
              </w:rPr>
              <w:t>Companhia Hipotecária Piratini</w:t>
            </w:r>
            <w:r w:rsidR="00787D63">
              <w:rPr>
                <w:rFonts w:ascii="Verdana" w:hAnsi="Verdana" w:cstheme="minorHAnsi"/>
                <w:b/>
                <w:sz w:val="20"/>
                <w:szCs w:val="20"/>
              </w:rPr>
              <w:t xml:space="preserve"> - CHP</w:t>
            </w:r>
            <w:r w:rsidR="00297081" w:rsidRPr="005270B8">
              <w:rPr>
                <w:rFonts w:ascii="Verdana" w:hAnsi="Verdana" w:cstheme="minorHAnsi"/>
                <w:b/>
                <w:sz w:val="20"/>
                <w:szCs w:val="20"/>
              </w:rPr>
              <w:t xml:space="preserve">, </w:t>
            </w:r>
            <w:r w:rsidR="004A204E" w:rsidRPr="005270B8">
              <w:rPr>
                <w:rFonts w:ascii="Verdana" w:hAnsi="Verdana"/>
                <w:spacing w:val="2"/>
                <w:sz w:val="20"/>
                <w:szCs w:val="20"/>
              </w:rPr>
              <w:t xml:space="preserve">instituição financeira, com sede </w:t>
            </w:r>
            <w:r w:rsidR="001710FD">
              <w:rPr>
                <w:rFonts w:ascii="Verdana" w:hAnsi="Verdana"/>
                <w:spacing w:val="2"/>
                <w:sz w:val="20"/>
                <w:szCs w:val="20"/>
              </w:rPr>
              <w:t>na Rua Cristóvão Colombo, 2955, Conjunto 501, Floresta, na cidade de Porto Alegre, Estado do Rio Grande do Sul</w:t>
            </w:r>
            <w:r w:rsidR="004A204E" w:rsidRPr="005270B8">
              <w:rPr>
                <w:rFonts w:ascii="Verdana" w:hAnsi="Verdana"/>
                <w:spacing w:val="2"/>
                <w:sz w:val="20"/>
                <w:szCs w:val="20"/>
              </w:rPr>
              <w:t>, inscrit</w:t>
            </w:r>
            <w:r w:rsidR="001710FD">
              <w:rPr>
                <w:rFonts w:ascii="Verdana" w:hAnsi="Verdana"/>
                <w:spacing w:val="2"/>
                <w:sz w:val="20"/>
                <w:szCs w:val="20"/>
              </w:rPr>
              <w:t>a</w:t>
            </w:r>
            <w:r w:rsidR="004A204E" w:rsidRPr="005270B8">
              <w:rPr>
                <w:rFonts w:ascii="Verdana" w:hAnsi="Verdana"/>
                <w:spacing w:val="2"/>
                <w:sz w:val="20"/>
                <w:szCs w:val="20"/>
              </w:rPr>
              <w:t xml:space="preserve"> no CNPJ/ME sob o nº </w:t>
            </w:r>
            <w:ins w:id="36" w:author="Natasha Pereira Wiedmann | TozziniFreire Advogados" w:date="2021-02-24T17:40:00Z">
              <w:r w:rsidR="0022062B" w:rsidRPr="005978AC">
                <w:rPr>
                  <w:rFonts w:ascii="Verdana" w:hAnsi="Verdana"/>
                  <w:spacing w:val="2"/>
                  <w:sz w:val="20"/>
                  <w:szCs w:val="20"/>
                </w:rPr>
                <w:t>18.282.093/0001-50</w:t>
              </w:r>
            </w:ins>
            <w:del w:id="37" w:author="Natasha Pereira Wiedmann | TozziniFreire Advogados" w:date="2021-02-24T17:40:00Z">
              <w:r w:rsidR="00B736CB" w:rsidRPr="001710FD" w:rsidDel="0022062B">
                <w:rPr>
                  <w:rFonts w:ascii="Verdana" w:hAnsi="Verdana"/>
                  <w:spacing w:val="2"/>
                  <w:sz w:val="20"/>
                  <w:szCs w:val="20"/>
                  <w:highlight w:val="yellow"/>
                </w:rPr>
                <w:delText>[--]</w:delText>
              </w:r>
            </w:del>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2D2DEC7"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Distribuidor</w:t>
            </w:r>
            <w:r w:rsidR="00E05C5D" w:rsidRPr="005270B8">
              <w:rPr>
                <w:rFonts w:ascii="Verdana" w:hAnsi="Verdana" w:cstheme="minorHAnsi"/>
                <w:sz w:val="20"/>
                <w:szCs w:val="20"/>
              </w:rPr>
              <w:t xml:space="preserve">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1EB9610C"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 xml:space="preserve">Distribuidor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7F0391"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062CFB" w:rsidRDefault="00475A3F"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de Livre Movimentação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686D0A22" w:rsidR="00475A3F" w:rsidRPr="00062CFB" w:rsidRDefault="00475A3F" w:rsidP="00993117">
            <w:pPr>
              <w:spacing w:line="280" w:lineRule="atLeast"/>
              <w:rPr>
                <w:rFonts w:ascii="Verdana" w:hAnsi="Verdana" w:cstheme="minorHAnsi"/>
                <w:sz w:val="20"/>
                <w:szCs w:val="20"/>
              </w:rPr>
            </w:pPr>
            <w:commentRangeStart w:id="38"/>
            <w:commentRangeStart w:id="39"/>
            <w:r w:rsidRPr="00062CFB">
              <w:rPr>
                <w:rFonts w:ascii="Verdana" w:hAnsi="Verdana" w:cstheme="minorHAnsi"/>
                <w:bCs/>
                <w:sz w:val="20"/>
                <w:szCs w:val="20"/>
              </w:rPr>
              <w:t xml:space="preserve">Significa a </w:t>
            </w:r>
            <w:r w:rsidR="00A7529B" w:rsidRPr="00062CFB">
              <w:rPr>
                <w:rFonts w:ascii="Verdana" w:hAnsi="Verdana" w:cs="Arial"/>
                <w:sz w:val="20"/>
                <w:szCs w:val="20"/>
              </w:rPr>
              <w:t xml:space="preserve">conta corrente nº </w:t>
            </w:r>
            <w:r w:rsidR="00A0172B" w:rsidRPr="0057717E">
              <w:rPr>
                <w:rFonts w:ascii="Verdana" w:hAnsi="Verdana"/>
                <w:spacing w:val="2"/>
                <w:sz w:val="20"/>
                <w:szCs w:val="20"/>
                <w:highlight w:val="yellow"/>
              </w:rPr>
              <w:t>[--]</w:t>
            </w:r>
            <w:r w:rsidR="00A7529B" w:rsidRPr="00062CFB">
              <w:rPr>
                <w:rFonts w:ascii="Verdana" w:hAnsi="Verdana"/>
                <w:spacing w:val="2"/>
                <w:sz w:val="20"/>
                <w:szCs w:val="20"/>
              </w:rPr>
              <w:t>,</w:t>
            </w:r>
            <w:r w:rsidR="00A7529B" w:rsidRPr="00062CFB">
              <w:rPr>
                <w:rFonts w:ascii="Verdana" w:hAnsi="Verdana" w:cs="Arial"/>
                <w:sz w:val="20"/>
                <w:szCs w:val="20"/>
              </w:rPr>
              <w:t xml:space="preserve"> agência </w:t>
            </w:r>
            <w:r w:rsidR="00A0172B" w:rsidRPr="0057717E">
              <w:rPr>
                <w:rFonts w:ascii="Verdana" w:hAnsi="Verdana" w:cs="Arial"/>
                <w:smallCaps/>
                <w:color w:val="000000"/>
                <w:sz w:val="20"/>
                <w:szCs w:val="20"/>
                <w:highlight w:val="yellow"/>
              </w:rPr>
              <w:t>[--]</w:t>
            </w:r>
            <w:r w:rsidR="00A7529B" w:rsidRPr="00062CFB">
              <w:rPr>
                <w:rFonts w:ascii="Verdana" w:hAnsi="Verdana" w:cs="Arial"/>
                <w:smallCaps/>
                <w:color w:val="000000"/>
                <w:sz w:val="20"/>
                <w:szCs w:val="20"/>
              </w:rPr>
              <w:t>,</w:t>
            </w:r>
            <w:r w:rsidR="00A7529B" w:rsidRPr="00062CFB">
              <w:rPr>
                <w:rFonts w:ascii="Verdana" w:hAnsi="Verdana" w:cs="Arial"/>
                <w:sz w:val="20"/>
                <w:szCs w:val="20"/>
              </w:rPr>
              <w:t xml:space="preserve"> </w:t>
            </w:r>
            <w:r w:rsidR="00A7529B" w:rsidRPr="00062CFB">
              <w:rPr>
                <w:rFonts w:ascii="Verdana" w:hAnsi="Verdana"/>
                <w:spacing w:val="2"/>
                <w:sz w:val="20"/>
                <w:szCs w:val="20"/>
              </w:rPr>
              <w:t xml:space="preserve">do </w:t>
            </w:r>
            <w:r w:rsidR="00A0172B" w:rsidRPr="0057717E">
              <w:rPr>
                <w:rFonts w:ascii="Verdana" w:hAnsi="Verdana"/>
                <w:spacing w:val="2"/>
                <w:sz w:val="20"/>
                <w:szCs w:val="20"/>
                <w:highlight w:val="yellow"/>
              </w:rPr>
              <w:t>[--]</w:t>
            </w:r>
            <w:r w:rsidR="00687D10" w:rsidRPr="00062CFB">
              <w:rPr>
                <w:rFonts w:ascii="Verdana" w:hAnsi="Verdana"/>
                <w:spacing w:val="2"/>
                <w:sz w:val="20"/>
                <w:szCs w:val="20"/>
              </w:rPr>
              <w:t>,</w:t>
            </w:r>
            <w:r w:rsidRPr="00062CFB">
              <w:rPr>
                <w:rFonts w:ascii="Verdana" w:hAnsi="Verdana"/>
                <w:spacing w:val="2"/>
                <w:sz w:val="20"/>
                <w:szCs w:val="20"/>
              </w:rPr>
              <w:t xml:space="preserve"> </w:t>
            </w:r>
            <w:r w:rsidRPr="00062CFB">
              <w:rPr>
                <w:rFonts w:ascii="Verdana" w:hAnsi="Verdana" w:cstheme="minorHAnsi"/>
                <w:sz w:val="20"/>
                <w:szCs w:val="20"/>
              </w:rPr>
              <w:t>de titularidade da Devedora;</w:t>
            </w:r>
            <w:commentRangeEnd w:id="38"/>
            <w:r w:rsidR="0022062B">
              <w:rPr>
                <w:rStyle w:val="Refdecomentrio"/>
              </w:rPr>
              <w:commentReference w:id="38"/>
            </w:r>
            <w:commentRangeEnd w:id="39"/>
            <w:r w:rsidR="00580286">
              <w:rPr>
                <w:rStyle w:val="Refdecomentrio"/>
              </w:rPr>
              <w:commentReference w:id="39"/>
            </w:r>
          </w:p>
          <w:p w14:paraId="3A568C5A" w14:textId="743F8B09" w:rsidR="00475A3F" w:rsidRPr="00062CFB" w:rsidRDefault="00475A3F" w:rsidP="00993117">
            <w:pPr>
              <w:spacing w:line="280" w:lineRule="atLeast"/>
              <w:rPr>
                <w:rFonts w:ascii="Verdana" w:hAnsi="Verdana" w:cstheme="minorHAnsi"/>
                <w:bCs/>
                <w:sz w:val="20"/>
                <w:szCs w:val="20"/>
              </w:rPr>
            </w:pPr>
          </w:p>
        </w:tc>
      </w:tr>
      <w:tr w:rsidR="006925B0" w:rsidRPr="007F0391"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062CFB" w:rsidRDefault="006925B0"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1F7B8728" w:rsidR="006925B0" w:rsidRPr="00062CFB" w:rsidRDefault="00363F1F"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a </w:t>
            </w:r>
            <w:r w:rsidR="00000379" w:rsidRPr="00062CFB">
              <w:rPr>
                <w:rFonts w:ascii="Verdana" w:hAnsi="Verdana" w:cstheme="minorHAnsi"/>
                <w:sz w:val="20"/>
                <w:szCs w:val="20"/>
              </w:rPr>
              <w:t xml:space="preserve">conta </w:t>
            </w:r>
            <w:r w:rsidR="006925B0" w:rsidRPr="00062CFB">
              <w:rPr>
                <w:rFonts w:ascii="Verdana" w:hAnsi="Verdana" w:cstheme="minorHAnsi"/>
                <w:sz w:val="20"/>
                <w:szCs w:val="20"/>
              </w:rPr>
              <w:t xml:space="preserve">corrente </w:t>
            </w:r>
            <w:r w:rsidR="001837F1" w:rsidRPr="00062CFB">
              <w:rPr>
                <w:rFonts w:ascii="Verdana" w:hAnsi="Verdana"/>
                <w:color w:val="000000"/>
                <w:sz w:val="20"/>
                <w:szCs w:val="20"/>
              </w:rPr>
              <w:t xml:space="preserve">nº </w:t>
            </w:r>
            <w:r w:rsidR="001710FD" w:rsidRPr="001710FD">
              <w:rPr>
                <w:rFonts w:ascii="Verdana" w:hAnsi="Verdana" w:cs="Arial"/>
                <w:smallCaps/>
                <w:color w:val="000000"/>
                <w:sz w:val="20"/>
                <w:szCs w:val="20"/>
              </w:rPr>
              <w:t>7286-9</w:t>
            </w:r>
            <w:r w:rsidR="001837F1" w:rsidRPr="00062CFB">
              <w:rPr>
                <w:rFonts w:ascii="Verdana" w:hAnsi="Verdana"/>
                <w:color w:val="000000"/>
                <w:sz w:val="20"/>
                <w:szCs w:val="20"/>
              </w:rPr>
              <w:t xml:space="preserve">, agência </w:t>
            </w:r>
            <w:r w:rsidR="001710FD">
              <w:rPr>
                <w:rFonts w:ascii="Verdana" w:eastAsia="Verdana" w:hAnsi="Verdana" w:cs="Verdana"/>
                <w:smallCaps/>
                <w:color w:val="000000"/>
                <w:sz w:val="20"/>
                <w:szCs w:val="20"/>
              </w:rPr>
              <w:t>3391-0</w:t>
            </w:r>
            <w:r w:rsidR="001710FD">
              <w:rPr>
                <w:rFonts w:ascii="Verdana" w:eastAsia="Verdana" w:hAnsi="Verdana" w:cs="Verdana"/>
                <w:color w:val="000000"/>
                <w:sz w:val="20"/>
                <w:szCs w:val="20"/>
              </w:rPr>
              <w:t>,</w:t>
            </w:r>
            <w:r w:rsidR="001837F1" w:rsidRPr="00062CFB">
              <w:rPr>
                <w:rFonts w:ascii="Verdana" w:hAnsi="Verdana"/>
                <w:color w:val="000000"/>
                <w:sz w:val="20"/>
                <w:szCs w:val="20"/>
              </w:rPr>
              <w:t xml:space="preserve"> </w:t>
            </w:r>
            <w:r w:rsidR="001837F1" w:rsidRPr="00062CFB">
              <w:rPr>
                <w:rFonts w:ascii="Verdana" w:hAnsi="Verdana"/>
                <w:spacing w:val="2"/>
                <w:sz w:val="20"/>
                <w:szCs w:val="20"/>
              </w:rPr>
              <w:t xml:space="preserve">do </w:t>
            </w:r>
            <w:r w:rsidR="001710FD">
              <w:rPr>
                <w:rFonts w:ascii="Verdana" w:hAnsi="Verdana"/>
                <w:spacing w:val="2"/>
                <w:sz w:val="20"/>
                <w:szCs w:val="20"/>
              </w:rPr>
              <w:t>Banco Bradesco S.A.</w:t>
            </w:r>
            <w:r w:rsidR="001837F1" w:rsidRPr="00062CFB">
              <w:rPr>
                <w:rFonts w:ascii="Verdana" w:hAnsi="Verdana"/>
                <w:spacing w:val="2"/>
                <w:sz w:val="20"/>
                <w:szCs w:val="20"/>
              </w:rPr>
              <w:t>,</w:t>
            </w:r>
            <w:r w:rsidR="009B6210" w:rsidRPr="00062CFB">
              <w:rPr>
                <w:rFonts w:ascii="Verdana" w:hAnsi="Verdana"/>
                <w:spacing w:val="2"/>
                <w:sz w:val="20"/>
                <w:szCs w:val="20"/>
              </w:rPr>
              <w:t xml:space="preserve"> </w:t>
            </w:r>
            <w:r w:rsidR="006925B0" w:rsidRPr="00062CFB">
              <w:rPr>
                <w:rFonts w:ascii="Verdana" w:hAnsi="Verdana" w:cstheme="minorHAnsi"/>
                <w:sz w:val="20"/>
                <w:szCs w:val="20"/>
              </w:rPr>
              <w:t>de titularidade da Emissora, integrante do Patrimônio Separado, na qual serão depositados os valores relativos ao pagamento dos Créditos Imobiliários</w:t>
            </w:r>
            <w:r w:rsidR="00000379" w:rsidRPr="00062CFB">
              <w:rPr>
                <w:rFonts w:ascii="Verdana" w:hAnsi="Verdana" w:cstheme="minorHAnsi"/>
                <w:sz w:val="20"/>
                <w:szCs w:val="20"/>
              </w:rPr>
              <w:t>;</w:t>
            </w:r>
          </w:p>
          <w:p w14:paraId="28E50D1B" w14:textId="77777777" w:rsidR="0066442A" w:rsidRPr="00062CFB" w:rsidRDefault="0066442A" w:rsidP="00993117">
            <w:pPr>
              <w:spacing w:line="280" w:lineRule="atLeast"/>
              <w:rPr>
                <w:rFonts w:ascii="Verdana" w:hAnsi="Verdana" w:cstheme="minorHAnsi"/>
                <w:sz w:val="20"/>
                <w:szCs w:val="20"/>
              </w:rPr>
            </w:pPr>
          </w:p>
        </w:tc>
      </w:tr>
      <w:tr w:rsidR="00754F98" w:rsidRPr="005270B8" w14:paraId="476C4A64" w14:textId="77777777" w:rsidTr="0083126C">
        <w:tc>
          <w:tcPr>
            <w:tcW w:w="3570" w:type="dxa"/>
            <w:tcBorders>
              <w:top w:val="single" w:sz="4" w:space="0" w:color="auto"/>
              <w:left w:val="single" w:sz="4" w:space="0" w:color="auto"/>
              <w:bottom w:val="single" w:sz="4" w:space="0" w:color="auto"/>
              <w:right w:val="single" w:sz="4" w:space="0" w:color="auto"/>
            </w:tcBorders>
          </w:tcPr>
          <w:p w14:paraId="03FFDA0D" w14:textId="592E763A" w:rsidR="00754F98" w:rsidRPr="005270B8" w:rsidRDefault="00754F98" w:rsidP="00993117">
            <w:pPr>
              <w:spacing w:line="280" w:lineRule="atLeast"/>
              <w:jc w:val="left"/>
              <w:rPr>
                <w:rFonts w:ascii="Verdana" w:eastAsia="Arial Unicode MS" w:hAnsi="Verdana" w:cstheme="minorHAnsi"/>
                <w:sz w:val="20"/>
                <w:szCs w:val="20"/>
              </w:rPr>
            </w:pPr>
            <w:r>
              <w:rPr>
                <w:rFonts w:ascii="Verdana" w:eastAsia="Arial Unicode MS" w:hAnsi="Verdana" w:cstheme="minorHAnsi"/>
                <w:sz w:val="20"/>
                <w:szCs w:val="20"/>
              </w:rPr>
              <w:t>“</w:t>
            </w:r>
            <w:r w:rsidRPr="00B8790E">
              <w:rPr>
                <w:rFonts w:ascii="Verdana" w:eastAsia="Arial Unicode MS" w:hAnsi="Verdana" w:cstheme="minorHAnsi"/>
                <w:sz w:val="20"/>
                <w:szCs w:val="20"/>
                <w:u w:val="single"/>
              </w:rPr>
              <w:t>Contrato de Allienação Fiduciária de Imóveis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79CDAC4" w14:textId="483FA8E2" w:rsidR="00754F98" w:rsidRDefault="001B5F6D" w:rsidP="00993117">
            <w:pPr>
              <w:spacing w:line="280" w:lineRule="atLeast"/>
              <w:rPr>
                <w:rFonts w:ascii="Verdana" w:hAnsi="Verdana"/>
                <w:sz w:val="20"/>
                <w:szCs w:val="20"/>
              </w:rPr>
            </w:pPr>
            <w:r>
              <w:rPr>
                <w:rFonts w:ascii="Verdana" w:hAnsi="Verdana" w:cstheme="minorHAnsi"/>
                <w:bCs/>
                <w:sz w:val="20"/>
                <w:szCs w:val="20"/>
              </w:rPr>
              <w:t xml:space="preserve">Significa o </w:t>
            </w:r>
            <w:r w:rsidRPr="00AA0B1C">
              <w:rPr>
                <w:rFonts w:ascii="Verdana" w:hAnsi="Verdana"/>
                <w:i/>
                <w:sz w:val="20"/>
                <w:szCs w:val="20"/>
              </w:rPr>
              <w:t>“Instrumento Particular de Alienação Fiduciária de Imóveis”</w:t>
            </w:r>
            <w:r>
              <w:rPr>
                <w:rFonts w:ascii="Verdana" w:hAnsi="Verdana"/>
                <w:sz w:val="20"/>
                <w:szCs w:val="20"/>
              </w:rPr>
              <w:t>, celebrado entre a Devedora e a Emissora, por meio do qual</w:t>
            </w:r>
            <w:r w:rsidR="005A67FD">
              <w:rPr>
                <w:rFonts w:ascii="Verdana" w:hAnsi="Verdana"/>
                <w:sz w:val="20"/>
                <w:szCs w:val="20"/>
              </w:rPr>
              <w:t xml:space="preserve"> a Alienação Fiduciária de Imóveis </w:t>
            </w:r>
            <w:r w:rsidR="00CC0A05">
              <w:rPr>
                <w:rFonts w:ascii="Verdana" w:hAnsi="Verdana"/>
                <w:sz w:val="20"/>
                <w:szCs w:val="20"/>
              </w:rPr>
              <w:t xml:space="preserve">será </w:t>
            </w:r>
            <w:r w:rsidR="005A67FD">
              <w:rPr>
                <w:rFonts w:ascii="Verdana" w:hAnsi="Verdana"/>
                <w:sz w:val="20"/>
                <w:szCs w:val="20"/>
              </w:rPr>
              <w:t>constituída.</w:t>
            </w:r>
          </w:p>
          <w:p w14:paraId="095CC7DE" w14:textId="087C2ACD" w:rsidR="003647F7" w:rsidRPr="00A8397C" w:rsidRDefault="003647F7" w:rsidP="00993117">
            <w:pPr>
              <w:spacing w:line="280" w:lineRule="atLeast"/>
              <w:rPr>
                <w:rFonts w:ascii="Verdana" w:hAnsi="Verdana" w:cstheme="minorHAnsi"/>
                <w:bCs/>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696817D0"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196887B0"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40"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41" w:name="_DV_M4"/>
            <w:bookmarkEnd w:id="40"/>
            <w:bookmarkEnd w:id="41"/>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AD57FA">
              <w:rPr>
                <w:rFonts w:ascii="Verdana" w:hAnsi="Verdana" w:cs="Arial"/>
                <w:sz w:val="20"/>
                <w:szCs w:val="20"/>
              </w:rPr>
              <w:t>[--] de [--] de 2021</w:t>
            </w:r>
            <w:r w:rsidR="00C464B8" w:rsidRPr="005270B8">
              <w:rPr>
                <w:rFonts w:ascii="Verdana" w:hAnsi="Verdana" w:cs="Arial"/>
                <w:sz w:val="20"/>
                <w:szCs w:val="20"/>
              </w:rPr>
              <w:t xml:space="preserve"> </w:t>
            </w:r>
            <w:r w:rsidR="00BE667B" w:rsidRPr="005270B8">
              <w:rPr>
                <w:rFonts w:ascii="Verdana" w:hAnsi="Verdana" w:cs="Arial"/>
                <w:sz w:val="20"/>
                <w:szCs w:val="20"/>
              </w:rPr>
              <w:t>entre a Cedente, na qualidade d</w:t>
            </w:r>
            <w:r w:rsidR="00164D2C">
              <w:rPr>
                <w:rFonts w:ascii="Verdana" w:hAnsi="Verdana" w:cs="Arial"/>
                <w:sz w:val="20"/>
                <w:szCs w:val="20"/>
              </w:rPr>
              <w:t>e</w:t>
            </w:r>
            <w:r w:rsidR="00BE667B" w:rsidRPr="005270B8">
              <w:rPr>
                <w:rFonts w:ascii="Verdana" w:hAnsi="Verdana" w:cs="Arial"/>
                <w:sz w:val="20"/>
                <w:szCs w:val="20"/>
              </w:rPr>
              <w:t xml:space="preserv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4700E300"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w:t>
            </w:r>
            <w:r w:rsidR="00CC0A05">
              <w:rPr>
                <w:rFonts w:ascii="Verdana" w:hAnsi="Verdana" w:cstheme="minorHAnsi"/>
                <w:bCs/>
                <w:i/>
                <w:sz w:val="20"/>
                <w:szCs w:val="20"/>
              </w:rPr>
              <w:t>de</w:t>
            </w:r>
            <w:r w:rsidR="001B43ED" w:rsidRPr="005270B8">
              <w:rPr>
                <w:rFonts w:ascii="Verdana" w:hAnsi="Verdana" w:cstheme="minorHAnsi"/>
                <w:bCs/>
                <w:i/>
                <w:sz w:val="20"/>
                <w:szCs w:val="20"/>
              </w:rPr>
              <w:t xml:space="preserve"> Distribuição Pública de Recebíveis Imobiliários,</w:t>
            </w:r>
            <w:r w:rsidR="00CC0A05">
              <w:rPr>
                <w:rFonts w:ascii="Verdana" w:hAnsi="Verdana" w:cstheme="minorHAnsi"/>
                <w:bCs/>
                <w:i/>
                <w:sz w:val="20"/>
                <w:szCs w:val="20"/>
              </w:rPr>
              <w:t xml:space="preserve"> para Distribuição com Esforços Restritos e sob</w:t>
            </w:r>
            <w:r w:rsidR="00234EE2">
              <w:rPr>
                <w:rFonts w:ascii="Verdana" w:hAnsi="Verdana" w:cstheme="minorHAnsi"/>
                <w:bCs/>
                <w:i/>
                <w:sz w:val="20"/>
                <w:szCs w:val="20"/>
              </w:rPr>
              <w:t xml:space="preserve"> </w:t>
            </w:r>
            <w:r w:rsidR="001B43ED" w:rsidRPr="005270B8">
              <w:rPr>
                <w:rFonts w:ascii="Verdana" w:hAnsi="Verdana" w:cstheme="minorHAnsi"/>
                <w:bCs/>
                <w:i/>
                <w:sz w:val="20"/>
                <w:szCs w:val="20"/>
              </w:rPr>
              <w:t xml:space="preserve">Regime de </w:t>
            </w:r>
            <w:r w:rsidR="0084566E">
              <w:rPr>
                <w:rFonts w:ascii="Verdana" w:hAnsi="Verdana" w:cstheme="minorHAnsi"/>
                <w:bCs/>
                <w:i/>
                <w:sz w:val="20"/>
                <w:szCs w:val="20"/>
              </w:rPr>
              <w:t>Melhores Esforços</w:t>
            </w:r>
            <w:r w:rsidR="001B43ED" w:rsidRPr="005270B8">
              <w:rPr>
                <w:rFonts w:ascii="Verdana" w:hAnsi="Verdana" w:cstheme="minorHAnsi"/>
                <w:bCs/>
                <w:i/>
                <w:sz w:val="20"/>
                <w:szCs w:val="20"/>
              </w:rPr>
              <w:t xml:space="preserve"> de Colocação, da </w:t>
            </w:r>
            <w:r w:rsidR="001F4806">
              <w:rPr>
                <w:rFonts w:ascii="Verdana" w:hAnsi="Verdana" w:cstheme="minorHAnsi"/>
                <w:bCs/>
                <w:i/>
                <w:sz w:val="20"/>
                <w:szCs w:val="20"/>
              </w:rPr>
              <w:t>1</w:t>
            </w:r>
            <w:r w:rsidR="003607C8">
              <w:rPr>
                <w:rFonts w:ascii="Verdana" w:hAnsi="Verdana" w:cstheme="minorHAnsi"/>
                <w:bCs/>
                <w:i/>
                <w:sz w:val="20"/>
                <w:szCs w:val="20"/>
              </w:rPr>
              <w:t>ª</w:t>
            </w:r>
            <w:r w:rsidR="001B43ED" w:rsidRPr="005270B8">
              <w:rPr>
                <w:rFonts w:ascii="Verdana" w:hAnsi="Verdana" w:cstheme="minorHAnsi"/>
                <w:bCs/>
                <w:i/>
                <w:iCs/>
                <w:sz w:val="20"/>
                <w:szCs w:val="20"/>
              </w:rPr>
              <w:t xml:space="preserve"> Série da </w:t>
            </w:r>
            <w:r w:rsidR="001F4806">
              <w:rPr>
                <w:rFonts w:ascii="Verdana" w:hAnsi="Verdana" w:cstheme="minorHAnsi"/>
                <w:bCs/>
                <w:i/>
                <w:iCs/>
                <w:sz w:val="20"/>
                <w:szCs w:val="20"/>
              </w:rPr>
              <w:t>32</w:t>
            </w:r>
            <w:r w:rsidR="003607C8">
              <w:rPr>
                <w:rFonts w:ascii="Verdana" w:hAnsi="Verdana" w:cstheme="minorHAnsi"/>
                <w:bCs/>
                <w:i/>
                <w:iCs/>
                <w:sz w:val="20"/>
                <w:szCs w:val="20"/>
              </w:rPr>
              <w:t>ª</w:t>
            </w:r>
            <w:r w:rsidR="001B43ED" w:rsidRPr="005270B8">
              <w:rPr>
                <w:rFonts w:ascii="Verdana" w:hAnsi="Verdana" w:cstheme="minorHAnsi"/>
                <w:bCs/>
                <w:i/>
                <w:iCs/>
                <w:sz w:val="20"/>
                <w:szCs w:val="20"/>
              </w:rPr>
              <w:t xml:space="preserve"> Emissão da </w:t>
            </w:r>
            <w:bookmarkStart w:id="42" w:name="_DV_M43"/>
            <w:bookmarkStart w:id="43" w:name="_DV_M44"/>
            <w:bookmarkEnd w:id="42"/>
            <w:bookmarkEnd w:id="43"/>
            <w:r w:rsidR="00D76667">
              <w:rPr>
                <w:rFonts w:ascii="Verdana" w:hAnsi="Verdana" w:cstheme="minorHAnsi"/>
                <w:bCs/>
                <w:i/>
                <w:iCs/>
                <w:sz w:val="20"/>
                <w:szCs w:val="20"/>
              </w:rPr>
              <w:t xml:space="preserve">Gaia </w:t>
            </w:r>
            <w:r w:rsidR="001F4806">
              <w:rPr>
                <w:rFonts w:ascii="Verdana" w:hAnsi="Verdana" w:cstheme="minorHAnsi"/>
                <w:bCs/>
                <w:i/>
                <w:iCs/>
                <w:sz w:val="20"/>
                <w:szCs w:val="20"/>
              </w:rPr>
              <w:t xml:space="preserve">Impacto </w:t>
            </w:r>
            <w:r w:rsidR="00D76667">
              <w:rPr>
                <w:rFonts w:ascii="Verdana" w:hAnsi="Verdana" w:cstheme="minorHAnsi"/>
                <w:bCs/>
                <w:i/>
                <w:iCs/>
                <w:sz w:val="20"/>
                <w:szCs w:val="20"/>
              </w:rPr>
              <w:t>Securitizadora S.A.</w:t>
            </w:r>
            <w:r w:rsidR="00234EE2">
              <w:rPr>
                <w:rFonts w:ascii="Verdana" w:hAnsi="Verdana" w:cstheme="minorHAnsi"/>
                <w:bCs/>
                <w:i/>
                <w:iCs/>
                <w:sz w:val="20"/>
                <w:szCs w:val="20"/>
              </w:rPr>
              <w:t xml:space="preserve"> e Outras </w:t>
            </w:r>
            <w:r w:rsidR="00234EE2">
              <w:rPr>
                <w:rFonts w:ascii="Verdana" w:hAnsi="Verdana" w:cstheme="minorHAnsi"/>
                <w:bCs/>
                <w:i/>
                <w:iCs/>
                <w:sz w:val="20"/>
                <w:szCs w:val="20"/>
              </w:rPr>
              <w:lastRenderedPageBreak/>
              <w:t>Avenças</w:t>
            </w:r>
            <w:r w:rsidR="001B43ED" w:rsidRPr="005270B8">
              <w:rPr>
                <w:rFonts w:ascii="Verdana" w:hAnsi="Verdana" w:cstheme="minorHAnsi"/>
                <w:bCs/>
                <w:i/>
                <w:iCs/>
                <w:sz w:val="20"/>
                <w:szCs w:val="20"/>
              </w:rPr>
              <w:t>”</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AD57FA">
              <w:rPr>
                <w:rFonts w:ascii="Verdana" w:hAnsi="Verdana" w:cs="Arial"/>
                <w:sz w:val="20"/>
                <w:szCs w:val="20"/>
              </w:rPr>
              <w:t>[--] de [--] de 2021</w:t>
            </w:r>
            <w:r w:rsidR="00DF5C3D" w:rsidRPr="005270B8">
              <w:rPr>
                <w:rFonts w:ascii="Verdana" w:hAnsi="Verdana" w:cstheme="minorHAnsi"/>
                <w:sz w:val="20"/>
                <w:szCs w:val="20"/>
              </w:rPr>
              <w:t xml:space="preserve"> </w:t>
            </w:r>
            <w:r w:rsidR="00D84D8B" w:rsidRPr="005270B8">
              <w:rPr>
                <w:rFonts w:ascii="Verdana" w:hAnsi="Verdana" w:cstheme="minorHAnsi"/>
                <w:sz w:val="20"/>
                <w:szCs w:val="20"/>
              </w:rPr>
              <w:t>entre a Emissora</w:t>
            </w:r>
            <w:r w:rsidR="00FC0F79">
              <w:rPr>
                <w:rFonts w:ascii="Verdana" w:hAnsi="Verdana" w:cstheme="minorHAnsi"/>
                <w:sz w:val="20"/>
                <w:szCs w:val="20"/>
              </w:rPr>
              <w:t xml:space="preserve"> e</w:t>
            </w:r>
            <w:r w:rsidR="00DF5C3D" w:rsidRPr="005270B8">
              <w:rPr>
                <w:rFonts w:ascii="Verdana" w:hAnsi="Verdana" w:cstheme="minorHAnsi"/>
                <w:sz w:val="20"/>
                <w:szCs w:val="20"/>
              </w:rPr>
              <w:t xml:space="preserve"> a Devedora</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2874A2" w:rsidRPr="00062CF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062CFB" w:rsidRDefault="002874A2"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Créditos do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4FC63B14" w:rsidR="002874A2" w:rsidRPr="00062CFB" w:rsidRDefault="008622B3" w:rsidP="00993117">
            <w:pPr>
              <w:spacing w:line="280" w:lineRule="atLeast"/>
              <w:rPr>
                <w:rFonts w:ascii="Verdana" w:hAnsi="Verdana" w:cstheme="minorHAnsi"/>
                <w:sz w:val="20"/>
                <w:szCs w:val="20"/>
              </w:rPr>
            </w:pPr>
            <w:r w:rsidRPr="00062CFB">
              <w:rPr>
                <w:rFonts w:ascii="Verdana" w:hAnsi="Verdana" w:cstheme="minorHAnsi"/>
                <w:sz w:val="20"/>
                <w:szCs w:val="20"/>
              </w:rPr>
              <w:t>S</w:t>
            </w:r>
            <w:r w:rsidR="002874A2" w:rsidRPr="00062CFB">
              <w:rPr>
                <w:rFonts w:ascii="Verdana" w:hAnsi="Verdana" w:cstheme="minorHAnsi"/>
                <w:sz w:val="20"/>
                <w:szCs w:val="20"/>
              </w:rPr>
              <w:t>ignificam os créditos que integram o Patrimônio Separado, quais sejam</w:t>
            </w:r>
            <w:r w:rsidR="002874A2" w:rsidRPr="00062CFB">
              <w:rPr>
                <w:rFonts w:ascii="Verdana" w:hAnsi="Verdana" w:cstheme="minorHAnsi"/>
                <w:b/>
                <w:bCs/>
                <w:sz w:val="20"/>
                <w:szCs w:val="20"/>
              </w:rPr>
              <w:t xml:space="preserve"> (i)</w:t>
            </w:r>
            <w:r w:rsidR="002874A2" w:rsidRPr="00062CFB">
              <w:rPr>
                <w:rFonts w:ascii="Verdana" w:hAnsi="Verdana" w:cstheme="minorHAnsi"/>
                <w:sz w:val="20"/>
                <w:szCs w:val="20"/>
              </w:rPr>
              <w:t xml:space="preserve"> os Créditos Imobiliários, decorrentes da CCB, </w:t>
            </w:r>
            <w:r w:rsidR="002874A2" w:rsidRPr="00062CFB">
              <w:rPr>
                <w:rFonts w:ascii="Verdana" w:hAnsi="Verdana" w:cstheme="minorHAnsi"/>
                <w:b/>
                <w:bCs/>
                <w:sz w:val="20"/>
                <w:szCs w:val="20"/>
              </w:rPr>
              <w:t>(ii)</w:t>
            </w:r>
            <w:r w:rsidR="002874A2" w:rsidRPr="00062CFB">
              <w:rPr>
                <w:rFonts w:ascii="Verdana" w:hAnsi="Verdana" w:cstheme="minorHAnsi"/>
                <w:sz w:val="20"/>
                <w:szCs w:val="20"/>
              </w:rPr>
              <w:t xml:space="preserve"> a CCI, </w:t>
            </w:r>
            <w:r w:rsidR="002874A2" w:rsidRPr="00062CFB">
              <w:rPr>
                <w:rFonts w:ascii="Verdana" w:hAnsi="Verdana" w:cstheme="minorHAnsi"/>
                <w:b/>
                <w:bCs/>
                <w:sz w:val="20"/>
                <w:szCs w:val="20"/>
              </w:rPr>
              <w:t>(iii)</w:t>
            </w:r>
            <w:r w:rsidR="005A696E" w:rsidRPr="00062CFB">
              <w:rPr>
                <w:rFonts w:ascii="Verdana" w:hAnsi="Verdana" w:cstheme="minorHAnsi"/>
                <w:bCs/>
                <w:sz w:val="20"/>
                <w:szCs w:val="20"/>
              </w:rPr>
              <w:t xml:space="preserve"> </w:t>
            </w:r>
            <w:r w:rsidR="00764A87" w:rsidRPr="00062CFB">
              <w:rPr>
                <w:rFonts w:ascii="Verdana" w:hAnsi="Verdana" w:cstheme="minorHAnsi"/>
                <w:bCs/>
                <w:sz w:val="20"/>
                <w:szCs w:val="20"/>
              </w:rPr>
              <w:t xml:space="preserve">as </w:t>
            </w:r>
            <w:r w:rsidR="000454AA" w:rsidRPr="00062CFB">
              <w:rPr>
                <w:rFonts w:ascii="Verdana" w:hAnsi="Verdana" w:cstheme="minorHAnsi"/>
                <w:bCs/>
                <w:sz w:val="20"/>
                <w:szCs w:val="20"/>
              </w:rPr>
              <w:t>Garantias</w:t>
            </w:r>
            <w:r w:rsidR="001450FA" w:rsidRPr="00062CFB">
              <w:rPr>
                <w:rFonts w:ascii="Verdana" w:hAnsi="Verdana" w:cstheme="minorHAnsi"/>
                <w:bCs/>
                <w:sz w:val="20"/>
                <w:szCs w:val="20"/>
              </w:rPr>
              <w:t>, conforme aplicável</w:t>
            </w:r>
            <w:r w:rsidR="002874A2" w:rsidRPr="00062CFB">
              <w:rPr>
                <w:rFonts w:ascii="Verdana" w:hAnsi="Verdana" w:cstheme="minorHAnsi"/>
                <w:sz w:val="20"/>
                <w:szCs w:val="20"/>
              </w:rPr>
              <w:t xml:space="preserve">, </w:t>
            </w:r>
            <w:r w:rsidR="002874A2" w:rsidRPr="00062CFB">
              <w:rPr>
                <w:rFonts w:ascii="Verdana" w:hAnsi="Verdana" w:cstheme="minorHAnsi"/>
                <w:b/>
                <w:bCs/>
                <w:sz w:val="20"/>
                <w:szCs w:val="20"/>
              </w:rPr>
              <w:t>(iv)</w:t>
            </w:r>
            <w:r w:rsidR="002874A2" w:rsidRPr="00062CFB">
              <w:rPr>
                <w:rFonts w:ascii="Verdana" w:hAnsi="Verdana" w:cstheme="minorHAnsi"/>
                <w:sz w:val="20"/>
                <w:szCs w:val="20"/>
              </w:rPr>
              <w:t xml:space="preserve"> a Conta do Patrimônio Separado e demais valores que venham a ser depositados na Conta do Patrimônio Separado, incluindo o Fundo de Despesas</w:t>
            </w:r>
            <w:r w:rsidR="00721A75" w:rsidRPr="00062CFB">
              <w:rPr>
                <w:rFonts w:ascii="Verdana" w:hAnsi="Verdana" w:cstheme="minorHAnsi"/>
                <w:sz w:val="20"/>
                <w:szCs w:val="20"/>
              </w:rPr>
              <w:t>,</w:t>
            </w:r>
            <w:r w:rsidR="008A4A5E" w:rsidRPr="00062CFB">
              <w:rPr>
                <w:rFonts w:ascii="Verdana" w:hAnsi="Verdana" w:cstheme="minorHAnsi"/>
                <w:sz w:val="20"/>
                <w:szCs w:val="20"/>
              </w:rPr>
              <w:t xml:space="preserve"> o Fundo de Reserva</w:t>
            </w:r>
            <w:r w:rsidR="00721A75" w:rsidRPr="00062CFB">
              <w:rPr>
                <w:rFonts w:ascii="Verdana" w:hAnsi="Verdana" w:cstheme="minorHAnsi"/>
                <w:sz w:val="20"/>
                <w:szCs w:val="20"/>
              </w:rPr>
              <w:t xml:space="preserve"> e Aplicações Financeiras Permitidas</w:t>
            </w:r>
            <w:r w:rsidR="002874A2" w:rsidRPr="00062CFB">
              <w:rPr>
                <w:rFonts w:ascii="Verdana" w:hAnsi="Verdana" w:cstheme="minorHAnsi"/>
                <w:sz w:val="20"/>
                <w:szCs w:val="20"/>
              </w:rPr>
              <w:t xml:space="preserve">, e </w:t>
            </w:r>
            <w:r w:rsidR="002874A2" w:rsidRPr="00062CFB">
              <w:rPr>
                <w:rFonts w:ascii="Verdana" w:hAnsi="Verdana" w:cstheme="minorHAnsi"/>
                <w:b/>
                <w:bCs/>
                <w:sz w:val="20"/>
                <w:szCs w:val="20"/>
              </w:rPr>
              <w:t>(v)</w:t>
            </w:r>
            <w:r w:rsidR="002874A2" w:rsidRPr="00062CFB">
              <w:rPr>
                <w:rFonts w:ascii="Verdana" w:hAnsi="Verdana" w:cstheme="minorHAnsi"/>
                <w:sz w:val="20"/>
                <w:szCs w:val="20"/>
              </w:rPr>
              <w:t xml:space="preserve"> os bens e/ou direitos decorrentes dos itens (i) a (iv) acima</w:t>
            </w:r>
            <w:r w:rsidR="00000379" w:rsidRPr="00062CFB">
              <w:rPr>
                <w:rFonts w:ascii="Verdana" w:hAnsi="Verdana" w:cstheme="minorHAnsi"/>
                <w:sz w:val="20"/>
                <w:szCs w:val="20"/>
              </w:rPr>
              <w:t>;</w:t>
            </w:r>
          </w:p>
          <w:p w14:paraId="08194D1A" w14:textId="50CD234E" w:rsidR="002874A2" w:rsidRPr="00062CFB"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2334D671"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D53426">
              <w:rPr>
                <w:rFonts w:ascii="Verdana" w:hAnsi="Verdana"/>
                <w:sz w:val="20"/>
                <w:szCs w:val="20"/>
              </w:rPr>
              <w:t>9</w:t>
            </w:r>
            <w:r w:rsidR="008568D6" w:rsidRPr="005270B8">
              <w:rPr>
                <w:rFonts w:ascii="Verdana" w:hAnsi="Verdana"/>
                <w:sz w:val="20"/>
                <w:szCs w:val="20"/>
              </w:rPr>
              <w:t>.000.000,00 (</w:t>
            </w:r>
            <w:r w:rsidR="00D53426">
              <w:rPr>
                <w:rFonts w:ascii="Verdana" w:hAnsi="Verdana"/>
                <w:sz w:val="20"/>
                <w:szCs w:val="20"/>
              </w:rPr>
              <w:t>nove</w:t>
            </w:r>
            <w:r w:rsidR="008568D6" w:rsidRPr="005270B8">
              <w:rPr>
                <w:rFonts w:ascii="Verdana" w:hAnsi="Verdana"/>
                <w:sz w:val="20"/>
                <w:szCs w:val="20"/>
              </w:rPr>
              <w:t xml:space="preserve"> milhões de reais)</w:t>
            </w:r>
            <w:r w:rsidR="00463119" w:rsidRPr="005270B8">
              <w:rPr>
                <w:rFonts w:ascii="Verdana" w:hAnsi="Verdana" w:cs="Arial"/>
                <w:sz w:val="20"/>
                <w:szCs w:val="20"/>
              </w:rPr>
              <w:t>, incluindo, mas não se limitando, ao direito ao recebimento aos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w:t>
            </w:r>
            <w:r w:rsidR="00D84D8B" w:rsidRPr="005270B8">
              <w:rPr>
                <w:rFonts w:ascii="Verdana" w:hAnsi="Verdana" w:cstheme="minorHAnsi"/>
                <w:sz w:val="20"/>
                <w:szCs w:val="20"/>
              </w:rPr>
              <w:lastRenderedPageBreak/>
              <w:t>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1A20C0D"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1F4806">
              <w:rPr>
                <w:rFonts w:ascii="Verdana" w:hAnsi="Verdana" w:cstheme="minorHAnsi"/>
                <w:sz w:val="20"/>
                <w:szCs w:val="20"/>
              </w:rPr>
              <w:t>32</w:t>
            </w:r>
            <w:r w:rsidR="003607C8">
              <w:rPr>
                <w:rFonts w:ascii="Verdana" w:hAnsi="Verdana" w:cstheme="minorHAnsi"/>
                <w:sz w:val="20"/>
                <w:szCs w:val="20"/>
              </w:rPr>
              <w:t>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CA07F7" w:rsidRPr="00062CFB" w14:paraId="1EFABFC6" w14:textId="77777777" w:rsidTr="0083126C">
        <w:tc>
          <w:tcPr>
            <w:tcW w:w="3570" w:type="dxa"/>
            <w:tcBorders>
              <w:top w:val="single" w:sz="4" w:space="0" w:color="auto"/>
              <w:left w:val="single" w:sz="4" w:space="0" w:color="auto"/>
              <w:bottom w:val="single" w:sz="4" w:space="0" w:color="auto"/>
              <w:right w:val="single" w:sz="4" w:space="0" w:color="auto"/>
            </w:tcBorders>
          </w:tcPr>
          <w:p w14:paraId="50812C96" w14:textId="08C73CE3" w:rsidR="00CA07F7" w:rsidRPr="00CA07F7" w:rsidRDefault="00CA07F7"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Data de Desembolso da CCB</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FE5152" w14:textId="50AE8178" w:rsidR="00CA07F7" w:rsidRDefault="00CA07F7" w:rsidP="00993117">
            <w:pPr>
              <w:spacing w:line="280" w:lineRule="atLeast"/>
              <w:rPr>
                <w:rFonts w:ascii="Verdana" w:hAnsi="Verdana" w:cstheme="minorHAnsi"/>
                <w:bCs/>
                <w:sz w:val="20"/>
                <w:szCs w:val="20"/>
              </w:rPr>
            </w:pPr>
            <w:r>
              <w:rPr>
                <w:rFonts w:ascii="Verdana" w:hAnsi="Verdana" w:cstheme="minorHAnsi"/>
                <w:bCs/>
                <w:sz w:val="20"/>
                <w:szCs w:val="20"/>
              </w:rPr>
              <w:t xml:space="preserve">Significa a data de desembolso dos recursos decorrentes da CCB, que acontecerá </w:t>
            </w:r>
            <w:r w:rsidRPr="00CA07F7">
              <w:rPr>
                <w:rFonts w:ascii="Verdana" w:hAnsi="Verdana" w:cstheme="minorHAnsi"/>
                <w:bCs/>
                <w:sz w:val="20"/>
                <w:szCs w:val="20"/>
              </w:rPr>
              <w:t xml:space="preserve">(i) no mesmo dia em que os CRI correspondentes forem integralizados, desde que os recursos provenientes na integralização dos CRI sejam recebidos até as 13:00 (treze horas); ou (ii) no Dia Útil imediatamente subsequente da efetiva integralização da totalidade dos CRI pelos investidores, caso os recursos sejam recebidos pela Cessionária posteriormente às 13:00 (treze horas), desde que todas as </w:t>
            </w:r>
            <w:r>
              <w:rPr>
                <w:rFonts w:ascii="Verdana" w:hAnsi="Verdana" w:cstheme="minorHAnsi"/>
                <w:bCs/>
                <w:sz w:val="20"/>
                <w:szCs w:val="20"/>
              </w:rPr>
              <w:t>c</w:t>
            </w:r>
            <w:r w:rsidRPr="00CA07F7">
              <w:rPr>
                <w:rFonts w:ascii="Verdana" w:hAnsi="Verdana" w:cstheme="minorHAnsi"/>
                <w:bCs/>
                <w:sz w:val="20"/>
                <w:szCs w:val="20"/>
              </w:rPr>
              <w:t xml:space="preserve">ondições </w:t>
            </w:r>
            <w:r>
              <w:rPr>
                <w:rFonts w:ascii="Verdana" w:hAnsi="Verdana" w:cstheme="minorHAnsi"/>
                <w:bCs/>
                <w:sz w:val="20"/>
                <w:szCs w:val="20"/>
              </w:rPr>
              <w:t>p</w:t>
            </w:r>
            <w:r w:rsidRPr="00CA07F7">
              <w:rPr>
                <w:rFonts w:ascii="Verdana" w:hAnsi="Verdana" w:cstheme="minorHAnsi"/>
                <w:bCs/>
                <w:sz w:val="20"/>
                <w:szCs w:val="20"/>
              </w:rPr>
              <w:t xml:space="preserve">recedentes para o </w:t>
            </w:r>
            <w:r>
              <w:rPr>
                <w:rFonts w:ascii="Verdana" w:hAnsi="Verdana" w:cstheme="minorHAnsi"/>
                <w:bCs/>
                <w:sz w:val="20"/>
                <w:szCs w:val="20"/>
              </w:rPr>
              <w:t>d</w:t>
            </w:r>
            <w:r w:rsidRPr="00CA07F7">
              <w:rPr>
                <w:rFonts w:ascii="Verdana" w:hAnsi="Verdana" w:cstheme="minorHAnsi"/>
                <w:bCs/>
                <w:sz w:val="20"/>
                <w:szCs w:val="20"/>
              </w:rPr>
              <w:t>esembolso sejam cumpridas</w:t>
            </w:r>
            <w:r>
              <w:rPr>
                <w:rFonts w:ascii="Verdana" w:hAnsi="Verdana" w:cstheme="minorHAnsi"/>
                <w:bCs/>
                <w:sz w:val="20"/>
                <w:szCs w:val="20"/>
              </w:rPr>
              <w:t>;</w:t>
            </w:r>
          </w:p>
          <w:p w14:paraId="0698622B" w14:textId="51B5B56F" w:rsidR="00CA07F7" w:rsidRPr="00062CFB" w:rsidRDefault="00CA07F7" w:rsidP="00993117">
            <w:pPr>
              <w:spacing w:line="280" w:lineRule="atLeast"/>
              <w:rPr>
                <w:rFonts w:ascii="Verdana" w:hAnsi="Verdana" w:cstheme="minorHAnsi"/>
                <w:bCs/>
                <w:sz w:val="20"/>
                <w:szCs w:val="20"/>
              </w:rPr>
            </w:pPr>
          </w:p>
        </w:tc>
      </w:tr>
      <w:tr w:rsidR="00D84D8B" w:rsidRPr="00062CF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74C2DC9B" w:rsidR="00000379"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Tem o significa</w:t>
            </w:r>
            <w:r w:rsidR="005343D7" w:rsidRPr="00062CFB">
              <w:rPr>
                <w:rFonts w:ascii="Verdana" w:hAnsi="Verdana" w:cstheme="minorHAnsi"/>
                <w:bCs/>
                <w:sz w:val="20"/>
                <w:szCs w:val="20"/>
              </w:rPr>
              <w:t>do</w:t>
            </w:r>
            <w:r w:rsidRPr="00062CFB">
              <w:rPr>
                <w:rFonts w:ascii="Verdana" w:hAnsi="Verdana" w:cstheme="minorHAnsi"/>
                <w:bCs/>
                <w:sz w:val="20"/>
                <w:szCs w:val="20"/>
              </w:rPr>
              <w:t xml:space="preserve">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_Ref61353309 \r \h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3.1</w:t>
            </w:r>
            <w:r w:rsidR="00AA79F9" w:rsidRPr="00062CFB">
              <w:rPr>
                <w:rFonts w:ascii="Verdana" w:hAnsi="Verdana" w:cstheme="minorHAnsi"/>
                <w:bCs/>
                <w:sz w:val="20"/>
                <w:szCs w:val="20"/>
              </w:rPr>
              <w:fldChar w:fldCharType="end"/>
            </w:r>
            <w:r w:rsidR="00023699" w:rsidRPr="00062CFB">
              <w:rPr>
                <w:rFonts w:ascii="Verdana" w:hAnsi="Verdana" w:cstheme="minorHAnsi"/>
                <w:bCs/>
                <w:sz w:val="20"/>
                <w:szCs w:val="20"/>
              </w:rPr>
              <w:t>, inciso (f)</w:t>
            </w:r>
            <w:r w:rsidR="00162545" w:rsidRPr="00062CFB">
              <w:rPr>
                <w:rFonts w:ascii="Verdana" w:hAnsi="Verdana" w:cstheme="minorHAnsi"/>
                <w:bCs/>
                <w:sz w:val="20"/>
                <w:szCs w:val="20"/>
              </w:rPr>
              <w:t>,</w:t>
            </w:r>
            <w:r w:rsidRPr="00062CFB">
              <w:rPr>
                <w:rFonts w:ascii="Verdana" w:hAnsi="Verdana" w:cstheme="minorHAnsi"/>
                <w:bCs/>
                <w:sz w:val="20"/>
                <w:szCs w:val="20"/>
              </w:rPr>
              <w:t xml:space="preserve"> abaixo</w:t>
            </w:r>
            <w:r w:rsidR="00000379" w:rsidRPr="00062CFB">
              <w:rPr>
                <w:rFonts w:ascii="Verdana" w:hAnsi="Verdana" w:cstheme="minorHAnsi"/>
                <w:bCs/>
                <w:sz w:val="20"/>
                <w:szCs w:val="20"/>
              </w:rPr>
              <w:t>;</w:t>
            </w:r>
          </w:p>
          <w:p w14:paraId="4FF94BAE" w14:textId="77777777" w:rsidR="005952E2" w:rsidRPr="00062CFB" w:rsidDel="004B40C9" w:rsidRDefault="005952E2" w:rsidP="00993117">
            <w:pPr>
              <w:spacing w:line="280" w:lineRule="atLeast"/>
              <w:rPr>
                <w:rFonts w:ascii="Verdana" w:hAnsi="Verdana" w:cstheme="minorHAnsi"/>
                <w:sz w:val="20"/>
                <w:szCs w:val="20"/>
              </w:rPr>
            </w:pPr>
          </w:p>
        </w:tc>
      </w:tr>
      <w:tr w:rsidR="0009677C" w:rsidRPr="00062CF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w:t>
            </w:r>
            <w:r w:rsidRPr="00062CFB">
              <w:rPr>
                <w:rFonts w:ascii="Verdana" w:hAnsi="Verdana" w:cstheme="minorHAnsi"/>
                <w:sz w:val="20"/>
                <w:szCs w:val="20"/>
              </w:rPr>
              <w:t>a</w:t>
            </w:r>
            <w:r w:rsidR="0009677C" w:rsidRPr="00062CFB">
              <w:rPr>
                <w:rFonts w:ascii="Verdana" w:hAnsi="Verdana" w:cstheme="minorHAnsi"/>
                <w:sz w:val="20"/>
                <w:szCs w:val="20"/>
              </w:rPr>
              <w:t xml:space="preserve"> data de integralização dos CRI</w:t>
            </w:r>
            <w:r w:rsidR="00AC622C" w:rsidRPr="00062CFB">
              <w:rPr>
                <w:rFonts w:ascii="Verdana" w:hAnsi="Verdana" w:cstheme="minorHAnsi"/>
                <w:sz w:val="20"/>
                <w:szCs w:val="20"/>
              </w:rPr>
              <w:t>,</w:t>
            </w:r>
            <w:r w:rsidR="00034ABC" w:rsidRPr="00062CFB">
              <w:rPr>
                <w:rFonts w:ascii="Verdana" w:hAnsi="Verdana" w:cstheme="minorHAnsi"/>
                <w:sz w:val="20"/>
                <w:szCs w:val="20"/>
              </w:rPr>
              <w:t xml:space="preserve"> que</w:t>
            </w:r>
            <w:r w:rsidR="0009677C" w:rsidRPr="00062CFB">
              <w:rPr>
                <w:rFonts w:ascii="Verdana" w:hAnsi="Verdana" w:cstheme="minorHAnsi"/>
                <w:sz w:val="20"/>
                <w:szCs w:val="20"/>
              </w:rPr>
              <w:t xml:space="preserve"> será em data </w:t>
            </w:r>
            <w:r w:rsidR="002C0EBD" w:rsidRPr="00062CFB">
              <w:rPr>
                <w:rFonts w:ascii="Verdana" w:hAnsi="Verdana" w:cstheme="minorHAnsi"/>
                <w:sz w:val="20"/>
                <w:szCs w:val="20"/>
              </w:rPr>
              <w:t>única</w:t>
            </w:r>
            <w:r w:rsidR="002C0EBD" w:rsidRPr="00062CFB">
              <w:rPr>
                <w:rFonts w:ascii="Verdana" w:hAnsi="Verdana"/>
                <w:sz w:val="20"/>
                <w:szCs w:val="20"/>
              </w:rPr>
              <w:t xml:space="preserve">, </w:t>
            </w:r>
            <w:r w:rsidR="00405972" w:rsidRPr="00062CFB">
              <w:rPr>
                <w:rFonts w:ascii="Verdana" w:hAnsi="Verdana" w:cstheme="minorHAnsi"/>
                <w:sz w:val="20"/>
                <w:szCs w:val="20"/>
              </w:rPr>
              <w:t>de acordo com os procedimentos da B3</w:t>
            </w:r>
            <w:r w:rsidR="00000379" w:rsidRPr="00062CFB">
              <w:rPr>
                <w:rFonts w:ascii="Verdana" w:hAnsi="Verdana" w:cstheme="minorHAnsi"/>
                <w:sz w:val="20"/>
                <w:szCs w:val="20"/>
              </w:rPr>
              <w:t>;</w:t>
            </w:r>
          </w:p>
          <w:p w14:paraId="5CBBF14F" w14:textId="77777777" w:rsidR="005952E2" w:rsidRPr="00062CFB" w:rsidRDefault="005952E2" w:rsidP="00993117">
            <w:pPr>
              <w:spacing w:line="280" w:lineRule="atLeast"/>
              <w:rPr>
                <w:rFonts w:ascii="Verdana" w:hAnsi="Verdana" w:cstheme="minorHAnsi"/>
                <w:sz w:val="20"/>
                <w:szCs w:val="20"/>
              </w:rPr>
            </w:pPr>
          </w:p>
        </w:tc>
      </w:tr>
      <w:tr w:rsidR="007A0248" w:rsidRPr="00062CF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CA07F7" w:rsidRDefault="007A0248"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Amortização</w:t>
            </w:r>
            <w:r w:rsidRPr="00CA07F7">
              <w:rPr>
                <w:rFonts w:ascii="Verdana" w:hAnsi="Verdana" w:cstheme="minorHAnsi"/>
                <w:sz w:val="20"/>
                <w:szCs w:val="20"/>
              </w:rPr>
              <w:t>”</w:t>
            </w:r>
          </w:p>
          <w:p w14:paraId="06417C60" w14:textId="665335E1"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7296277B" w:rsidR="007A0248" w:rsidRPr="00CA07F7" w:rsidRDefault="00B06B42"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00EE7856" w:rsidRPr="00CA07F7">
              <w:rPr>
                <w:rFonts w:ascii="Verdana" w:hAnsi="Verdana" w:cstheme="minorHAnsi"/>
                <w:bCs/>
                <w:sz w:val="20"/>
                <w:szCs w:val="20"/>
              </w:rPr>
              <w:t xml:space="preserve">, inciso (j), </w:t>
            </w:r>
            <w:r w:rsidRPr="00CA07F7">
              <w:rPr>
                <w:rFonts w:ascii="Verdana" w:hAnsi="Verdana" w:cstheme="minorHAnsi"/>
                <w:bCs/>
                <w:sz w:val="20"/>
                <w:szCs w:val="20"/>
              </w:rPr>
              <w:t>abaixo</w:t>
            </w:r>
            <w:r w:rsidR="00000379" w:rsidRPr="00CA07F7">
              <w:rPr>
                <w:rFonts w:ascii="Verdana" w:hAnsi="Verdana" w:cstheme="minorHAnsi"/>
                <w:bCs/>
                <w:sz w:val="20"/>
                <w:szCs w:val="20"/>
              </w:rPr>
              <w:t>;</w:t>
            </w:r>
          </w:p>
          <w:p w14:paraId="194D34A3" w14:textId="1BBEFDA6" w:rsidR="00825CD8" w:rsidRPr="00CA07F7" w:rsidRDefault="00825CD8" w:rsidP="00993117">
            <w:pPr>
              <w:spacing w:line="280" w:lineRule="atLeast"/>
              <w:rPr>
                <w:rFonts w:ascii="Verdana" w:hAnsi="Verdana"/>
                <w:spacing w:val="2"/>
                <w:sz w:val="20"/>
                <w:szCs w:val="20"/>
              </w:rPr>
            </w:pPr>
          </w:p>
        </w:tc>
      </w:tr>
      <w:tr w:rsidR="007A0248" w:rsidRPr="00062CF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CA07F7" w:rsidRDefault="00D06310"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Remuneração</w:t>
            </w:r>
            <w:r w:rsidRPr="00CA07F7">
              <w:rPr>
                <w:rFonts w:ascii="Verdana" w:hAnsi="Verdana" w:cstheme="minorHAnsi"/>
                <w:sz w:val="20"/>
                <w:szCs w:val="20"/>
              </w:rPr>
              <w:t>”</w:t>
            </w:r>
          </w:p>
          <w:p w14:paraId="2403E4DD" w14:textId="39D79216"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05759F96" w:rsidR="00EE7856" w:rsidRPr="00CA07F7" w:rsidRDefault="00EE7856"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446FA8D5" w14:textId="2C318BDA" w:rsidR="00825CD8" w:rsidRPr="00CA07F7" w:rsidRDefault="00825CD8" w:rsidP="00993117">
            <w:pPr>
              <w:spacing w:line="280" w:lineRule="atLeast"/>
              <w:rPr>
                <w:rFonts w:ascii="Verdana" w:hAnsi="Verdana"/>
                <w:spacing w:val="2"/>
                <w:sz w:val="20"/>
                <w:szCs w:val="20"/>
              </w:rPr>
            </w:pPr>
          </w:p>
        </w:tc>
      </w:tr>
      <w:tr w:rsidR="002A3243" w:rsidRPr="00062CF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0C77E163" w:rsidR="002A3243" w:rsidRPr="00CA07F7" w:rsidRDefault="002A3243" w:rsidP="00993117">
            <w:pPr>
              <w:spacing w:line="280" w:lineRule="atLeast"/>
              <w:jc w:val="left"/>
              <w:rPr>
                <w:rFonts w:ascii="Verdana" w:eastAsia="MS Mincho" w:hAnsi="Verdana" w:cstheme="minorHAnsi"/>
                <w:bCs/>
                <w:spacing w:val="2"/>
                <w:sz w:val="20"/>
                <w:szCs w:val="20"/>
                <w:lang w:eastAsia="zh-CN"/>
              </w:rPr>
            </w:pPr>
            <w:r w:rsidRPr="00CA07F7">
              <w:rPr>
                <w:rFonts w:ascii="Verdana" w:eastAsia="MS Mincho" w:hAnsi="Verdana" w:cstheme="minorHAnsi"/>
                <w:bCs/>
                <w:spacing w:val="2"/>
                <w:sz w:val="20"/>
                <w:szCs w:val="20"/>
                <w:lang w:eastAsia="zh-CN"/>
              </w:rPr>
              <w:t>“</w:t>
            </w:r>
            <w:r w:rsidRPr="00CA07F7">
              <w:rPr>
                <w:rFonts w:ascii="Verdana" w:eastAsia="MS Mincho" w:hAnsi="Verdana" w:cstheme="minorHAnsi"/>
                <w:bCs/>
                <w:spacing w:val="2"/>
                <w:sz w:val="20"/>
                <w:szCs w:val="20"/>
                <w:u w:val="single"/>
                <w:lang w:eastAsia="zh-CN"/>
              </w:rPr>
              <w:t>Data de Pagamento</w:t>
            </w:r>
            <w:r w:rsidRPr="00CA07F7">
              <w:rPr>
                <w:rFonts w:ascii="Verdana" w:eastAsia="MS Mincho" w:hAnsi="Verdana" w:cstheme="minorHAnsi"/>
                <w:bCs/>
                <w:spacing w:val="2"/>
                <w:sz w:val="20"/>
                <w:szCs w:val="20"/>
                <w:lang w:eastAsia="zh-CN"/>
              </w:rPr>
              <w:t>”</w:t>
            </w:r>
          </w:p>
          <w:p w14:paraId="23A29F80" w14:textId="54A50F46"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6E0E46AA" w:rsidR="002A3243" w:rsidRPr="00CA07F7" w:rsidRDefault="002A3243"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30CDA8B9" w14:textId="17753790" w:rsidR="002A3243" w:rsidRPr="00CA07F7" w:rsidRDefault="002A3243" w:rsidP="00993117">
            <w:pPr>
              <w:spacing w:line="280" w:lineRule="atLeast"/>
              <w:rPr>
                <w:rFonts w:ascii="Verdana" w:hAnsi="Verdana"/>
                <w:spacing w:val="2"/>
                <w:sz w:val="20"/>
                <w:szCs w:val="20"/>
              </w:rPr>
            </w:pPr>
          </w:p>
        </w:tc>
      </w:tr>
      <w:tr w:rsidR="002A3243" w:rsidRPr="00062CF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CA07F7" w:rsidRDefault="002A3243"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Vencimento</w:t>
            </w:r>
            <w:r w:rsidRPr="00CA07F7">
              <w:rPr>
                <w:rFonts w:ascii="Verdana" w:hAnsi="Verdana" w:cstheme="minorHAnsi"/>
                <w:sz w:val="20"/>
                <w:szCs w:val="20"/>
              </w:rPr>
              <w:t>”</w:t>
            </w:r>
          </w:p>
          <w:p w14:paraId="7F826899" w14:textId="6E2173F9"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0911FBA9" w:rsidR="002A3243" w:rsidRPr="00CA07F7" w:rsidRDefault="002A3243" w:rsidP="00993117">
            <w:pPr>
              <w:spacing w:line="280" w:lineRule="atLeast"/>
              <w:rPr>
                <w:rFonts w:ascii="Verdana" w:eastAsia="MS Mincho" w:hAnsi="Verdana" w:cstheme="minorHAnsi"/>
                <w:sz w:val="20"/>
                <w:szCs w:val="20"/>
                <w:lang w:eastAsia="en-US"/>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DF6E6B">
              <w:rPr>
                <w:rFonts w:ascii="Verdana" w:hAnsi="Verdana" w:cstheme="minorHAnsi"/>
                <w:bCs/>
                <w:sz w:val="20"/>
                <w:szCs w:val="20"/>
                <w:highlight w:val="lightGray"/>
              </w:rPr>
              <w:instrText xml:space="preserve"> \* MERGEFORMAT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(g), abaixo;</w:t>
            </w:r>
          </w:p>
        </w:tc>
      </w:tr>
      <w:tr w:rsidR="005343D7" w:rsidRPr="00062CF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20A17193" w:rsidR="005343D7" w:rsidRPr="00062CFB" w:rsidRDefault="005343D7" w:rsidP="0099311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_Ref61353376 \r \h </w:instrText>
            </w:r>
            <w:r w:rsidR="003B68FB" w:rsidRPr="00062CFB">
              <w:rPr>
                <w:rFonts w:ascii="Verdana" w:hAnsi="Verdana" w:cstheme="minorHAnsi"/>
                <w:bCs/>
                <w:sz w:val="20"/>
                <w:szCs w:val="20"/>
              </w:rPr>
              <w:instrText xml:space="preserve"> \* MERGEFORMAT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4.3.1</w:t>
            </w:r>
            <w:r w:rsidR="00AA79F9"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A15376D" w14:textId="21D20CF3" w:rsidR="005343D7" w:rsidRPr="00062CFB"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103D05FA"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60E1AAB4"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53062E" w:rsidRPr="00D6369A">
              <w:rPr>
                <w:rFonts w:ascii="Verdana" w:hAnsi="Verdana"/>
                <w:b/>
                <w:spacing w:val="2"/>
                <w:sz w:val="20"/>
                <w:szCs w:val="20"/>
              </w:rPr>
              <w:t>MAGIK JC EMPREENDIMENTOS IMOBILIARIOS E CONSTRUCOES LTDA.</w:t>
            </w:r>
            <w:r w:rsidR="0053062E" w:rsidRPr="001938B0">
              <w:rPr>
                <w:rFonts w:ascii="Verdana" w:hAnsi="Verdana"/>
                <w:spacing w:val="2"/>
                <w:sz w:val="20"/>
                <w:szCs w:val="20"/>
              </w:rPr>
              <w:t xml:space="preserve">, sociedade limitada, com sede na Cidade de </w:t>
            </w:r>
            <w:r w:rsidR="0053062E">
              <w:rPr>
                <w:rFonts w:ascii="Verdana" w:hAnsi="Verdana"/>
                <w:spacing w:val="2"/>
                <w:sz w:val="20"/>
                <w:szCs w:val="20"/>
              </w:rPr>
              <w:t>São Paulo</w:t>
            </w:r>
            <w:r w:rsidR="0053062E" w:rsidRPr="001938B0">
              <w:rPr>
                <w:rFonts w:ascii="Verdana" w:hAnsi="Verdana"/>
                <w:spacing w:val="2"/>
                <w:sz w:val="20"/>
                <w:szCs w:val="20"/>
              </w:rPr>
              <w:t>, Estado d</w:t>
            </w:r>
            <w:r w:rsidR="0053062E">
              <w:rPr>
                <w:rFonts w:ascii="Verdana" w:hAnsi="Verdana"/>
                <w:spacing w:val="2"/>
                <w:sz w:val="20"/>
                <w:szCs w:val="20"/>
              </w:rPr>
              <w:t>e São Paulo</w:t>
            </w:r>
            <w:r w:rsidR="0053062E" w:rsidRPr="001938B0">
              <w:rPr>
                <w:rFonts w:ascii="Verdana" w:hAnsi="Verdana"/>
                <w:spacing w:val="2"/>
                <w:sz w:val="20"/>
                <w:szCs w:val="20"/>
              </w:rPr>
              <w:t xml:space="preserve">, </w:t>
            </w:r>
            <w:r w:rsidR="0053062E">
              <w:rPr>
                <w:rFonts w:ascii="Verdana" w:hAnsi="Verdana"/>
                <w:spacing w:val="2"/>
                <w:sz w:val="20"/>
                <w:szCs w:val="20"/>
              </w:rPr>
              <w:t>na Avenida Angelica, nº 1996, 12º andar, conjunto 1202</w:t>
            </w:r>
            <w:ins w:id="44" w:author="Margarete" w:date="2021-02-25T11:25:00Z">
              <w:r w:rsidR="00FC675A">
                <w:rPr>
                  <w:rFonts w:ascii="Verdana" w:hAnsi="Verdana"/>
                  <w:spacing w:val="2"/>
                  <w:sz w:val="20"/>
                  <w:szCs w:val="20"/>
                </w:rPr>
                <w:t xml:space="preserve"> -</w:t>
              </w:r>
            </w:ins>
            <w:r w:rsidR="0053062E">
              <w:rPr>
                <w:rFonts w:ascii="Verdana" w:hAnsi="Verdana"/>
                <w:spacing w:val="2"/>
                <w:sz w:val="20"/>
                <w:szCs w:val="20"/>
              </w:rPr>
              <w:t>S</w:t>
            </w:r>
            <w:ins w:id="45" w:author="Margarete" w:date="2021-02-25T11:25:00Z">
              <w:r w:rsidR="00FC675A">
                <w:rPr>
                  <w:rFonts w:ascii="Verdana" w:hAnsi="Verdana"/>
                  <w:spacing w:val="2"/>
                  <w:sz w:val="20"/>
                  <w:szCs w:val="20"/>
                </w:rPr>
                <w:t>ala 0</w:t>
              </w:r>
            </w:ins>
            <w:r w:rsidR="0053062E">
              <w:rPr>
                <w:rFonts w:ascii="Verdana" w:hAnsi="Verdana"/>
                <w:spacing w:val="2"/>
                <w:sz w:val="20"/>
                <w:szCs w:val="20"/>
              </w:rPr>
              <w:t>3, Consolação</w:t>
            </w:r>
            <w:r w:rsidR="0053062E" w:rsidRPr="001938B0">
              <w:rPr>
                <w:rFonts w:ascii="Verdana" w:hAnsi="Verdana"/>
                <w:spacing w:val="2"/>
                <w:sz w:val="20"/>
                <w:szCs w:val="20"/>
              </w:rPr>
              <w:t xml:space="preserve">, CEP </w:t>
            </w:r>
            <w:r w:rsidR="0053062E" w:rsidRPr="00D6369A">
              <w:rPr>
                <w:rFonts w:ascii="Verdana" w:hAnsi="Verdana"/>
                <w:spacing w:val="2"/>
                <w:sz w:val="20"/>
                <w:szCs w:val="20"/>
              </w:rPr>
              <w:t>01228-200</w:t>
            </w:r>
            <w:r w:rsidR="0053062E" w:rsidRPr="001938B0">
              <w:rPr>
                <w:rFonts w:ascii="Verdana" w:hAnsi="Verdana"/>
                <w:spacing w:val="2"/>
                <w:sz w:val="20"/>
                <w:szCs w:val="20"/>
              </w:rPr>
              <w:t xml:space="preserve">, inscrita no </w:t>
            </w:r>
            <w:r w:rsidR="0053062E" w:rsidRPr="00B8790E">
              <w:rPr>
                <w:rFonts w:ascii="Verdana" w:hAnsi="Verdana"/>
                <w:spacing w:val="2"/>
                <w:sz w:val="20"/>
                <w:szCs w:val="20"/>
              </w:rPr>
              <w:lastRenderedPageBreak/>
              <w:t>CNPJ/ME</w:t>
            </w:r>
            <w:r w:rsidR="0053062E" w:rsidRPr="001938B0">
              <w:rPr>
                <w:rFonts w:ascii="Verdana" w:hAnsi="Verdana"/>
                <w:spacing w:val="2"/>
                <w:sz w:val="20"/>
                <w:szCs w:val="20"/>
              </w:rPr>
              <w:t xml:space="preserve"> sob o nº</w:t>
            </w:r>
            <w:r w:rsidR="0053062E">
              <w:rPr>
                <w:rFonts w:ascii="Verdana" w:hAnsi="Verdana"/>
                <w:spacing w:val="2"/>
                <w:sz w:val="20"/>
                <w:szCs w:val="20"/>
              </w:rPr>
              <w:t xml:space="preserve"> </w:t>
            </w:r>
            <w:r w:rsidR="0053062E" w:rsidRPr="00233915">
              <w:rPr>
                <w:rFonts w:ascii="Verdana" w:hAnsi="Verdana"/>
                <w:spacing w:val="2"/>
                <w:sz w:val="20"/>
                <w:szCs w:val="20"/>
              </w:rPr>
              <w:t>03.518.864/0001-98</w:t>
            </w:r>
            <w:r w:rsidR="0053062E" w:rsidRPr="001938B0">
              <w:rPr>
                <w:rFonts w:ascii="Verdana" w:hAnsi="Verdana"/>
                <w:spacing w:val="2"/>
                <w:sz w:val="20"/>
                <w:szCs w:val="20"/>
              </w:rPr>
              <w:t>, neste ato representada nos termos de seu contrato social, arquivad</w:t>
            </w:r>
            <w:r w:rsidR="0053062E">
              <w:rPr>
                <w:rFonts w:ascii="Verdana" w:hAnsi="Verdana"/>
                <w:spacing w:val="2"/>
                <w:sz w:val="20"/>
                <w:szCs w:val="20"/>
              </w:rPr>
              <w:t xml:space="preserve">o na </w:t>
            </w:r>
            <w:r w:rsidR="0053062E" w:rsidRPr="00B8790E">
              <w:rPr>
                <w:rFonts w:ascii="Verdana" w:hAnsi="Verdana"/>
                <w:spacing w:val="2"/>
                <w:sz w:val="20"/>
                <w:szCs w:val="20"/>
              </w:rPr>
              <w:t>JUCESP</w:t>
            </w:r>
            <w:r w:rsidR="0053062E">
              <w:rPr>
                <w:rFonts w:ascii="Verdana" w:hAnsi="Verdana"/>
                <w:spacing w:val="2"/>
                <w:sz w:val="20"/>
                <w:szCs w:val="20"/>
              </w:rPr>
              <w:t xml:space="preserve"> </w:t>
            </w:r>
            <w:r w:rsidR="0053062E" w:rsidRPr="001938B0">
              <w:rPr>
                <w:rFonts w:ascii="Verdana" w:hAnsi="Verdana"/>
                <w:spacing w:val="2"/>
                <w:sz w:val="20"/>
                <w:szCs w:val="20"/>
              </w:rPr>
              <w:t xml:space="preserve">sob o NIRE </w:t>
            </w:r>
            <w:r w:rsidR="0053062E" w:rsidRPr="00233915">
              <w:rPr>
                <w:rFonts w:ascii="Verdana" w:hAnsi="Verdana"/>
                <w:spacing w:val="2"/>
                <w:sz w:val="20"/>
                <w:szCs w:val="20"/>
              </w:rPr>
              <w:t>35224876006</w:t>
            </w:r>
            <w:r w:rsidRPr="005270B8">
              <w:rPr>
                <w:rFonts w:ascii="Verdana" w:hAnsi="Verdana" w:cstheme="minorHAnsi"/>
                <w:sz w:val="20"/>
                <w:szCs w:val="20"/>
              </w:rPr>
              <w:t>;</w:t>
            </w:r>
          </w:p>
          <w:p w14:paraId="59E201FC" w14:textId="77777777" w:rsidR="002A3243" w:rsidRPr="005270B8" w:rsidRDefault="002A3243" w:rsidP="00993117">
            <w:pPr>
              <w:spacing w:line="280" w:lineRule="atLeast"/>
              <w:rPr>
                <w:rFonts w:ascii="Verdana" w:hAnsi="Verdana" w:cstheme="minorHAnsi"/>
                <w:sz w:val="20"/>
                <w:szCs w:val="20"/>
              </w:rPr>
            </w:pPr>
          </w:p>
        </w:tc>
      </w:tr>
      <w:tr w:rsidR="00FC0F79" w:rsidRPr="005270B8" w14:paraId="328C91CE" w14:textId="77777777" w:rsidTr="0083126C">
        <w:tc>
          <w:tcPr>
            <w:tcW w:w="3570" w:type="dxa"/>
            <w:tcBorders>
              <w:top w:val="single" w:sz="4" w:space="0" w:color="auto"/>
              <w:left w:val="single" w:sz="4" w:space="0" w:color="auto"/>
              <w:bottom w:val="single" w:sz="4" w:space="0" w:color="auto"/>
              <w:right w:val="single" w:sz="4" w:space="0" w:color="auto"/>
            </w:tcBorders>
          </w:tcPr>
          <w:p w14:paraId="5F798957" w14:textId="19EC5823" w:rsidR="00FC0F79" w:rsidRPr="005270B8" w:rsidRDefault="00FC0F79" w:rsidP="00FC0F79">
            <w:pPr>
              <w:spacing w:line="280" w:lineRule="atLeast"/>
              <w:jc w:val="left"/>
              <w:rPr>
                <w:rFonts w:ascii="Verdana" w:hAnsi="Verdana" w:cstheme="minorHAnsi"/>
                <w:sz w:val="20"/>
                <w:szCs w:val="20"/>
              </w:rPr>
            </w:pPr>
            <w:r w:rsidRPr="001C3BBE">
              <w:rPr>
                <w:rFonts w:ascii="Verdana" w:hAnsi="Verdana" w:cstheme="minorHAnsi"/>
                <w:sz w:val="20"/>
                <w:szCs w:val="20"/>
              </w:rPr>
              <w:lastRenderedPageBreak/>
              <w:t>“</w:t>
            </w:r>
            <w:r>
              <w:rPr>
                <w:rFonts w:ascii="Verdana" w:hAnsi="Verdana" w:cstheme="minorHAnsi"/>
                <w:sz w:val="20"/>
                <w:szCs w:val="20"/>
                <w:u w:val="single"/>
              </w:rPr>
              <w:t>Distribuidor</w:t>
            </w:r>
            <w:r w:rsidRPr="001C3BBE">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FDFD60" w14:textId="4FE5586E" w:rsidR="00FC0F79" w:rsidRPr="001C3BBE" w:rsidRDefault="00FC0F79" w:rsidP="00FC0F79">
            <w:pPr>
              <w:spacing w:line="280" w:lineRule="atLeast"/>
              <w:rPr>
                <w:rFonts w:ascii="Verdana" w:hAnsi="Verdana" w:cstheme="minorHAnsi"/>
                <w:sz w:val="20"/>
                <w:szCs w:val="20"/>
              </w:rPr>
            </w:pPr>
            <w:r w:rsidRPr="001C3BBE">
              <w:rPr>
                <w:rFonts w:ascii="Verdana" w:hAnsi="Verdana" w:cstheme="minorHAnsi"/>
                <w:bCs/>
                <w:sz w:val="20"/>
                <w:szCs w:val="20"/>
              </w:rPr>
              <w:t xml:space="preserve">Significa </w:t>
            </w:r>
            <w:r>
              <w:rPr>
                <w:rFonts w:ascii="Verdana" w:hAnsi="Verdana" w:cstheme="minorHAnsi"/>
                <w:bCs/>
                <w:sz w:val="20"/>
                <w:szCs w:val="20"/>
              </w:rPr>
              <w:t>a</w:t>
            </w:r>
            <w:r w:rsidRPr="001C3BBE">
              <w:rPr>
                <w:rFonts w:ascii="Verdana" w:hAnsi="Verdana" w:cstheme="minorHAnsi"/>
                <w:bCs/>
                <w:sz w:val="20"/>
                <w:szCs w:val="20"/>
              </w:rPr>
              <w:t xml:space="preserve"> </w:t>
            </w:r>
            <w:r>
              <w:rPr>
                <w:rFonts w:ascii="Verdana" w:hAnsi="Verdana" w:cstheme="minorHAnsi"/>
                <w:b/>
                <w:sz w:val="20"/>
                <w:szCs w:val="20"/>
              </w:rPr>
              <w:t xml:space="preserve">Gaia </w:t>
            </w:r>
            <w:r w:rsidR="00B14588">
              <w:rPr>
                <w:rFonts w:ascii="Verdana" w:hAnsi="Verdana" w:cstheme="minorHAnsi"/>
                <w:b/>
                <w:sz w:val="20"/>
                <w:szCs w:val="20"/>
              </w:rPr>
              <w:t xml:space="preserve">Impacto </w:t>
            </w:r>
            <w:r>
              <w:rPr>
                <w:rFonts w:ascii="Verdana" w:hAnsi="Verdana" w:cstheme="minorHAnsi"/>
                <w:b/>
                <w:sz w:val="20"/>
                <w:szCs w:val="20"/>
              </w:rPr>
              <w:t>Securitizadora S.A.</w:t>
            </w:r>
            <w:r w:rsidRPr="001C3BBE">
              <w:rPr>
                <w:rFonts w:ascii="Verdana" w:hAnsi="Verdana" w:cstheme="minorHAnsi"/>
                <w:sz w:val="20"/>
                <w:szCs w:val="20"/>
              </w:rPr>
              <w:t>, conforme acima qualificad</w:t>
            </w:r>
            <w:r>
              <w:rPr>
                <w:rFonts w:ascii="Verdana" w:hAnsi="Verdana" w:cstheme="minorHAnsi"/>
                <w:sz w:val="20"/>
                <w:szCs w:val="20"/>
              </w:rPr>
              <w:t>a</w:t>
            </w:r>
            <w:r w:rsidRPr="001C3BBE">
              <w:rPr>
                <w:rFonts w:ascii="Verdana" w:hAnsi="Verdana" w:cstheme="minorHAnsi"/>
                <w:sz w:val="20"/>
                <w:szCs w:val="20"/>
              </w:rPr>
              <w:t>;</w:t>
            </w:r>
          </w:p>
          <w:p w14:paraId="5496A6DF" w14:textId="77777777" w:rsidR="00FC0F79" w:rsidRPr="005270B8" w:rsidRDefault="00FC0F79" w:rsidP="00FC0F79">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458D7F4F"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w:t>
            </w:r>
            <w:ins w:id="46" w:author="Matheus Gomes Faria" w:date="2021-02-23T14:22:00Z">
              <w:r w:rsidR="00B71108" w:rsidRPr="00B71108">
                <w:rPr>
                  <w:rFonts w:ascii="Verdana" w:hAnsi="Verdana" w:cstheme="minorHAnsi"/>
                  <w:sz w:val="20"/>
                  <w:szCs w:val="20"/>
                </w:rPr>
                <w:t xml:space="preserve">com relação a qualquer obrigação pecuniária, qualquer dia que não seja sábado, domingo </w:t>
              </w:r>
            </w:ins>
            <w:ins w:id="47" w:author="Natasha Pereira Wiedmann | TozziniFreire Advogados" w:date="2021-02-24T14:49:00Z">
              <w:r w:rsidR="00631AC5">
                <w:rPr>
                  <w:rFonts w:ascii="Verdana" w:hAnsi="Verdana" w:cstheme="minorHAnsi"/>
                  <w:sz w:val="20"/>
                  <w:szCs w:val="20"/>
                </w:rPr>
                <w:t xml:space="preserve">ou </w:t>
              </w:r>
            </w:ins>
            <w:ins w:id="48" w:author="Matheus Gomes Faria" w:date="2021-02-23T14:22:00Z">
              <w:r w:rsidR="00B71108" w:rsidRPr="00B71108">
                <w:rPr>
                  <w:rFonts w:ascii="Verdana" w:hAnsi="Verdana" w:cstheme="minorHAnsi"/>
                  <w:sz w:val="20"/>
                  <w:szCs w:val="20"/>
                </w:rPr>
                <w:t>dia declarado como feriado nacional na República Federativa do Brasil</w:t>
              </w:r>
            </w:ins>
            <w:del w:id="49" w:author="Matheus Gomes Faria" w:date="2021-02-23T14:22:00Z">
              <w:r w:rsidRPr="005270B8" w:rsidDel="00B71108">
                <w:rPr>
                  <w:rFonts w:ascii="Verdana" w:hAnsi="Verdana" w:cstheme="minorHAnsi"/>
                  <w:sz w:val="20"/>
                  <w:szCs w:val="20"/>
                </w:rPr>
                <w:delText>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w:delText>
              </w:r>
            </w:del>
            <w:r w:rsidRPr="005270B8">
              <w:rPr>
                <w:rFonts w:ascii="Verdana" w:hAnsi="Verdana" w:cstheme="minorHAnsi"/>
                <w:sz w:val="20"/>
                <w:szCs w:val="20"/>
              </w:rPr>
              <w:t xml:space="preserve">; e </w:t>
            </w:r>
            <w:r w:rsidRPr="005270B8">
              <w:rPr>
                <w:rFonts w:ascii="Verdana" w:hAnsi="Verdana" w:cstheme="minorHAnsi"/>
                <w:b/>
                <w:bCs/>
                <w:sz w:val="20"/>
                <w:szCs w:val="20"/>
              </w:rPr>
              <w:t>(ii)</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1F1BF093"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(ii)</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(iii)</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(iv)</w:t>
            </w:r>
            <w:r w:rsidR="00E3580F" w:rsidRPr="00BE1607">
              <w:rPr>
                <w:rFonts w:ascii="Verdana" w:hAnsi="Verdana" w:cstheme="minorHAnsi"/>
                <w:bCs/>
                <w:sz w:val="20"/>
                <w:szCs w:val="20"/>
              </w:rPr>
              <w:t xml:space="preserve"> </w:t>
            </w:r>
            <w:r w:rsidR="00C77D45">
              <w:rPr>
                <w:rFonts w:ascii="Verdana" w:hAnsi="Verdana" w:cstheme="minorHAnsi"/>
                <w:bCs/>
                <w:sz w:val="20"/>
                <w:szCs w:val="20"/>
              </w:rPr>
              <w:t xml:space="preserve">o </w:t>
            </w:r>
            <w:r w:rsidR="002451FF" w:rsidRPr="00B8790E">
              <w:rPr>
                <w:rFonts w:ascii="Verdana" w:hAnsi="Verdana" w:cstheme="minorHAnsi"/>
                <w:bCs/>
                <w:sz w:val="20"/>
                <w:szCs w:val="20"/>
              </w:rPr>
              <w:t>Contrato de Alienação Fiduciária</w:t>
            </w:r>
            <w:r w:rsidR="00094B89">
              <w:rPr>
                <w:rFonts w:ascii="Verdana" w:hAnsi="Verdana" w:cstheme="minorHAnsi"/>
                <w:bCs/>
                <w:sz w:val="20"/>
                <w:szCs w:val="20"/>
              </w:rPr>
              <w:t xml:space="preserve"> de Imóvel</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w:t>
            </w:r>
            <w:r w:rsidR="00BA3119">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r w:rsidR="007A45C7">
              <w:rPr>
                <w:rFonts w:ascii="Verdana" w:hAnsi="Verdana" w:cstheme="minorHAnsi"/>
                <w:b/>
                <w:sz w:val="20"/>
                <w:szCs w:val="20"/>
              </w:rPr>
              <w:t>vii</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r w:rsidR="00197453">
              <w:rPr>
                <w:rFonts w:ascii="Verdana" w:hAnsi="Verdana" w:cstheme="minorHAnsi"/>
                <w:b/>
                <w:sz w:val="20"/>
                <w:szCs w:val="20"/>
              </w:rPr>
              <w:t>viii</w:t>
            </w:r>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22C6E82"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w:t>
            </w:r>
            <w:r w:rsidR="009C1150">
              <w:rPr>
                <w:rFonts w:ascii="Verdana" w:hAnsi="Verdana" w:cstheme="minorHAnsi"/>
                <w:sz w:val="20"/>
                <w:szCs w:val="20"/>
                <w:lang w:val="pt"/>
              </w:rPr>
              <w:t xml:space="preserve">direto e </w:t>
            </w:r>
            <w:r w:rsidRPr="005270B8">
              <w:rPr>
                <w:rFonts w:ascii="Verdana" w:hAnsi="Verdana" w:cstheme="minorHAnsi"/>
                <w:sz w:val="20"/>
                <w:szCs w:val="20"/>
                <w:lang w:val="pt"/>
              </w:rPr>
              <w:t>relevante na situação financeira da Devedora e/ou d</w:t>
            </w:r>
            <w:r w:rsidR="009C1150">
              <w:rPr>
                <w:rFonts w:ascii="Verdana" w:hAnsi="Verdana" w:cstheme="minorHAnsi"/>
                <w:sz w:val="20"/>
                <w:szCs w:val="20"/>
                <w:lang w:val="pt"/>
              </w:rPr>
              <w:t>as SPEs que desenvolverão os Empreendimentos</w:t>
            </w:r>
            <w:r w:rsidRPr="005270B8">
              <w:rPr>
                <w:rFonts w:ascii="Verdana" w:hAnsi="Verdana" w:cstheme="minorHAnsi"/>
                <w:sz w:val="20"/>
                <w:szCs w:val="20"/>
                <w:lang w:val="pt"/>
              </w:rPr>
              <w:t xml:space="preserve"> que afete </w:t>
            </w:r>
            <w:r w:rsidR="009C1150">
              <w:rPr>
                <w:rFonts w:ascii="Verdana" w:hAnsi="Verdana" w:cstheme="minorHAnsi"/>
                <w:sz w:val="20"/>
                <w:szCs w:val="20"/>
                <w:lang w:val="pt"/>
              </w:rPr>
              <w:t xml:space="preserve">diretamente, </w:t>
            </w:r>
            <w:r w:rsidRPr="005270B8">
              <w:rPr>
                <w:rFonts w:ascii="Verdana" w:hAnsi="Verdana" w:cstheme="minorHAnsi"/>
                <w:sz w:val="20"/>
                <w:szCs w:val="20"/>
                <w:lang w:val="pt"/>
              </w:rPr>
              <w:t>de forma relevante</w:t>
            </w:r>
            <w:r w:rsidR="009C1150">
              <w:rPr>
                <w:rFonts w:ascii="Verdana" w:hAnsi="Verdana" w:cstheme="minorHAnsi"/>
                <w:sz w:val="20"/>
                <w:szCs w:val="20"/>
                <w:lang w:val="pt"/>
              </w:rPr>
              <w:t>,</w:t>
            </w:r>
            <w:r w:rsidRPr="005270B8">
              <w:rPr>
                <w:rFonts w:ascii="Verdana" w:hAnsi="Verdana" w:cstheme="minorHAnsi"/>
                <w:sz w:val="20"/>
                <w:szCs w:val="20"/>
                <w:lang w:val="pt"/>
              </w:rPr>
              <w:t xml:space="preserv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e/ou</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(ii)</w:t>
            </w:r>
            <w:r w:rsidRPr="005270B8">
              <w:rPr>
                <w:rFonts w:ascii="Verdana" w:hAnsi="Verdana" w:cstheme="minorHAnsi"/>
                <w:sz w:val="20"/>
                <w:szCs w:val="20"/>
                <w:lang w:val="pt"/>
              </w:rPr>
              <w:t xml:space="preserve"> qualquer efeito prejudicial</w:t>
            </w:r>
            <w:r w:rsidR="009C1150">
              <w:rPr>
                <w:rFonts w:ascii="Verdana" w:hAnsi="Verdana" w:cstheme="minorHAnsi"/>
                <w:sz w:val="20"/>
                <w:szCs w:val="20"/>
                <w:lang w:val="pt"/>
              </w:rPr>
              <w:t xml:space="preserve"> direto e</w:t>
            </w:r>
            <w:r w:rsidRPr="005270B8">
              <w:rPr>
                <w:rFonts w:ascii="Verdana" w:hAnsi="Verdana" w:cstheme="minorHAnsi"/>
                <w:sz w:val="20"/>
                <w:szCs w:val="20"/>
                <w:lang w:val="pt"/>
              </w:rPr>
              <w:t xml:space="preserve">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8CF633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38F01A3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B57C68">
              <w:rPr>
                <w:rFonts w:ascii="Verdana" w:hAnsi="Verdana" w:cstheme="minorHAnsi"/>
                <w:b/>
                <w:smallCaps/>
                <w:sz w:val="20"/>
                <w:szCs w:val="20"/>
              </w:rPr>
              <w:t>GAIA SECURITIZADORA S.A.</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9B198E" w:rsidRPr="005270B8" w14:paraId="05E85C78" w14:textId="77777777" w:rsidTr="00C55C51">
        <w:tc>
          <w:tcPr>
            <w:tcW w:w="3570" w:type="dxa"/>
            <w:tcBorders>
              <w:top w:val="single" w:sz="4" w:space="0" w:color="auto"/>
              <w:left w:val="single" w:sz="4" w:space="0" w:color="auto"/>
              <w:bottom w:val="single" w:sz="4" w:space="0" w:color="auto"/>
              <w:right w:val="single" w:sz="4" w:space="0" w:color="auto"/>
            </w:tcBorders>
          </w:tcPr>
          <w:p w14:paraId="56CA634E" w14:textId="5060DB6D" w:rsidR="009B198E" w:rsidRPr="009B198E" w:rsidRDefault="009B198E" w:rsidP="00C55C51">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Empreendimento Bem Viver Cesário da Mota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B1A1A2" w14:textId="23994974" w:rsidR="009B198E" w:rsidRDefault="009B198E" w:rsidP="00C55C51">
            <w:pPr>
              <w:spacing w:line="280" w:lineRule="atLeast"/>
              <w:rPr>
                <w:rFonts w:ascii="Verdana" w:hAnsi="Verdana" w:cstheme="minorHAnsi"/>
                <w:bCs/>
                <w:sz w:val="20"/>
                <w:szCs w:val="20"/>
              </w:rPr>
            </w:pPr>
            <w:r>
              <w:rPr>
                <w:rFonts w:ascii="Verdana" w:hAnsi="Verdana" w:cstheme="minorHAnsi"/>
                <w:bCs/>
                <w:sz w:val="20"/>
                <w:szCs w:val="20"/>
              </w:rPr>
              <w:t>Significa o empreendimento r</w:t>
            </w:r>
            <w:r w:rsidRPr="00647CDC">
              <w:rPr>
                <w:rFonts w:ascii="Verdana" w:hAnsi="Verdana" w:cstheme="minorHAnsi"/>
                <w:bCs/>
                <w:sz w:val="20"/>
                <w:szCs w:val="20"/>
              </w:rPr>
              <w:t xml:space="preserve">esidencial </w:t>
            </w:r>
            <w:r>
              <w:rPr>
                <w:rFonts w:ascii="Verdana" w:hAnsi="Verdana" w:cstheme="minorHAnsi"/>
                <w:bCs/>
                <w:sz w:val="20"/>
                <w:szCs w:val="20"/>
              </w:rPr>
              <w:t>[--],</w:t>
            </w:r>
            <w:r w:rsidRPr="00647CDC">
              <w:rPr>
                <w:rFonts w:ascii="Verdana" w:hAnsi="Verdana" w:cstheme="minorHAnsi"/>
                <w:bCs/>
                <w:sz w:val="20"/>
                <w:szCs w:val="20"/>
              </w:rPr>
              <w:t xml:space="preserve"> que será  erigido nos imovéis situados R. Dr. Cesário Mota Júnior nºs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t xml:space="preserve">Consolação, devidamente descritos e caracterizados nas matrículas 38.590, 49.834 e </w:t>
            </w:r>
            <w:r w:rsidRPr="00647CDC">
              <w:rPr>
                <w:rFonts w:ascii="Verdana" w:hAnsi="Verdana" w:cstheme="minorHAnsi"/>
                <w:bCs/>
                <w:sz w:val="20"/>
                <w:szCs w:val="20"/>
              </w:rPr>
              <w:lastRenderedPageBreak/>
              <w:t xml:space="preserve">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w:t>
            </w:r>
          </w:p>
          <w:p w14:paraId="2D508AC4" w14:textId="60B743D1" w:rsidR="009B198E" w:rsidRPr="005270B8" w:rsidRDefault="009B198E" w:rsidP="00C55C51">
            <w:pPr>
              <w:spacing w:line="280" w:lineRule="atLeast"/>
              <w:rPr>
                <w:rFonts w:ascii="Verdana" w:hAnsi="Verdana" w:cstheme="minorHAnsi"/>
                <w:iCs/>
                <w:sz w:val="20"/>
                <w:szCs w:val="20"/>
              </w:rPr>
            </w:pPr>
          </w:p>
        </w:tc>
      </w:tr>
      <w:tr w:rsidR="00C55C51" w:rsidRPr="005270B8" w14:paraId="3ABF1EC6" w14:textId="77777777" w:rsidTr="00C55C51">
        <w:tc>
          <w:tcPr>
            <w:tcW w:w="3570" w:type="dxa"/>
            <w:tcBorders>
              <w:top w:val="single" w:sz="4" w:space="0" w:color="auto"/>
              <w:left w:val="single" w:sz="4" w:space="0" w:color="auto"/>
              <w:bottom w:val="single" w:sz="4" w:space="0" w:color="auto"/>
              <w:right w:val="single" w:sz="4" w:space="0" w:color="auto"/>
            </w:tcBorders>
          </w:tcPr>
          <w:p w14:paraId="0A675230"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sidRPr="00400068">
              <w:rPr>
                <w:rFonts w:ascii="Verdana" w:hAnsi="Verdana" w:cstheme="minorHAnsi"/>
                <w:sz w:val="20"/>
                <w:szCs w:val="20"/>
                <w:u w:val="single"/>
              </w:rPr>
              <w:t>Bem Viver Design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C8B189" w14:textId="77777777" w:rsidR="00C55C51" w:rsidRPr="005270B8" w:rsidRDefault="00C55C51" w:rsidP="00C55C51">
            <w:pPr>
              <w:spacing w:line="280" w:lineRule="atLeast"/>
              <w:rPr>
                <w:rFonts w:ascii="Verdana" w:hAnsi="Verdana"/>
                <w:spacing w:val="-3"/>
                <w:sz w:val="20"/>
                <w:szCs w:val="20"/>
              </w:rPr>
            </w:pPr>
            <w:r w:rsidRPr="005270B8">
              <w:rPr>
                <w:rFonts w:ascii="Verdana" w:hAnsi="Verdana" w:cstheme="minorHAnsi"/>
                <w:iCs/>
                <w:sz w:val="20"/>
                <w:szCs w:val="20"/>
              </w:rPr>
              <w:t xml:space="preserve">Significa o </w:t>
            </w:r>
            <w:r>
              <w:rPr>
                <w:rFonts w:ascii="Verdana" w:hAnsi="Verdana" w:cstheme="minorHAnsi"/>
                <w:iCs/>
                <w:sz w:val="20"/>
                <w:szCs w:val="20"/>
              </w:rPr>
              <w:t>empreendimento r</w:t>
            </w:r>
            <w:r w:rsidRPr="00161788">
              <w:rPr>
                <w:rFonts w:ascii="Verdana" w:hAnsi="Verdana" w:cstheme="minorHAnsi"/>
                <w:iCs/>
                <w:sz w:val="20"/>
                <w:szCs w:val="20"/>
              </w:rPr>
              <w:t xml:space="preserve">esidencial </w:t>
            </w:r>
            <w:r>
              <w:rPr>
                <w:rFonts w:ascii="Verdana" w:hAnsi="Verdana" w:cstheme="minorHAnsi"/>
                <w:iCs/>
                <w:sz w:val="20"/>
                <w:szCs w:val="20"/>
              </w:rPr>
              <w:t>“</w:t>
            </w:r>
            <w:r w:rsidRPr="00161788">
              <w:rPr>
                <w:rFonts w:ascii="Verdana" w:hAnsi="Verdana" w:cstheme="minorHAnsi"/>
                <w:iCs/>
                <w:sz w:val="20"/>
                <w:szCs w:val="20"/>
              </w:rPr>
              <w:t>Bem Viver Design”</w:t>
            </w:r>
            <w:r>
              <w:rPr>
                <w:rFonts w:ascii="Verdana" w:hAnsi="Verdana" w:cstheme="minorHAnsi"/>
                <w:iCs/>
                <w:sz w:val="20"/>
                <w:szCs w:val="20"/>
              </w:rPr>
              <w:t>,</w:t>
            </w:r>
            <w:r w:rsidRPr="00161788">
              <w:rPr>
                <w:rFonts w:ascii="Verdana" w:hAnsi="Verdana" w:cstheme="minorHAnsi"/>
                <w:iCs/>
                <w:sz w:val="20"/>
                <w:szCs w:val="20"/>
              </w:rPr>
              <w:t xml:space="preserve"> que será erigido no imóvel situado na Rua General Jardim, nºs. 372 e  382 no 7º Subdistrito-Consolação, objeto da </w:t>
            </w:r>
            <w:r>
              <w:rPr>
                <w:rFonts w:ascii="Verdana" w:hAnsi="Verdana" w:cstheme="minorHAnsi"/>
                <w:iCs/>
                <w:sz w:val="20"/>
                <w:szCs w:val="20"/>
              </w:rPr>
              <w:t>m</w:t>
            </w:r>
            <w:r w:rsidRPr="00161788">
              <w:rPr>
                <w:rFonts w:ascii="Verdana" w:hAnsi="Verdana" w:cstheme="minorHAnsi"/>
                <w:iCs/>
                <w:sz w:val="20"/>
                <w:szCs w:val="20"/>
              </w:rPr>
              <w:t>atricula nº 66.048</w:t>
            </w:r>
            <w:r>
              <w:rPr>
                <w:rFonts w:ascii="Verdana" w:hAnsi="Verdana" w:cstheme="minorHAnsi"/>
                <w:iCs/>
                <w:sz w:val="20"/>
                <w:szCs w:val="20"/>
              </w:rPr>
              <w:t>,</w:t>
            </w:r>
            <w:r w:rsidRPr="00161788">
              <w:rPr>
                <w:rFonts w:ascii="Verdana" w:hAnsi="Verdana" w:cstheme="minorHAnsi"/>
                <w:iCs/>
                <w:sz w:val="20"/>
                <w:szCs w:val="20"/>
              </w:rPr>
              <w:t xml:space="preserve"> do 5º Oficial de Registro de Imóveis de</w:t>
            </w:r>
            <w:r>
              <w:rPr>
                <w:rFonts w:ascii="Verdana" w:hAnsi="Verdana" w:cstheme="minorHAnsi"/>
                <w:iCs/>
                <w:sz w:val="20"/>
                <w:szCs w:val="20"/>
              </w:rPr>
              <w:t xml:space="preserve"> São Paulo</w:t>
            </w:r>
            <w:r w:rsidRPr="00161788">
              <w:rPr>
                <w:rFonts w:ascii="Verdana" w:hAnsi="Verdana" w:cstheme="minorHAnsi"/>
                <w:iCs/>
                <w:sz w:val="20"/>
                <w:szCs w:val="20"/>
              </w:rPr>
              <w:t>,</w:t>
            </w:r>
            <w:r>
              <w:rPr>
                <w:rFonts w:ascii="Verdana" w:hAnsi="Verdana" w:cstheme="minorHAnsi"/>
                <w:iCs/>
                <w:sz w:val="20"/>
                <w:szCs w:val="20"/>
              </w:rPr>
              <w:t xml:space="preserve"> de propriedade da </w:t>
            </w:r>
            <w:r w:rsidRPr="00161788">
              <w:rPr>
                <w:rFonts w:ascii="Verdana" w:hAnsi="Verdana" w:cstheme="minorHAnsi"/>
                <w:iCs/>
                <w:sz w:val="20"/>
                <w:szCs w:val="20"/>
              </w:rPr>
              <w:t>BEM VIVER DESIGN EMPREENDIMENTO IMOBILIARIO SPE LTDA., com sede n</w:t>
            </w:r>
            <w:r>
              <w:rPr>
                <w:rFonts w:ascii="Verdana" w:hAnsi="Verdana" w:cstheme="minorHAnsi"/>
                <w:iCs/>
                <w:sz w:val="20"/>
                <w:szCs w:val="20"/>
              </w:rPr>
              <w:t>a cidade e Estado de São Paulo</w:t>
            </w:r>
            <w:r w:rsidRPr="00161788">
              <w:rPr>
                <w:rFonts w:ascii="Verdana" w:hAnsi="Verdana" w:cstheme="minorHAnsi"/>
                <w:iCs/>
                <w:sz w:val="20"/>
                <w:szCs w:val="20"/>
              </w:rPr>
              <w:t>, na Avenida Angélica nº 1.996, 12º andar, conjunto 1.210, Sala 03 – CEP: 01228-200, inscrita no CNPJ/ME sob nº 38.000.005/0001-97, NIRE nº 35236219617</w:t>
            </w:r>
            <w:r w:rsidRPr="005270B8">
              <w:rPr>
                <w:rFonts w:ascii="Verdana" w:hAnsi="Verdana"/>
                <w:spacing w:val="-3"/>
                <w:sz w:val="20"/>
                <w:szCs w:val="20"/>
              </w:rPr>
              <w:t>;</w:t>
            </w:r>
            <w:r>
              <w:rPr>
                <w:rFonts w:ascii="Verdana" w:hAnsi="Verdana"/>
                <w:spacing w:val="-3"/>
                <w:sz w:val="20"/>
                <w:szCs w:val="20"/>
              </w:rPr>
              <w:t xml:space="preserve"> </w:t>
            </w:r>
          </w:p>
          <w:p w14:paraId="064FB428" w14:textId="77777777" w:rsidR="00C55C51" w:rsidRPr="005270B8" w:rsidRDefault="00C55C51" w:rsidP="00C55C51">
            <w:pPr>
              <w:spacing w:line="280" w:lineRule="atLeast"/>
              <w:rPr>
                <w:rFonts w:ascii="Verdana" w:hAnsi="Verdana" w:cstheme="minorHAnsi"/>
                <w:bCs/>
                <w:sz w:val="20"/>
                <w:szCs w:val="20"/>
              </w:rPr>
            </w:pPr>
          </w:p>
        </w:tc>
      </w:tr>
      <w:tr w:rsidR="00C55C51" w:rsidRPr="005270B8" w14:paraId="70F28280" w14:textId="77777777" w:rsidTr="00C55C51">
        <w:tc>
          <w:tcPr>
            <w:tcW w:w="3570" w:type="dxa"/>
            <w:tcBorders>
              <w:top w:val="single" w:sz="4" w:space="0" w:color="auto"/>
              <w:left w:val="single" w:sz="4" w:space="0" w:color="auto"/>
              <w:bottom w:val="single" w:sz="4" w:space="0" w:color="auto"/>
              <w:right w:val="single" w:sz="4" w:space="0" w:color="auto"/>
            </w:tcBorders>
          </w:tcPr>
          <w:p w14:paraId="510C6D44" w14:textId="777DCFE0"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7755F6">
              <w:rPr>
                <w:rFonts w:ascii="Verdana" w:hAnsi="Verdana" w:cstheme="minorHAnsi"/>
                <w:sz w:val="20"/>
                <w:szCs w:val="20"/>
                <w:u w:val="single"/>
              </w:rPr>
              <w:t xml:space="preserve">Bem Viver </w:t>
            </w:r>
            <w:del w:id="50" w:author="Margarete" w:date="2021-02-25T11:15:00Z">
              <w:r w:rsidRPr="007755F6" w:rsidDel="000062B1">
                <w:rPr>
                  <w:rFonts w:ascii="Verdana" w:hAnsi="Verdana" w:cstheme="minorHAnsi"/>
                  <w:sz w:val="20"/>
                  <w:szCs w:val="20"/>
                  <w:u w:val="single"/>
                </w:rPr>
                <w:delText>Fortunato</w:delText>
              </w:r>
            </w:del>
            <w:ins w:id="51" w:author="Margarete" w:date="2021-02-25T11:15:00Z">
              <w:r w:rsidR="000062B1">
                <w:rPr>
                  <w:rFonts w:ascii="Verdana" w:hAnsi="Verdana" w:cstheme="minorHAnsi"/>
                  <w:sz w:val="20"/>
                  <w:szCs w:val="20"/>
                  <w:u w:val="single"/>
                </w:rPr>
                <w:t xml:space="preserve">Santa Cecília </w:t>
              </w:r>
            </w:ins>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4C8B3A6" w14:textId="1926803C"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7755F6">
              <w:rPr>
                <w:rFonts w:ascii="Verdana" w:hAnsi="Verdana" w:cstheme="minorHAnsi"/>
                <w:iCs/>
                <w:sz w:val="20"/>
                <w:szCs w:val="20"/>
              </w:rPr>
              <w:t xml:space="preserve">esidencial </w:t>
            </w:r>
            <w:r>
              <w:rPr>
                <w:rFonts w:ascii="Verdana" w:hAnsi="Verdana" w:cstheme="minorHAnsi"/>
                <w:iCs/>
                <w:sz w:val="20"/>
                <w:szCs w:val="20"/>
              </w:rPr>
              <w:t xml:space="preserve">“Bem Viver </w:t>
            </w:r>
            <w:del w:id="52" w:author="Margarete" w:date="2021-02-25T11:15:00Z">
              <w:r w:rsidDel="000062B1">
                <w:rPr>
                  <w:rFonts w:ascii="Verdana" w:hAnsi="Verdana" w:cstheme="minorHAnsi"/>
                  <w:iCs/>
                  <w:sz w:val="20"/>
                  <w:szCs w:val="20"/>
                </w:rPr>
                <w:delText>Fortunato</w:delText>
              </w:r>
            </w:del>
            <w:ins w:id="53" w:author="Margarete" w:date="2021-02-25T11:15:00Z">
              <w:r w:rsidR="000062B1">
                <w:rPr>
                  <w:rFonts w:ascii="Verdana" w:hAnsi="Verdana" w:cstheme="minorHAnsi"/>
                  <w:iCs/>
                  <w:sz w:val="20"/>
                  <w:szCs w:val="20"/>
                </w:rPr>
                <w:t xml:space="preserve">Santa Cecília </w:t>
              </w:r>
            </w:ins>
            <w:r>
              <w:rPr>
                <w:rFonts w:ascii="Verdana" w:hAnsi="Verdana" w:cstheme="minorHAnsi"/>
                <w:iCs/>
                <w:sz w:val="20"/>
                <w:szCs w:val="20"/>
              </w:rPr>
              <w:t>”,</w:t>
            </w:r>
            <w:r w:rsidRPr="007755F6">
              <w:rPr>
                <w:rFonts w:ascii="Verdana" w:hAnsi="Verdana" w:cstheme="minorHAnsi"/>
                <w:iCs/>
                <w:sz w:val="20"/>
                <w:szCs w:val="20"/>
              </w:rPr>
              <w:t xml:space="preserve"> que será  erigido  no imovél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w:t>
            </w:r>
            <w:del w:id="54" w:author="Margarete" w:date="2021-02-25T11:15:00Z">
              <w:r w:rsidRPr="007755F6" w:rsidDel="000062B1">
                <w:rPr>
                  <w:rFonts w:ascii="Verdana" w:hAnsi="Verdana" w:cstheme="minorHAnsi"/>
                  <w:iCs/>
                  <w:sz w:val="20"/>
                  <w:szCs w:val="20"/>
                </w:rPr>
                <w:delText xml:space="preserve">na transcrição nº 16.996 e </w:delText>
              </w:r>
            </w:del>
            <w:r w:rsidRPr="007755F6">
              <w:rPr>
                <w:rFonts w:ascii="Verdana" w:hAnsi="Verdana" w:cstheme="minorHAnsi"/>
                <w:iCs/>
                <w:sz w:val="20"/>
                <w:szCs w:val="20"/>
              </w:rPr>
              <w:t xml:space="preserve">nas matrículas  nºs 130.076, 132.288 </w:t>
            </w:r>
            <w:ins w:id="55" w:author="Margarete" w:date="2021-02-25T11:15:00Z">
              <w:r w:rsidR="000062B1">
                <w:rPr>
                  <w:rFonts w:ascii="Verdana" w:hAnsi="Verdana" w:cstheme="minorHAnsi"/>
                  <w:iCs/>
                  <w:sz w:val="20"/>
                  <w:szCs w:val="20"/>
                </w:rPr>
                <w:t>,</w:t>
              </w:r>
            </w:ins>
            <w:del w:id="56" w:author="Margarete" w:date="2021-02-25T11:15:00Z">
              <w:r w:rsidRPr="007755F6" w:rsidDel="000062B1">
                <w:rPr>
                  <w:rFonts w:ascii="Verdana" w:hAnsi="Verdana" w:cstheme="minorHAnsi"/>
                  <w:iCs/>
                  <w:sz w:val="20"/>
                  <w:szCs w:val="20"/>
                </w:rPr>
                <w:delText>e</w:delText>
              </w:r>
            </w:del>
            <w:r w:rsidRPr="007755F6">
              <w:rPr>
                <w:rFonts w:ascii="Verdana" w:hAnsi="Verdana" w:cstheme="minorHAnsi"/>
                <w:iCs/>
                <w:sz w:val="20"/>
                <w:szCs w:val="20"/>
              </w:rPr>
              <w:t xml:space="preserve"> 132.289 </w:t>
            </w:r>
            <w:ins w:id="57" w:author="Margarete" w:date="2021-02-25T11:15:00Z">
              <w:r w:rsidR="000062B1">
                <w:rPr>
                  <w:rFonts w:ascii="Verdana" w:hAnsi="Verdana" w:cstheme="minorHAnsi"/>
                  <w:iCs/>
                  <w:sz w:val="20"/>
                  <w:szCs w:val="20"/>
                </w:rPr>
                <w:t xml:space="preserve"> e  136.266 </w:t>
              </w:r>
            </w:ins>
            <w:r w:rsidRPr="007755F6">
              <w:rPr>
                <w:rFonts w:ascii="Verdana" w:hAnsi="Verdana" w:cstheme="minorHAnsi"/>
                <w:iCs/>
                <w:sz w:val="20"/>
                <w:szCs w:val="20"/>
              </w:rPr>
              <w:t>do 2º Cartório do Registro de Imóveis da Comarca de São Paulo/SP</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w:t>
            </w:r>
            <w:ins w:id="58" w:author="Margarete" w:date="2021-02-25T11:15:00Z">
              <w:r w:rsidR="000062B1">
                <w:rPr>
                  <w:rFonts w:ascii="Verdana" w:hAnsi="Verdana" w:cstheme="minorHAnsi"/>
                  <w:iCs/>
                  <w:sz w:val="20"/>
                  <w:szCs w:val="20"/>
                </w:rPr>
                <w:t>FORTUNATO</w:t>
              </w:r>
            </w:ins>
            <w:del w:id="59" w:author="Margarete" w:date="2021-02-25T11:15:00Z">
              <w:r w:rsidRPr="00967EB2" w:rsidDel="000062B1">
                <w:rPr>
                  <w:rFonts w:ascii="Verdana" w:hAnsi="Verdana" w:cstheme="minorHAnsi"/>
                  <w:iCs/>
                  <w:sz w:val="20"/>
                  <w:szCs w:val="20"/>
                </w:rPr>
                <w:delText xml:space="preserve">CESÁRIO DA MOTA </w:delText>
              </w:r>
            </w:del>
            <w:r w:rsidRPr="00967EB2">
              <w:rPr>
                <w:rFonts w:ascii="Verdana" w:hAnsi="Verdana" w:cstheme="minorHAnsi"/>
                <w:iCs/>
                <w:sz w:val="20"/>
                <w:szCs w:val="20"/>
              </w:rPr>
              <w:t xml:space="preserv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02 – CEP: 01228-200, inscrita no CNPJ/ME sob nº </w:t>
            </w:r>
            <w:del w:id="60" w:author="Margarete" w:date="2021-02-25T11:15:00Z">
              <w:r w:rsidRPr="00967EB2" w:rsidDel="000062B1">
                <w:rPr>
                  <w:rFonts w:ascii="Verdana" w:hAnsi="Verdana" w:cstheme="minorHAnsi"/>
                  <w:iCs/>
                  <w:sz w:val="20"/>
                  <w:szCs w:val="20"/>
                </w:rPr>
                <w:delText>3</w:delText>
              </w:r>
            </w:del>
            <w:del w:id="61" w:author="Margarete" w:date="2021-02-25T11:16:00Z">
              <w:r w:rsidRPr="00967EB2" w:rsidDel="000062B1">
                <w:rPr>
                  <w:rFonts w:ascii="Verdana" w:hAnsi="Verdana" w:cstheme="minorHAnsi"/>
                  <w:iCs/>
                  <w:sz w:val="20"/>
                  <w:szCs w:val="20"/>
                </w:rPr>
                <w:delText>5.297.184/0001-88</w:delText>
              </w:r>
            </w:del>
            <w:ins w:id="62" w:author="Margarete" w:date="2021-02-25T11:16:00Z">
              <w:r w:rsidR="000062B1">
                <w:rPr>
                  <w:rFonts w:ascii="Verdana" w:hAnsi="Verdana" w:cstheme="minorHAnsi"/>
                  <w:iCs/>
                  <w:sz w:val="20"/>
                  <w:szCs w:val="20"/>
                </w:rPr>
                <w:t xml:space="preserve">37.998.766/0001-17 </w:t>
              </w:r>
            </w:ins>
            <w:r w:rsidRPr="00967EB2">
              <w:rPr>
                <w:rFonts w:ascii="Verdana" w:hAnsi="Verdana" w:cstheme="minorHAnsi"/>
                <w:iCs/>
                <w:sz w:val="20"/>
                <w:szCs w:val="20"/>
              </w:rPr>
              <w:t xml:space="preserve">, NIRE nº </w:t>
            </w:r>
            <w:del w:id="63" w:author="Margarete" w:date="2021-02-25T11:16:00Z">
              <w:r w:rsidRPr="00967EB2" w:rsidDel="000062B1">
                <w:rPr>
                  <w:rFonts w:ascii="Verdana" w:hAnsi="Verdana" w:cstheme="minorHAnsi"/>
                  <w:iCs/>
                  <w:sz w:val="20"/>
                  <w:szCs w:val="20"/>
                </w:rPr>
                <w:delText>35235677000</w:delText>
              </w:r>
            </w:del>
            <w:ins w:id="64" w:author="Margarete" w:date="2021-02-25T11:16:00Z">
              <w:r w:rsidR="000062B1">
                <w:rPr>
                  <w:rFonts w:ascii="Verdana" w:hAnsi="Verdana" w:cstheme="minorHAnsi"/>
                  <w:iCs/>
                  <w:sz w:val="20"/>
                  <w:szCs w:val="20"/>
                </w:rPr>
                <w:t>35.236.219.048</w:t>
              </w:r>
            </w:ins>
            <w:r>
              <w:rPr>
                <w:rFonts w:ascii="Verdana" w:hAnsi="Verdana" w:cstheme="minorHAnsi"/>
                <w:bCs/>
                <w:sz w:val="20"/>
                <w:szCs w:val="20"/>
              </w:rPr>
              <w:t>;</w:t>
            </w:r>
          </w:p>
          <w:p w14:paraId="02A0E15E" w14:textId="77777777" w:rsidR="00C55C51" w:rsidRPr="005270B8" w:rsidRDefault="00C55C51" w:rsidP="00C55C51">
            <w:pPr>
              <w:spacing w:line="280" w:lineRule="atLeast"/>
              <w:rPr>
                <w:rFonts w:ascii="Verdana" w:hAnsi="Verdana" w:cstheme="minorHAnsi"/>
                <w:sz w:val="20"/>
                <w:szCs w:val="20"/>
              </w:rPr>
            </w:pPr>
          </w:p>
        </w:tc>
      </w:tr>
      <w:tr w:rsidR="00C55C51" w:rsidRPr="005270B8" w14:paraId="60614E76" w14:textId="77777777" w:rsidTr="00C55C51">
        <w:tc>
          <w:tcPr>
            <w:tcW w:w="3570" w:type="dxa"/>
            <w:tcBorders>
              <w:top w:val="single" w:sz="4" w:space="0" w:color="auto"/>
              <w:left w:val="single" w:sz="4" w:space="0" w:color="auto"/>
              <w:bottom w:val="single" w:sz="4" w:space="0" w:color="auto"/>
              <w:right w:val="single" w:sz="4" w:space="0" w:color="auto"/>
            </w:tcBorders>
          </w:tcPr>
          <w:p w14:paraId="228560EA" w14:textId="2045D520"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967EB2">
              <w:rPr>
                <w:rFonts w:ascii="Verdana" w:hAnsi="Verdana" w:cstheme="minorHAnsi"/>
                <w:sz w:val="20"/>
                <w:szCs w:val="20"/>
                <w:u w:val="single"/>
              </w:rPr>
              <w:t>Bem Viver  Praça  Buarque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E3B783" w14:textId="6FC3D5C9"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ins w:id="65" w:author="Margarete" w:date="2021-02-25T11:16:00Z">
              <w:r w:rsidR="000062B1">
                <w:rPr>
                  <w:rFonts w:ascii="Verdana" w:hAnsi="Verdana" w:cstheme="minorHAnsi"/>
                  <w:iCs/>
                  <w:sz w:val="20"/>
                  <w:szCs w:val="20"/>
                </w:rPr>
                <w:t>“</w:t>
              </w:r>
            </w:ins>
            <w:del w:id="66" w:author="Margarete" w:date="2021-02-25T11:16:00Z">
              <w:r w:rsidDel="000062B1">
                <w:rPr>
                  <w:rFonts w:ascii="Verdana" w:hAnsi="Verdana" w:cstheme="minorHAnsi"/>
                  <w:iCs/>
                  <w:sz w:val="20"/>
                  <w:szCs w:val="20"/>
                </w:rPr>
                <w:delText>[--],</w:delText>
              </w:r>
              <w:r w:rsidRPr="00967EB2" w:rsidDel="000062B1">
                <w:rPr>
                  <w:rFonts w:ascii="Verdana" w:hAnsi="Verdana" w:cstheme="minorHAnsi"/>
                  <w:iCs/>
                  <w:sz w:val="20"/>
                  <w:szCs w:val="20"/>
                </w:rPr>
                <w:delText xml:space="preserve"> </w:delText>
              </w:r>
            </w:del>
            <w:ins w:id="67" w:author="Margarete" w:date="2021-02-25T11:16:00Z">
              <w:r w:rsidR="000062B1">
                <w:rPr>
                  <w:rFonts w:ascii="Verdana" w:hAnsi="Verdana" w:cstheme="minorHAnsi"/>
                  <w:iCs/>
                  <w:sz w:val="20"/>
                  <w:szCs w:val="20"/>
                </w:rPr>
                <w:t>Praça Buarque” ,</w:t>
              </w:r>
              <w:r w:rsidR="000062B1" w:rsidRPr="00967EB2">
                <w:rPr>
                  <w:rFonts w:ascii="Verdana" w:hAnsi="Verdana" w:cstheme="minorHAnsi"/>
                  <w:iCs/>
                  <w:sz w:val="20"/>
                  <w:szCs w:val="20"/>
                </w:rPr>
                <w:t xml:space="preserve"> </w:t>
              </w:r>
            </w:ins>
            <w:r w:rsidRPr="00967EB2">
              <w:rPr>
                <w:rFonts w:ascii="Verdana" w:hAnsi="Verdana" w:cstheme="minorHAnsi"/>
                <w:iCs/>
                <w:sz w:val="20"/>
                <w:szCs w:val="20"/>
              </w:rPr>
              <w:t xml:space="preserve">que será  erigido  no imovél situado na Rua General Jardim nºs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del w:id="68" w:author="Margarete" w:date="2021-02-25T11:16:00Z">
              <w:r w:rsidRPr="00967EB2" w:rsidDel="000062B1">
                <w:rPr>
                  <w:rFonts w:ascii="Verdana" w:hAnsi="Verdana" w:cstheme="minorHAnsi"/>
                  <w:iCs/>
                  <w:sz w:val="20"/>
                  <w:szCs w:val="20"/>
                </w:rPr>
                <w:delText xml:space="preserve"> </w:delText>
              </w:r>
              <w:r w:rsidRPr="00DF44F1" w:rsidDel="000062B1">
                <w:rPr>
                  <w:rFonts w:ascii="Verdana" w:hAnsi="Verdana" w:cstheme="minorHAnsi"/>
                  <w:iCs/>
                  <w:sz w:val="20"/>
                  <w:szCs w:val="20"/>
                  <w:highlight w:val="yellow"/>
                  <w:rPrChange w:id="69" w:author="Natasha Pereira Wiedmann | TozziniFreire Advogados" w:date="2021-02-24T21:23:00Z">
                    <w:rPr>
                      <w:rFonts w:ascii="Verdana" w:hAnsi="Verdana" w:cstheme="minorHAnsi"/>
                      <w:iCs/>
                      <w:sz w:val="20"/>
                      <w:szCs w:val="20"/>
                    </w:rPr>
                  </w:rPrChange>
                </w:rPr>
                <w:delText>[--]</w:delText>
              </w:r>
            </w:del>
            <w:ins w:id="70" w:author="Margarete" w:date="2021-02-25T11:17:00Z">
              <w:r w:rsidR="000062B1">
                <w:rPr>
                  <w:rFonts w:ascii="Verdana" w:hAnsi="Verdana" w:cstheme="minorHAnsi"/>
                  <w:iCs/>
                  <w:sz w:val="20"/>
                  <w:szCs w:val="20"/>
                  <w:highlight w:val="yellow"/>
                </w:rPr>
                <w:t>40.828.687/0001-72</w:t>
              </w:r>
            </w:ins>
            <w:r w:rsidRPr="00DF44F1">
              <w:rPr>
                <w:rFonts w:ascii="Verdana" w:hAnsi="Verdana" w:cstheme="minorHAnsi"/>
                <w:iCs/>
                <w:sz w:val="20"/>
                <w:szCs w:val="20"/>
                <w:highlight w:val="yellow"/>
                <w:rPrChange w:id="71" w:author="Natasha Pereira Wiedmann | TozziniFreire Advogados" w:date="2021-02-24T21:23:00Z">
                  <w:rPr>
                    <w:rFonts w:ascii="Verdana" w:hAnsi="Verdana" w:cstheme="minorHAnsi"/>
                    <w:iCs/>
                    <w:sz w:val="20"/>
                    <w:szCs w:val="20"/>
                  </w:rPr>
                </w:rPrChange>
              </w:rPr>
              <w:t xml:space="preserve">, NIRE nº </w:t>
            </w:r>
            <w:del w:id="72" w:author="Margarete" w:date="2021-02-25T11:17:00Z">
              <w:r w:rsidRPr="00DF44F1" w:rsidDel="000062B1">
                <w:rPr>
                  <w:rFonts w:ascii="Verdana" w:hAnsi="Verdana" w:cstheme="minorHAnsi"/>
                  <w:iCs/>
                  <w:sz w:val="20"/>
                  <w:szCs w:val="20"/>
                  <w:highlight w:val="yellow"/>
                  <w:rPrChange w:id="73" w:author="Natasha Pereira Wiedmann | TozziniFreire Advogados" w:date="2021-02-24T21:23:00Z">
                    <w:rPr>
                      <w:rFonts w:ascii="Verdana" w:hAnsi="Verdana" w:cstheme="minorHAnsi"/>
                      <w:iCs/>
                      <w:sz w:val="20"/>
                      <w:szCs w:val="20"/>
                    </w:rPr>
                  </w:rPrChange>
                </w:rPr>
                <w:delText>[--]</w:delText>
              </w:r>
            </w:del>
            <w:ins w:id="74" w:author="Margarete" w:date="2021-02-25T11:17:00Z">
              <w:r w:rsidR="000062B1">
                <w:rPr>
                  <w:rFonts w:ascii="Verdana" w:hAnsi="Verdana" w:cstheme="minorHAnsi"/>
                  <w:iCs/>
                  <w:sz w:val="20"/>
                  <w:szCs w:val="20"/>
                  <w:highlight w:val="yellow"/>
                </w:rPr>
                <w:t>35.236.847.782</w:t>
              </w:r>
            </w:ins>
            <w:r w:rsidRPr="00DF44F1">
              <w:rPr>
                <w:rFonts w:ascii="Verdana" w:hAnsi="Verdana" w:cstheme="minorHAnsi"/>
                <w:bCs/>
                <w:sz w:val="20"/>
                <w:szCs w:val="20"/>
                <w:highlight w:val="yellow"/>
                <w:rPrChange w:id="75" w:author="Natasha Pereira Wiedmann | TozziniFreire Advogados" w:date="2021-02-24T21:23:00Z">
                  <w:rPr>
                    <w:rFonts w:ascii="Verdana" w:hAnsi="Verdana" w:cstheme="minorHAnsi"/>
                    <w:bCs/>
                    <w:sz w:val="20"/>
                    <w:szCs w:val="20"/>
                  </w:rPr>
                </w:rPrChange>
              </w:rPr>
              <w:t>;</w:t>
            </w:r>
            <w:r w:rsidRPr="005270B8">
              <w:rPr>
                <w:rFonts w:ascii="Verdana" w:hAnsi="Verdana"/>
                <w:spacing w:val="-3"/>
                <w:sz w:val="20"/>
                <w:szCs w:val="20"/>
              </w:rPr>
              <w:t xml:space="preserve"> </w:t>
            </w:r>
          </w:p>
          <w:p w14:paraId="480419DF" w14:textId="77777777" w:rsidR="00C55C51" w:rsidRPr="005270B8" w:rsidRDefault="00C55C51" w:rsidP="00C55C51">
            <w:pPr>
              <w:spacing w:line="280" w:lineRule="atLeast"/>
              <w:rPr>
                <w:rFonts w:ascii="Verdana" w:hAnsi="Verdana" w:cstheme="minorHAnsi"/>
                <w:sz w:val="20"/>
                <w:szCs w:val="20"/>
              </w:rPr>
            </w:pPr>
          </w:p>
        </w:tc>
      </w:tr>
      <w:tr w:rsidR="00C55C51" w:rsidRPr="005270B8" w14:paraId="23B57F97" w14:textId="77777777" w:rsidTr="00C55C51">
        <w:tc>
          <w:tcPr>
            <w:tcW w:w="3570" w:type="dxa"/>
            <w:tcBorders>
              <w:top w:val="single" w:sz="4" w:space="0" w:color="auto"/>
              <w:left w:val="single" w:sz="4" w:space="0" w:color="auto"/>
              <w:bottom w:val="single" w:sz="4" w:space="0" w:color="auto"/>
              <w:right w:val="single" w:sz="4" w:space="0" w:color="auto"/>
            </w:tcBorders>
          </w:tcPr>
          <w:p w14:paraId="100BE587"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Pr>
                <w:rFonts w:ascii="Verdana" w:hAnsi="Verdana" w:cstheme="minorHAnsi"/>
                <w:sz w:val="20"/>
                <w:szCs w:val="20"/>
                <w:u w:val="single"/>
              </w:rPr>
              <w:t>Aurora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3712BA8" w14:textId="3B8E2CE3" w:rsidR="00C55C51" w:rsidRDefault="00C55C51" w:rsidP="00C55C51">
            <w:pPr>
              <w:spacing w:line="280" w:lineRule="atLeast"/>
              <w:rPr>
                <w:rFonts w:ascii="Verdana" w:hAnsi="Verdana"/>
                <w:spacing w:val="-3"/>
                <w:sz w:val="20"/>
                <w:szCs w:val="20"/>
              </w:rPr>
            </w:pPr>
            <w:r w:rsidRPr="00D973AE">
              <w:rPr>
                <w:rFonts w:ascii="Verdana" w:hAnsi="Verdana" w:cstheme="minorHAnsi"/>
                <w:iCs/>
                <w:sz w:val="20"/>
                <w:szCs w:val="20"/>
              </w:rPr>
              <w:t>Significa o</w:t>
            </w:r>
            <w:r>
              <w:rPr>
                <w:rFonts w:ascii="Verdana" w:hAnsi="Verdana" w:cstheme="minorHAnsi"/>
                <w:iCs/>
                <w:sz w:val="20"/>
                <w:szCs w:val="20"/>
              </w:rPr>
              <w:t xml:space="preserve"> 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será  erigido  no imovél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5o Cartório de Registro de Imóveis </w:t>
            </w:r>
            <w:r>
              <w:rPr>
                <w:rFonts w:ascii="Verdana" w:hAnsi="Verdana" w:cstheme="minorHAnsi"/>
                <w:iCs/>
                <w:sz w:val="20"/>
                <w:szCs w:val="20"/>
              </w:rPr>
              <w:t xml:space="preserve">de São Paulo, de propriedade da </w:t>
            </w:r>
            <w:r w:rsidRPr="00DF44F1">
              <w:rPr>
                <w:rFonts w:ascii="Verdana" w:hAnsi="Verdana" w:cstheme="minorHAnsi"/>
                <w:iCs/>
                <w:sz w:val="20"/>
                <w:szCs w:val="20"/>
                <w:highlight w:val="yellow"/>
              </w:rPr>
              <w:t>[</w:t>
            </w:r>
            <w:ins w:id="76" w:author="Margarete" w:date="2021-02-25T11:29:00Z">
              <w:r w:rsidR="00FC675A" w:rsidRPr="005E6649">
                <w:rPr>
                  <w:rFonts w:ascii="Verdana" w:hAnsi="Verdana" w:cstheme="minorHAnsi"/>
                  <w:sz w:val="20"/>
                  <w:szCs w:val="20"/>
                  <w:highlight w:val="yellow"/>
                </w:rPr>
                <w:t xml:space="preserve"> </w:t>
              </w:r>
            </w:ins>
            <w:ins w:id="77" w:author="Margarete" w:date="2021-02-25T11:30:00Z">
              <w:r w:rsidR="00FC675A">
                <w:rPr>
                  <w:rFonts w:ascii="Verdana" w:hAnsi="Verdana" w:cstheme="minorHAnsi"/>
                  <w:sz w:val="20"/>
                  <w:szCs w:val="20"/>
                  <w:highlight w:val="yellow"/>
                </w:rPr>
                <w:t>f</w:t>
              </w:r>
            </w:ins>
            <w:ins w:id="78" w:author="Margarete" w:date="2021-02-25T11:29:00Z">
              <w:r w:rsidR="00FC675A" w:rsidRPr="005E6649">
                <w:rPr>
                  <w:rFonts w:ascii="Verdana" w:hAnsi="Verdana" w:cstheme="minorHAnsi"/>
                  <w:sz w:val="20"/>
                  <w:szCs w:val="20"/>
                  <w:highlight w:val="yellow"/>
                </w:rPr>
                <w:t>utura  Sociedade de  Propósito específico em fase  de  Constituição para  Incorporaçao do Empreendimento situado na Rua Aurora</w:t>
              </w:r>
              <w:r w:rsidR="00FC675A">
                <w:rPr>
                  <w:rFonts w:ascii="Verdana" w:hAnsi="Verdana" w:cstheme="minorHAnsi"/>
                  <w:sz w:val="20"/>
                  <w:szCs w:val="20"/>
                </w:rPr>
                <w:t xml:space="preserve">  </w:t>
              </w:r>
            </w:ins>
            <w:r w:rsidRPr="00DF44F1">
              <w:rPr>
                <w:rFonts w:ascii="Verdana" w:hAnsi="Verdana" w:cstheme="minorHAnsi"/>
                <w:iCs/>
                <w:sz w:val="20"/>
                <w:szCs w:val="20"/>
                <w:highlight w:val="yellow"/>
              </w:rPr>
              <w:t>--]</w:t>
            </w:r>
            <w:r>
              <w:rPr>
                <w:rFonts w:ascii="Verdana" w:hAnsi="Verdana"/>
                <w:spacing w:val="-3"/>
                <w:sz w:val="20"/>
                <w:szCs w:val="20"/>
              </w:rPr>
              <w:t>;</w:t>
            </w:r>
          </w:p>
          <w:p w14:paraId="17A4AE0A" w14:textId="77777777" w:rsidR="00C55C51" w:rsidRPr="005270B8" w:rsidRDefault="00C55C51" w:rsidP="00C55C51">
            <w:pPr>
              <w:spacing w:line="280" w:lineRule="atLeast"/>
              <w:rPr>
                <w:rFonts w:ascii="Verdana" w:hAnsi="Verdana" w:cstheme="minorHAnsi"/>
                <w:iCs/>
                <w:sz w:val="20"/>
                <w:szCs w:val="20"/>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53A89085" w:rsidR="002A324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9B198E">
              <w:rPr>
                <w:rFonts w:ascii="Verdana" w:hAnsi="Verdana" w:cstheme="minorHAnsi"/>
                <w:bCs/>
                <w:sz w:val="20"/>
                <w:szCs w:val="20"/>
              </w:rPr>
              <w:t xml:space="preserve">Bem Viver Cesário da Mota, o Empreendimento </w:t>
            </w:r>
            <w:r w:rsidR="00C55C51">
              <w:rPr>
                <w:rFonts w:ascii="Verdana" w:hAnsi="Verdana" w:cstheme="minorHAnsi"/>
                <w:bCs/>
                <w:sz w:val="20"/>
                <w:szCs w:val="20"/>
              </w:rPr>
              <w:t>Bem Viver Design</w:t>
            </w:r>
            <w:r w:rsidR="00C55C51" w:rsidRPr="005270B8">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w:t>
            </w:r>
            <w:del w:id="79" w:author="Margarete" w:date="2021-02-25T11:17:00Z">
              <w:r w:rsidR="00C55C51" w:rsidDel="000062B1">
                <w:rPr>
                  <w:rFonts w:ascii="Verdana" w:hAnsi="Verdana" w:cstheme="minorHAnsi"/>
                  <w:bCs/>
                  <w:sz w:val="20"/>
                  <w:szCs w:val="20"/>
                </w:rPr>
                <w:delText>Fortunato</w:delText>
              </w:r>
            </w:del>
            <w:ins w:id="80" w:author="Margarete" w:date="2021-02-25T11:17:00Z">
              <w:r w:rsidR="000062B1">
                <w:rPr>
                  <w:rFonts w:ascii="Verdana" w:hAnsi="Verdana" w:cstheme="minorHAnsi"/>
                  <w:bCs/>
                  <w:sz w:val="20"/>
                  <w:szCs w:val="20"/>
                </w:rPr>
                <w:t xml:space="preserve">Santa Cecilia </w:t>
              </w:r>
            </w:ins>
            <w:r w:rsidR="005D7D4F">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Praça Buarque</w:t>
            </w:r>
            <w:r w:rsidR="005D7D4F">
              <w:rPr>
                <w:rFonts w:ascii="Verdana" w:hAnsi="Verdana" w:cstheme="minorHAnsi"/>
                <w:bCs/>
                <w:sz w:val="20"/>
                <w:szCs w:val="20"/>
              </w:rPr>
              <w:t>,</w:t>
            </w:r>
            <w:r w:rsidR="00C55C51">
              <w:rPr>
                <w:rFonts w:ascii="Verdana" w:hAnsi="Verdana" w:cstheme="minorHAnsi"/>
                <w:bCs/>
                <w:sz w:val="20"/>
                <w:szCs w:val="20"/>
              </w:rPr>
              <w:t xml:space="preserve"> </w:t>
            </w:r>
            <w:r w:rsidRPr="005270B8">
              <w:rPr>
                <w:rFonts w:ascii="Verdana" w:hAnsi="Verdana" w:cstheme="minorHAnsi"/>
                <w:bCs/>
                <w:sz w:val="20"/>
                <w:szCs w:val="20"/>
              </w:rPr>
              <w:t xml:space="preserve">e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C55C51">
              <w:rPr>
                <w:rFonts w:ascii="Verdana" w:hAnsi="Verdana" w:cstheme="minorHAnsi"/>
                <w:bCs/>
                <w:sz w:val="20"/>
                <w:szCs w:val="20"/>
              </w:rPr>
              <w:t>Aurora</w:t>
            </w:r>
            <w:r w:rsidRPr="005270B8">
              <w:rPr>
                <w:rFonts w:ascii="Verdana" w:hAnsi="Verdana" w:cstheme="minorHAnsi"/>
                <w:bCs/>
                <w:sz w:val="20"/>
                <w:szCs w:val="20"/>
              </w:rPr>
              <w:t xml:space="preserve">, quando </w:t>
            </w:r>
            <w:r w:rsidR="00DF72D5" w:rsidRPr="005270B8">
              <w:rPr>
                <w:rFonts w:ascii="Verdana" w:hAnsi="Verdana" w:cstheme="minorHAnsi"/>
                <w:bCs/>
                <w:sz w:val="20"/>
                <w:szCs w:val="20"/>
              </w:rPr>
              <w:t>mencionad</w:t>
            </w:r>
            <w:r w:rsidR="00DF72D5">
              <w:rPr>
                <w:rFonts w:ascii="Verdana" w:hAnsi="Verdana" w:cstheme="minorHAnsi"/>
                <w:bCs/>
                <w:sz w:val="20"/>
                <w:szCs w:val="20"/>
              </w:rPr>
              <w:t>o</w:t>
            </w:r>
            <w:r w:rsidR="00DF72D5" w:rsidRPr="005270B8">
              <w:rPr>
                <w:rFonts w:ascii="Verdana" w:hAnsi="Verdana" w:cstheme="minorHAnsi"/>
                <w:bCs/>
                <w:sz w:val="20"/>
                <w:szCs w:val="20"/>
              </w:rPr>
              <w:t xml:space="preserve">s </w:t>
            </w:r>
            <w:r w:rsidRPr="005270B8">
              <w:rPr>
                <w:rFonts w:ascii="Verdana" w:hAnsi="Verdana" w:cstheme="minorHAnsi"/>
                <w:bCs/>
                <w:sz w:val="20"/>
                <w:szCs w:val="20"/>
              </w:rPr>
              <w:t>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 xml:space="preserve">para promover </w:t>
            </w:r>
            <w:r w:rsidR="005D7D4F">
              <w:rPr>
                <w:rFonts w:ascii="Verdana" w:hAnsi="Verdana" w:cstheme="minorHAnsi"/>
                <w:bCs/>
                <w:sz w:val="20"/>
                <w:szCs w:val="20"/>
              </w:rPr>
              <w:t xml:space="preserve">o </w:t>
            </w:r>
            <w:r w:rsidR="005D7D4F" w:rsidRPr="00B16A17">
              <w:rPr>
                <w:rFonts w:ascii="Verdana" w:hAnsi="Verdana" w:cstheme="minorHAnsi"/>
                <w:sz w:val="20"/>
                <w:szCs w:val="20"/>
              </w:rPr>
              <w:t>financiamento de construção imobiliária de unidades habitacionais</w:t>
            </w:r>
            <w:r w:rsidRPr="005270B8">
              <w:rPr>
                <w:rFonts w:ascii="Verdana" w:hAnsi="Verdana" w:cstheme="minorHAnsi"/>
                <w:bCs/>
                <w:sz w:val="20"/>
                <w:szCs w:val="20"/>
              </w:rPr>
              <w:t>;</w:t>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Escriturador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048277FE"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w:t>
            </w:r>
            <w:del w:id="81" w:author="Natasha Pereira Wiedmann | TozziniFreire Advogados" w:date="2021-02-24T14:58:00Z">
              <w:r w:rsidRPr="00512E70" w:rsidDel="00A61D62">
                <w:rPr>
                  <w:rFonts w:ascii="Verdana" w:hAnsi="Verdana" w:cstheme="minorHAnsi"/>
                  <w:bCs/>
                  <w:sz w:val="20"/>
                  <w:szCs w:val="20"/>
                </w:rPr>
                <w:delText xml:space="preserve">o </w:delText>
              </w:r>
            </w:del>
            <w:ins w:id="82" w:author="Natasha Pereira Wiedmann | TozziniFreire Advogados" w:date="2021-02-24T14:58:00Z">
              <w:r w:rsidR="00A61D62">
                <w:rPr>
                  <w:rFonts w:ascii="Verdana" w:hAnsi="Verdana" w:cstheme="minorHAnsi"/>
                  <w:bCs/>
                  <w:sz w:val="20"/>
                  <w:szCs w:val="20"/>
                </w:rPr>
                <w:t>a</w:t>
              </w:r>
              <w:r w:rsidR="00A61D62" w:rsidRPr="00512E70">
                <w:rPr>
                  <w:rFonts w:ascii="Verdana" w:hAnsi="Verdana" w:cstheme="minorHAnsi"/>
                  <w:bCs/>
                  <w:sz w:val="20"/>
                  <w:szCs w:val="20"/>
                </w:rPr>
                <w:t xml:space="preserve"> </w:t>
              </w:r>
            </w:ins>
            <w:commentRangeStart w:id="83"/>
            <w:ins w:id="84" w:author="Natasha Pereira Wiedmann | TozziniFreire Advogados" w:date="2021-02-24T15:00:00Z">
              <w:r w:rsidR="00F652B8">
                <w:rPr>
                  <w:rFonts w:ascii="Verdana" w:hAnsi="Verdana" w:cstheme="minorHAnsi"/>
                  <w:bCs/>
                  <w:sz w:val="20"/>
                  <w:szCs w:val="20"/>
                </w:rPr>
                <w:t>[</w:t>
              </w:r>
            </w:ins>
            <w:ins w:id="85" w:author="Natasha Pereira Wiedmann | TozziniFreire Advogados" w:date="2021-02-24T14:58:00Z">
              <w:r w:rsidR="00A61D62" w:rsidRPr="00A61D62">
                <w:rPr>
                  <w:rFonts w:ascii="Verdana" w:hAnsi="Verdana" w:cstheme="minorHAnsi"/>
                  <w:bCs/>
                  <w:sz w:val="20"/>
                  <w:szCs w:val="20"/>
                </w:rPr>
                <w:t>VÓRTX DISTRIBUIDORA DE TÍTULOS E VALORES MOBILIÁRIOS LTDA., instituição financeira, com sede na Cidade de São Paulo, Estado de São Paulo, na Rua Gilberto Sabino, 215 - 4o Andar Pinheiros, CEP 05425-020, inscrita no CNPJ sob o nº 22.610.500/0001-88</w:t>
              </w:r>
            </w:ins>
            <w:ins w:id="86" w:author="Natasha Pereira Wiedmann | TozziniFreire Advogados" w:date="2021-02-24T15:00:00Z">
              <w:r w:rsidR="00F652B8">
                <w:rPr>
                  <w:rFonts w:ascii="Verdana" w:hAnsi="Verdana" w:cstheme="minorHAnsi"/>
                  <w:bCs/>
                  <w:sz w:val="20"/>
                  <w:szCs w:val="20"/>
                </w:rPr>
                <w:t>]</w:t>
              </w:r>
              <w:commentRangeEnd w:id="83"/>
              <w:r w:rsidR="00F652B8">
                <w:rPr>
                  <w:rStyle w:val="Refdecomentrio"/>
                </w:rPr>
                <w:commentReference w:id="83"/>
              </w:r>
            </w:ins>
            <w:ins w:id="87" w:author="Natasha Pereira Wiedmann | TozziniFreire Advogados" w:date="2021-02-24T14:58:00Z">
              <w:r w:rsidR="00A61D62" w:rsidRPr="00A61D62">
                <w:rPr>
                  <w:rFonts w:ascii="Verdana" w:hAnsi="Verdana" w:cstheme="minorHAnsi"/>
                  <w:bCs/>
                  <w:sz w:val="20"/>
                  <w:szCs w:val="20"/>
                </w:rPr>
                <w:t>;</w:t>
              </w:r>
            </w:ins>
            <w:del w:id="88" w:author="Natasha Pereira Wiedmann | TozziniFreire Advogados" w:date="2021-02-24T14:58:00Z">
              <w:r w:rsidR="00E00BF9" w:rsidRPr="00A61D62" w:rsidDel="00A61D62">
                <w:rPr>
                  <w:rFonts w:ascii="Verdana" w:hAnsi="Verdana" w:cstheme="minorHAnsi"/>
                  <w:bCs/>
                  <w:sz w:val="20"/>
                  <w:szCs w:val="20"/>
                  <w:rPrChange w:id="89" w:author="Natasha Pereira Wiedmann | TozziniFreire Advogados" w:date="2021-02-24T14:58:00Z">
                    <w:rPr>
                      <w:rFonts w:ascii="Verdana" w:hAnsi="Verdana" w:cstheme="minorHAnsi"/>
                      <w:b/>
                      <w:bCs/>
                      <w:sz w:val="20"/>
                      <w:szCs w:val="20"/>
                      <w:highlight w:val="yellow"/>
                    </w:rPr>
                  </w:rPrChange>
                </w:rPr>
                <w:delText>[--]</w:delText>
              </w:r>
            </w:del>
            <w:r w:rsidRPr="00A61D62">
              <w:rPr>
                <w:rFonts w:ascii="Verdana" w:hAnsi="Verdana" w:cstheme="minorHAnsi"/>
                <w:bCs/>
                <w:sz w:val="20"/>
                <w:szCs w:val="20"/>
              </w:rPr>
              <w:t>,</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01326489"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AD57FA">
              <w:rPr>
                <w:rFonts w:ascii="Verdana" w:hAnsi="Verdana" w:cstheme="minorHAnsi"/>
                <w:bCs/>
                <w:sz w:val="20"/>
                <w:szCs w:val="20"/>
              </w:rPr>
              <w:t>[--] de [--] de 2021</w:t>
            </w:r>
            <w:r w:rsidRPr="005270B8">
              <w:rPr>
                <w:rFonts w:ascii="Verdana" w:hAnsi="Verdana" w:cstheme="minorHAnsi"/>
                <w:bCs/>
                <w:sz w:val="20"/>
                <w:szCs w:val="20"/>
              </w:rPr>
              <w:t xml:space="preserve">,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Pr="005270B8">
              <w:rPr>
                <w:rFonts w:ascii="Verdana" w:hAnsi="Verdana" w:cstheme="minorHAnsi"/>
                <w:bCs/>
                <w:sz w:val="20"/>
                <w:szCs w:val="20"/>
              </w:rPr>
              <w:t>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BC2A8A"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6.3 abaixo;</w:t>
            </w:r>
          </w:p>
        </w:tc>
      </w:tr>
      <w:tr w:rsidR="00D5175D" w:rsidRPr="00BC2A8A"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6.4 abaixo;</w:t>
            </w:r>
          </w:p>
        </w:tc>
      </w:tr>
      <w:tr w:rsidR="00D5175D" w:rsidRPr="00BC2A8A"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lastRenderedPageBreak/>
              <w:t>Tem o significado previsto na Cláusula 6.5 abaixo;</w:t>
            </w:r>
          </w:p>
        </w:tc>
      </w:tr>
      <w:tr w:rsidR="000878E1" w:rsidRPr="00BC2A8A"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Fee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Pr="00062CFB" w:rsidRDefault="000878E1"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14.4 abaixo;</w:t>
            </w:r>
          </w:p>
          <w:p w14:paraId="08988C8E" w14:textId="5D1C6636" w:rsidR="000878E1" w:rsidRPr="00062CFB" w:rsidRDefault="000878E1" w:rsidP="00993117">
            <w:pPr>
              <w:spacing w:line="280" w:lineRule="atLeast"/>
              <w:rPr>
                <w:rFonts w:ascii="Verdana" w:hAnsi="Verdana" w:cstheme="minorHAnsi"/>
                <w:sz w:val="20"/>
                <w:szCs w:val="20"/>
              </w:rPr>
            </w:pPr>
          </w:p>
        </w:tc>
      </w:tr>
      <w:tr w:rsidR="002A3243" w:rsidRPr="00062CF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062CFB" w:rsidRDefault="002A3243"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27EBBC02" w:rsidR="002A3243" w:rsidRPr="00062CFB" w:rsidRDefault="00235BFC" w:rsidP="00993117">
            <w:pPr>
              <w:spacing w:line="280" w:lineRule="atLeast"/>
              <w:rPr>
                <w:rFonts w:ascii="Verdana" w:hAnsi="Verdana" w:cs="Trebuchet MS"/>
                <w:sz w:val="20"/>
                <w:szCs w:val="20"/>
              </w:rPr>
            </w:pPr>
            <w:r w:rsidRPr="00062CFB">
              <w:rPr>
                <w:rFonts w:ascii="Verdana" w:hAnsi="Verdana" w:cs="Trebuchet MS"/>
                <w:sz w:val="20"/>
                <w:szCs w:val="20"/>
              </w:rPr>
              <w:t xml:space="preserve">Tem o significado previsto na Cláusula </w:t>
            </w:r>
            <w:r w:rsidR="00AD31DF" w:rsidRPr="00062CFB">
              <w:rPr>
                <w:rFonts w:ascii="Verdana" w:hAnsi="Verdana" w:cs="Trebuchet MS"/>
                <w:sz w:val="20"/>
                <w:szCs w:val="20"/>
              </w:rPr>
              <w:fldChar w:fldCharType="begin"/>
            </w:r>
            <w:r w:rsidR="00AD31DF" w:rsidRPr="00062CFB">
              <w:rPr>
                <w:rFonts w:ascii="Verdana" w:hAnsi="Verdana" w:cs="Trebuchet MS"/>
                <w:sz w:val="20"/>
                <w:szCs w:val="20"/>
              </w:rPr>
              <w:instrText xml:space="preserve"> REF _Ref61304958 \r \h </w:instrText>
            </w:r>
            <w:r w:rsidR="00BC2A8A" w:rsidRPr="00062CFB">
              <w:rPr>
                <w:rFonts w:ascii="Verdana" w:hAnsi="Verdana" w:cs="Trebuchet MS"/>
                <w:sz w:val="20"/>
                <w:szCs w:val="20"/>
              </w:rPr>
              <w:instrText xml:space="preserve"> \* MERGEFORMAT </w:instrText>
            </w:r>
            <w:r w:rsidR="00AD31DF" w:rsidRPr="00062CFB">
              <w:rPr>
                <w:rFonts w:ascii="Verdana" w:hAnsi="Verdana" w:cs="Trebuchet MS"/>
                <w:sz w:val="20"/>
                <w:szCs w:val="20"/>
              </w:rPr>
            </w:r>
            <w:r w:rsidR="00AD31DF" w:rsidRPr="00062CFB">
              <w:rPr>
                <w:rFonts w:ascii="Verdana" w:hAnsi="Verdana" w:cs="Trebuchet MS"/>
                <w:sz w:val="20"/>
                <w:szCs w:val="20"/>
              </w:rPr>
              <w:fldChar w:fldCharType="separate"/>
            </w:r>
            <w:r w:rsidR="00AD31DF" w:rsidRPr="00062CFB">
              <w:rPr>
                <w:rFonts w:ascii="Verdana" w:hAnsi="Verdana" w:cs="Trebuchet MS"/>
                <w:sz w:val="20"/>
                <w:szCs w:val="20"/>
              </w:rPr>
              <w:t>14.5</w:t>
            </w:r>
            <w:r w:rsidR="00AD31DF" w:rsidRPr="00062CFB">
              <w:rPr>
                <w:rFonts w:ascii="Verdana" w:hAnsi="Verdana" w:cs="Trebuchet MS"/>
                <w:sz w:val="20"/>
                <w:szCs w:val="20"/>
              </w:rPr>
              <w:fldChar w:fldCharType="end"/>
            </w:r>
            <w:r w:rsidRPr="00062CFB">
              <w:rPr>
                <w:rFonts w:ascii="Verdana" w:hAnsi="Verdana" w:cs="Trebuchet MS"/>
                <w:sz w:val="20"/>
                <w:szCs w:val="20"/>
              </w:rPr>
              <w:t xml:space="preserve"> abaixo;</w:t>
            </w:r>
          </w:p>
          <w:p w14:paraId="6FF70783" w14:textId="77777777" w:rsidR="002A3243" w:rsidRPr="00062CFB" w:rsidRDefault="002A3243" w:rsidP="00993117">
            <w:pPr>
              <w:spacing w:line="280" w:lineRule="atLeast"/>
              <w:rPr>
                <w:rFonts w:ascii="Verdana" w:hAnsi="Verdana" w:cstheme="minorHAnsi"/>
                <w:sz w:val="20"/>
                <w:szCs w:val="20"/>
              </w:rPr>
            </w:pPr>
          </w:p>
        </w:tc>
      </w:tr>
      <w:tr w:rsidR="00F00096" w:rsidRPr="00062CFB"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062CFB" w:rsidRDefault="00F00096" w:rsidP="007669F1">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Reserva</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265BB0E8" w:rsidR="0034035B" w:rsidRPr="00062CFB" w:rsidRDefault="00A900B6" w:rsidP="00F77453">
            <w:pPr>
              <w:spacing w:line="280" w:lineRule="atLeast"/>
              <w:rPr>
                <w:rFonts w:ascii="Verdana" w:hAnsi="Verdana" w:cs="Trebuchet MS"/>
                <w:sz w:val="20"/>
                <w:szCs w:val="20"/>
              </w:rPr>
            </w:pPr>
            <w:r w:rsidRPr="00062CFB">
              <w:rPr>
                <w:rFonts w:ascii="Verdana" w:hAnsi="Verdana" w:cs="Trebuchet MS"/>
                <w:sz w:val="20"/>
                <w:szCs w:val="20"/>
              </w:rPr>
              <w:t xml:space="preserve">Significa o </w:t>
            </w:r>
            <w:r w:rsidR="000C7C4E" w:rsidRPr="00062CFB">
              <w:rPr>
                <w:rFonts w:ascii="Verdana" w:hAnsi="Verdana" w:cs="Trebuchet MS"/>
                <w:sz w:val="20"/>
                <w:szCs w:val="20"/>
              </w:rPr>
              <w:t xml:space="preserve">fundo </w:t>
            </w:r>
            <w:r w:rsidRPr="00062CFB">
              <w:rPr>
                <w:rFonts w:ascii="Verdana" w:hAnsi="Verdana" w:cs="Trebuchet MS"/>
                <w:sz w:val="20"/>
                <w:szCs w:val="20"/>
              </w:rPr>
              <w:t xml:space="preserve">de </w:t>
            </w:r>
            <w:r w:rsidR="000C7C4E" w:rsidRPr="00062CFB">
              <w:rPr>
                <w:rFonts w:ascii="Verdana" w:hAnsi="Verdana" w:cs="Trebuchet MS"/>
                <w:sz w:val="20"/>
                <w:szCs w:val="20"/>
              </w:rPr>
              <w:t>reserva</w:t>
            </w:r>
            <w:r w:rsidR="00456B9E" w:rsidRPr="00062CFB">
              <w:rPr>
                <w:rFonts w:ascii="Verdana" w:hAnsi="Verdana" w:cs="Trebuchet MS"/>
                <w:sz w:val="20"/>
                <w:szCs w:val="20"/>
              </w:rPr>
              <w:t xml:space="preserve"> em valor equivalente a </w:t>
            </w:r>
            <w:r w:rsidR="00CE3116" w:rsidRPr="00062CFB">
              <w:rPr>
                <w:rFonts w:ascii="Verdana" w:hAnsi="Verdana" w:cstheme="minorHAnsi"/>
                <w:sz w:val="20"/>
                <w:szCs w:val="20"/>
              </w:rPr>
              <w:t>R$</w:t>
            </w:r>
            <w:r w:rsidR="00CE3116" w:rsidRPr="00062CFB">
              <w:rPr>
                <w:rFonts w:ascii="Verdana" w:hAnsi="Verdana" w:cs="Trebuchet MS"/>
                <w:sz w:val="20"/>
                <w:szCs w:val="20"/>
              </w:rPr>
              <w:t>1</w:t>
            </w:r>
            <w:r w:rsidR="00FA3DE7" w:rsidRPr="00062CFB">
              <w:rPr>
                <w:rFonts w:ascii="Verdana" w:hAnsi="Verdana" w:cs="Trebuchet MS"/>
                <w:sz w:val="20"/>
                <w:szCs w:val="20"/>
              </w:rPr>
              <w:t>00</w:t>
            </w:r>
            <w:r w:rsidR="00CE3116" w:rsidRPr="00062CFB">
              <w:rPr>
                <w:rFonts w:ascii="Verdana" w:hAnsi="Verdana" w:cs="Trebuchet MS"/>
                <w:sz w:val="20"/>
                <w:szCs w:val="20"/>
              </w:rPr>
              <w:t>.</w:t>
            </w:r>
            <w:r w:rsidR="00FA3DE7" w:rsidRPr="00062CFB">
              <w:rPr>
                <w:rFonts w:ascii="Verdana" w:hAnsi="Verdana" w:cs="Trebuchet MS"/>
                <w:sz w:val="20"/>
                <w:szCs w:val="20"/>
              </w:rPr>
              <w:t>000</w:t>
            </w:r>
            <w:r w:rsidR="00CE3116" w:rsidRPr="00062CFB">
              <w:rPr>
                <w:rFonts w:ascii="Verdana" w:hAnsi="Verdana" w:cs="Trebuchet MS"/>
                <w:sz w:val="20"/>
                <w:szCs w:val="20"/>
              </w:rPr>
              <w:t>,</w:t>
            </w:r>
            <w:r w:rsidR="00FA3DE7" w:rsidRPr="00062CFB">
              <w:rPr>
                <w:rFonts w:ascii="Verdana" w:hAnsi="Verdana" w:cs="Trebuchet MS"/>
                <w:sz w:val="20"/>
                <w:szCs w:val="20"/>
              </w:rPr>
              <w:t>00</w:t>
            </w:r>
            <w:r w:rsidR="00CE3116" w:rsidRPr="00062CFB">
              <w:rPr>
                <w:rFonts w:ascii="Verdana" w:hAnsi="Verdana" w:cs="Trebuchet MS"/>
                <w:sz w:val="20"/>
                <w:szCs w:val="20"/>
              </w:rPr>
              <w:t xml:space="preserve"> (</w:t>
            </w:r>
            <w:r w:rsidR="00FA3DE7" w:rsidRPr="00062CFB">
              <w:rPr>
                <w:rFonts w:ascii="Verdana" w:hAnsi="Verdana" w:cs="Trebuchet MS"/>
                <w:sz w:val="20"/>
                <w:szCs w:val="20"/>
              </w:rPr>
              <w:t>cem mil reais</w:t>
            </w:r>
            <w:r w:rsidR="00CE3116" w:rsidRPr="00062CFB">
              <w:rPr>
                <w:rFonts w:ascii="Verdana" w:hAnsi="Verdana" w:cs="Trebuchet MS"/>
                <w:sz w:val="20"/>
                <w:szCs w:val="20"/>
              </w:rPr>
              <w:t>)</w:t>
            </w:r>
            <w:r w:rsidR="00AD1CB3" w:rsidRPr="00062CFB">
              <w:rPr>
                <w:rFonts w:ascii="Verdana" w:hAnsi="Verdana" w:cs="Trebuchet MS"/>
                <w:sz w:val="20"/>
                <w:szCs w:val="20"/>
              </w:rPr>
              <w:t>,</w:t>
            </w:r>
            <w:r w:rsidRPr="00062CFB">
              <w:rPr>
                <w:rFonts w:ascii="Verdana" w:hAnsi="Verdana" w:cs="Trebuchet MS"/>
                <w:sz w:val="20"/>
                <w:szCs w:val="20"/>
              </w:rPr>
              <w:t xml:space="preserve"> </w:t>
            </w:r>
            <w:r w:rsidR="00456B9E" w:rsidRPr="00062CFB">
              <w:rPr>
                <w:rFonts w:ascii="Verdana" w:hAnsi="Verdana" w:cs="Trebuchet MS"/>
                <w:sz w:val="20"/>
                <w:szCs w:val="20"/>
              </w:rPr>
              <w:t xml:space="preserve">que será </w:t>
            </w:r>
            <w:r w:rsidRPr="00062CFB">
              <w:rPr>
                <w:rFonts w:ascii="Verdana" w:hAnsi="Verdana" w:cs="Trebuchet MS"/>
                <w:sz w:val="20"/>
                <w:szCs w:val="20"/>
              </w:rPr>
              <w:t>constituído</w:t>
            </w:r>
            <w:r w:rsidR="00AD1CB3" w:rsidRPr="00062CFB">
              <w:rPr>
                <w:rFonts w:ascii="Verdana" w:hAnsi="Verdana" w:cs="Trebuchet MS"/>
                <w:sz w:val="20"/>
                <w:szCs w:val="20"/>
              </w:rPr>
              <w:t xml:space="preserve"> </w:t>
            </w:r>
            <w:r w:rsidR="00456B9E" w:rsidRPr="00062CFB">
              <w:rPr>
                <w:rFonts w:ascii="Verdana" w:hAnsi="Verdana" w:cs="Trebuchet MS"/>
                <w:sz w:val="20"/>
                <w:szCs w:val="20"/>
              </w:rPr>
              <w:t xml:space="preserve">pela </w:t>
            </w:r>
            <w:r w:rsidR="00347288" w:rsidRPr="00062CFB">
              <w:rPr>
                <w:rFonts w:ascii="Verdana" w:hAnsi="Verdana" w:cs="Trebuchet MS"/>
                <w:sz w:val="20"/>
                <w:szCs w:val="20"/>
              </w:rPr>
              <w:t>Emissora com</w:t>
            </w:r>
            <w:r w:rsidR="00456B9E" w:rsidRPr="00062CFB">
              <w:rPr>
                <w:rFonts w:ascii="Verdana" w:hAnsi="Verdana" w:cs="Trebuchet MS"/>
                <w:sz w:val="20"/>
                <w:szCs w:val="20"/>
              </w:rPr>
              <w:t xml:space="preserve"> recursos</w:t>
            </w:r>
            <w:r w:rsidR="009A5AA9" w:rsidRPr="00062CFB">
              <w:rPr>
                <w:rFonts w:ascii="Verdana" w:hAnsi="Verdana" w:cs="Trebuchet MS"/>
                <w:sz w:val="20"/>
                <w:szCs w:val="20"/>
              </w:rPr>
              <w:t xml:space="preserve"> da </w:t>
            </w:r>
            <w:r w:rsidR="00107433" w:rsidRPr="00062CFB">
              <w:rPr>
                <w:rFonts w:ascii="Verdana" w:hAnsi="Verdana" w:cs="Trebuchet MS"/>
                <w:sz w:val="20"/>
                <w:szCs w:val="20"/>
              </w:rPr>
              <w:t xml:space="preserve">Devedora, </w:t>
            </w:r>
            <w:r w:rsidR="00456B9E" w:rsidRPr="00062CFB">
              <w:rPr>
                <w:rFonts w:ascii="Verdana" w:hAnsi="Verdana" w:cs="Trebuchet MS"/>
                <w:sz w:val="20"/>
                <w:szCs w:val="20"/>
              </w:rPr>
              <w:t xml:space="preserve">decorrentes do desembolso da CCB e/ou de transferências de recursos a serem realizadas pela </w:t>
            </w:r>
            <w:r w:rsidR="007B5A82" w:rsidRPr="00062CFB">
              <w:rPr>
                <w:rFonts w:ascii="Verdana" w:hAnsi="Verdana" w:cs="Trebuchet MS"/>
                <w:sz w:val="20"/>
                <w:szCs w:val="20"/>
              </w:rPr>
              <w:t xml:space="preserve">Devedora, </w:t>
            </w:r>
            <w:r w:rsidR="007B5A82" w:rsidRPr="00062CFB">
              <w:rPr>
                <w:rFonts w:ascii="Verdana" w:hAnsi="Verdana"/>
                <w:bCs/>
                <w:spacing w:val="2"/>
                <w:sz w:val="20"/>
                <w:szCs w:val="20"/>
              </w:rPr>
              <w:t>a ser estruturado nos termos do Contrato de Cessão</w:t>
            </w:r>
            <w:r w:rsidR="0034035B" w:rsidRPr="00062CFB">
              <w:rPr>
                <w:rFonts w:ascii="Verdana" w:hAnsi="Verdana"/>
                <w:sz w:val="20"/>
                <w:szCs w:val="20"/>
              </w:rPr>
              <w:t>;</w:t>
            </w:r>
          </w:p>
          <w:p w14:paraId="62068B21" w14:textId="7027B280" w:rsidR="00AD1CB3" w:rsidRPr="00062CFB" w:rsidRDefault="00AD1CB3" w:rsidP="00A7529B">
            <w:pPr>
              <w:spacing w:line="280" w:lineRule="atLeast"/>
              <w:rPr>
                <w:rFonts w:ascii="Verdana" w:hAnsi="Verdana" w:cs="Trebuchet MS"/>
                <w:sz w:val="20"/>
                <w:szCs w:val="20"/>
              </w:rPr>
            </w:pPr>
          </w:p>
        </w:tc>
      </w:tr>
      <w:tr w:rsidR="000454AA" w:rsidRPr="00062CFB"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2CA3A1" w14:textId="19986EE6" w:rsidR="000454AA" w:rsidRPr="00062CFB" w:rsidRDefault="00424DEC" w:rsidP="00F00096">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7474F8" w:rsidRPr="00062CFB">
              <w:rPr>
                <w:rFonts w:ascii="Verdana" w:hAnsi="Verdana" w:cstheme="minorHAnsi"/>
                <w:bCs/>
                <w:sz w:val="20"/>
                <w:szCs w:val="20"/>
              </w:rPr>
              <w:fldChar w:fldCharType="begin"/>
            </w:r>
            <w:r w:rsidR="007474F8" w:rsidRPr="00062CFB">
              <w:rPr>
                <w:rFonts w:ascii="Verdana" w:hAnsi="Verdana" w:cstheme="minorHAnsi"/>
                <w:bCs/>
                <w:sz w:val="20"/>
                <w:szCs w:val="20"/>
              </w:rPr>
              <w:instrText xml:space="preserve"> REF _Ref61192609 \r \h </w:instrText>
            </w:r>
            <w:r w:rsidR="00BC2A8A" w:rsidRPr="00062CFB">
              <w:rPr>
                <w:rFonts w:ascii="Verdana" w:hAnsi="Verdana" w:cstheme="minorHAnsi"/>
                <w:bCs/>
                <w:sz w:val="20"/>
                <w:szCs w:val="20"/>
              </w:rPr>
              <w:instrText xml:space="preserve"> \* MERGEFORMAT </w:instrText>
            </w:r>
            <w:r w:rsidR="007474F8" w:rsidRPr="00062CFB">
              <w:rPr>
                <w:rFonts w:ascii="Verdana" w:hAnsi="Verdana" w:cstheme="minorHAnsi"/>
                <w:bCs/>
                <w:sz w:val="20"/>
                <w:szCs w:val="20"/>
              </w:rPr>
            </w:r>
            <w:r w:rsidR="007474F8" w:rsidRPr="00062CFB">
              <w:rPr>
                <w:rFonts w:ascii="Verdana" w:hAnsi="Verdana" w:cstheme="minorHAnsi"/>
                <w:bCs/>
                <w:sz w:val="20"/>
                <w:szCs w:val="20"/>
              </w:rPr>
              <w:fldChar w:fldCharType="separate"/>
            </w:r>
            <w:r w:rsidR="007474F8" w:rsidRPr="00062CFB">
              <w:rPr>
                <w:rFonts w:ascii="Verdana" w:hAnsi="Verdana" w:cstheme="minorHAnsi"/>
                <w:bCs/>
                <w:sz w:val="20"/>
                <w:szCs w:val="20"/>
              </w:rPr>
              <w:t>8.1.4</w:t>
            </w:r>
            <w:r w:rsidR="007474F8"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41D044D" w14:textId="1F1E9C0D" w:rsidR="003647F7" w:rsidRPr="00062CFB" w:rsidRDefault="003647F7"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34CD2DBF" w:rsidR="00F00096" w:rsidRPr="00784305" w:rsidRDefault="00F00096" w:rsidP="00F00096">
            <w:pPr>
              <w:spacing w:line="280" w:lineRule="atLeast"/>
              <w:rPr>
                <w:rFonts w:ascii="Verdana" w:hAnsi="Verdana" w:cstheme="minorHAnsi"/>
                <w:sz w:val="20"/>
                <w:szCs w:val="20"/>
              </w:rPr>
            </w:pPr>
            <w:r w:rsidRPr="00784305">
              <w:rPr>
                <w:rFonts w:ascii="Verdana" w:hAnsi="Verdana" w:cstheme="minorHAnsi"/>
                <w:sz w:val="20"/>
                <w:szCs w:val="20"/>
              </w:rPr>
              <w:t xml:space="preserve">Significa a </w:t>
            </w:r>
            <w:del w:id="90" w:author="Matheus Gomes Faria" w:date="2021-02-23T14:24:00Z">
              <w:r w:rsidR="00784305" w:rsidDel="00B71108">
                <w:rPr>
                  <w:rFonts w:ascii="Verdana" w:hAnsi="Verdana" w:cstheme="minorHAnsi"/>
                  <w:sz w:val="20"/>
                  <w:szCs w:val="20"/>
                </w:rPr>
                <w:delText>[</w:delText>
              </w:r>
            </w:del>
            <w:r w:rsidR="00BB6408" w:rsidRPr="00BB6408">
              <w:rPr>
                <w:rFonts w:ascii="Verdana" w:hAnsi="Verdana" w:cstheme="minorHAnsi"/>
                <w:sz w:val="20"/>
                <w:szCs w:val="20"/>
              </w:rPr>
              <w:t xml:space="preserve">Simplific Pavarini Distribuidora </w:t>
            </w:r>
            <w:del w:id="91" w:author="Natasha Pereira Wiedmann | TozziniFreire Advogados" w:date="2021-02-24T17:59:00Z">
              <w:r w:rsidR="00BB6408" w:rsidRPr="00BB6408" w:rsidDel="00BB6408">
                <w:rPr>
                  <w:rFonts w:ascii="Verdana" w:hAnsi="Verdana" w:cstheme="minorHAnsi"/>
                  <w:sz w:val="20"/>
                  <w:szCs w:val="20"/>
                </w:rPr>
                <w:delText xml:space="preserve">De </w:delText>
              </w:r>
            </w:del>
            <w:ins w:id="92" w:author="Natasha Pereira Wiedmann | TozziniFreire Advogados" w:date="2021-02-24T17:59:00Z">
              <w:r w:rsidR="00BB6408">
                <w:rPr>
                  <w:rFonts w:ascii="Verdana" w:hAnsi="Verdana" w:cstheme="minorHAnsi"/>
                  <w:sz w:val="20"/>
                  <w:szCs w:val="20"/>
                </w:rPr>
                <w:t>d</w:t>
              </w:r>
              <w:r w:rsidR="00BB6408" w:rsidRPr="00BB6408">
                <w:rPr>
                  <w:rFonts w:ascii="Verdana" w:hAnsi="Verdana" w:cstheme="minorHAnsi"/>
                  <w:sz w:val="20"/>
                  <w:szCs w:val="20"/>
                </w:rPr>
                <w:t xml:space="preserve">e </w:t>
              </w:r>
            </w:ins>
            <w:r w:rsidR="00BB6408" w:rsidRPr="00BB6408">
              <w:rPr>
                <w:rFonts w:ascii="Verdana" w:hAnsi="Verdana" w:cstheme="minorHAnsi"/>
                <w:sz w:val="20"/>
                <w:szCs w:val="20"/>
              </w:rPr>
              <w:t xml:space="preserve">Títulos </w:t>
            </w:r>
            <w:del w:id="93" w:author="Natasha Pereira Wiedmann | TozziniFreire Advogados" w:date="2021-02-24T17:59:00Z">
              <w:r w:rsidR="00BB6408" w:rsidRPr="00BB6408" w:rsidDel="00BB6408">
                <w:rPr>
                  <w:rFonts w:ascii="Verdana" w:hAnsi="Verdana" w:cstheme="minorHAnsi"/>
                  <w:sz w:val="20"/>
                  <w:szCs w:val="20"/>
                </w:rPr>
                <w:delText xml:space="preserve">E </w:delText>
              </w:r>
            </w:del>
            <w:ins w:id="94" w:author="Natasha Pereira Wiedmann | TozziniFreire Advogados" w:date="2021-02-24T17:59:00Z">
              <w:r w:rsidR="00BB6408">
                <w:rPr>
                  <w:rFonts w:ascii="Verdana" w:hAnsi="Verdana" w:cstheme="minorHAnsi"/>
                  <w:sz w:val="20"/>
                  <w:szCs w:val="20"/>
                </w:rPr>
                <w:t>e</w:t>
              </w:r>
              <w:r w:rsidR="00BB6408" w:rsidRPr="00BB6408">
                <w:rPr>
                  <w:rFonts w:ascii="Verdana" w:hAnsi="Verdana" w:cstheme="minorHAnsi"/>
                  <w:sz w:val="20"/>
                  <w:szCs w:val="20"/>
                </w:rPr>
                <w:t xml:space="preserve"> </w:t>
              </w:r>
            </w:ins>
            <w:r w:rsidR="00BB6408" w:rsidRPr="00BB6408">
              <w:rPr>
                <w:rFonts w:ascii="Verdana" w:hAnsi="Verdana" w:cstheme="minorHAnsi"/>
                <w:sz w:val="20"/>
                <w:szCs w:val="20"/>
              </w:rPr>
              <w:t>Valores Mobiliários Ltda</w:t>
            </w:r>
            <w:r w:rsidRPr="00784305">
              <w:rPr>
                <w:rFonts w:ascii="Verdana" w:hAnsi="Verdana" w:cstheme="minorHAnsi"/>
                <w:b/>
                <w:sz w:val="20"/>
                <w:szCs w:val="20"/>
              </w:rPr>
              <w:t>.</w:t>
            </w:r>
            <w:r w:rsidRPr="00784305">
              <w:rPr>
                <w:rFonts w:ascii="Verdana" w:hAnsi="Verdana" w:cstheme="minorHAnsi"/>
                <w:sz w:val="20"/>
                <w:szCs w:val="20"/>
              </w:rPr>
              <w:t>, conforme acima qualificada</w:t>
            </w:r>
            <w:del w:id="95" w:author="Matheus Gomes Faria" w:date="2021-02-23T14:24:00Z">
              <w:r w:rsidR="00784305" w:rsidDel="00B71108">
                <w:rPr>
                  <w:rFonts w:ascii="Verdana" w:hAnsi="Verdana" w:cstheme="minorHAnsi"/>
                  <w:sz w:val="20"/>
                  <w:szCs w:val="20"/>
                </w:rPr>
                <w:delText>]</w:delText>
              </w:r>
            </w:del>
            <w:r w:rsidRPr="00784305">
              <w:rPr>
                <w:rFonts w:ascii="Verdana" w:hAnsi="Verdana" w:cstheme="minorHAnsi"/>
                <w:sz w:val="20"/>
                <w:szCs w:val="20"/>
              </w:rPr>
              <w:t>, ou seu substituto, na qualidade de instituição custodiante;</w:t>
            </w:r>
            <w:r w:rsidRPr="00784305" w:rsidDel="006454C9">
              <w:rPr>
                <w:rFonts w:ascii="Verdana" w:hAnsi="Verdana" w:cstheme="minorHAnsi"/>
                <w:sz w:val="20"/>
                <w:szCs w:val="20"/>
              </w:rPr>
              <w:t xml:space="preserve"> </w:t>
            </w:r>
          </w:p>
          <w:p w14:paraId="61231331" w14:textId="77777777" w:rsidR="00F00096" w:rsidRPr="00784305"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362799" w:rsidRPr="005270B8" w14:paraId="1DEF7426" w14:textId="77777777" w:rsidTr="0083126C">
        <w:tc>
          <w:tcPr>
            <w:tcW w:w="3570" w:type="dxa"/>
            <w:tcBorders>
              <w:top w:val="single" w:sz="4" w:space="0" w:color="auto"/>
              <w:left w:val="single" w:sz="4" w:space="0" w:color="auto"/>
              <w:bottom w:val="single" w:sz="4" w:space="0" w:color="auto"/>
              <w:right w:val="single" w:sz="4" w:space="0" w:color="auto"/>
            </w:tcBorders>
          </w:tcPr>
          <w:p w14:paraId="797C3E3E" w14:textId="0027715B" w:rsidR="00362799" w:rsidRPr="005270B8" w:rsidRDefault="00362799" w:rsidP="00362799">
            <w:pPr>
              <w:spacing w:line="280" w:lineRule="atLeast"/>
              <w:jc w:val="left"/>
              <w:rPr>
                <w:rFonts w:ascii="Verdana" w:hAnsi="Verdana" w:cstheme="minorHAnsi"/>
                <w:sz w:val="20"/>
                <w:szCs w:val="20"/>
              </w:rPr>
            </w:pPr>
            <w:r w:rsidRPr="00362799">
              <w:rPr>
                <w:rFonts w:ascii="Verdana" w:hAnsi="Verdana" w:cstheme="minorHAnsi"/>
                <w:sz w:val="20"/>
                <w:szCs w:val="20"/>
              </w:rPr>
              <w:t>“</w:t>
            </w:r>
            <w:r w:rsidRPr="00362799">
              <w:rPr>
                <w:rFonts w:ascii="Verdana" w:hAnsi="Verdana" w:cstheme="minorHAnsi"/>
                <w:sz w:val="20"/>
                <w:szCs w:val="20"/>
                <w:u w:val="single"/>
              </w:rPr>
              <w:t>Instituição Autorizada</w:t>
            </w:r>
            <w:r w:rsidRPr="00362799">
              <w:rPr>
                <w:rFonts w:ascii="Verdana" w:hAnsi="Verdana" w:cstheme="minorHAnsi"/>
                <w:sz w:val="20"/>
                <w:szCs w:val="20"/>
              </w:rPr>
              <w:t>” ou “</w:t>
            </w:r>
            <w:r w:rsidRPr="00362799">
              <w:rPr>
                <w:rFonts w:ascii="Verdana" w:hAnsi="Verdana" w:cstheme="minorHAnsi"/>
                <w:sz w:val="20"/>
                <w:szCs w:val="20"/>
                <w:u w:val="single"/>
              </w:rPr>
              <w:t>Instituições Autorizadas</w:t>
            </w:r>
            <w:r w:rsidRPr="0036279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A5359B" w14:textId="7315192B" w:rsidR="00362799" w:rsidRDefault="00BF2C19" w:rsidP="00362799">
            <w:pPr>
              <w:spacing w:line="280" w:lineRule="atLeast"/>
              <w:rPr>
                <w:rFonts w:ascii="Verdana" w:hAnsi="Verdana" w:cstheme="minorHAnsi"/>
                <w:sz w:val="20"/>
                <w:szCs w:val="20"/>
              </w:rPr>
            </w:pPr>
            <w:del w:id="96" w:author="Natasha Pereira Wiedmann | TozziniFreire Advogados" w:date="2021-02-24T17:57:00Z">
              <w:r w:rsidDel="00BB6408">
                <w:rPr>
                  <w:rFonts w:ascii="Verdana" w:hAnsi="Verdana" w:cstheme="minorHAnsi"/>
                  <w:sz w:val="20"/>
                  <w:szCs w:val="20"/>
                </w:rPr>
                <w:delText>[</w:delText>
              </w:r>
            </w:del>
            <w:r w:rsidR="00362799" w:rsidRPr="00362799">
              <w:rPr>
                <w:rFonts w:ascii="Verdana" w:hAnsi="Verdana" w:cstheme="minorHAnsi"/>
                <w:sz w:val="20"/>
                <w:szCs w:val="20"/>
              </w:rPr>
              <w:t>qualquer uma ou mais das seguintes instituições: (i) Banco Bradesco S.A.; (ii) Itaú Unibanco S.A.; (iii) Banco Santander (Brasil) S.A.; (iv) Banco do Brasil S.A., (v) Caixa Econômica Federal, e/ou (vi) qualquer instituição integrante do mesmo grupo econômico das instituições financeiras acima referidas, inclusive as administradoras e gestoras de fundos de investimento, com liquidez diária e juros pós-fixados;</w:t>
            </w:r>
            <w:del w:id="97" w:author="Natasha Pereira Wiedmann | TozziniFreire Advogados" w:date="2021-02-24T17:57:00Z">
              <w:r w:rsidDel="00BB6408">
                <w:rPr>
                  <w:rFonts w:ascii="Verdana" w:hAnsi="Verdana" w:cstheme="minorHAnsi"/>
                  <w:sz w:val="20"/>
                  <w:szCs w:val="20"/>
                </w:rPr>
                <w:delText>]</w:delText>
              </w:r>
            </w:del>
          </w:p>
          <w:p w14:paraId="2E6CC5DD" w14:textId="0434529B" w:rsidR="00362799" w:rsidRPr="005270B8" w:rsidRDefault="00362799" w:rsidP="00362799">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398D519C" w:rsidR="00F00096" w:rsidRPr="005270B8" w:rsidRDefault="00F00096" w:rsidP="00F00096">
            <w:pPr>
              <w:spacing w:line="280" w:lineRule="atLeast"/>
              <w:jc w:val="left"/>
              <w:rPr>
                <w:rFonts w:ascii="Verdana" w:hAnsi="Verdana" w:cstheme="minorHAnsi"/>
                <w:sz w:val="20"/>
                <w:szCs w:val="20"/>
              </w:rPr>
            </w:pPr>
            <w:del w:id="98" w:author="Matheus Gomes Faria" w:date="2021-02-23T14:57:00Z">
              <w:r w:rsidRPr="005270B8" w:rsidDel="00CD343F">
                <w:rPr>
                  <w:rFonts w:ascii="Verdana" w:hAnsi="Verdana" w:cstheme="minorHAnsi"/>
                  <w:sz w:val="20"/>
                  <w:szCs w:val="20"/>
                </w:rPr>
                <w:delText>“</w:delText>
              </w:r>
              <w:r w:rsidRPr="005270B8" w:rsidDel="009352A7">
                <w:rPr>
                  <w:rFonts w:ascii="Verdana" w:hAnsi="Verdana" w:cstheme="minorHAnsi"/>
                  <w:sz w:val="20"/>
                  <w:szCs w:val="20"/>
                  <w:u w:val="single"/>
                </w:rPr>
                <w:delText>Instrução CVM 583</w:delText>
              </w:r>
              <w:r w:rsidRPr="005270B8" w:rsidDel="00CD343F">
                <w:rPr>
                  <w:rFonts w:ascii="Verdana" w:hAnsi="Verdana" w:cstheme="minorHAnsi"/>
                  <w:sz w:val="20"/>
                  <w:szCs w:val="20"/>
                </w:rPr>
                <w:delText>”</w:delText>
              </w:r>
            </w:del>
          </w:p>
        </w:tc>
        <w:tc>
          <w:tcPr>
            <w:tcW w:w="6317" w:type="dxa"/>
            <w:tcBorders>
              <w:top w:val="single" w:sz="4" w:space="0" w:color="auto"/>
              <w:left w:val="single" w:sz="4" w:space="0" w:color="auto"/>
              <w:bottom w:val="single" w:sz="4" w:space="0" w:color="auto"/>
              <w:right w:val="single" w:sz="4" w:space="0" w:color="auto"/>
            </w:tcBorders>
          </w:tcPr>
          <w:p w14:paraId="515229CB" w14:textId="14171049" w:rsidR="00F00096" w:rsidRPr="005270B8" w:rsidDel="00CD343F" w:rsidRDefault="00F00096" w:rsidP="00F00096">
            <w:pPr>
              <w:spacing w:line="280" w:lineRule="atLeast"/>
              <w:rPr>
                <w:del w:id="99" w:author="Matheus Gomes Faria" w:date="2021-02-23T14:57:00Z"/>
                <w:rFonts w:ascii="Verdana" w:hAnsi="Verdana" w:cstheme="minorHAnsi"/>
                <w:sz w:val="20"/>
                <w:szCs w:val="20"/>
              </w:rPr>
            </w:pPr>
            <w:del w:id="100" w:author="Matheus Gomes Faria" w:date="2021-02-23T14:57:00Z">
              <w:r w:rsidRPr="005270B8" w:rsidDel="00CD343F">
                <w:rPr>
                  <w:rFonts w:ascii="Verdana" w:hAnsi="Verdana" w:cstheme="minorHAnsi"/>
                  <w:sz w:val="20"/>
                  <w:szCs w:val="20"/>
                </w:rPr>
                <w:delText>Significa a Instrução CVM nº 583, de 20 de dezembro de 2016, conforme alterada e atualmente em vigor;</w:delText>
              </w:r>
            </w:del>
          </w:p>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Profissional(is)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Legislação Socioambiental</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6C26301D"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062CFB"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5"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2CDA0A62" w:rsidR="00F00096" w:rsidRPr="005270B8" w:rsidRDefault="00F00096" w:rsidP="00F00096">
            <w:pPr>
              <w:spacing w:line="280" w:lineRule="atLeast"/>
              <w:jc w:val="left"/>
              <w:rPr>
                <w:rFonts w:ascii="Verdana" w:hAnsi="Verdana" w:cstheme="minorHAnsi"/>
                <w:sz w:val="20"/>
                <w:szCs w:val="20"/>
              </w:rPr>
            </w:pPr>
            <w:bookmarkStart w:id="101"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101"/>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102" w:name="_Toc246825806"/>
            <w:r w:rsidRPr="005270B8">
              <w:rPr>
                <w:rFonts w:ascii="Verdana" w:hAnsi="Verdana" w:cstheme="minorHAnsi"/>
                <w:sz w:val="20"/>
                <w:szCs w:val="20"/>
              </w:rPr>
              <w:t xml:space="preserve">Significa a Lei nº 9.514, de 20 de novembro de 1997, conforme </w:t>
            </w:r>
            <w:bookmarkEnd w:id="102"/>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r w:rsidRPr="005270B8">
              <w:rPr>
                <w:rFonts w:ascii="Verdana" w:hAnsi="Verdana" w:cstheme="minorHAnsi"/>
                <w:i/>
                <w:iCs/>
                <w:sz w:val="20"/>
                <w:szCs w:val="20"/>
              </w:rPr>
              <w:t>Foreign Corrupt Practices Act of 1977</w:t>
            </w:r>
            <w:r w:rsidRPr="005270B8">
              <w:rPr>
                <w:rFonts w:ascii="Verdana" w:hAnsi="Verdana" w:cstheme="minorHAnsi"/>
                <w:sz w:val="20"/>
                <w:szCs w:val="20"/>
              </w:rPr>
              <w:t xml:space="preserve">, o </w:t>
            </w:r>
            <w:r w:rsidRPr="005270B8">
              <w:rPr>
                <w:rFonts w:ascii="Verdana" w:hAnsi="Verdana" w:cstheme="minorHAnsi"/>
                <w:i/>
                <w:iCs/>
                <w:sz w:val="20"/>
                <w:szCs w:val="20"/>
              </w:rPr>
              <w:t>OECD Convention on Combating Bribery of Foreign Public Officials in International Business Transactions</w:t>
            </w:r>
            <w:r w:rsidRPr="005270B8">
              <w:rPr>
                <w:rFonts w:ascii="Verdana" w:hAnsi="Verdana" w:cstheme="minorHAnsi"/>
                <w:sz w:val="20"/>
                <w:szCs w:val="20"/>
              </w:rPr>
              <w:t xml:space="preserve"> e o </w:t>
            </w:r>
            <w:r w:rsidRPr="005270B8">
              <w:rPr>
                <w:rFonts w:ascii="Verdana" w:hAnsi="Verdana" w:cstheme="minorHAnsi"/>
                <w:i/>
                <w:iCs/>
                <w:sz w:val="20"/>
                <w:szCs w:val="20"/>
              </w:rPr>
              <w:t>UK Bribery Act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MDA</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062CFB"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 xml:space="preserve">Medida Provisória nº </w:t>
            </w:r>
            <w:r w:rsidRPr="00062CFB">
              <w:rPr>
                <w:rFonts w:ascii="Verdana" w:hAnsi="Verdana" w:cstheme="minorHAnsi"/>
                <w:bCs/>
                <w:color w:val="000000" w:themeColor="text1"/>
                <w:sz w:val="20"/>
                <w:szCs w:val="20"/>
                <w:u w:val="single"/>
              </w:rPr>
              <w:t>2.158-35/2001</w:t>
            </w:r>
            <w:r w:rsidRPr="00062CFB">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Medida Provisória nº 2.158-35, de 24 de agosto de 2001;</w:t>
            </w:r>
          </w:p>
          <w:p w14:paraId="65B8E0CA" w14:textId="5D7BB846" w:rsidR="00F00096" w:rsidRPr="00062CFB"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Mudança de Controle</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56CC6A5E" w:rsidR="00F00096" w:rsidRPr="00062CFB" w:rsidRDefault="00F00096" w:rsidP="00F00096">
            <w:pPr>
              <w:spacing w:line="280" w:lineRule="atLeast"/>
              <w:rPr>
                <w:rFonts w:ascii="Verdana" w:hAnsi="Verdana" w:cstheme="minorHAnsi"/>
                <w:sz w:val="20"/>
                <w:szCs w:val="20"/>
              </w:rPr>
            </w:pPr>
            <w:commentRangeStart w:id="103"/>
            <w:r w:rsidRPr="00062CFB">
              <w:rPr>
                <w:rFonts w:ascii="Verdana" w:hAnsi="Verdana" w:cstheme="minorHAnsi"/>
                <w:sz w:val="20"/>
                <w:szCs w:val="20"/>
              </w:rPr>
              <w:t xml:space="preserve">Significa </w:t>
            </w:r>
            <w:del w:id="104" w:author="Natasha Pereira Wiedmann | TozziniFreire Advogados" w:date="2021-02-24T17:52:00Z">
              <w:r w:rsidRPr="00062CFB" w:rsidDel="00B84E57">
                <w:rPr>
                  <w:rFonts w:ascii="Verdana" w:hAnsi="Verdana" w:cstheme="minorHAnsi"/>
                  <w:sz w:val="20"/>
                  <w:szCs w:val="20"/>
                </w:rPr>
                <w:delText xml:space="preserve">a </w:delText>
              </w:r>
              <w:r w:rsidR="002B2798" w:rsidRPr="004378C9" w:rsidDel="00B84E57">
                <w:rPr>
                  <w:rFonts w:ascii="Verdana" w:hAnsi="Verdana" w:cstheme="minorHAnsi"/>
                  <w:sz w:val="20"/>
                  <w:szCs w:val="20"/>
                  <w:highlight w:val="yellow"/>
                </w:rPr>
                <w:delText>[--]</w:delText>
              </w:r>
            </w:del>
            <w:ins w:id="105" w:author="Natasha Pereira Wiedmann | TozziniFreire Advogados" w:date="2021-02-24T17:52:00Z">
              <w:r w:rsidR="00B84E57">
                <w:rPr>
                  <w:rFonts w:ascii="Verdana" w:hAnsi="Verdana" w:cstheme="minorHAnsi"/>
                  <w:sz w:val="20"/>
                  <w:szCs w:val="20"/>
                </w:rPr>
                <w:t>o Sr. André Czitrom</w:t>
              </w:r>
            </w:ins>
            <w:r w:rsidR="002B2798" w:rsidRPr="00062CFB">
              <w:rPr>
                <w:rFonts w:ascii="Verdana" w:hAnsi="Verdana" w:cstheme="minorHAnsi"/>
                <w:sz w:val="20"/>
                <w:szCs w:val="20"/>
              </w:rPr>
              <w:t xml:space="preserve"> </w:t>
            </w:r>
            <w:r w:rsidRPr="00062CFB">
              <w:rPr>
                <w:rFonts w:ascii="Verdana" w:hAnsi="Verdana" w:cstheme="minorHAnsi"/>
                <w:sz w:val="20"/>
                <w:szCs w:val="20"/>
              </w:rPr>
              <w:t xml:space="preserve">deixar de deter, direta ou indiretamente, de forma individual ou conjunta, </w:t>
            </w:r>
            <w:r w:rsidRPr="00062CFB">
              <w:rPr>
                <w:rFonts w:ascii="Verdana" w:hAnsi="Verdana" w:cstheme="minorHAnsi"/>
                <w:b/>
                <w:bCs/>
                <w:sz w:val="20"/>
                <w:szCs w:val="20"/>
              </w:rPr>
              <w:t>(a)</w:t>
            </w:r>
            <w:r w:rsidRPr="00062CFB">
              <w:rPr>
                <w:rFonts w:ascii="Verdana" w:hAnsi="Verdana" w:cstheme="minorHAnsi"/>
                <w:sz w:val="20"/>
                <w:szCs w:val="20"/>
              </w:rPr>
              <w:t xml:space="preserve"> mais de 50% (cinquenta por cento) das quotas representativas da totalidade do capital social da Devedora, ou </w:t>
            </w:r>
            <w:r w:rsidRPr="00062CFB">
              <w:rPr>
                <w:rFonts w:ascii="Verdana" w:hAnsi="Verdana" w:cstheme="minorHAnsi"/>
                <w:b/>
                <w:bCs/>
                <w:sz w:val="20"/>
                <w:szCs w:val="20"/>
              </w:rPr>
              <w:t>(b)</w:t>
            </w:r>
            <w:r w:rsidRPr="00062CFB">
              <w:rPr>
                <w:rFonts w:ascii="Verdana" w:hAnsi="Verdana" w:cstheme="minorHAnsi"/>
                <w:sz w:val="20"/>
                <w:szCs w:val="20"/>
              </w:rPr>
              <w:t xml:space="preserve"> o Controle da Devedora;</w:t>
            </w:r>
            <w:commentRangeEnd w:id="103"/>
            <w:r w:rsidR="0047404D">
              <w:rPr>
                <w:rStyle w:val="Refdecomentrio"/>
              </w:rPr>
              <w:commentReference w:id="103"/>
            </w:r>
          </w:p>
          <w:p w14:paraId="501EAF80" w14:textId="4352D76D" w:rsidR="00F00096" w:rsidRPr="00062CFB"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Notificação de Pagamento Antecipado Facultativo</w:t>
            </w:r>
            <w:r w:rsidRPr="00062CFB">
              <w:rPr>
                <w:rFonts w:ascii="Verdana" w:hAnsi="Verdana" w:cstheme="minorHAnsi"/>
                <w:sz w:val="20"/>
                <w:szCs w:val="20"/>
              </w:rPr>
              <w:t>”</w:t>
            </w:r>
          </w:p>
          <w:p w14:paraId="5AC3A583" w14:textId="6E084E2E" w:rsidR="00F00096" w:rsidRPr="00062CFB"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lastRenderedPageBreak/>
              <w:t>“</w:t>
            </w:r>
            <w:r w:rsidRPr="00062CFB">
              <w:rPr>
                <w:rFonts w:ascii="Verdana" w:eastAsia="Arial Unicode MS" w:hAnsi="Verdana" w:cstheme="minorHAnsi"/>
                <w:sz w:val="20"/>
                <w:szCs w:val="20"/>
                <w:u w:val="single"/>
              </w:rPr>
              <w:t>Obrigações Garantidas</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062CFB" w:rsidRDefault="00F00096" w:rsidP="00F00096">
            <w:pPr>
              <w:spacing w:line="280" w:lineRule="atLeast"/>
              <w:rPr>
                <w:rFonts w:ascii="Verdana" w:hAnsi="Verdana"/>
                <w:spacing w:val="2"/>
                <w:sz w:val="20"/>
                <w:szCs w:val="20"/>
              </w:rPr>
            </w:pPr>
            <w:r w:rsidRPr="00062CFB">
              <w:rPr>
                <w:rFonts w:ascii="Verdana" w:hAnsi="Verdana"/>
                <w:spacing w:val="2"/>
                <w:sz w:val="20"/>
                <w:szCs w:val="20"/>
              </w:rPr>
              <w:t xml:space="preserve">Significam </w:t>
            </w:r>
            <w:r w:rsidRPr="00062CFB">
              <w:rPr>
                <w:rFonts w:ascii="Verdana" w:hAnsi="Verdana"/>
                <w:b/>
                <w:bCs/>
                <w:spacing w:val="2"/>
                <w:sz w:val="20"/>
                <w:szCs w:val="20"/>
              </w:rPr>
              <w:t>(i)</w:t>
            </w:r>
            <w:r w:rsidRPr="00062CFB">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106" w:name="_Hlk514708609"/>
            <w:r w:rsidRPr="00062CFB">
              <w:rPr>
                <w:rFonts w:ascii="Verdana" w:hAnsi="Verdana"/>
                <w:spacing w:val="2"/>
                <w:sz w:val="20"/>
                <w:szCs w:val="20"/>
              </w:rPr>
              <w:t>, multas, despesas, custas, honorários, encargos, tributos, penalidades e indenizações relativas à CCB e aos CRI</w:t>
            </w:r>
            <w:bookmarkEnd w:id="106"/>
            <w:r w:rsidRPr="00062CFB">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sidRPr="00062CFB">
              <w:rPr>
                <w:rFonts w:ascii="Verdana" w:hAnsi="Verdana"/>
                <w:spacing w:val="2"/>
                <w:sz w:val="20"/>
                <w:szCs w:val="20"/>
              </w:rPr>
              <w:t xml:space="preserve">, </w:t>
            </w:r>
            <w:r w:rsidRPr="00062CFB">
              <w:rPr>
                <w:rFonts w:ascii="Verdana" w:hAnsi="Verdana"/>
                <w:spacing w:val="2"/>
                <w:sz w:val="20"/>
                <w:szCs w:val="20"/>
              </w:rPr>
              <w:t>do presente Termo de Securitização</w:t>
            </w:r>
            <w:r w:rsidR="007618E1" w:rsidRPr="00062CFB">
              <w:rPr>
                <w:rFonts w:ascii="Verdana" w:hAnsi="Verdana"/>
                <w:spacing w:val="2"/>
                <w:sz w:val="20"/>
                <w:szCs w:val="20"/>
              </w:rPr>
              <w:t xml:space="preserve"> e da(s) Garantia(s)</w:t>
            </w:r>
            <w:r w:rsidRPr="00062CFB">
              <w:rPr>
                <w:rFonts w:ascii="Verdana" w:hAnsi="Verdana"/>
                <w:spacing w:val="2"/>
                <w:sz w:val="20"/>
                <w:szCs w:val="20"/>
              </w:rPr>
              <w:t xml:space="preserve">; e </w:t>
            </w:r>
            <w:r w:rsidRPr="00062CFB">
              <w:rPr>
                <w:rFonts w:ascii="Verdana" w:hAnsi="Verdana"/>
                <w:b/>
                <w:bCs/>
                <w:spacing w:val="2"/>
                <w:sz w:val="20"/>
                <w:szCs w:val="20"/>
              </w:rPr>
              <w:t>(ii)</w:t>
            </w:r>
            <w:r w:rsidRPr="00062CFB">
              <w:rPr>
                <w:rFonts w:ascii="Verdana" w:hAnsi="Verdana"/>
                <w:spacing w:val="2"/>
                <w:sz w:val="20"/>
                <w:szCs w:val="20"/>
              </w:rPr>
              <w:t xml:space="preserve"> de todos os custos e despesas incorridos em relação à emissão da CCB, da CCI</w:t>
            </w:r>
            <w:r w:rsidR="007618E1" w:rsidRPr="00062CFB">
              <w:rPr>
                <w:rFonts w:ascii="Verdana" w:hAnsi="Verdana"/>
                <w:spacing w:val="2"/>
                <w:sz w:val="20"/>
                <w:szCs w:val="20"/>
              </w:rPr>
              <w:t xml:space="preserve">, </w:t>
            </w:r>
            <w:r w:rsidRPr="00062CFB">
              <w:rPr>
                <w:rFonts w:ascii="Verdana" w:hAnsi="Verdana"/>
                <w:spacing w:val="2"/>
                <w:sz w:val="20"/>
                <w:szCs w:val="20"/>
              </w:rPr>
              <w:t xml:space="preserve">dos CRI e à Oferta Restrita, inclusive mas não exclusivamente para fins de cobrança dos Créditos Imobiliários, dos CRI e </w:t>
            </w:r>
            <w:r w:rsidR="007618E1" w:rsidRPr="00062CFB">
              <w:rPr>
                <w:rFonts w:ascii="Verdana" w:hAnsi="Verdana"/>
                <w:spacing w:val="2"/>
                <w:sz w:val="20"/>
                <w:szCs w:val="20"/>
              </w:rPr>
              <w:t>excussão e execução da(s) Garantia(s) a ser(em) formalizada(s)</w:t>
            </w:r>
            <w:r w:rsidRPr="00062CFB">
              <w:rPr>
                <w:rFonts w:ascii="Verdana" w:hAnsi="Verdana"/>
                <w:spacing w:val="2"/>
                <w:sz w:val="20"/>
                <w:szCs w:val="20"/>
              </w:rPr>
              <w:t>, incluindo penas convencionais, honorários advocatícios, custas e despesas judiciais ou extrajudiciais e tributos;</w:t>
            </w:r>
          </w:p>
          <w:p w14:paraId="3E9438CB" w14:textId="0888EDD9" w:rsidR="00F00096" w:rsidRPr="00062CFB"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383C85F7"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004101BE">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2511EA" w:rsidRPr="005270B8" w14:paraId="090790CA" w14:textId="77777777" w:rsidTr="0083126C">
        <w:tc>
          <w:tcPr>
            <w:tcW w:w="3570" w:type="dxa"/>
            <w:tcBorders>
              <w:top w:val="single" w:sz="4" w:space="0" w:color="auto"/>
              <w:left w:val="single" w:sz="4" w:space="0" w:color="auto"/>
              <w:bottom w:val="single" w:sz="4" w:space="0" w:color="auto"/>
              <w:right w:val="single" w:sz="4" w:space="0" w:color="auto"/>
            </w:tcBorders>
          </w:tcPr>
          <w:p w14:paraId="234450C4" w14:textId="4C2EFF3E" w:rsidR="002511EA" w:rsidRPr="002511EA" w:rsidRDefault="002511EA" w:rsidP="00F00096">
            <w:pPr>
              <w:spacing w:line="280" w:lineRule="atLeast"/>
              <w:jc w:val="left"/>
              <w:rPr>
                <w:rFonts w:ascii="Verdana" w:hAnsi="Verdana" w:cstheme="minorHAnsi"/>
                <w:sz w:val="20"/>
                <w:szCs w:val="20"/>
              </w:rPr>
            </w:pPr>
            <w:del w:id="107" w:author="Natasha Pereira Wiedmann | TozziniFreire Advogados" w:date="2021-02-24T17:59:00Z">
              <w:r w:rsidRPr="00C71080" w:rsidDel="00437F9B">
                <w:rPr>
                  <w:rFonts w:ascii="Verdana" w:hAnsi="Verdana" w:cstheme="minorHAnsi"/>
                  <w:sz w:val="20"/>
                  <w:szCs w:val="20"/>
                  <w:highlight w:val="yellow"/>
                </w:rPr>
                <w:delText>[</w:delText>
              </w:r>
            </w:del>
            <w:r w:rsidRPr="00C71080">
              <w:rPr>
                <w:rFonts w:ascii="Verdana" w:hAnsi="Verdana" w:cstheme="minorHAnsi"/>
                <w:sz w:val="20"/>
                <w:szCs w:val="20"/>
              </w:rPr>
              <w:t>“</w:t>
            </w:r>
            <w:r w:rsidRPr="00C71080">
              <w:rPr>
                <w:rFonts w:ascii="Verdana" w:hAnsi="Verdana" w:cstheme="minorHAnsi"/>
                <w:sz w:val="20"/>
                <w:szCs w:val="20"/>
                <w:u w:val="single"/>
              </w:rPr>
              <w:t>Pagamento Antecipa</w:t>
            </w:r>
            <w:r w:rsidR="00C71080" w:rsidRPr="00C71080">
              <w:rPr>
                <w:rFonts w:ascii="Verdana" w:hAnsi="Verdana" w:cstheme="minorHAnsi"/>
                <w:sz w:val="20"/>
                <w:szCs w:val="20"/>
                <w:u w:val="single"/>
              </w:rPr>
              <w:t>d</w:t>
            </w:r>
            <w:r w:rsidRPr="00C71080">
              <w:rPr>
                <w:rFonts w:ascii="Verdana" w:hAnsi="Verdana" w:cstheme="minorHAnsi"/>
                <w:sz w:val="20"/>
                <w:szCs w:val="20"/>
                <w:u w:val="single"/>
              </w:rPr>
              <w:t>o Obrigatório</w:t>
            </w:r>
            <w:r w:rsidRPr="00C71080">
              <w:rPr>
                <w:rFonts w:ascii="Verdana" w:hAnsi="Verdana" w:cstheme="minorHAnsi"/>
                <w:sz w:val="20"/>
                <w:szCs w:val="20"/>
              </w:rPr>
              <w:t>”</w:t>
            </w:r>
            <w:del w:id="108" w:author="Natasha Pereira Wiedmann | TozziniFreire Advogados" w:date="2021-02-24T17:59:00Z">
              <w:r w:rsidRPr="00C71080" w:rsidDel="00437F9B">
                <w:rPr>
                  <w:rFonts w:ascii="Verdana" w:hAnsi="Verdana" w:cstheme="minorHAnsi"/>
                  <w:sz w:val="20"/>
                  <w:szCs w:val="20"/>
                  <w:highlight w:val="yellow"/>
                </w:rPr>
                <w:delText>]</w:delText>
              </w:r>
            </w:del>
          </w:p>
        </w:tc>
        <w:tc>
          <w:tcPr>
            <w:tcW w:w="6317" w:type="dxa"/>
            <w:tcBorders>
              <w:top w:val="single" w:sz="4" w:space="0" w:color="auto"/>
              <w:left w:val="single" w:sz="4" w:space="0" w:color="auto"/>
              <w:bottom w:val="single" w:sz="4" w:space="0" w:color="auto"/>
              <w:right w:val="single" w:sz="4" w:space="0" w:color="auto"/>
            </w:tcBorders>
          </w:tcPr>
          <w:p w14:paraId="37E056A8" w14:textId="444BAADD" w:rsidR="002511EA" w:rsidRPr="005270B8" w:rsidRDefault="0007681F" w:rsidP="002511EA">
            <w:pPr>
              <w:spacing w:line="280" w:lineRule="atLeast"/>
              <w:rPr>
                <w:rFonts w:ascii="Verdana" w:hAnsi="Verdana" w:cs="Arial"/>
                <w:color w:val="000000"/>
                <w:sz w:val="20"/>
                <w:szCs w:val="20"/>
              </w:rPr>
            </w:pPr>
            <w:del w:id="109" w:author="Natasha Pereira Wiedmann | TozziniFreire Advogados" w:date="2021-02-24T18:00:00Z">
              <w:r w:rsidRPr="00C71080" w:rsidDel="00437F9B">
                <w:rPr>
                  <w:rFonts w:ascii="Verdana" w:hAnsi="Verdana" w:cstheme="minorHAnsi"/>
                  <w:sz w:val="20"/>
                  <w:szCs w:val="20"/>
                  <w:highlight w:val="yellow"/>
                </w:rPr>
                <w:delText>[</w:delText>
              </w:r>
            </w:del>
            <w:r w:rsidR="002511EA" w:rsidRPr="005270B8">
              <w:rPr>
                <w:rFonts w:ascii="Verdana" w:hAnsi="Verdana" w:cstheme="minorHAnsi"/>
                <w:sz w:val="20"/>
                <w:szCs w:val="20"/>
              </w:rPr>
              <w:t xml:space="preserve">Significa o pagamento antecipado </w:t>
            </w:r>
            <w:r w:rsidR="002511EA">
              <w:rPr>
                <w:rFonts w:ascii="Verdana" w:hAnsi="Verdana" w:cstheme="minorHAnsi"/>
                <w:sz w:val="20"/>
                <w:szCs w:val="20"/>
              </w:rPr>
              <w:t>obrigatório,</w:t>
            </w:r>
            <w:r w:rsidR="002511EA" w:rsidRPr="005270B8">
              <w:rPr>
                <w:rFonts w:ascii="Verdana" w:hAnsi="Verdana" w:cstheme="minorHAnsi"/>
                <w:sz w:val="20"/>
                <w:szCs w:val="20"/>
              </w:rPr>
              <w:t xml:space="preserve"> </w:t>
            </w:r>
            <w:r w:rsidR="002511EA">
              <w:rPr>
                <w:rFonts w:ascii="Verdana" w:hAnsi="Verdana" w:cstheme="minorHAnsi"/>
                <w:sz w:val="20"/>
                <w:szCs w:val="20"/>
              </w:rPr>
              <w:t>total ou parcial,</w:t>
            </w:r>
            <w:r w:rsidR="002511EA" w:rsidRPr="005270B8">
              <w:rPr>
                <w:rFonts w:ascii="Verdana" w:hAnsi="Verdana" w:cstheme="minorHAnsi"/>
                <w:sz w:val="20"/>
                <w:szCs w:val="20"/>
              </w:rPr>
              <w:t xml:space="preserve"> do saldo devedor da CCB que a Devedora </w:t>
            </w:r>
            <w:r w:rsidR="002511EA">
              <w:rPr>
                <w:rFonts w:ascii="Verdana" w:hAnsi="Verdana" w:cstheme="minorHAnsi"/>
                <w:sz w:val="20"/>
                <w:szCs w:val="20"/>
              </w:rPr>
              <w:t>deverá</w:t>
            </w:r>
            <w:r w:rsidR="002511EA" w:rsidRPr="005270B8">
              <w:rPr>
                <w:rFonts w:ascii="Verdana" w:hAnsi="Verdana" w:cstheme="minorHAnsi"/>
                <w:sz w:val="20"/>
                <w:szCs w:val="20"/>
              </w:rPr>
              <w:t xml:space="preserve"> realizar, </w:t>
            </w:r>
            <w:r w:rsidR="002511EA" w:rsidRPr="005270B8">
              <w:rPr>
                <w:rFonts w:ascii="Verdana" w:hAnsi="Verdana" w:cs="Arial"/>
                <w:color w:val="000000"/>
                <w:sz w:val="20"/>
                <w:szCs w:val="20"/>
              </w:rPr>
              <w:t xml:space="preserve">a partir </w:t>
            </w:r>
            <w:r w:rsidR="002511EA" w:rsidRPr="00CC2223">
              <w:rPr>
                <w:rFonts w:ascii="Verdana" w:hAnsi="Verdana" w:cs="Arial"/>
                <w:color w:val="000000"/>
                <w:sz w:val="20"/>
                <w:szCs w:val="20"/>
              </w:rPr>
              <w:t>d</w:t>
            </w:r>
            <w:r w:rsidR="002511EA">
              <w:rPr>
                <w:rFonts w:ascii="Verdana" w:hAnsi="Verdana" w:cs="Arial"/>
                <w:color w:val="000000"/>
                <w:sz w:val="20"/>
                <w:szCs w:val="20"/>
              </w:rPr>
              <w:t>a</w:t>
            </w:r>
            <w:r w:rsidR="002511EA" w:rsidRPr="00CC2223">
              <w:rPr>
                <w:rFonts w:ascii="Verdana" w:hAnsi="Verdana" w:cs="Arial"/>
                <w:color w:val="000000"/>
                <w:sz w:val="20"/>
                <w:szCs w:val="20"/>
              </w:rPr>
              <w:t xml:space="preserve"> </w:t>
            </w:r>
            <w:r w:rsidR="002511EA">
              <w:rPr>
                <w:rFonts w:ascii="Verdana" w:hAnsi="Verdana" w:cs="Arial"/>
                <w:color w:val="000000"/>
                <w:sz w:val="20"/>
                <w:szCs w:val="20"/>
              </w:rPr>
              <w:t>primeira Data de Pagamento da Amortização</w:t>
            </w:r>
            <w:r w:rsidR="002511EA" w:rsidRPr="005270B8">
              <w:rPr>
                <w:rFonts w:ascii="Verdana" w:hAnsi="Verdana" w:cs="Arial"/>
                <w:color w:val="000000"/>
                <w:sz w:val="20"/>
                <w:szCs w:val="20"/>
              </w:rPr>
              <w:t xml:space="preserve">, conforme detalhado na Cláusula </w:t>
            </w:r>
            <w:r w:rsidR="002511EA" w:rsidRPr="00A2021B">
              <w:rPr>
                <w:rFonts w:ascii="Verdana" w:hAnsi="Verdana" w:cs="Arial"/>
                <w:color w:val="000000"/>
                <w:sz w:val="20"/>
                <w:szCs w:val="20"/>
              </w:rPr>
              <w:fldChar w:fldCharType="begin"/>
            </w:r>
            <w:r w:rsidR="002511EA" w:rsidRPr="005270B8">
              <w:rPr>
                <w:rFonts w:ascii="Verdana" w:hAnsi="Verdana" w:cs="Arial"/>
                <w:color w:val="000000"/>
                <w:sz w:val="20"/>
                <w:szCs w:val="20"/>
              </w:rPr>
              <w:instrText xml:space="preserve"> REF _Ref43381202 \r \p \h  \* MERGEFORMAT </w:instrText>
            </w:r>
            <w:r w:rsidR="002511EA" w:rsidRPr="00A2021B">
              <w:rPr>
                <w:rFonts w:ascii="Verdana" w:hAnsi="Verdana" w:cs="Arial"/>
                <w:color w:val="000000"/>
                <w:sz w:val="20"/>
                <w:szCs w:val="20"/>
              </w:rPr>
            </w:r>
            <w:r w:rsidR="002511EA" w:rsidRPr="00A2021B">
              <w:rPr>
                <w:rFonts w:ascii="Verdana" w:hAnsi="Verdana" w:cs="Arial"/>
                <w:color w:val="000000"/>
                <w:sz w:val="20"/>
                <w:szCs w:val="20"/>
              </w:rPr>
              <w:fldChar w:fldCharType="separate"/>
            </w:r>
            <w:r w:rsidR="002511EA">
              <w:rPr>
                <w:rFonts w:ascii="Verdana" w:hAnsi="Verdana" w:cs="Arial"/>
                <w:color w:val="000000"/>
                <w:sz w:val="20"/>
                <w:szCs w:val="20"/>
              </w:rPr>
              <w:t>6.</w:t>
            </w:r>
            <w:r w:rsidR="00E12CE7">
              <w:rPr>
                <w:rFonts w:ascii="Verdana" w:hAnsi="Verdana" w:cs="Arial"/>
                <w:color w:val="000000"/>
                <w:sz w:val="20"/>
                <w:szCs w:val="20"/>
              </w:rPr>
              <w:t>1</w:t>
            </w:r>
            <w:r w:rsidR="002511EA">
              <w:rPr>
                <w:rFonts w:ascii="Verdana" w:hAnsi="Verdana" w:cs="Arial"/>
                <w:color w:val="000000"/>
                <w:sz w:val="20"/>
                <w:szCs w:val="20"/>
              </w:rPr>
              <w:t xml:space="preserve"> abaixo</w:t>
            </w:r>
            <w:r w:rsidR="002511EA" w:rsidRPr="00A2021B">
              <w:rPr>
                <w:rFonts w:ascii="Verdana" w:hAnsi="Verdana" w:cs="Arial"/>
                <w:color w:val="000000"/>
                <w:sz w:val="20"/>
                <w:szCs w:val="20"/>
              </w:rPr>
              <w:fldChar w:fldCharType="end"/>
            </w:r>
            <w:r w:rsidR="002511EA" w:rsidRPr="005270B8">
              <w:rPr>
                <w:rFonts w:ascii="Verdana" w:hAnsi="Verdana" w:cs="Arial"/>
                <w:color w:val="000000"/>
                <w:sz w:val="20"/>
                <w:szCs w:val="20"/>
              </w:rPr>
              <w:t>;</w:t>
            </w:r>
            <w:del w:id="110" w:author="Natasha Pereira Wiedmann | TozziniFreire Advogados" w:date="2021-02-24T18:00:00Z">
              <w:r w:rsidRPr="00C71080" w:rsidDel="00437F9B">
                <w:rPr>
                  <w:rFonts w:ascii="Verdana" w:hAnsi="Verdana" w:cs="Arial"/>
                  <w:color w:val="000000"/>
                  <w:sz w:val="20"/>
                  <w:szCs w:val="20"/>
                  <w:highlight w:val="yellow"/>
                </w:rPr>
                <w:delText>]</w:delText>
              </w:r>
            </w:del>
          </w:p>
          <w:p w14:paraId="0EDB2AD9" w14:textId="77777777" w:rsidR="002511EA" w:rsidRPr="005270B8" w:rsidRDefault="002511EA"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527CDA" w:rsidRPr="00062CFB"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8CED42" w14:textId="425B0FA4" w:rsidR="00351045" w:rsidRPr="00062CFB" w:rsidRDefault="003670AF" w:rsidP="00D7666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8F3C1D" w:rsidRPr="00062CFB">
              <w:rPr>
                <w:rFonts w:ascii="Verdana" w:hAnsi="Verdana" w:cstheme="minorHAnsi"/>
                <w:bCs/>
                <w:sz w:val="20"/>
                <w:szCs w:val="20"/>
              </w:rPr>
              <w:fldChar w:fldCharType="begin"/>
            </w:r>
            <w:r w:rsidR="008F3C1D" w:rsidRPr="00062CFB">
              <w:rPr>
                <w:rFonts w:ascii="Verdana" w:hAnsi="Verdana" w:cstheme="minorHAnsi"/>
                <w:bCs/>
                <w:sz w:val="20"/>
                <w:szCs w:val="20"/>
              </w:rPr>
              <w:instrText xml:space="preserve"> REF _Ref61361179 \r \h </w:instrText>
            </w:r>
            <w:r w:rsidR="002F0418" w:rsidRPr="00062CFB">
              <w:rPr>
                <w:rFonts w:ascii="Verdana" w:hAnsi="Verdana" w:cstheme="minorHAnsi"/>
                <w:bCs/>
                <w:sz w:val="20"/>
                <w:szCs w:val="20"/>
              </w:rPr>
              <w:instrText xml:space="preserve"> \* MERGEFORMAT </w:instrText>
            </w:r>
            <w:r w:rsidR="008F3C1D" w:rsidRPr="00062CFB">
              <w:rPr>
                <w:rFonts w:ascii="Verdana" w:hAnsi="Verdana" w:cstheme="minorHAnsi"/>
                <w:bCs/>
                <w:sz w:val="20"/>
                <w:szCs w:val="20"/>
              </w:rPr>
            </w:r>
            <w:r w:rsidR="008F3C1D" w:rsidRPr="00062CFB">
              <w:rPr>
                <w:rFonts w:ascii="Verdana" w:hAnsi="Verdana" w:cstheme="minorHAnsi"/>
                <w:bCs/>
                <w:sz w:val="20"/>
                <w:szCs w:val="20"/>
              </w:rPr>
              <w:fldChar w:fldCharType="separate"/>
            </w:r>
            <w:r w:rsidR="008F3C1D" w:rsidRPr="00062CFB">
              <w:rPr>
                <w:rFonts w:ascii="Verdana" w:hAnsi="Verdana" w:cstheme="minorHAnsi"/>
                <w:bCs/>
                <w:sz w:val="20"/>
                <w:szCs w:val="20"/>
              </w:rPr>
              <w:t>8.1.2.1</w:t>
            </w:r>
            <w:r w:rsidR="008F3C1D"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58632E38" w14:textId="090D5F97" w:rsidR="008F3C1D" w:rsidRPr="00062CFB" w:rsidRDefault="008F3C1D" w:rsidP="00D76667">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r w:rsidRPr="005270B8">
              <w:rPr>
                <w:rFonts w:ascii="Verdana" w:hAnsi="Verdana" w:cstheme="minorHAnsi"/>
                <w:i/>
                <w:iCs/>
                <w:sz w:val="20"/>
                <w:szCs w:val="20"/>
              </w:rPr>
              <w:t>trust</w:t>
            </w:r>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2F0418"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38DD9169"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71148F0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_Ref61361253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4.2</w:t>
            </w:r>
            <w:r>
              <w:rPr>
                <w:rFonts w:ascii="Verdana" w:hAnsi="Verdana" w:cstheme="minorHAnsi"/>
                <w:sz w:val="20"/>
                <w:szCs w:val="20"/>
              </w:rPr>
              <w:fldChar w:fldCharType="end"/>
            </w:r>
            <w:r w:rsidRPr="005270B8">
              <w:rPr>
                <w:rFonts w:ascii="Verdana" w:hAnsi="Verdana" w:cstheme="minorHAnsi"/>
                <w:sz w:val="20"/>
                <w:szCs w:val="20"/>
              </w:rPr>
              <w:t xml:space="preserve"> abaixo;</w:t>
            </w:r>
          </w:p>
          <w:p w14:paraId="26F4A6B9" w14:textId="298BF964" w:rsidR="002F0418" w:rsidRPr="005270B8" w:rsidRDefault="002F0418" w:rsidP="002F0418">
            <w:pPr>
              <w:spacing w:line="280" w:lineRule="atLeast"/>
              <w:rPr>
                <w:rFonts w:ascii="Verdana" w:hAnsi="Verdana" w:cstheme="minorHAnsi"/>
                <w:sz w:val="20"/>
                <w:szCs w:val="20"/>
              </w:rPr>
            </w:pPr>
          </w:p>
        </w:tc>
      </w:tr>
      <w:tr w:rsidR="002F0418" w:rsidRPr="005270B8" w14:paraId="728A1066" w14:textId="77777777" w:rsidTr="0083126C">
        <w:tc>
          <w:tcPr>
            <w:tcW w:w="3570" w:type="dxa"/>
            <w:tcBorders>
              <w:top w:val="single" w:sz="4" w:space="0" w:color="auto"/>
              <w:left w:val="single" w:sz="4" w:space="0" w:color="auto"/>
              <w:bottom w:val="single" w:sz="4" w:space="0" w:color="auto"/>
              <w:right w:val="single" w:sz="4" w:space="0" w:color="auto"/>
            </w:tcBorders>
          </w:tcPr>
          <w:p w14:paraId="1624DA27" w14:textId="35A415D0" w:rsidR="002F0418" w:rsidRPr="005270B8" w:rsidRDefault="002F0418" w:rsidP="002F0418">
            <w:pPr>
              <w:spacing w:line="280" w:lineRule="atLeast"/>
              <w:jc w:val="left"/>
              <w:rPr>
                <w:rFonts w:ascii="Verdana" w:hAnsi="Verdana" w:cstheme="minorHAnsi"/>
                <w:sz w:val="20"/>
                <w:szCs w:val="20"/>
              </w:rPr>
            </w:pPr>
            <w:r w:rsidRPr="00E358D8">
              <w:rPr>
                <w:rFonts w:ascii="Verdana" w:hAnsi="Verdana" w:cstheme="minorHAnsi"/>
                <w:bCs/>
                <w:sz w:val="20"/>
                <w:szCs w:val="20"/>
              </w:rPr>
              <w:t>“</w:t>
            </w:r>
            <w:r w:rsidRPr="007F6296">
              <w:rPr>
                <w:rFonts w:ascii="Verdana" w:hAnsi="Verdana" w:cstheme="minorHAnsi"/>
                <w:bCs/>
                <w:sz w:val="20"/>
                <w:szCs w:val="20"/>
                <w:u w:val="single"/>
              </w:rPr>
              <w:t>Prêmio de Performance</w:t>
            </w:r>
            <w:r w:rsidRPr="00E358D8">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B3411" w14:textId="77777777" w:rsidR="002F0418" w:rsidRDefault="002F0418" w:rsidP="002F0418">
            <w:pPr>
              <w:spacing w:line="280" w:lineRule="atLeast"/>
              <w:rPr>
                <w:rFonts w:ascii="Verdana" w:hAnsi="Verdana" w:cstheme="minorHAnsi"/>
                <w:sz w:val="20"/>
                <w:szCs w:val="20"/>
              </w:rPr>
            </w:pPr>
            <w:r>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_Ref61353608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5.2.1</w:t>
            </w:r>
            <w:r>
              <w:rPr>
                <w:rFonts w:ascii="Verdana" w:hAnsi="Verdana" w:cstheme="minorHAnsi"/>
                <w:sz w:val="20"/>
                <w:szCs w:val="20"/>
              </w:rPr>
              <w:fldChar w:fldCharType="end"/>
            </w:r>
            <w:r>
              <w:rPr>
                <w:rFonts w:ascii="Verdana" w:hAnsi="Verdana" w:cstheme="minorHAnsi"/>
                <w:sz w:val="20"/>
                <w:szCs w:val="20"/>
              </w:rPr>
              <w:t xml:space="preserve"> abaixo;</w:t>
            </w:r>
          </w:p>
          <w:p w14:paraId="1ED1D2A0" w14:textId="486BB065" w:rsidR="002F0418" w:rsidRPr="005270B8" w:rsidRDefault="002F0418" w:rsidP="002F0418">
            <w:pPr>
              <w:spacing w:line="280" w:lineRule="atLeast"/>
              <w:rPr>
                <w:rFonts w:ascii="Verdana" w:hAnsi="Verdana" w:cstheme="minorHAnsi"/>
                <w:sz w:val="20"/>
                <w:szCs w:val="20"/>
              </w:rPr>
            </w:pPr>
          </w:p>
        </w:tc>
      </w:tr>
      <w:tr w:rsidR="002F0418"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43B84F1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w:t>
            </w:r>
            <w:r>
              <w:rPr>
                <w:rFonts w:ascii="Verdana" w:hAnsi="Verdana" w:cstheme="minorHAnsi"/>
                <w:sz w:val="20"/>
                <w:szCs w:val="20"/>
              </w:rPr>
              <w:t xml:space="preserve"> </w:t>
            </w:r>
            <w:r w:rsidRPr="00721A75">
              <w:rPr>
                <w:rFonts w:ascii="Verdana" w:hAnsi="Verdana" w:cstheme="minorHAnsi"/>
                <w:b/>
                <w:sz w:val="20"/>
                <w:szCs w:val="20"/>
              </w:rPr>
              <w:t>(i)</w:t>
            </w:r>
            <w:r w:rsidRPr="005270B8">
              <w:rPr>
                <w:rFonts w:ascii="Verdana" w:hAnsi="Verdana" w:cstheme="minorHAnsi"/>
                <w:sz w:val="20"/>
                <w:szCs w:val="20"/>
              </w:rPr>
              <w:t xml:space="preserv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F0418" w:rsidRPr="005270B8" w:rsidRDefault="002F0418" w:rsidP="002F0418">
            <w:pPr>
              <w:spacing w:line="280" w:lineRule="atLeast"/>
              <w:rPr>
                <w:rFonts w:ascii="Verdana" w:hAnsi="Verdana" w:cstheme="minorHAnsi"/>
                <w:sz w:val="20"/>
                <w:szCs w:val="20"/>
              </w:rPr>
            </w:pPr>
          </w:p>
        </w:tc>
      </w:tr>
      <w:tr w:rsidR="002F0418"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2F0418" w:rsidRPr="005270B8" w:rsidRDefault="002F0418" w:rsidP="002F0418">
            <w:pPr>
              <w:spacing w:line="280" w:lineRule="atLeast"/>
              <w:rPr>
                <w:rFonts w:ascii="Verdana" w:hAnsi="Verdana" w:cstheme="minorHAnsi"/>
                <w:sz w:val="20"/>
                <w:szCs w:val="20"/>
              </w:rPr>
            </w:pPr>
          </w:p>
        </w:tc>
      </w:tr>
      <w:tr w:rsidR="00632383" w:rsidRPr="005270B8" w14:paraId="64B929F2" w14:textId="77777777" w:rsidTr="0083126C">
        <w:tc>
          <w:tcPr>
            <w:tcW w:w="3570" w:type="dxa"/>
            <w:tcBorders>
              <w:top w:val="single" w:sz="4" w:space="0" w:color="auto"/>
              <w:left w:val="single" w:sz="4" w:space="0" w:color="auto"/>
              <w:bottom w:val="single" w:sz="4" w:space="0" w:color="auto"/>
              <w:right w:val="single" w:sz="4" w:space="0" w:color="auto"/>
            </w:tcBorders>
          </w:tcPr>
          <w:p w14:paraId="233B2C54" w14:textId="44626D9A" w:rsidR="00632383" w:rsidRDefault="00632383" w:rsidP="002F0418">
            <w:pPr>
              <w:spacing w:line="280" w:lineRule="atLeast"/>
              <w:jc w:val="left"/>
              <w:rPr>
                <w:rFonts w:ascii="Verdana" w:hAnsi="Verdana" w:cstheme="minorHAnsi"/>
                <w:sz w:val="20"/>
                <w:szCs w:val="20"/>
              </w:rPr>
            </w:pPr>
            <w:r>
              <w:rPr>
                <w:rFonts w:ascii="Verdana" w:hAnsi="Verdana" w:cstheme="minorHAnsi"/>
                <w:sz w:val="20"/>
                <w:szCs w:val="20"/>
              </w:rPr>
              <w:t>“</w:t>
            </w:r>
            <w:r w:rsidRPr="00632383">
              <w:rPr>
                <w:rFonts w:ascii="Verdana" w:hAnsi="Verdana" w:cstheme="minorHAnsi"/>
                <w:sz w:val="20"/>
                <w:szCs w:val="20"/>
                <w:u w:val="single"/>
              </w:rPr>
              <w:t>Repasse Inicial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205DBF" w14:textId="3C8C63E3" w:rsidR="00632383" w:rsidRDefault="00632383"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tc>
      </w:tr>
      <w:tr w:rsidR="00632383" w:rsidRPr="005270B8" w14:paraId="45802F03" w14:textId="77777777" w:rsidTr="0083126C">
        <w:tc>
          <w:tcPr>
            <w:tcW w:w="3570" w:type="dxa"/>
            <w:tcBorders>
              <w:top w:val="single" w:sz="4" w:space="0" w:color="auto"/>
              <w:left w:val="single" w:sz="4" w:space="0" w:color="auto"/>
              <w:bottom w:val="single" w:sz="4" w:space="0" w:color="auto"/>
              <w:right w:val="single" w:sz="4" w:space="0" w:color="auto"/>
            </w:tcBorders>
          </w:tcPr>
          <w:p w14:paraId="2AC1550A" w14:textId="5FEBB136" w:rsidR="00632383" w:rsidRDefault="00632383" w:rsidP="002F0418">
            <w:pPr>
              <w:spacing w:line="280" w:lineRule="atLeast"/>
              <w:jc w:val="left"/>
              <w:rPr>
                <w:rFonts w:ascii="Verdana" w:hAnsi="Verdana" w:cstheme="minorHAnsi"/>
                <w:sz w:val="20"/>
                <w:szCs w:val="20"/>
              </w:rPr>
            </w:pPr>
            <w:r>
              <w:rPr>
                <w:rFonts w:ascii="Verdana" w:hAnsi="Verdana" w:cstheme="minorHAnsi"/>
                <w:sz w:val="20"/>
                <w:szCs w:val="20"/>
              </w:rPr>
              <w:t>“</w:t>
            </w:r>
            <w:r w:rsidRPr="00632383">
              <w:rPr>
                <w:rFonts w:ascii="Verdana" w:hAnsi="Verdana" w:cstheme="minorHAnsi"/>
                <w:sz w:val="20"/>
                <w:szCs w:val="20"/>
                <w:u w:val="single"/>
              </w:rPr>
              <w:t>Repasse Subsequente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5E8227E" w14:textId="37D58C1A" w:rsidR="00632383" w:rsidRDefault="00632383"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tc>
      </w:tr>
      <w:tr w:rsidR="0022403C" w:rsidRPr="005270B8" w14:paraId="1932F5C6" w14:textId="77777777" w:rsidTr="0083126C">
        <w:tc>
          <w:tcPr>
            <w:tcW w:w="3570" w:type="dxa"/>
            <w:tcBorders>
              <w:top w:val="single" w:sz="4" w:space="0" w:color="auto"/>
              <w:left w:val="single" w:sz="4" w:space="0" w:color="auto"/>
              <w:bottom w:val="single" w:sz="4" w:space="0" w:color="auto"/>
              <w:right w:val="single" w:sz="4" w:space="0" w:color="auto"/>
            </w:tcBorders>
          </w:tcPr>
          <w:p w14:paraId="51DA3769" w14:textId="0418ABCB" w:rsidR="0022403C" w:rsidRPr="0022403C" w:rsidRDefault="0022403C" w:rsidP="002F0418">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Repasse</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653F4C3" w14:textId="77777777" w:rsidR="0022403C" w:rsidRDefault="0022403C" w:rsidP="002F0418">
            <w:pPr>
              <w:spacing w:line="280" w:lineRule="atLeast"/>
              <w:rPr>
                <w:rFonts w:ascii="Verdana" w:hAnsi="Verdana" w:cstheme="minorHAnsi"/>
                <w:sz w:val="20"/>
                <w:szCs w:val="20"/>
              </w:rPr>
            </w:pPr>
            <w:r>
              <w:rPr>
                <w:rFonts w:ascii="Verdana" w:hAnsi="Verdana" w:cstheme="minorHAnsi"/>
                <w:sz w:val="20"/>
                <w:szCs w:val="20"/>
              </w:rPr>
              <w:t>Tem o significado previsto na Cláusula 10.4.1 abaixo;</w:t>
            </w:r>
          </w:p>
          <w:p w14:paraId="5677CAE6" w14:textId="77777777" w:rsidR="0022403C" w:rsidRDefault="0022403C" w:rsidP="002F0418">
            <w:pPr>
              <w:spacing w:line="280" w:lineRule="atLeast"/>
              <w:rPr>
                <w:rFonts w:ascii="Verdana" w:hAnsi="Verdana" w:cstheme="minorHAnsi"/>
                <w:sz w:val="20"/>
                <w:szCs w:val="20"/>
              </w:rPr>
            </w:pPr>
          </w:p>
          <w:p w14:paraId="3B8C8765" w14:textId="7DE1B208" w:rsidR="0022403C" w:rsidRPr="005270B8" w:rsidRDefault="0022403C" w:rsidP="002F0418">
            <w:pPr>
              <w:spacing w:line="280" w:lineRule="atLeast"/>
              <w:rPr>
                <w:rFonts w:ascii="Verdana" w:hAnsi="Verdana" w:cstheme="minorHAnsi"/>
                <w:sz w:val="20"/>
                <w:szCs w:val="20"/>
              </w:rPr>
            </w:pPr>
          </w:p>
        </w:tc>
      </w:tr>
      <w:tr w:rsidR="002F0418"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567C10B"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w:t>
            </w:r>
            <w:r w:rsidR="0022403C">
              <w:rPr>
                <w:rFonts w:ascii="Verdana" w:hAnsi="Verdana" w:cstheme="minorHAnsi"/>
                <w:sz w:val="20"/>
                <w:szCs w:val="20"/>
              </w:rPr>
              <w:t>, em conjunto:</w:t>
            </w:r>
            <w:r w:rsidRPr="005270B8">
              <w:rPr>
                <w:rFonts w:ascii="Verdana" w:hAnsi="Verdana" w:cstheme="minorHAnsi"/>
                <w:sz w:val="20"/>
                <w:szCs w:val="20"/>
              </w:rPr>
              <w:t xml:space="preserve"> </w:t>
            </w:r>
            <w:r w:rsidR="0022403C">
              <w:rPr>
                <w:rFonts w:ascii="Verdana" w:hAnsi="Verdana" w:cstheme="minorHAnsi"/>
                <w:sz w:val="20"/>
                <w:szCs w:val="20"/>
              </w:rPr>
              <w:t xml:space="preserve">(i) </w:t>
            </w:r>
            <w:r w:rsidRPr="005270B8">
              <w:rPr>
                <w:rFonts w:ascii="Verdana" w:hAnsi="Verdana" w:cstheme="minorHAnsi"/>
                <w:sz w:val="20"/>
                <w:szCs w:val="20"/>
              </w:rPr>
              <w:t>o resgate antecipado obrigatório da totalidade dos CRI, decorrente do Vencimento Antecipado da CCB</w:t>
            </w:r>
            <w:r w:rsidR="0022403C">
              <w:rPr>
                <w:rFonts w:ascii="Verdana" w:hAnsi="Verdana" w:cstheme="minorHAnsi"/>
                <w:sz w:val="20"/>
                <w:szCs w:val="20"/>
              </w:rPr>
              <w:t>; (ii)</w:t>
            </w:r>
            <w:r w:rsidRPr="005270B8">
              <w:rPr>
                <w:rFonts w:ascii="Verdana" w:hAnsi="Verdana" w:cstheme="minorHAnsi"/>
                <w:sz w:val="20"/>
                <w:szCs w:val="20"/>
              </w:rPr>
              <w:t xml:space="preserve"> </w:t>
            </w:r>
            <w:r w:rsidR="0022403C" w:rsidRPr="005270B8">
              <w:rPr>
                <w:rFonts w:ascii="Verdana" w:hAnsi="Verdana" w:cstheme="minorHAnsi"/>
                <w:sz w:val="20"/>
                <w:szCs w:val="20"/>
              </w:rPr>
              <w:t>o resgate antecipado obrigatório da totalidade</w:t>
            </w:r>
            <w:r w:rsidR="0022403C">
              <w:rPr>
                <w:rFonts w:ascii="Verdana" w:hAnsi="Verdana" w:cstheme="minorHAnsi"/>
                <w:sz w:val="20"/>
                <w:szCs w:val="20"/>
              </w:rPr>
              <w:t xml:space="preserve"> </w:t>
            </w:r>
            <w:r w:rsidR="0022403C">
              <w:rPr>
                <w:rFonts w:ascii="Verdana" w:hAnsi="Verdana" w:cstheme="minorHAnsi"/>
                <w:sz w:val="20"/>
                <w:szCs w:val="20"/>
              </w:rPr>
              <w:lastRenderedPageBreak/>
              <w:t>ou de parte</w:t>
            </w:r>
            <w:r w:rsidR="0022403C" w:rsidRPr="005270B8">
              <w:rPr>
                <w:rFonts w:ascii="Verdana" w:hAnsi="Verdana" w:cstheme="minorHAnsi"/>
                <w:sz w:val="20"/>
                <w:szCs w:val="20"/>
              </w:rPr>
              <w:t xml:space="preserve"> dos CRI, decorrente do Pagamento Antecipado </w:t>
            </w:r>
            <w:r w:rsidR="0022403C">
              <w:rPr>
                <w:rFonts w:ascii="Verdana" w:hAnsi="Verdana" w:cstheme="minorHAnsi"/>
                <w:sz w:val="20"/>
                <w:szCs w:val="20"/>
              </w:rPr>
              <w:t>Obrigatório</w:t>
            </w:r>
            <w:r w:rsidR="0022403C" w:rsidRPr="005270B8">
              <w:rPr>
                <w:rFonts w:ascii="Verdana" w:hAnsi="Verdana" w:cstheme="minorHAnsi"/>
                <w:sz w:val="20"/>
                <w:szCs w:val="20"/>
              </w:rPr>
              <w:t xml:space="preserve"> da CCB</w:t>
            </w:r>
            <w:r w:rsidR="0022403C">
              <w:rPr>
                <w:rFonts w:ascii="Verdana" w:hAnsi="Verdana" w:cstheme="minorHAnsi"/>
                <w:sz w:val="20"/>
                <w:szCs w:val="20"/>
              </w:rPr>
              <w:t>; ou (iii)</w:t>
            </w:r>
            <w:r w:rsidR="0022403C" w:rsidRPr="005270B8">
              <w:rPr>
                <w:rFonts w:ascii="Verdana" w:hAnsi="Verdana" w:cstheme="minorHAnsi"/>
                <w:sz w:val="20"/>
                <w:szCs w:val="20"/>
              </w:rPr>
              <w:t xml:space="preserve"> o resgate antecipado obrigatório da totalidade</w:t>
            </w:r>
            <w:r w:rsidR="0022403C">
              <w:rPr>
                <w:rFonts w:ascii="Verdana" w:hAnsi="Verdana" w:cstheme="minorHAnsi"/>
                <w:sz w:val="20"/>
                <w:szCs w:val="20"/>
              </w:rPr>
              <w:t xml:space="preserve"> </w:t>
            </w:r>
            <w:r w:rsidR="0022403C" w:rsidRPr="005270B8">
              <w:rPr>
                <w:rFonts w:ascii="Verdana" w:hAnsi="Verdana" w:cstheme="minorHAnsi"/>
                <w:sz w:val="20"/>
                <w:szCs w:val="20"/>
              </w:rPr>
              <w:t>dos CRI, decorrente</w:t>
            </w:r>
            <w:r w:rsidRPr="005270B8">
              <w:rPr>
                <w:rFonts w:ascii="Verdana" w:hAnsi="Verdana" w:cstheme="minorHAnsi"/>
                <w:sz w:val="20"/>
                <w:szCs w:val="20"/>
              </w:rPr>
              <w:t xml:space="preserve"> do Pagamento Antecipado Facultativo da CCB, nos termos das Cláusulas</w:t>
            </w:r>
            <w:r w:rsidR="0022403C">
              <w:rPr>
                <w:rFonts w:ascii="Verdana" w:hAnsi="Verdana" w:cstheme="minorHAnsi"/>
                <w:sz w:val="20"/>
                <w:szCs w:val="20"/>
              </w:rPr>
              <w:t xml:space="preserve"> 6.1,</w:t>
            </w:r>
            <w:r w:rsidRPr="005270B8">
              <w:rPr>
                <w:rFonts w:ascii="Verdana" w:hAnsi="Verdana" w:cstheme="minorHAnsi"/>
                <w:sz w:val="20"/>
                <w:szCs w:val="20"/>
              </w:rPr>
              <w:t xml:space="preserve"> </w:t>
            </w:r>
            <w:r>
              <w:rPr>
                <w:rFonts w:ascii="Verdana" w:hAnsi="Verdana" w:cstheme="minorHAnsi"/>
                <w:sz w:val="20"/>
                <w:szCs w:val="20"/>
              </w:rPr>
              <w:fldChar w:fldCharType="begin"/>
            </w:r>
            <w:r>
              <w:rPr>
                <w:rFonts w:ascii="Verdana" w:hAnsi="Verdana" w:cstheme="minorHAnsi"/>
                <w:sz w:val="20"/>
                <w:szCs w:val="20"/>
              </w:rPr>
              <w:instrText xml:space="preserve"> REF _Ref61361279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6.2</w:t>
            </w:r>
            <w:r>
              <w:rPr>
                <w:rFonts w:ascii="Verdana" w:hAnsi="Verdana" w:cstheme="minorHAnsi"/>
                <w:sz w:val="20"/>
                <w:szCs w:val="20"/>
              </w:rPr>
              <w:fldChar w:fldCharType="end"/>
            </w:r>
            <w:r>
              <w:rPr>
                <w:rFonts w:ascii="Verdana" w:hAnsi="Verdana" w:cstheme="minorHAnsi"/>
                <w:sz w:val="20"/>
                <w:szCs w:val="20"/>
              </w:rPr>
              <w:t xml:space="preserve"> e </w:t>
            </w:r>
            <w:r>
              <w:rPr>
                <w:rFonts w:ascii="Verdana" w:hAnsi="Verdana" w:cstheme="minorHAnsi"/>
                <w:sz w:val="20"/>
                <w:szCs w:val="20"/>
              </w:rPr>
              <w:fldChar w:fldCharType="begin"/>
            </w:r>
            <w:r>
              <w:rPr>
                <w:rFonts w:ascii="Verdana" w:hAnsi="Verdana" w:cstheme="minorHAnsi"/>
                <w:sz w:val="20"/>
                <w:szCs w:val="20"/>
              </w:rPr>
              <w:instrText xml:space="preserve"> REF _Ref61361295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6.3</w:t>
            </w:r>
            <w:r>
              <w:rPr>
                <w:rFonts w:ascii="Verdana" w:hAnsi="Verdana" w:cstheme="minorHAnsi"/>
                <w:sz w:val="20"/>
                <w:szCs w:val="20"/>
              </w:rPr>
              <w:fldChar w:fldCharType="end"/>
            </w:r>
            <w:r>
              <w:rPr>
                <w:rFonts w:ascii="Verdana" w:hAnsi="Verdana" w:cstheme="minorHAnsi"/>
                <w:sz w:val="20"/>
                <w:szCs w:val="20"/>
              </w:rPr>
              <w:t xml:space="preserve"> </w:t>
            </w:r>
            <w:r w:rsidRPr="005270B8">
              <w:rPr>
                <w:rFonts w:ascii="Verdana" w:hAnsi="Verdana" w:cstheme="minorHAnsi"/>
                <w:sz w:val="20"/>
                <w:szCs w:val="20"/>
              </w:rPr>
              <w:t>abaixo;</w:t>
            </w:r>
          </w:p>
          <w:p w14:paraId="63E43B4F" w14:textId="0EE63CD0" w:rsidR="002F0418" w:rsidRPr="005270B8" w:rsidRDefault="002F0418" w:rsidP="002F0418">
            <w:pPr>
              <w:spacing w:line="280" w:lineRule="atLeast"/>
              <w:rPr>
                <w:rFonts w:ascii="Verdana" w:hAnsi="Verdana" w:cstheme="minorHAnsi"/>
                <w:sz w:val="20"/>
                <w:szCs w:val="20"/>
              </w:rPr>
            </w:pPr>
          </w:p>
        </w:tc>
      </w:tr>
      <w:tr w:rsidR="002F0418"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Pr>
                <w:rFonts w:ascii="Verdana" w:hAnsi="Verdana" w:cstheme="minorHAnsi"/>
                <w:sz w:val="20"/>
                <w:szCs w:val="20"/>
              </w:rPr>
              <w:t xml:space="preserve">, </w:t>
            </w:r>
            <w:r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2F0418" w:rsidRPr="005270B8" w:rsidRDefault="002F0418" w:rsidP="002F0418">
            <w:pPr>
              <w:spacing w:line="280" w:lineRule="atLeast"/>
              <w:rPr>
                <w:rFonts w:ascii="Verdana" w:hAnsi="Verdana" w:cstheme="minorHAnsi"/>
                <w:sz w:val="20"/>
                <w:szCs w:val="20"/>
              </w:rPr>
            </w:pPr>
          </w:p>
        </w:tc>
      </w:tr>
      <w:tr w:rsidR="00CD343F" w:rsidRPr="00062CFB" w14:paraId="61A83CD0" w14:textId="77777777" w:rsidTr="00CD343F">
        <w:trPr>
          <w:ins w:id="111" w:author="Matheus Gomes Faria" w:date="2021-02-23T14:58:00Z"/>
        </w:trPr>
        <w:tc>
          <w:tcPr>
            <w:tcW w:w="3570" w:type="dxa"/>
            <w:tcBorders>
              <w:top w:val="single" w:sz="4" w:space="0" w:color="auto"/>
              <w:left w:val="single" w:sz="4" w:space="0" w:color="auto"/>
              <w:bottom w:val="single" w:sz="4" w:space="0" w:color="auto"/>
              <w:right w:val="single" w:sz="4" w:space="0" w:color="auto"/>
            </w:tcBorders>
          </w:tcPr>
          <w:p w14:paraId="4791F575" w14:textId="49300F84" w:rsidR="00CD343F" w:rsidRPr="005270B8" w:rsidRDefault="00CD343F" w:rsidP="00CD343F">
            <w:pPr>
              <w:spacing w:line="280" w:lineRule="atLeast"/>
              <w:jc w:val="left"/>
              <w:rPr>
                <w:ins w:id="112" w:author="Matheus Gomes Faria" w:date="2021-02-23T14:58:00Z"/>
                <w:rFonts w:ascii="Verdana" w:hAnsi="Verdana" w:cstheme="minorHAnsi"/>
                <w:sz w:val="20"/>
                <w:szCs w:val="20"/>
              </w:rPr>
            </w:pPr>
            <w:ins w:id="113" w:author="Matheus Gomes Faria" w:date="2021-02-23T14:58:00Z">
              <w:r w:rsidRPr="00CD343F">
                <w:rPr>
                  <w:rFonts w:ascii="Verdana" w:hAnsi="Verdana" w:cstheme="minorHAnsi"/>
                  <w:sz w:val="20"/>
                  <w:szCs w:val="20"/>
                  <w:u w:val="single"/>
                </w:rPr>
                <w:t>“Resolução CVM 17</w:t>
              </w:r>
              <w:r w:rsidRPr="005270B8">
                <w:rPr>
                  <w:rFonts w:ascii="Verdana" w:hAnsi="Verdana" w:cstheme="minorHAnsi"/>
                  <w:sz w:val="20"/>
                  <w:szCs w:val="20"/>
                </w:rPr>
                <w:t>”</w:t>
              </w:r>
            </w:ins>
          </w:p>
        </w:tc>
        <w:tc>
          <w:tcPr>
            <w:tcW w:w="6317" w:type="dxa"/>
            <w:tcBorders>
              <w:top w:val="single" w:sz="4" w:space="0" w:color="auto"/>
              <w:left w:val="single" w:sz="4" w:space="0" w:color="auto"/>
              <w:bottom w:val="single" w:sz="4" w:space="0" w:color="auto"/>
              <w:right w:val="single" w:sz="4" w:space="0" w:color="auto"/>
            </w:tcBorders>
          </w:tcPr>
          <w:p w14:paraId="45826631" w14:textId="0EF20728" w:rsidR="00CD343F" w:rsidRPr="00062CFB" w:rsidRDefault="00CD343F" w:rsidP="00CD343F">
            <w:pPr>
              <w:spacing w:line="280" w:lineRule="atLeast"/>
              <w:rPr>
                <w:ins w:id="114" w:author="Matheus Gomes Faria" w:date="2021-02-23T14:58:00Z"/>
                <w:rFonts w:ascii="Verdana" w:hAnsi="Verdana" w:cstheme="minorHAnsi"/>
                <w:sz w:val="20"/>
                <w:szCs w:val="20"/>
              </w:rPr>
            </w:pPr>
            <w:ins w:id="115" w:author="Matheus Gomes Faria" w:date="2021-02-23T14:58:00Z">
              <w:r w:rsidRPr="00CD343F">
                <w:rPr>
                  <w:rFonts w:ascii="Verdana" w:hAnsi="Verdana" w:cstheme="minorHAnsi"/>
                  <w:sz w:val="20"/>
                  <w:szCs w:val="20"/>
                </w:rPr>
                <w:t>Resolução CVM Nº 17, de 9 de fevereiro de 2021;</w:t>
              </w:r>
            </w:ins>
          </w:p>
          <w:p w14:paraId="369733BA" w14:textId="77777777" w:rsidR="00CD343F" w:rsidRPr="00062CFB" w:rsidRDefault="00CD343F" w:rsidP="00CD343F">
            <w:pPr>
              <w:spacing w:line="280" w:lineRule="atLeast"/>
              <w:rPr>
                <w:ins w:id="116" w:author="Matheus Gomes Faria" w:date="2021-02-23T14:58:00Z"/>
                <w:rFonts w:ascii="Verdana" w:hAnsi="Verdana" w:cstheme="minorHAnsi"/>
                <w:sz w:val="20"/>
                <w:szCs w:val="20"/>
              </w:rPr>
            </w:pPr>
          </w:p>
        </w:tc>
      </w:tr>
      <w:tr w:rsidR="002F0418" w:rsidRPr="00062CF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29F62036"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_Ref61361279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6.2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5B3E3069" w14:textId="1C657945" w:rsidR="002F0418" w:rsidRPr="00062CFB" w:rsidRDefault="002F0418" w:rsidP="002F0418">
            <w:pPr>
              <w:spacing w:line="280" w:lineRule="atLeast"/>
              <w:rPr>
                <w:rFonts w:ascii="Verdana" w:hAnsi="Verdana" w:cstheme="minorHAnsi"/>
                <w:sz w:val="20"/>
                <w:szCs w:val="20"/>
              </w:rPr>
            </w:pPr>
          </w:p>
        </w:tc>
      </w:tr>
      <w:tr w:rsidR="002F0418" w:rsidRPr="00062CFB" w14:paraId="251294FB" w14:textId="77777777" w:rsidTr="0083126C">
        <w:tc>
          <w:tcPr>
            <w:tcW w:w="3570" w:type="dxa"/>
            <w:tcBorders>
              <w:top w:val="single" w:sz="4" w:space="0" w:color="auto"/>
              <w:left w:val="single" w:sz="4" w:space="0" w:color="auto"/>
              <w:bottom w:val="single" w:sz="4" w:space="0" w:color="auto"/>
              <w:right w:val="single" w:sz="4" w:space="0" w:color="auto"/>
            </w:tcBorders>
          </w:tcPr>
          <w:p w14:paraId="5EB45781" w14:textId="1DE1A47E"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r w:rsidRPr="00B8790E">
              <w:rPr>
                <w:rFonts w:ascii="Verdana" w:hAnsi="Verdana" w:cstheme="minorHAnsi"/>
                <w:sz w:val="20"/>
                <w:szCs w:val="20"/>
                <w:u w:val="single"/>
              </w:rPr>
              <w:t>SPEs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3D0FD6" w14:textId="7EFB9F50" w:rsidR="002F0418" w:rsidRPr="00062CFB" w:rsidRDefault="00525E83" w:rsidP="002F0418">
            <w:pPr>
              <w:spacing w:line="280" w:lineRule="atLeast"/>
              <w:rPr>
                <w:rFonts w:ascii="Verdana" w:hAnsi="Verdana" w:cstheme="minorHAnsi"/>
                <w:sz w:val="20"/>
                <w:szCs w:val="20"/>
              </w:rPr>
            </w:pPr>
            <w:r>
              <w:rPr>
                <w:rFonts w:ascii="Verdana" w:hAnsi="Verdana" w:cstheme="minorHAnsi"/>
                <w:sz w:val="20"/>
                <w:szCs w:val="20"/>
              </w:rPr>
              <w:t xml:space="preserve">(i) a </w:t>
            </w:r>
            <w:r w:rsidRPr="00525E83">
              <w:rPr>
                <w:rFonts w:ascii="Verdana" w:hAnsi="Verdana" w:cstheme="minorHAnsi"/>
                <w:b/>
                <w:bCs/>
                <w:sz w:val="20"/>
                <w:szCs w:val="20"/>
              </w:rPr>
              <w:t>BEM VIVER DESIGN EMPREENDIMENTO IMOBILIARIO SPE LTDA.</w:t>
            </w:r>
            <w:r w:rsidRPr="00525E83">
              <w:rPr>
                <w:rFonts w:ascii="Verdana" w:hAnsi="Verdana" w:cstheme="minorHAnsi"/>
                <w:sz w:val="20"/>
                <w:szCs w:val="20"/>
              </w:rPr>
              <w:t xml:space="preserve">, com sede na </w:t>
            </w:r>
            <w:r>
              <w:rPr>
                <w:rFonts w:ascii="Verdana" w:hAnsi="Verdana" w:cstheme="minorHAnsi"/>
                <w:sz w:val="20"/>
                <w:szCs w:val="20"/>
              </w:rPr>
              <w:t>cidade e Estado</w:t>
            </w:r>
            <w:r w:rsidR="0079456C">
              <w:rPr>
                <w:rFonts w:ascii="Verdana" w:hAnsi="Verdana" w:cstheme="minorHAnsi"/>
                <w:sz w:val="20"/>
                <w:szCs w:val="20"/>
              </w:rPr>
              <w:t xml:space="preserve"> de São Paulo</w:t>
            </w:r>
            <w:r w:rsidRPr="00525E83">
              <w:rPr>
                <w:rFonts w:ascii="Verdana" w:hAnsi="Verdana" w:cstheme="minorHAnsi"/>
                <w:sz w:val="20"/>
                <w:szCs w:val="20"/>
              </w:rPr>
              <w:t>, na Avenida Angélica nº 1.996, 12º andar, conjunto 1.210, Sala 03 – CEP: 01228-200, inscrita no CNPJ/ME sob nº 38.000.005/0001-97, NIRE nº 35236219617</w:t>
            </w:r>
            <w:r>
              <w:rPr>
                <w:rFonts w:ascii="Verdana" w:hAnsi="Verdana" w:cstheme="minorHAnsi"/>
                <w:sz w:val="20"/>
                <w:szCs w:val="20"/>
              </w:rPr>
              <w:t xml:space="preserve">; (ii) a </w:t>
            </w:r>
            <w:r w:rsidRPr="0079456C">
              <w:rPr>
                <w:rFonts w:ascii="Verdana" w:hAnsi="Verdana" w:cstheme="minorHAnsi"/>
                <w:b/>
                <w:bCs/>
                <w:sz w:val="20"/>
                <w:szCs w:val="20"/>
              </w:rPr>
              <w:t>BEM VIVER FORTUNATO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04 – CEP: 01228-200, inscrita no CNPJ/ME sob nº 37.998.766/0001-17, NIRE nº 35236219048</w:t>
            </w:r>
            <w:r>
              <w:rPr>
                <w:rFonts w:ascii="Verdana" w:hAnsi="Verdana" w:cstheme="minorHAnsi"/>
                <w:sz w:val="20"/>
                <w:szCs w:val="20"/>
              </w:rPr>
              <w:t xml:space="preserve">; (iii) a </w:t>
            </w:r>
            <w:r w:rsidRPr="0079456C">
              <w:rPr>
                <w:rFonts w:ascii="Verdana" w:hAnsi="Verdana" w:cstheme="minorHAnsi"/>
                <w:b/>
                <w:bCs/>
                <w:sz w:val="20"/>
                <w:szCs w:val="20"/>
              </w:rPr>
              <w:t>BEM VIVER CESÁRIO DA MOTA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02 – CEP: 01228-200, inscrita no CNPJ/ME sob nº 35.297.184/0001-88, NIRE nº 35235677000</w:t>
            </w:r>
            <w:r>
              <w:rPr>
                <w:rFonts w:ascii="Verdana" w:hAnsi="Verdana" w:cstheme="minorHAnsi"/>
                <w:sz w:val="20"/>
                <w:szCs w:val="20"/>
              </w:rPr>
              <w:t xml:space="preserve">; (iv) </w:t>
            </w:r>
            <w:r w:rsidRPr="0079456C">
              <w:rPr>
                <w:rFonts w:ascii="Verdana" w:hAnsi="Verdana" w:cstheme="minorHAnsi"/>
                <w:b/>
                <w:bCs/>
                <w:sz w:val="20"/>
                <w:szCs w:val="20"/>
              </w:rPr>
              <w:t>BEM VIVER  PRAÇA BUARQUE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xml:space="preserve">, na Avenida Angélica nº 1.996, 12º andar, conjunto 1.210, Sala 05 – CEP: 01228-200, inscrita no </w:t>
            </w:r>
            <w:commentRangeStart w:id="117"/>
            <w:r w:rsidRPr="00525E83">
              <w:rPr>
                <w:rFonts w:ascii="Verdana" w:hAnsi="Verdana" w:cstheme="minorHAnsi"/>
                <w:sz w:val="20"/>
                <w:szCs w:val="20"/>
              </w:rPr>
              <w:t>CNPJ/ME sob nº</w:t>
            </w:r>
            <w:ins w:id="118" w:author="Margarete" w:date="2021-02-25T11:29:00Z">
              <w:r w:rsidR="00FC675A">
                <w:rPr>
                  <w:rFonts w:ascii="Verdana" w:hAnsi="Verdana" w:cstheme="minorHAnsi"/>
                  <w:sz w:val="20"/>
                  <w:szCs w:val="20"/>
                </w:rPr>
                <w:t xml:space="preserve"> </w:t>
              </w:r>
            </w:ins>
            <w:ins w:id="119" w:author="Margarete" w:date="2021-02-25T11:19:00Z">
              <w:r w:rsidR="000062B1">
                <w:rPr>
                  <w:rFonts w:ascii="Verdana" w:hAnsi="Verdana" w:cstheme="minorHAnsi"/>
                  <w:sz w:val="20"/>
                  <w:szCs w:val="20"/>
                </w:rPr>
                <w:t>40.828.687/</w:t>
              </w:r>
            </w:ins>
            <w:ins w:id="120" w:author="Margarete" w:date="2021-02-25T11:20:00Z">
              <w:r w:rsidR="000062B1">
                <w:rPr>
                  <w:rFonts w:ascii="Verdana" w:hAnsi="Verdana" w:cstheme="minorHAnsi"/>
                  <w:sz w:val="20"/>
                  <w:szCs w:val="20"/>
                </w:rPr>
                <w:t>0001-72</w:t>
              </w:r>
            </w:ins>
            <w:del w:id="121" w:author="Margarete" w:date="2021-02-25T11:20:00Z">
              <w:r w:rsidRPr="00525E83" w:rsidDel="000062B1">
                <w:rPr>
                  <w:rFonts w:ascii="Verdana" w:hAnsi="Verdana" w:cstheme="minorHAnsi"/>
                  <w:sz w:val="20"/>
                  <w:szCs w:val="20"/>
                </w:rPr>
                <w:delText xml:space="preserve"> </w:delText>
              </w:r>
              <w:r w:rsidR="0079456C" w:rsidRPr="0079456C" w:rsidDel="000062B1">
                <w:rPr>
                  <w:rFonts w:ascii="Verdana" w:hAnsi="Verdana" w:cstheme="minorHAnsi"/>
                  <w:sz w:val="20"/>
                  <w:szCs w:val="20"/>
                  <w:highlight w:val="yellow"/>
                </w:rPr>
                <w:delText>[--]</w:delText>
              </w:r>
            </w:del>
            <w:r w:rsidRPr="00525E83">
              <w:rPr>
                <w:rFonts w:ascii="Verdana" w:hAnsi="Verdana" w:cstheme="minorHAnsi"/>
                <w:sz w:val="20"/>
                <w:szCs w:val="20"/>
              </w:rPr>
              <w:t xml:space="preserve">, NIRE nº </w:t>
            </w:r>
            <w:ins w:id="122" w:author="Margarete" w:date="2021-02-25T11:20:00Z">
              <w:r w:rsidR="000062B1">
                <w:rPr>
                  <w:rFonts w:ascii="Verdana" w:hAnsi="Verdana" w:cstheme="minorHAnsi"/>
                  <w:sz w:val="20"/>
                  <w:szCs w:val="20"/>
                </w:rPr>
                <w:t>35.236.847.782</w:t>
              </w:r>
            </w:ins>
            <w:del w:id="123" w:author="Margarete" w:date="2021-02-25T11:20:00Z">
              <w:r w:rsidR="0079456C" w:rsidRPr="0079456C" w:rsidDel="000062B1">
                <w:rPr>
                  <w:rFonts w:ascii="Verdana" w:hAnsi="Verdana" w:cstheme="minorHAnsi"/>
                  <w:sz w:val="20"/>
                  <w:szCs w:val="20"/>
                  <w:highlight w:val="yellow"/>
                </w:rPr>
                <w:delText>[--]</w:delText>
              </w:r>
            </w:del>
            <w:r>
              <w:rPr>
                <w:rFonts w:ascii="Verdana" w:hAnsi="Verdana" w:cstheme="minorHAnsi"/>
                <w:sz w:val="20"/>
                <w:szCs w:val="20"/>
              </w:rPr>
              <w:t xml:space="preserve">; e (v) </w:t>
            </w:r>
            <w:r w:rsidRPr="000062B1">
              <w:rPr>
                <w:rFonts w:ascii="Verdana" w:hAnsi="Verdana" w:cstheme="minorHAnsi"/>
                <w:sz w:val="20"/>
                <w:szCs w:val="20"/>
                <w:highlight w:val="yellow"/>
                <w:rPrChange w:id="124" w:author="Margarete" w:date="2021-02-25T11:22:00Z">
                  <w:rPr>
                    <w:rFonts w:ascii="Verdana" w:hAnsi="Verdana" w:cstheme="minorHAnsi"/>
                    <w:sz w:val="20"/>
                    <w:szCs w:val="20"/>
                  </w:rPr>
                </w:rPrChange>
              </w:rPr>
              <w:t>a</w:t>
            </w:r>
            <w:ins w:id="125" w:author="Margarete" w:date="2021-02-25T11:21:00Z">
              <w:r w:rsidR="000062B1" w:rsidRPr="000062B1">
                <w:rPr>
                  <w:rFonts w:ascii="Verdana" w:hAnsi="Verdana" w:cstheme="minorHAnsi"/>
                  <w:sz w:val="20"/>
                  <w:szCs w:val="20"/>
                  <w:highlight w:val="yellow"/>
                  <w:rPrChange w:id="126" w:author="Margarete" w:date="2021-02-25T11:22:00Z">
                    <w:rPr>
                      <w:rFonts w:ascii="Verdana" w:hAnsi="Verdana" w:cstheme="minorHAnsi"/>
                      <w:sz w:val="20"/>
                      <w:szCs w:val="20"/>
                    </w:rPr>
                  </w:rPrChange>
                </w:rPr>
                <w:t xml:space="preserve"> </w:t>
              </w:r>
            </w:ins>
            <w:ins w:id="127" w:author="Margarete" w:date="2021-02-25T11:30:00Z">
              <w:r w:rsidR="00FC675A">
                <w:rPr>
                  <w:rFonts w:ascii="Verdana" w:hAnsi="Verdana" w:cstheme="minorHAnsi"/>
                  <w:sz w:val="20"/>
                  <w:szCs w:val="20"/>
                  <w:highlight w:val="yellow"/>
                </w:rPr>
                <w:t>f</w:t>
              </w:r>
            </w:ins>
            <w:ins w:id="128" w:author="Margarete" w:date="2021-02-25T11:21:00Z">
              <w:r w:rsidR="000062B1" w:rsidRPr="000062B1">
                <w:rPr>
                  <w:rFonts w:ascii="Verdana" w:hAnsi="Verdana" w:cstheme="minorHAnsi"/>
                  <w:sz w:val="20"/>
                  <w:szCs w:val="20"/>
                  <w:highlight w:val="yellow"/>
                  <w:rPrChange w:id="129" w:author="Margarete" w:date="2021-02-25T11:22:00Z">
                    <w:rPr>
                      <w:rFonts w:ascii="Verdana" w:hAnsi="Verdana" w:cstheme="minorHAnsi"/>
                      <w:sz w:val="20"/>
                      <w:szCs w:val="20"/>
                    </w:rPr>
                  </w:rPrChange>
                </w:rPr>
                <w:t>utura  Sociedade de  Propósito específico em fase  de  Constituição para  Incorporaçao do Empreendimento situado na Rua Au</w:t>
              </w:r>
            </w:ins>
            <w:ins w:id="130" w:author="Margarete" w:date="2021-02-25T11:22:00Z">
              <w:r w:rsidR="000062B1" w:rsidRPr="000062B1">
                <w:rPr>
                  <w:rFonts w:ascii="Verdana" w:hAnsi="Verdana" w:cstheme="minorHAnsi"/>
                  <w:sz w:val="20"/>
                  <w:szCs w:val="20"/>
                  <w:highlight w:val="yellow"/>
                  <w:rPrChange w:id="131" w:author="Margarete" w:date="2021-02-25T11:22:00Z">
                    <w:rPr>
                      <w:rFonts w:ascii="Verdana" w:hAnsi="Verdana" w:cstheme="minorHAnsi"/>
                      <w:sz w:val="20"/>
                      <w:szCs w:val="20"/>
                    </w:rPr>
                  </w:rPrChange>
                </w:rPr>
                <w:t>rora</w:t>
              </w:r>
              <w:r w:rsidR="000062B1">
                <w:rPr>
                  <w:rFonts w:ascii="Verdana" w:hAnsi="Verdana" w:cstheme="minorHAnsi"/>
                  <w:sz w:val="20"/>
                  <w:szCs w:val="20"/>
                </w:rPr>
                <w:t xml:space="preserve"> </w:t>
              </w:r>
            </w:ins>
            <w:r>
              <w:rPr>
                <w:rFonts w:ascii="Verdana" w:hAnsi="Verdana" w:cstheme="minorHAnsi"/>
                <w:sz w:val="20"/>
                <w:szCs w:val="20"/>
              </w:rPr>
              <w:t xml:space="preserve"> </w:t>
            </w:r>
            <w:r w:rsidRPr="00525E83">
              <w:rPr>
                <w:rFonts w:ascii="Verdana" w:hAnsi="Verdana" w:cstheme="minorHAnsi"/>
                <w:sz w:val="20"/>
                <w:szCs w:val="20"/>
                <w:highlight w:val="yellow"/>
              </w:rPr>
              <w:t>[--]</w:t>
            </w:r>
            <w:r>
              <w:rPr>
                <w:rFonts w:ascii="Verdana" w:hAnsi="Verdana" w:cstheme="minorHAnsi"/>
                <w:sz w:val="20"/>
                <w:szCs w:val="20"/>
              </w:rPr>
              <w:t>;</w:t>
            </w:r>
            <w:commentRangeEnd w:id="117"/>
            <w:r w:rsidR="00437F9B">
              <w:rPr>
                <w:rStyle w:val="Refdecomentrio"/>
              </w:rPr>
              <w:commentReference w:id="117"/>
            </w:r>
          </w:p>
          <w:p w14:paraId="478DC6DB" w14:textId="60147799" w:rsidR="002F0418" w:rsidRPr="00062CFB" w:rsidRDefault="002F0418" w:rsidP="002F0418">
            <w:pPr>
              <w:spacing w:line="280" w:lineRule="atLeast"/>
              <w:rPr>
                <w:rFonts w:ascii="Verdana" w:hAnsi="Verdana" w:cstheme="minorHAnsi"/>
                <w:sz w:val="20"/>
                <w:szCs w:val="20"/>
              </w:rPr>
            </w:pPr>
          </w:p>
        </w:tc>
      </w:tr>
      <w:tr w:rsidR="002F0418" w:rsidRPr="00062CF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623E8850"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_Ref61361336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10.2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46EB9274" w14:textId="308E9E23" w:rsidR="002F0418" w:rsidRPr="00062CFB" w:rsidRDefault="002F0418" w:rsidP="002F0418">
            <w:pPr>
              <w:spacing w:line="280" w:lineRule="atLeast"/>
              <w:rPr>
                <w:rFonts w:ascii="Verdana" w:hAnsi="Verdana" w:cstheme="minorHAnsi"/>
                <w:sz w:val="20"/>
                <w:szCs w:val="20"/>
              </w:rPr>
            </w:pPr>
          </w:p>
        </w:tc>
      </w:tr>
      <w:tr w:rsidR="002F0418"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2F0418" w:rsidRPr="005270B8" w:rsidRDefault="002F0418" w:rsidP="002F0418">
            <w:pPr>
              <w:spacing w:line="280" w:lineRule="atLeast"/>
              <w:rPr>
                <w:rFonts w:ascii="Verdana" w:hAnsi="Verdana" w:cstheme="minorHAnsi"/>
                <w:sz w:val="20"/>
                <w:szCs w:val="20"/>
              </w:rPr>
            </w:pPr>
          </w:p>
        </w:tc>
      </w:tr>
      <w:tr w:rsidR="002F0418"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F0418" w:rsidRPr="005270B8" w:rsidRDefault="002F0418" w:rsidP="002F0418">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43675243"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 xml:space="preserve">Significa o valor total da Emissão, correspondente a R$9.000.000,00 </w:t>
            </w:r>
            <w:r w:rsidRPr="00441A87">
              <w:rPr>
                <w:rFonts w:ascii="Verdana" w:hAnsi="Verdana"/>
                <w:sz w:val="20"/>
                <w:szCs w:val="20"/>
              </w:rPr>
              <w:t>(</w:t>
            </w:r>
            <w:r>
              <w:rPr>
                <w:rFonts w:ascii="Verdana" w:hAnsi="Verdana"/>
                <w:sz w:val="20"/>
                <w:szCs w:val="20"/>
              </w:rPr>
              <w:t>nove milhões de</w:t>
            </w:r>
            <w:r w:rsidRPr="00441A87">
              <w:rPr>
                <w:rFonts w:ascii="Verdana" w:hAnsi="Verdana"/>
                <w:sz w:val="20"/>
                <w:szCs w:val="20"/>
                <w:lang w:val="pt-PT"/>
              </w:rPr>
              <w:t xml:space="preserve"> reais)</w:t>
            </w:r>
            <w:r w:rsidRPr="005270B8">
              <w:rPr>
                <w:rFonts w:ascii="Verdana" w:hAnsi="Verdana" w:cs="Arial"/>
                <w:sz w:val="20"/>
                <w:szCs w:val="20"/>
              </w:rPr>
              <w:t>, na Data de Emissão dos CRI;</w:t>
            </w:r>
          </w:p>
          <w:p w14:paraId="6DFA1898" w14:textId="2CA757A8"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2F0418"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1743BBFE" w:rsidR="002F0418" w:rsidRPr="005270B8" w:rsidRDefault="002F0418" w:rsidP="002F0418">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Pr>
                <w:rFonts w:ascii="Verdana" w:hAnsi="Verdana"/>
                <w:sz w:val="20"/>
                <w:szCs w:val="20"/>
              </w:rPr>
              <w:t>9</w:t>
            </w:r>
            <w:r w:rsidRPr="005270B8">
              <w:rPr>
                <w:rFonts w:ascii="Verdana" w:hAnsi="Verdana"/>
                <w:sz w:val="20"/>
                <w:szCs w:val="20"/>
              </w:rPr>
              <w:t>.000.000,00 (</w:t>
            </w:r>
            <w:r>
              <w:rPr>
                <w:rFonts w:ascii="Verdana" w:hAnsi="Verdana"/>
                <w:sz w:val="20"/>
                <w:szCs w:val="20"/>
              </w:rPr>
              <w:t>nove</w:t>
            </w:r>
            <w:r w:rsidRPr="005270B8">
              <w:rPr>
                <w:rFonts w:ascii="Verdana" w:hAnsi="Verdana"/>
                <w:sz w:val="20"/>
                <w:szCs w:val="20"/>
              </w:rPr>
              <w:t xml:space="preserve"> milhões de reais)</w:t>
            </w:r>
            <w:r w:rsidRPr="005270B8">
              <w:rPr>
                <w:rFonts w:ascii="Verdana" w:hAnsi="Verdana" w:cs="Arial"/>
                <w:sz w:val="20"/>
                <w:szCs w:val="20"/>
              </w:rPr>
              <w:t>;</w:t>
            </w:r>
          </w:p>
          <w:p w14:paraId="4560348B" w14:textId="7583C70E" w:rsidR="002F0418" w:rsidRPr="005270B8" w:rsidRDefault="002F0418" w:rsidP="002F0418">
            <w:pPr>
              <w:spacing w:line="280" w:lineRule="atLeast"/>
              <w:rPr>
                <w:rFonts w:ascii="Verdana" w:hAnsi="Verdana" w:cstheme="minorHAnsi"/>
                <w:sz w:val="20"/>
                <w:szCs w:val="20"/>
              </w:rPr>
            </w:pPr>
          </w:p>
        </w:tc>
      </w:tr>
      <w:tr w:rsidR="002F0418"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744ABEF" w:rsidR="002F0418" w:rsidRDefault="002F0418" w:rsidP="002F0418">
            <w:pPr>
              <w:spacing w:line="280" w:lineRule="atLeast"/>
              <w:rPr>
                <w:rFonts w:ascii="Verdana" w:hAnsi="Verdana"/>
                <w:sz w:val="20"/>
                <w:szCs w:val="20"/>
              </w:rPr>
            </w:pPr>
            <w:r w:rsidRPr="009008C0">
              <w:rPr>
                <w:rFonts w:ascii="Verdana" w:hAnsi="Verdana"/>
                <w:sz w:val="20"/>
                <w:szCs w:val="20"/>
              </w:rPr>
              <w:t>Significa o valor de principal da CCB, correspondente a R$9.000.000,00 (nove milhões de reais), na data de emissão da CCB;</w:t>
            </w:r>
          </w:p>
          <w:p w14:paraId="0FA11955" w14:textId="49AC54D2" w:rsidR="002F0418" w:rsidRPr="005270B8" w:rsidRDefault="002F0418" w:rsidP="002F0418">
            <w:pPr>
              <w:spacing w:line="280" w:lineRule="atLeast"/>
              <w:rPr>
                <w:rFonts w:ascii="Verdana" w:hAnsi="Verdana"/>
                <w:sz w:val="20"/>
                <w:szCs w:val="20"/>
              </w:rPr>
            </w:pPr>
          </w:p>
        </w:tc>
      </w:tr>
      <w:tr w:rsidR="002F0418"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110D882E"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w:t>
            </w:r>
          </w:p>
          <w:p w14:paraId="6E2BEB3B" w14:textId="5160F6B1" w:rsidR="002F0418" w:rsidRPr="00062CFB" w:rsidRDefault="002F0418" w:rsidP="002F0418">
            <w:pPr>
              <w:spacing w:line="280" w:lineRule="atLeast"/>
              <w:rPr>
                <w:rFonts w:ascii="Verdana" w:hAnsi="Verdana"/>
                <w:sz w:val="20"/>
                <w:szCs w:val="20"/>
              </w:rPr>
            </w:pPr>
          </w:p>
        </w:tc>
      </w:tr>
      <w:tr w:rsidR="002F0418"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Pagamento Antecipado Facultativo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 abaixo;</w:t>
            </w:r>
          </w:p>
          <w:p w14:paraId="2CA3A62A" w14:textId="77777777" w:rsidR="002F0418" w:rsidRPr="00062CFB" w:rsidRDefault="002F0418" w:rsidP="002F0418">
            <w:pPr>
              <w:spacing w:line="280" w:lineRule="atLeast"/>
              <w:rPr>
                <w:rFonts w:ascii="Verdana" w:hAnsi="Verdana"/>
                <w:sz w:val="20"/>
                <w:szCs w:val="20"/>
              </w:rPr>
            </w:pPr>
          </w:p>
          <w:p w14:paraId="105CD90B" w14:textId="19B41559" w:rsidR="002F0418" w:rsidRPr="00062CFB" w:rsidRDefault="002F0418" w:rsidP="002F0418">
            <w:pPr>
              <w:spacing w:line="280" w:lineRule="atLeast"/>
              <w:rPr>
                <w:rFonts w:ascii="Verdana" w:hAnsi="Verdana"/>
                <w:sz w:val="20"/>
                <w:szCs w:val="20"/>
              </w:rPr>
            </w:pPr>
          </w:p>
        </w:tc>
      </w:tr>
      <w:tr w:rsidR="002F0418" w:rsidRPr="004D2FE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Mínimo do Fundo de Despesas</w:t>
            </w:r>
            <w:r w:rsidRPr="00062CFB">
              <w:rPr>
                <w:rFonts w:ascii="Verdana" w:hAnsi="Verdana" w:cstheme="minorHAnsi"/>
                <w:sz w:val="20"/>
                <w:szCs w:val="20"/>
              </w:rPr>
              <w:t>”</w:t>
            </w:r>
          </w:p>
          <w:p w14:paraId="2805DA26" w14:textId="5DBF512F" w:rsidR="002F0418" w:rsidRPr="00062CFB" w:rsidRDefault="002F0418" w:rsidP="002F0418">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076C5CF0"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 e</w:t>
            </w:r>
          </w:p>
          <w:p w14:paraId="038E994F" w14:textId="77777777" w:rsidR="002F0418" w:rsidRPr="00062CFB" w:rsidRDefault="002F0418" w:rsidP="002F0418">
            <w:pPr>
              <w:spacing w:line="280" w:lineRule="atLeast"/>
              <w:rPr>
                <w:rFonts w:ascii="Verdana" w:hAnsi="Verdana" w:cstheme="minorHAnsi"/>
                <w:sz w:val="20"/>
                <w:szCs w:val="20"/>
              </w:rPr>
            </w:pPr>
          </w:p>
        </w:tc>
      </w:tr>
      <w:tr w:rsidR="002F0418"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Vencimento Antecipado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2FEA6895"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Significa o vencimento antecipado das obrigações decorrentes da CCB na ocorrência de qualquer dos eventos descritos nas </w:t>
            </w:r>
            <w:r w:rsidR="004D2FEB" w:rsidRPr="00062CFB">
              <w:rPr>
                <w:rFonts w:ascii="Verdana" w:hAnsi="Verdana"/>
                <w:sz w:val="20"/>
                <w:szCs w:val="20"/>
              </w:rPr>
              <w:t>[</w:t>
            </w:r>
            <w:r w:rsidRPr="00062CFB">
              <w:rPr>
                <w:rFonts w:ascii="Verdana" w:hAnsi="Verdana"/>
                <w:sz w:val="20"/>
                <w:szCs w:val="20"/>
              </w:rPr>
              <w:t>Cláusulas 5.2 e 5.3 da CCB</w:t>
            </w:r>
            <w:r w:rsidR="004D2FEB" w:rsidRPr="00062CFB">
              <w:rPr>
                <w:rFonts w:ascii="Verdana" w:hAnsi="Verdana"/>
                <w:sz w:val="20"/>
                <w:szCs w:val="20"/>
              </w:rPr>
              <w:t>]</w:t>
            </w:r>
            <w:r w:rsidRPr="00062CFB">
              <w:rPr>
                <w:rFonts w:ascii="Verdana" w:hAnsi="Verdana"/>
                <w:sz w:val="20"/>
                <w:szCs w:val="20"/>
              </w:rPr>
              <w:t xml:space="preserve"> e nas Cláusulas 6.4 e 6.5 deste Termo de Securitização.</w:t>
            </w:r>
          </w:p>
          <w:p w14:paraId="07B2D4B9" w14:textId="5329B1F9" w:rsidR="002F0418" w:rsidRPr="00062CFB" w:rsidRDefault="002F0418" w:rsidP="002F0418">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132" w:name="_Toc453274054"/>
      <w:bookmarkStart w:id="133" w:name="_Toc61353083"/>
      <w:r w:rsidRPr="005270B8">
        <w:rPr>
          <w:rFonts w:ascii="Verdana" w:hAnsi="Verdana" w:cstheme="minorHAnsi"/>
          <w:sz w:val="20"/>
          <w:szCs w:val="20"/>
        </w:rPr>
        <w:t>CLÁUSULA SEGUNDA: OBJETO</w:t>
      </w:r>
      <w:bookmarkEnd w:id="18"/>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9"/>
      <w:bookmarkEnd w:id="20"/>
      <w:bookmarkEnd w:id="21"/>
      <w:bookmarkEnd w:id="132"/>
      <w:bookmarkEnd w:id="133"/>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4350993D" w:rsidR="009910A5" w:rsidRPr="005270B8" w:rsidRDefault="009910A5"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9B198E" w:rsidRDefault="007232D5"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9B198E" w:rsidRDefault="001D00C2" w:rsidP="00993117">
      <w:pPr>
        <w:pStyle w:val="Corpodetexto2"/>
        <w:tabs>
          <w:tab w:val="clear" w:pos="709"/>
          <w:tab w:val="left" w:pos="0"/>
        </w:tabs>
        <w:spacing w:line="280" w:lineRule="atLeast"/>
        <w:rPr>
          <w:rFonts w:ascii="Verdana" w:hAnsi="Verdana"/>
          <w:b w:val="0"/>
          <w:sz w:val="20"/>
          <w:u w:val="none"/>
        </w:rPr>
      </w:pPr>
    </w:p>
    <w:p w14:paraId="10DED99D" w14:textId="4ECD64DC" w:rsidR="001D00C2" w:rsidRPr="009B198E" w:rsidRDefault="00F546A5"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9B198E" w:rsidRDefault="00384F67" w:rsidP="00993117">
      <w:pPr>
        <w:pStyle w:val="Corpodetexto2"/>
        <w:spacing w:line="280" w:lineRule="atLeast"/>
        <w:ind w:left="567" w:hanging="10"/>
        <w:rPr>
          <w:rFonts w:ascii="Verdana" w:hAnsi="Verdana"/>
          <w:sz w:val="20"/>
          <w:u w:val="none"/>
        </w:rPr>
      </w:pPr>
    </w:p>
    <w:p w14:paraId="0315F1A5" w14:textId="0926513D" w:rsidR="00384F67" w:rsidRPr="009B198E" w:rsidRDefault="00C1733E"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9B198E" w:rsidRDefault="00C26A93" w:rsidP="00993117">
      <w:pPr>
        <w:pStyle w:val="Corpodetexto2"/>
        <w:tabs>
          <w:tab w:val="clear" w:pos="426"/>
          <w:tab w:val="clear" w:pos="709"/>
        </w:tabs>
        <w:spacing w:line="280" w:lineRule="atLeast"/>
        <w:ind w:left="709"/>
        <w:rPr>
          <w:rFonts w:ascii="Verdana" w:hAnsi="Verdana"/>
          <w:b w:val="0"/>
          <w:sz w:val="20"/>
          <w:u w:val="none"/>
        </w:rPr>
      </w:pPr>
    </w:p>
    <w:p w14:paraId="516D1359" w14:textId="2E8EA6C3" w:rsidR="000D2081"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D53426">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 xml:space="preserve">de </w:t>
      </w:r>
      <w:r w:rsidR="00D53426">
        <w:rPr>
          <w:rFonts w:ascii="Verdana" w:hAnsi="Verdana" w:cstheme="minorHAnsi"/>
          <w:b w:val="0"/>
          <w:sz w:val="20"/>
          <w:szCs w:val="20"/>
          <w:u w:val="none"/>
          <w:lang w:val="pt-BR"/>
        </w:rPr>
        <w:t>[--]</w:t>
      </w:r>
      <w:r w:rsidR="00D53426" w:rsidRPr="005270B8">
        <w:rPr>
          <w:rFonts w:ascii="Verdana" w:hAnsi="Verdana" w:cstheme="minorHAnsi"/>
          <w:b w:val="0"/>
          <w:sz w:val="20"/>
          <w:szCs w:val="20"/>
          <w:u w:val="none"/>
          <w:lang w:val="pt-BR"/>
        </w:rPr>
        <w:t xml:space="preserve"> </w:t>
      </w:r>
      <w:r w:rsidR="00070A03" w:rsidRPr="005270B8">
        <w:rPr>
          <w:rFonts w:ascii="Verdana" w:hAnsi="Verdana" w:cstheme="minorHAnsi"/>
          <w:b w:val="0"/>
          <w:sz w:val="20"/>
          <w:szCs w:val="20"/>
          <w:u w:val="none"/>
          <w:lang w:val="pt-BR"/>
        </w:rPr>
        <w:t>de 202</w:t>
      </w:r>
      <w:r w:rsidR="00D53426">
        <w:rPr>
          <w:rFonts w:ascii="Verdana" w:hAnsi="Verdana" w:cstheme="minorHAnsi"/>
          <w:b w:val="0"/>
          <w:sz w:val="20"/>
          <w:szCs w:val="20"/>
          <w:u w:val="none"/>
          <w:lang w:val="pt-BR"/>
        </w:rPr>
        <w:t>1</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w:t>
      </w:r>
      <w:r w:rsidR="00D53426">
        <w:rPr>
          <w:rFonts w:ascii="Verdana" w:hAnsi="Verdana"/>
          <w:b w:val="0"/>
          <w:sz w:val="20"/>
          <w:szCs w:val="20"/>
          <w:u w:val="none"/>
          <w:lang w:val="pt-BR"/>
        </w:rPr>
        <w:t>9</w:t>
      </w:r>
      <w:r w:rsidR="008568D6" w:rsidRPr="00A2021B">
        <w:rPr>
          <w:rFonts w:ascii="Verdana" w:hAnsi="Verdana"/>
          <w:b w:val="0"/>
          <w:sz w:val="20"/>
          <w:szCs w:val="20"/>
          <w:u w:val="none"/>
        </w:rPr>
        <w:t>.000.000,00 (</w:t>
      </w:r>
      <w:r w:rsidR="00D53426">
        <w:rPr>
          <w:rFonts w:ascii="Verdana" w:hAnsi="Verdana"/>
          <w:b w:val="0"/>
          <w:sz w:val="20"/>
          <w:szCs w:val="20"/>
          <w:u w:val="none"/>
          <w:lang w:val="pt-BR"/>
        </w:rPr>
        <w:t>nove</w:t>
      </w:r>
      <w:r w:rsidR="008568D6" w:rsidRPr="00A2021B">
        <w:rPr>
          <w:rFonts w:ascii="Verdana" w:hAnsi="Verdana"/>
          <w:b w:val="0"/>
          <w:sz w:val="20"/>
          <w:szCs w:val="20"/>
          <w:u w:val="none"/>
        </w:rPr>
        <w:t xml:space="preserve"> milhões de reais)</w:t>
      </w:r>
      <w:r w:rsidR="000D2081" w:rsidRPr="005270B8">
        <w:rPr>
          <w:rFonts w:ascii="Verdana" w:hAnsi="Verdana" w:cs="Arial"/>
          <w:b w:val="0"/>
          <w:sz w:val="20"/>
          <w:szCs w:val="20"/>
          <w:u w:val="none"/>
          <w:lang w:val="pt-BR"/>
        </w:rPr>
        <w:t>.</w:t>
      </w:r>
    </w:p>
    <w:p w14:paraId="32B3BC41" w14:textId="267148DA" w:rsidR="00E02833" w:rsidRPr="009B198E" w:rsidRDefault="000D2081" w:rsidP="00993117">
      <w:pPr>
        <w:pStyle w:val="Corpodetexto2"/>
        <w:tabs>
          <w:tab w:val="clear" w:pos="426"/>
        </w:tabs>
        <w:spacing w:line="280" w:lineRule="atLeast"/>
        <w:rPr>
          <w:rFonts w:ascii="Verdana" w:hAnsi="Verdana"/>
          <w:sz w:val="20"/>
        </w:rPr>
      </w:pPr>
      <w:r w:rsidRPr="005270B8">
        <w:rPr>
          <w:rFonts w:ascii="Verdana" w:hAnsi="Verdana" w:cs="Arial"/>
          <w:sz w:val="20"/>
          <w:szCs w:val="20"/>
        </w:rPr>
        <w:t xml:space="preserve"> </w:t>
      </w:r>
    </w:p>
    <w:p w14:paraId="3449DDC2" w14:textId="63049475" w:rsidR="006A04D1" w:rsidRPr="009B198E" w:rsidRDefault="007B7D3A" w:rsidP="005748CA">
      <w:pPr>
        <w:pStyle w:val="Corpodetexto2"/>
        <w:numPr>
          <w:ilvl w:val="2"/>
          <w:numId w:val="22"/>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9B198E" w:rsidRDefault="00740D50" w:rsidP="00993117">
      <w:pPr>
        <w:pStyle w:val="Corpodetexto2"/>
        <w:tabs>
          <w:tab w:val="clear" w:pos="426"/>
          <w:tab w:val="clear" w:pos="709"/>
        </w:tabs>
        <w:spacing w:line="280" w:lineRule="atLeast"/>
        <w:rPr>
          <w:rFonts w:ascii="Verdana" w:hAnsi="Verdana"/>
          <w:sz w:val="20"/>
          <w:u w:val="none"/>
        </w:rPr>
      </w:pPr>
    </w:p>
    <w:p w14:paraId="2B695743" w14:textId="225FAC4F" w:rsidR="0077621D"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de forma onerosa,</w:t>
      </w:r>
      <w:r w:rsidR="00B2273B">
        <w:rPr>
          <w:rFonts w:ascii="Verdana" w:hAnsi="Verdana" w:cstheme="minorHAnsi"/>
          <w:b w:val="0"/>
          <w:sz w:val="20"/>
          <w:szCs w:val="20"/>
          <w:u w:val="none"/>
          <w:lang w:val="pt-BR"/>
        </w:rPr>
        <w:t xml:space="preserve"> </w:t>
      </w:r>
      <w:r w:rsidR="003D1AD4" w:rsidRPr="005270B8">
        <w:rPr>
          <w:rFonts w:ascii="Verdana" w:hAnsi="Verdana" w:cstheme="minorHAnsi"/>
          <w:b w:val="0"/>
          <w:sz w:val="20"/>
          <w:szCs w:val="20"/>
          <w:u w:val="none"/>
          <w:lang w:val="pt-BR"/>
        </w:rPr>
        <w:t xml:space="preserve">sem coobrigação, </w:t>
      </w:r>
      <w:r w:rsidR="00027611" w:rsidRPr="005270B8">
        <w:rPr>
          <w:rFonts w:ascii="Verdana" w:hAnsi="Verdana" w:cstheme="minorHAnsi"/>
          <w:b w:val="0"/>
          <w:sz w:val="20"/>
          <w:szCs w:val="20"/>
          <w:u w:val="none"/>
          <w:lang w:val="pt-BR"/>
        </w:rPr>
        <w:t>pela Cedente à Emissora</w:t>
      </w:r>
      <w:r w:rsidR="006029E8">
        <w:rPr>
          <w:rFonts w:ascii="Verdana" w:hAnsi="Verdana" w:cstheme="minorHAnsi"/>
          <w:b w:val="0"/>
          <w:sz w:val="20"/>
          <w:szCs w:val="20"/>
          <w:u w:val="none"/>
          <w:lang w:val="pt-BR"/>
        </w:rPr>
        <w:t>.</w:t>
      </w:r>
    </w:p>
    <w:p w14:paraId="03457D76" w14:textId="77777777" w:rsidR="007B7D3A" w:rsidRPr="009B198E" w:rsidRDefault="007B7D3A" w:rsidP="00993117">
      <w:pPr>
        <w:pStyle w:val="Corpodetexto2"/>
        <w:tabs>
          <w:tab w:val="clear" w:pos="426"/>
        </w:tabs>
        <w:spacing w:line="280" w:lineRule="atLeast"/>
        <w:rPr>
          <w:rFonts w:ascii="Verdana" w:hAnsi="Verdana"/>
          <w:b w:val="0"/>
          <w:sz w:val="20"/>
          <w:u w:val="none"/>
          <w:lang w:val="pt-BR"/>
        </w:rPr>
      </w:pPr>
    </w:p>
    <w:p w14:paraId="1BEABC5C" w14:textId="31A05451" w:rsidR="0083687B" w:rsidRPr="009B198E" w:rsidRDefault="006A04D1" w:rsidP="005748CA">
      <w:pPr>
        <w:pStyle w:val="Corpodetexto2"/>
        <w:numPr>
          <w:ilvl w:val="1"/>
          <w:numId w:val="17"/>
        </w:numPr>
        <w:tabs>
          <w:tab w:val="clear" w:pos="426"/>
        </w:tabs>
        <w:spacing w:line="280" w:lineRule="atLeast"/>
        <w:ind w:left="0" w:firstLine="0"/>
        <w:rPr>
          <w:rFonts w:ascii="Verdana" w:hAnsi="Verdana"/>
          <w:sz w:val="20"/>
        </w:rPr>
      </w:pPr>
      <w:bookmarkStart w:id="134" w:name="_Toc110076262"/>
      <w:bookmarkStart w:id="135" w:name="_Toc163380700"/>
      <w:bookmarkStart w:id="136" w:name="_Toc180553616"/>
      <w:bookmarkStart w:id="137"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14709933" w:rsidR="00740D50" w:rsidRPr="009B198E" w:rsidRDefault="00740D50" w:rsidP="005748CA">
      <w:pPr>
        <w:pStyle w:val="Corpodetexto2"/>
        <w:numPr>
          <w:ilvl w:val="1"/>
          <w:numId w:val="17"/>
        </w:numPr>
        <w:tabs>
          <w:tab w:val="clear" w:pos="426"/>
        </w:tabs>
        <w:spacing w:line="280" w:lineRule="atLeast"/>
        <w:ind w:left="0" w:firstLine="0"/>
        <w:rPr>
          <w:rFonts w:ascii="Verdana" w:hAnsi="Verdana"/>
          <w:b w:val="0"/>
          <w:sz w:val="20"/>
        </w:rPr>
      </w:pPr>
      <w:commentRangeStart w:id="138"/>
      <w:r w:rsidRPr="005270B8">
        <w:rPr>
          <w:rFonts w:ascii="Verdana" w:hAnsi="Verdana" w:cstheme="minorHAnsi"/>
          <w:b w:val="0"/>
          <w:sz w:val="20"/>
          <w:szCs w:val="20"/>
          <w:lang w:val="pt-BR"/>
        </w:rPr>
        <w:t>Autorização da Emissora</w:t>
      </w:r>
      <w:r w:rsidRPr="005270B8">
        <w:rPr>
          <w:rFonts w:ascii="Verdana" w:hAnsi="Verdana" w:cstheme="minorHAnsi"/>
          <w:b w:val="0"/>
          <w:sz w:val="20"/>
          <w:szCs w:val="20"/>
          <w:u w:val="none"/>
          <w:lang w:val="pt-BR"/>
        </w:rPr>
        <w:t>: A Emissão</w:t>
      </w:r>
      <w:r w:rsidR="00631CBA" w:rsidRPr="005270B8">
        <w:rPr>
          <w:rFonts w:ascii="Verdana" w:hAnsi="Verdana" w:cstheme="minorHAnsi"/>
          <w:b w:val="0"/>
          <w:sz w:val="20"/>
          <w:szCs w:val="20"/>
          <w:u w:val="none"/>
          <w:lang w:val="pt-BR"/>
        </w:rPr>
        <w:t xml:space="preserve"> e a Oferta Restrita</w:t>
      </w:r>
      <w:r w:rsidRPr="005270B8">
        <w:rPr>
          <w:rFonts w:ascii="Verdana" w:hAnsi="Verdana" w:cstheme="minorHAnsi"/>
          <w:b w:val="0"/>
          <w:sz w:val="20"/>
          <w:szCs w:val="20"/>
          <w:u w:val="none"/>
          <w:lang w:val="pt-BR"/>
        </w:rPr>
        <w:t xml:space="preserve"> fo</w:t>
      </w:r>
      <w:r w:rsidR="00631CBA" w:rsidRPr="005270B8">
        <w:rPr>
          <w:rFonts w:ascii="Verdana" w:hAnsi="Verdana" w:cstheme="minorHAnsi"/>
          <w:b w:val="0"/>
          <w:sz w:val="20"/>
          <w:szCs w:val="20"/>
          <w:u w:val="none"/>
          <w:lang w:val="pt-BR"/>
        </w:rPr>
        <w:t>ram</w:t>
      </w:r>
      <w:r w:rsidRPr="005270B8">
        <w:rPr>
          <w:rFonts w:ascii="Verdana" w:hAnsi="Verdana" w:cstheme="minorHAnsi"/>
          <w:b w:val="0"/>
          <w:sz w:val="20"/>
          <w:szCs w:val="20"/>
          <w:u w:val="none"/>
          <w:lang w:val="pt-BR"/>
        </w:rPr>
        <w:t xml:space="preserve"> autorizada</w:t>
      </w:r>
      <w:r w:rsidR="00631CBA" w:rsidRPr="005270B8">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em </w:t>
      </w:r>
      <w:r w:rsidR="00027611" w:rsidRPr="005270B8">
        <w:rPr>
          <w:rFonts w:ascii="Verdana" w:hAnsi="Verdana" w:cstheme="minorHAnsi"/>
          <w:b w:val="0"/>
          <w:sz w:val="20"/>
          <w:szCs w:val="20"/>
          <w:u w:val="none"/>
          <w:lang w:val="pt-BR"/>
        </w:rPr>
        <w:t xml:space="preserve">reunião do conselho de administração </w:t>
      </w:r>
      <w:r w:rsidRPr="005270B8">
        <w:rPr>
          <w:rFonts w:ascii="Verdana" w:hAnsi="Verdana" w:cstheme="minorHAnsi"/>
          <w:b w:val="0"/>
          <w:sz w:val="20"/>
          <w:szCs w:val="20"/>
          <w:u w:val="none"/>
          <w:lang w:val="pt-BR"/>
        </w:rPr>
        <w:t xml:space="preserve">da Emissora, realizada em </w:t>
      </w:r>
      <w:del w:id="139" w:author="Natasha Pereira Wiedmann | TozziniFreire Advogados" w:date="2021-02-24T15:06:00Z">
        <w:r w:rsidR="00AD57FA" w:rsidRPr="002367E1" w:rsidDel="00961862">
          <w:rPr>
            <w:rFonts w:ascii="Verdana" w:hAnsi="Verdana" w:cstheme="minorHAnsi"/>
            <w:b w:val="0"/>
            <w:sz w:val="20"/>
            <w:szCs w:val="20"/>
            <w:highlight w:val="yellow"/>
            <w:u w:val="none"/>
            <w:lang w:val="pt-BR"/>
          </w:rPr>
          <w:delText>[--]</w:delText>
        </w:r>
        <w:r w:rsidR="00AD57FA" w:rsidDel="00961862">
          <w:rPr>
            <w:rFonts w:ascii="Verdana" w:hAnsi="Verdana" w:cstheme="minorHAnsi"/>
            <w:b w:val="0"/>
            <w:sz w:val="20"/>
            <w:szCs w:val="20"/>
            <w:u w:val="none"/>
            <w:lang w:val="pt-BR"/>
          </w:rPr>
          <w:delText xml:space="preserve"> </w:delText>
        </w:r>
      </w:del>
      <w:ins w:id="140" w:author="Natasha Pereira Wiedmann | TozziniFreire Advogados" w:date="2021-02-24T15:06:00Z">
        <w:r w:rsidR="00961862" w:rsidRPr="002367E1">
          <w:rPr>
            <w:rFonts w:ascii="Verdana" w:hAnsi="Verdana" w:cstheme="minorHAnsi"/>
            <w:b w:val="0"/>
            <w:sz w:val="20"/>
            <w:szCs w:val="20"/>
            <w:highlight w:val="yellow"/>
            <w:u w:val="none"/>
            <w:lang w:val="pt-BR"/>
          </w:rPr>
          <w:t>[</w:t>
        </w:r>
        <w:r w:rsidR="00961862">
          <w:rPr>
            <w:rFonts w:ascii="Verdana" w:hAnsi="Verdana" w:cstheme="minorHAnsi"/>
            <w:b w:val="0"/>
            <w:sz w:val="20"/>
            <w:szCs w:val="20"/>
            <w:highlight w:val="yellow"/>
            <w:u w:val="none"/>
            <w:lang w:val="pt-BR"/>
          </w:rPr>
          <w:t>01</w:t>
        </w:r>
      </w:ins>
      <w:ins w:id="141" w:author="Natasha Pereira Wiedmann | TozziniFreire Advogados" w:date="2021-02-24T18:02:00Z">
        <w:r w:rsidR="00437F9B">
          <w:rPr>
            <w:rFonts w:ascii="Verdana" w:hAnsi="Verdana" w:cstheme="minorHAnsi"/>
            <w:b w:val="0"/>
            <w:sz w:val="20"/>
            <w:szCs w:val="20"/>
            <w:highlight w:val="yellow"/>
            <w:u w:val="none"/>
            <w:lang w:val="pt-BR"/>
          </w:rPr>
          <w:t>º</w:t>
        </w:r>
      </w:ins>
      <w:ins w:id="142" w:author="Natasha Pereira Wiedmann | TozziniFreire Advogados" w:date="2021-02-24T15:06:00Z">
        <w:r w:rsidR="00961862" w:rsidRPr="002367E1">
          <w:rPr>
            <w:rFonts w:ascii="Verdana" w:hAnsi="Verdana" w:cstheme="minorHAnsi"/>
            <w:b w:val="0"/>
            <w:sz w:val="20"/>
            <w:szCs w:val="20"/>
            <w:highlight w:val="yellow"/>
            <w:u w:val="none"/>
            <w:lang w:val="pt-BR"/>
          </w:rPr>
          <w:t>]</w:t>
        </w:r>
        <w:r w:rsidR="00961862">
          <w:rPr>
            <w:rFonts w:ascii="Verdana" w:hAnsi="Verdana" w:cstheme="minorHAnsi"/>
            <w:b w:val="0"/>
            <w:sz w:val="20"/>
            <w:szCs w:val="20"/>
            <w:u w:val="none"/>
            <w:lang w:val="pt-BR"/>
          </w:rPr>
          <w:t xml:space="preserve"> </w:t>
        </w:r>
      </w:ins>
      <w:r w:rsidR="00A66671">
        <w:rPr>
          <w:rFonts w:ascii="Verdana" w:hAnsi="Verdana" w:cstheme="minorHAnsi"/>
          <w:b w:val="0"/>
          <w:sz w:val="20"/>
          <w:szCs w:val="20"/>
          <w:u w:val="none"/>
          <w:lang w:val="pt-BR"/>
        </w:rPr>
        <w:t xml:space="preserve">de </w:t>
      </w:r>
      <w:del w:id="143" w:author="Natasha Pereira Wiedmann | TozziniFreire Advogados" w:date="2021-02-24T15:06:00Z">
        <w:r w:rsidR="00AD57FA" w:rsidRPr="002367E1" w:rsidDel="00961862">
          <w:rPr>
            <w:rFonts w:ascii="Verdana" w:hAnsi="Verdana" w:cstheme="minorHAnsi"/>
            <w:b w:val="0"/>
            <w:sz w:val="20"/>
            <w:szCs w:val="20"/>
            <w:highlight w:val="yellow"/>
            <w:u w:val="none"/>
            <w:lang w:val="pt-BR"/>
          </w:rPr>
          <w:delText>[--]</w:delText>
        </w:r>
        <w:r w:rsidR="00AD57FA" w:rsidRPr="005270B8" w:rsidDel="00961862">
          <w:rPr>
            <w:rFonts w:ascii="Verdana" w:hAnsi="Verdana" w:cstheme="minorHAnsi"/>
            <w:b w:val="0"/>
            <w:sz w:val="20"/>
            <w:szCs w:val="20"/>
            <w:u w:val="none"/>
            <w:lang w:val="pt-BR"/>
          </w:rPr>
          <w:delText xml:space="preserve"> </w:delText>
        </w:r>
      </w:del>
      <w:ins w:id="144" w:author="Natasha Pereira Wiedmann | TozziniFreire Advogados" w:date="2021-02-24T15:06:00Z">
        <w:r w:rsidR="00961862">
          <w:rPr>
            <w:rFonts w:ascii="Verdana" w:hAnsi="Verdana" w:cstheme="minorHAnsi"/>
            <w:b w:val="0"/>
            <w:sz w:val="20"/>
            <w:szCs w:val="20"/>
            <w:highlight w:val="yellow"/>
            <w:u w:val="none"/>
            <w:lang w:val="pt-BR"/>
          </w:rPr>
          <w:t>março</w:t>
        </w:r>
        <w:r w:rsidR="00961862" w:rsidRPr="005270B8">
          <w:rPr>
            <w:rFonts w:ascii="Verdana" w:hAnsi="Verdana" w:cstheme="minorHAnsi"/>
            <w:b w:val="0"/>
            <w:sz w:val="20"/>
            <w:szCs w:val="20"/>
            <w:u w:val="none"/>
            <w:lang w:val="pt-BR"/>
          </w:rPr>
          <w:t xml:space="preserve"> </w:t>
        </w:r>
      </w:ins>
      <w:r w:rsidR="006925B0" w:rsidRPr="005270B8">
        <w:rPr>
          <w:rFonts w:ascii="Verdana" w:hAnsi="Verdana" w:cstheme="minorHAnsi"/>
          <w:b w:val="0"/>
          <w:sz w:val="20"/>
          <w:szCs w:val="20"/>
          <w:u w:val="none"/>
          <w:lang w:val="pt-BR"/>
        </w:rPr>
        <w:t>de 20</w:t>
      </w:r>
      <w:r w:rsidR="00DE5644" w:rsidRPr="005270B8">
        <w:rPr>
          <w:rFonts w:ascii="Verdana" w:hAnsi="Verdana" w:cstheme="minorHAnsi"/>
          <w:b w:val="0"/>
          <w:sz w:val="20"/>
          <w:szCs w:val="20"/>
          <w:u w:val="none"/>
          <w:lang w:val="pt-BR"/>
        </w:rPr>
        <w:t>2</w:t>
      </w:r>
      <w:r w:rsidR="00AD57FA">
        <w:rPr>
          <w:rFonts w:ascii="Verdana" w:hAnsi="Verdana" w:cstheme="minorHAnsi"/>
          <w:b w:val="0"/>
          <w:sz w:val="20"/>
          <w:szCs w:val="20"/>
          <w:u w:val="none"/>
          <w:lang w:val="pt-BR"/>
        </w:rPr>
        <w:t>1</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cuja ata </w:t>
      </w:r>
      <w:r w:rsidR="00A66671">
        <w:rPr>
          <w:rFonts w:ascii="Verdana" w:hAnsi="Verdana" w:cstheme="minorHAnsi"/>
          <w:b w:val="0"/>
          <w:sz w:val="20"/>
          <w:szCs w:val="20"/>
          <w:u w:val="none"/>
          <w:lang w:val="pt-BR"/>
        </w:rPr>
        <w:t>será</w:t>
      </w:r>
      <w:r w:rsidR="00A6667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arquivada na JUCESP</w:t>
      </w:r>
      <w:r w:rsidR="00A66671">
        <w:rPr>
          <w:rFonts w:ascii="Verdana" w:hAnsi="Verdana" w:cstheme="minorHAnsi"/>
          <w:b w:val="0"/>
          <w:sz w:val="20"/>
          <w:szCs w:val="20"/>
          <w:u w:val="none"/>
          <w:lang w:val="pt-BR"/>
        </w:rPr>
        <w:t>.</w:t>
      </w:r>
      <w:commentRangeEnd w:id="138"/>
      <w:r w:rsidR="00B71108">
        <w:rPr>
          <w:rStyle w:val="Refdecomentrio"/>
          <w:rFonts w:ascii="Trebuchet MS" w:hAnsi="Trebuchet MS"/>
          <w:b w:val="0"/>
          <w:u w:val="none"/>
          <w:lang w:val="pt-BR" w:eastAsia="pt-BR"/>
        </w:rPr>
        <w:commentReference w:id="138"/>
      </w:r>
    </w:p>
    <w:p w14:paraId="79FBC40F" w14:textId="77777777" w:rsidR="00B26A71" w:rsidRPr="009B198E" w:rsidRDefault="00B26A71" w:rsidP="00993117">
      <w:pPr>
        <w:pStyle w:val="Corpodetexto2"/>
        <w:tabs>
          <w:tab w:val="clear" w:pos="426"/>
          <w:tab w:val="clear" w:pos="709"/>
        </w:tabs>
        <w:spacing w:line="280" w:lineRule="atLeast"/>
        <w:rPr>
          <w:rFonts w:ascii="Verdana" w:hAnsi="Verdana"/>
          <w:sz w:val="20"/>
          <w:lang w:val="pt-BR"/>
        </w:rPr>
      </w:pPr>
    </w:p>
    <w:p w14:paraId="4A9D742D" w14:textId="712F9162" w:rsidR="00117910" w:rsidRPr="005270B8" w:rsidRDefault="00117910" w:rsidP="009B198E">
      <w:pPr>
        <w:pStyle w:val="Ttulo2"/>
        <w:spacing w:line="280" w:lineRule="atLeast"/>
        <w:jc w:val="both"/>
        <w:rPr>
          <w:rFonts w:ascii="Verdana" w:hAnsi="Verdana" w:cstheme="minorHAnsi"/>
          <w:sz w:val="20"/>
          <w:szCs w:val="20"/>
        </w:rPr>
      </w:pPr>
      <w:bookmarkStart w:id="145" w:name="_Toc453274055"/>
      <w:bookmarkStart w:id="146" w:name="_Toc61353084"/>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007825FD">
        <w:rPr>
          <w:rFonts w:ascii="Verdana" w:hAnsi="Verdana" w:cstheme="minorHAnsi"/>
          <w:sz w:val="20"/>
          <w:szCs w:val="20"/>
        </w:rPr>
        <w:t>,</w:t>
      </w:r>
      <w:r w:rsidRPr="005270B8">
        <w:rPr>
          <w:rFonts w:ascii="Verdana" w:hAnsi="Verdana" w:cstheme="minorHAnsi"/>
          <w:sz w:val="20"/>
          <w:szCs w:val="20"/>
        </w:rPr>
        <w:t xml:space="preserve"> FORMA DE DISTRIBUIÇÃO</w:t>
      </w:r>
      <w:bookmarkEnd w:id="134"/>
      <w:bookmarkEnd w:id="135"/>
      <w:bookmarkEnd w:id="136"/>
      <w:bookmarkEnd w:id="137"/>
      <w:bookmarkEnd w:id="145"/>
      <w:bookmarkEnd w:id="146"/>
      <w:r w:rsidR="007825FD">
        <w:rPr>
          <w:rFonts w:ascii="Verdana" w:hAnsi="Verdana" w:cstheme="minorHAnsi"/>
          <w:sz w:val="20"/>
          <w:szCs w:val="20"/>
        </w:rPr>
        <w:t xml:space="preserve"> E IMPACTO SOCIAL DOS CRI</w:t>
      </w:r>
    </w:p>
    <w:p w14:paraId="157EBE96" w14:textId="77777777" w:rsidR="00C062E4" w:rsidRPr="009B198E" w:rsidRDefault="00C062E4" w:rsidP="00993117">
      <w:pPr>
        <w:pStyle w:val="Corpodetexto2"/>
        <w:tabs>
          <w:tab w:val="clear" w:pos="426"/>
          <w:tab w:val="clear" w:pos="709"/>
        </w:tabs>
        <w:spacing w:line="280" w:lineRule="atLeast"/>
        <w:rPr>
          <w:rFonts w:ascii="Verdana" w:hAnsi="Verdana"/>
          <w:sz w:val="20"/>
        </w:rPr>
      </w:pPr>
    </w:p>
    <w:p w14:paraId="3A624AF9" w14:textId="5FCE3CCF" w:rsidR="00117910" w:rsidRPr="005270B8" w:rsidRDefault="000C0D19"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147" w:name="_Ref61353309"/>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bookmarkEnd w:id="147"/>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338FFD25" w:rsidR="004B334D" w:rsidRPr="005270B8" w:rsidRDefault="004B334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DA1148">
        <w:rPr>
          <w:rFonts w:ascii="Verdana" w:hAnsi="Verdana" w:cstheme="minorHAnsi"/>
          <w:sz w:val="20"/>
          <w:szCs w:val="20"/>
        </w:rPr>
        <w:t>32</w:t>
      </w:r>
      <w:r w:rsidR="003607C8">
        <w:rPr>
          <w:rFonts w:ascii="Verdana" w:hAnsi="Verdana" w:cstheme="minorHAnsi"/>
          <w:sz w:val="20"/>
          <w:szCs w:val="20"/>
        </w:rPr>
        <w:t>ª</w:t>
      </w:r>
      <w:r w:rsidR="00DA1148">
        <w:rPr>
          <w:rFonts w:ascii="Verdana" w:hAnsi="Verdana" w:cstheme="minorHAnsi"/>
          <w:sz w:val="20"/>
          <w:szCs w:val="20"/>
        </w:rPr>
        <w:t xml:space="preserve"> (trigésima segunda)</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4C1F8C36" w:rsidR="009910A5" w:rsidRPr="005270B8" w:rsidRDefault="009910A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DA1148">
        <w:rPr>
          <w:rFonts w:ascii="Verdana" w:hAnsi="Verdana" w:cstheme="minorHAnsi"/>
          <w:color w:val="000000"/>
          <w:sz w:val="20"/>
          <w:szCs w:val="20"/>
        </w:rPr>
        <w:t>1</w:t>
      </w:r>
      <w:r w:rsidR="003607C8">
        <w:rPr>
          <w:rFonts w:ascii="Verdana" w:hAnsi="Verdana" w:cstheme="minorHAnsi"/>
          <w:color w:val="000000"/>
          <w:sz w:val="20"/>
          <w:szCs w:val="20"/>
        </w:rPr>
        <w:t>ª</w:t>
      </w:r>
      <w:r w:rsidR="00DA1148">
        <w:rPr>
          <w:rFonts w:ascii="Verdana" w:hAnsi="Verdana" w:cstheme="minorHAnsi"/>
          <w:color w:val="000000"/>
          <w:sz w:val="20"/>
          <w:szCs w:val="20"/>
        </w:rPr>
        <w:t xml:space="preserve"> (primeira)</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2E766BFD" w:rsidR="003A4C95" w:rsidRPr="008B26A9"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B26A9">
        <w:rPr>
          <w:rFonts w:ascii="Verdana" w:hAnsi="Verdana" w:cstheme="minorHAnsi"/>
          <w:sz w:val="20"/>
          <w:szCs w:val="20"/>
          <w:u w:val="single"/>
        </w:rPr>
        <w:t>Quantidade de CRI</w:t>
      </w:r>
      <w:r w:rsidRPr="008B26A9">
        <w:rPr>
          <w:rFonts w:ascii="Verdana" w:hAnsi="Verdana" w:cstheme="minorHAnsi"/>
          <w:sz w:val="20"/>
          <w:szCs w:val="20"/>
        </w:rPr>
        <w:t>:</w:t>
      </w:r>
      <w:r w:rsidR="00631CBA" w:rsidRPr="008B26A9">
        <w:rPr>
          <w:rFonts w:ascii="Verdana" w:hAnsi="Verdana" w:cstheme="minorHAnsi"/>
          <w:sz w:val="20"/>
          <w:szCs w:val="20"/>
        </w:rPr>
        <w:t xml:space="preserve"> Serão emitidos</w:t>
      </w:r>
      <w:r w:rsidRPr="008B26A9">
        <w:rPr>
          <w:rFonts w:ascii="Verdana" w:hAnsi="Verdana" w:cstheme="minorHAnsi"/>
          <w:sz w:val="20"/>
          <w:szCs w:val="20"/>
        </w:rPr>
        <w:t xml:space="preserve"> </w:t>
      </w:r>
      <w:r w:rsidR="00D1544C" w:rsidRPr="008B26A9">
        <w:rPr>
          <w:rFonts w:ascii="Verdana" w:hAnsi="Verdana"/>
          <w:sz w:val="20"/>
          <w:szCs w:val="20"/>
        </w:rPr>
        <w:t>9.000</w:t>
      </w:r>
      <w:r w:rsidR="00917F10" w:rsidRPr="008B26A9">
        <w:rPr>
          <w:rFonts w:ascii="Verdana" w:hAnsi="Verdana"/>
          <w:sz w:val="20"/>
          <w:szCs w:val="20"/>
        </w:rPr>
        <w:t xml:space="preserve"> (</w:t>
      </w:r>
      <w:r w:rsidR="00D1544C" w:rsidRPr="008B26A9">
        <w:rPr>
          <w:rFonts w:ascii="Verdana" w:hAnsi="Verdana"/>
          <w:sz w:val="20"/>
          <w:szCs w:val="20"/>
        </w:rPr>
        <w:t>nove mil</w:t>
      </w:r>
      <w:r w:rsidR="00917F10" w:rsidRPr="008B26A9">
        <w:rPr>
          <w:rFonts w:ascii="Verdana" w:hAnsi="Verdana"/>
          <w:sz w:val="20"/>
          <w:szCs w:val="20"/>
        </w:rPr>
        <w:t>)</w:t>
      </w:r>
      <w:r w:rsidR="00917F10" w:rsidRPr="008B26A9" w:rsidDel="00441A87">
        <w:rPr>
          <w:rFonts w:ascii="Verdana" w:hAnsi="Verdana" w:cs="Arial"/>
          <w:smallCaps/>
          <w:sz w:val="20"/>
          <w:szCs w:val="20"/>
        </w:rPr>
        <w:t xml:space="preserve"> </w:t>
      </w:r>
      <w:r w:rsidRPr="008B26A9">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16D67B78" w:rsidR="003A4C95" w:rsidRPr="005270B8"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1F5055">
        <w:rPr>
          <w:rFonts w:ascii="Verdana" w:hAnsi="Verdana"/>
          <w:sz w:val="20"/>
          <w:szCs w:val="20"/>
        </w:rPr>
        <w:t>9</w:t>
      </w:r>
      <w:r w:rsidR="00917F10">
        <w:rPr>
          <w:rFonts w:ascii="Verdana" w:hAnsi="Verdana"/>
          <w:sz w:val="20"/>
          <w:szCs w:val="20"/>
        </w:rPr>
        <w:t>.</w:t>
      </w:r>
      <w:r w:rsidR="001F5055">
        <w:rPr>
          <w:rFonts w:ascii="Verdana" w:hAnsi="Verdana"/>
          <w:sz w:val="20"/>
          <w:szCs w:val="20"/>
        </w:rPr>
        <w:t>000</w:t>
      </w:r>
      <w:r w:rsidR="00917F10">
        <w:rPr>
          <w:rFonts w:ascii="Verdana" w:hAnsi="Verdana"/>
          <w:sz w:val="20"/>
          <w:szCs w:val="20"/>
        </w:rPr>
        <w:t xml:space="preserve">.000,00 </w:t>
      </w:r>
      <w:r w:rsidR="00917F10" w:rsidRPr="00441A87">
        <w:rPr>
          <w:rFonts w:ascii="Verdana" w:hAnsi="Verdana"/>
          <w:sz w:val="20"/>
          <w:szCs w:val="20"/>
        </w:rPr>
        <w:t>(</w:t>
      </w:r>
      <w:r w:rsidR="001F5055">
        <w:rPr>
          <w:rFonts w:ascii="Verdana" w:hAnsi="Verdana"/>
          <w:sz w:val="20"/>
          <w:szCs w:val="20"/>
        </w:rPr>
        <w:t>nove milhões de</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5F96D610" w:rsidR="00023699" w:rsidRPr="005270B8" w:rsidRDefault="00023699"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lastRenderedPageBreak/>
        <w:t>Data de Emissão</w:t>
      </w:r>
      <w:r w:rsidRPr="005270B8">
        <w:rPr>
          <w:rFonts w:ascii="Verdana" w:hAnsi="Verdana" w:cstheme="minorHAnsi"/>
          <w:sz w:val="20"/>
          <w:szCs w:val="20"/>
        </w:rPr>
        <w:t xml:space="preserve">: A data de emissão dos CRI é </w:t>
      </w:r>
      <w:r w:rsidR="00AD57FA">
        <w:rPr>
          <w:rFonts w:ascii="Verdana" w:hAnsi="Verdana" w:cstheme="minorHAnsi"/>
          <w:sz w:val="20"/>
          <w:szCs w:val="20"/>
        </w:rPr>
        <w:t>[--] de [--] de 2021</w:t>
      </w:r>
      <w:r w:rsidRPr="005270B8">
        <w:rPr>
          <w:rFonts w:ascii="Verdana" w:hAnsi="Verdana" w:cstheme="minorHAnsi"/>
          <w:sz w:val="20"/>
          <w:szCs w:val="20"/>
        </w:rPr>
        <w:t xml:space="preserve">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3680C53E" w:rsidR="0031389B" w:rsidRPr="005270B8" w:rsidRDefault="0031389B"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DF329F">
        <w:rPr>
          <w:rFonts w:ascii="Verdana" w:hAnsi="Verdana" w:cstheme="minorHAnsi"/>
          <w:sz w:val="20"/>
          <w:szCs w:val="20"/>
          <w:u w:val="single"/>
        </w:rPr>
        <w:t>Prazo Total</w:t>
      </w:r>
      <w:r w:rsidR="00023699" w:rsidRPr="00DF329F">
        <w:rPr>
          <w:rFonts w:ascii="Verdana" w:hAnsi="Verdana" w:cstheme="minorHAnsi"/>
          <w:sz w:val="20"/>
          <w:szCs w:val="20"/>
          <w:u w:val="single"/>
        </w:rPr>
        <w:t xml:space="preserve"> e </w:t>
      </w:r>
      <w:r w:rsidR="00162545" w:rsidRPr="00DF329F">
        <w:rPr>
          <w:rFonts w:ascii="Verdana" w:hAnsi="Verdana" w:cstheme="minorHAnsi"/>
          <w:sz w:val="20"/>
          <w:szCs w:val="20"/>
          <w:u w:val="single"/>
        </w:rPr>
        <w:t xml:space="preserve">Data de </w:t>
      </w:r>
      <w:r w:rsidR="00023699" w:rsidRPr="00DF329F">
        <w:rPr>
          <w:rFonts w:ascii="Verdana" w:hAnsi="Verdana" w:cstheme="minorHAnsi"/>
          <w:sz w:val="20"/>
          <w:szCs w:val="20"/>
          <w:u w:val="single"/>
        </w:rPr>
        <w:t>Vencimento</w:t>
      </w:r>
      <w:r w:rsidRPr="00DF329F">
        <w:rPr>
          <w:rFonts w:ascii="Verdana" w:hAnsi="Verdana" w:cstheme="minorHAnsi"/>
          <w:sz w:val="20"/>
          <w:szCs w:val="20"/>
        </w:rPr>
        <w:t xml:space="preserve">: </w:t>
      </w:r>
      <w:r w:rsidR="002A3243" w:rsidRPr="00DF329F">
        <w:rPr>
          <w:rFonts w:ascii="Verdana" w:hAnsi="Verdana" w:cstheme="minorHAnsi"/>
          <w:sz w:val="20"/>
          <w:szCs w:val="20"/>
        </w:rPr>
        <w:t>Ressalvadas</w:t>
      </w:r>
      <w:r w:rsidR="002A3243" w:rsidRPr="005270B8">
        <w:rPr>
          <w:rFonts w:ascii="Verdana" w:hAnsi="Verdana" w:cstheme="minorHAnsi"/>
          <w:sz w:val="20"/>
          <w:szCs w:val="20"/>
        </w:rPr>
        <w:t xml:space="preserve">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w:t>
      </w:r>
      <w:r w:rsidR="00162545" w:rsidRPr="0007630B">
        <w:rPr>
          <w:rFonts w:ascii="Verdana" w:hAnsi="Verdana" w:cstheme="minorHAnsi"/>
          <w:sz w:val="20"/>
          <w:szCs w:val="20"/>
        </w:rPr>
        <w:t xml:space="preserve">de </w:t>
      </w:r>
      <w:r w:rsidR="00B2273B">
        <w:rPr>
          <w:rFonts w:ascii="Verdana" w:hAnsi="Verdana"/>
          <w:spacing w:val="2"/>
          <w:sz w:val="20"/>
          <w:szCs w:val="20"/>
        </w:rPr>
        <w:t>[--]</w:t>
      </w:r>
      <w:r w:rsidR="00B2273B" w:rsidRPr="0007630B">
        <w:rPr>
          <w:rFonts w:ascii="Verdana" w:hAnsi="Verdana"/>
          <w:sz w:val="20"/>
          <w:szCs w:val="20"/>
        </w:rPr>
        <w:t xml:space="preserve"> </w:t>
      </w:r>
      <w:r w:rsidR="00917F10" w:rsidRPr="0007630B">
        <w:rPr>
          <w:rFonts w:ascii="Verdana" w:hAnsi="Verdana"/>
          <w:sz w:val="20"/>
          <w:szCs w:val="20"/>
        </w:rPr>
        <w:t>(</w:t>
      </w:r>
      <w:r w:rsidR="00B2273B">
        <w:rPr>
          <w:rFonts w:ascii="Verdana" w:hAnsi="Verdana"/>
          <w:sz w:val="20"/>
          <w:szCs w:val="20"/>
        </w:rPr>
        <w:t>[--]</w:t>
      </w:r>
      <w:r w:rsidR="00917F10" w:rsidRPr="0007630B">
        <w:rPr>
          <w:rFonts w:ascii="Verdana" w:hAnsi="Verdana"/>
          <w:sz w:val="20"/>
          <w:szCs w:val="20"/>
        </w:rPr>
        <w:t xml:space="preserve">) </w:t>
      </w:r>
      <w:r w:rsidR="00055B8B" w:rsidRPr="0007630B">
        <w:rPr>
          <w:rFonts w:ascii="Verdana" w:hAnsi="Verdana" w:cstheme="minorHAnsi"/>
          <w:sz w:val="20"/>
          <w:szCs w:val="20"/>
        </w:rPr>
        <w:t>Dias Úteis</w:t>
      </w:r>
      <w:r w:rsidR="00023699" w:rsidRPr="0007630B">
        <w:rPr>
          <w:rFonts w:ascii="Verdana" w:hAnsi="Verdana" w:cstheme="minorHAnsi"/>
          <w:sz w:val="20"/>
          <w:szCs w:val="20"/>
        </w:rPr>
        <w:t xml:space="preserve">, </w:t>
      </w:r>
      <w:r w:rsidR="00375131" w:rsidRPr="0007630B">
        <w:rPr>
          <w:rFonts w:ascii="Verdana" w:hAnsi="Verdana" w:cstheme="minorHAnsi"/>
          <w:sz w:val="20"/>
          <w:szCs w:val="20"/>
        </w:rPr>
        <w:t>contados</w:t>
      </w:r>
      <w:r w:rsidR="00375131" w:rsidRPr="005270B8">
        <w:rPr>
          <w:rFonts w:ascii="Verdana" w:hAnsi="Verdana" w:cstheme="minorHAnsi"/>
          <w:sz w:val="20"/>
          <w:szCs w:val="20"/>
        </w:rPr>
        <w:t xml:space="preserve">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E11DF3">
        <w:rPr>
          <w:rFonts w:ascii="Verdana" w:hAnsi="Verdana" w:cstheme="minorHAnsi"/>
          <w:sz w:val="20"/>
          <w:szCs w:val="20"/>
        </w:rPr>
        <w:t>[--]</w:t>
      </w:r>
      <w:r w:rsidR="00917F10">
        <w:rPr>
          <w:rFonts w:ascii="Verdana" w:hAnsi="Verdana" w:cstheme="minorHAnsi"/>
          <w:sz w:val="20"/>
          <w:szCs w:val="20"/>
        </w:rPr>
        <w:t xml:space="preserve"> de </w:t>
      </w:r>
      <w:r w:rsidR="00E11DF3">
        <w:rPr>
          <w:rFonts w:ascii="Verdana" w:hAnsi="Verdana" w:cstheme="minorHAnsi"/>
          <w:sz w:val="20"/>
          <w:szCs w:val="20"/>
        </w:rPr>
        <w:t>[--]</w:t>
      </w:r>
      <w:r w:rsidR="00917F10">
        <w:rPr>
          <w:rFonts w:ascii="Verdana" w:hAnsi="Verdana" w:cstheme="minorHAnsi"/>
          <w:sz w:val="20"/>
          <w:szCs w:val="20"/>
        </w:rPr>
        <w:t xml:space="preserve"> de </w:t>
      </w:r>
      <w:r w:rsidR="00E11DF3">
        <w:rPr>
          <w:rFonts w:ascii="Verdana" w:hAnsi="Verdana" w:cstheme="minorHAnsi"/>
          <w:sz w:val="20"/>
          <w:szCs w:val="20"/>
        </w:rPr>
        <w:t>2024</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3C07BEAB"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commentRangeStart w:id="148"/>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149" w:name="_Hlk43294894"/>
      <w:r w:rsidR="00CE7EA8" w:rsidRPr="001938B0">
        <w:rPr>
          <w:rFonts w:ascii="Verdana" w:hAnsi="Verdana"/>
          <w:bCs/>
          <w:sz w:val="20"/>
          <w:szCs w:val="20"/>
        </w:rPr>
        <w:t>Sobre o Valor de Principal</w:t>
      </w:r>
      <w:r w:rsidR="00CE7EA8" w:rsidRPr="001938B0">
        <w:rPr>
          <w:rFonts w:ascii="Verdana" w:hAnsi="Verdana"/>
          <w:sz w:val="20"/>
          <w:szCs w:val="20"/>
        </w:rPr>
        <w:t xml:space="preserve"> ou saldo do Valor de Principal, conforme o caso, 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à </w:t>
      </w:r>
      <w:r w:rsidR="00CE7EA8" w:rsidRPr="00247783">
        <w:rPr>
          <w:rFonts w:ascii="Verdana" w:hAnsi="Verdana"/>
          <w:sz w:val="20"/>
          <w:szCs w:val="20"/>
        </w:rPr>
        <w:t>média ponderada</w:t>
      </w:r>
      <w:r w:rsidR="00CE7EA8">
        <w:rPr>
          <w:rFonts w:ascii="Verdana" w:hAnsi="Verdana"/>
          <w:sz w:val="20"/>
          <w:szCs w:val="20"/>
        </w:rPr>
        <w:t xml:space="preserve"> entre (i) os juros remuneratórios de 10,0</w:t>
      </w:r>
      <w:ins w:id="150" w:author="Matheus Gomes Faria" w:date="2021-02-23T14:29:00Z">
        <w:r w:rsidR="00B71108">
          <w:rPr>
            <w:rFonts w:ascii="Verdana" w:hAnsi="Verdana"/>
            <w:sz w:val="20"/>
            <w:szCs w:val="20"/>
          </w:rPr>
          <w:t>0</w:t>
        </w:r>
      </w:ins>
      <w:r w:rsidR="00CE7EA8">
        <w:rPr>
          <w:rFonts w:ascii="Verdana" w:hAnsi="Verdana"/>
          <w:sz w:val="20"/>
          <w:szCs w:val="20"/>
        </w:rPr>
        <w:t>% (dez por cento)</w:t>
      </w:r>
      <w:r w:rsidR="00CE7EA8">
        <w:rPr>
          <w:rFonts w:ascii="Verdana" w:hAnsi="Verdana"/>
          <w:sz w:val="20"/>
        </w:rPr>
        <w:t xml:space="preserve"> </w:t>
      </w:r>
      <w:r w:rsidR="00CE7EA8">
        <w:rPr>
          <w:rFonts w:ascii="Verdana" w:hAnsi="Verdana"/>
          <w:sz w:val="20"/>
          <w:szCs w:val="20"/>
        </w:rPr>
        <w:t>ao ano, calculados proporcionalmente sobre o valor de Repasse; e (ii) os juros remuneratórios correspondentes aos rendimentos líquidos das Aplicações Financeiras Permitidas, calculados proporcionalmente sobre o valor não integrante do Repasse;</w:t>
      </w:r>
      <w:r w:rsidR="00CE7EA8" w:rsidRPr="001938B0">
        <w:rPr>
          <w:rFonts w:ascii="Verdana" w:hAnsi="Verdana"/>
          <w:sz w:val="20"/>
          <w:szCs w:val="20"/>
        </w:rPr>
        <w:t xml:space="preserve"> </w:t>
      </w:r>
      <w:r w:rsidR="00CE7EA8">
        <w:rPr>
          <w:rFonts w:ascii="Verdana" w:hAnsi="Verdana"/>
          <w:sz w:val="20"/>
          <w:szCs w:val="20"/>
        </w:rPr>
        <w:t xml:space="preserve">na </w:t>
      </w:r>
      <w:r w:rsidR="00CE7EA8" w:rsidRPr="001938B0">
        <w:rPr>
          <w:rFonts w:ascii="Verdana" w:hAnsi="Verdana"/>
          <w:sz w:val="20"/>
          <w:szCs w:val="20"/>
        </w:rPr>
        <w:t xml:space="preserve">base 252 (duzentos e cinquenta e dois) Dias Úteis, calculados de forma exponencial e cumulativa </w:t>
      </w:r>
      <w:r w:rsidR="00CE7EA8" w:rsidRPr="001938B0">
        <w:rPr>
          <w:rFonts w:ascii="Verdana" w:hAnsi="Verdana"/>
          <w:i/>
          <w:sz w:val="20"/>
          <w:szCs w:val="20"/>
        </w:rPr>
        <w:t>pro rata temporis</w:t>
      </w:r>
      <w:r w:rsidR="00CE7EA8" w:rsidRPr="001938B0">
        <w:rPr>
          <w:rFonts w:ascii="Verdana" w:hAnsi="Verdana"/>
          <w:sz w:val="20"/>
          <w:szCs w:val="20"/>
        </w:rPr>
        <w:t xml:space="preserve">, por Dias Úteis decorridos, desde a </w:t>
      </w:r>
      <w:r w:rsidR="00CE7EA8" w:rsidRPr="001938B0">
        <w:rPr>
          <w:rFonts w:ascii="Verdana" w:hAnsi="Verdana" w:cstheme="minorHAnsi"/>
          <w:sz w:val="20"/>
          <w:szCs w:val="20"/>
        </w:rPr>
        <w:t xml:space="preserve">Data de </w:t>
      </w:r>
      <w:r w:rsidR="00CE7EA8">
        <w:rPr>
          <w:rFonts w:ascii="Verdana" w:hAnsi="Verdana" w:cstheme="minorHAnsi"/>
          <w:sz w:val="20"/>
          <w:szCs w:val="20"/>
        </w:rPr>
        <w:t>Emissão</w:t>
      </w:r>
      <w:r w:rsidR="00CE7EA8" w:rsidRPr="001938B0">
        <w:rPr>
          <w:rFonts w:ascii="Verdana" w:hAnsi="Verdana" w:cstheme="minorHAnsi"/>
          <w:sz w:val="20"/>
          <w:szCs w:val="20"/>
        </w:rPr>
        <w:t xml:space="preserve"> </w:t>
      </w:r>
      <w:r w:rsidR="00CE7EA8" w:rsidRPr="001938B0">
        <w:rPr>
          <w:rFonts w:ascii="Verdana" w:hAnsi="Verdana"/>
          <w:sz w:val="20"/>
          <w:szCs w:val="20"/>
        </w:rPr>
        <w:t>até a data do efetivo pagamento</w:t>
      </w:r>
      <w:r w:rsidR="00431D49">
        <w:rPr>
          <w:rFonts w:ascii="Verdana" w:hAnsi="Verdana"/>
          <w:sz w:val="20"/>
          <w:szCs w:val="20"/>
        </w:rPr>
        <w:t>,</w:t>
      </w:r>
      <w:r w:rsidR="00431D49" w:rsidRPr="00CE7EA8">
        <w:rPr>
          <w:rFonts w:ascii="Verdana" w:hAnsi="Verdana"/>
          <w:sz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149"/>
      <w:r w:rsidR="00C1414B" w:rsidRPr="005270B8">
        <w:rPr>
          <w:rFonts w:ascii="Verdana" w:hAnsi="Verdana"/>
          <w:spacing w:val="2"/>
          <w:sz w:val="20"/>
          <w:szCs w:val="20"/>
        </w:rPr>
        <w:t>;</w:t>
      </w:r>
      <w:r w:rsidR="003B2244" w:rsidRPr="005270B8">
        <w:rPr>
          <w:rFonts w:ascii="Verdana" w:hAnsi="Verdana"/>
          <w:spacing w:val="2"/>
          <w:sz w:val="20"/>
          <w:szCs w:val="20"/>
        </w:rPr>
        <w:t xml:space="preserve"> </w:t>
      </w:r>
      <w:commentRangeEnd w:id="148"/>
      <w:r w:rsidR="00B71108">
        <w:rPr>
          <w:rStyle w:val="Refdecomentrio"/>
        </w:rPr>
        <w:commentReference w:id="148"/>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6A7642F9" w:rsidR="005E6BFD" w:rsidRPr="00784305"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w:t>
      </w:r>
      <w:r w:rsidR="00431D49">
        <w:rPr>
          <w:rFonts w:ascii="Verdana" w:hAnsi="Verdana" w:cstheme="minorHAnsi"/>
          <w:sz w:val="20"/>
          <w:szCs w:val="20"/>
        </w:rPr>
        <w:t>pago integralmente na Data de Vencimento</w:t>
      </w:r>
      <w:r w:rsidR="00A0172B">
        <w:rPr>
          <w:rFonts w:ascii="Verdana" w:hAnsi="Verdana" w:cstheme="minorHAnsi"/>
          <w:sz w:val="20"/>
          <w:szCs w:val="20"/>
        </w:rPr>
        <w:t xml:space="preserve"> (“</w:t>
      </w:r>
      <w:r w:rsidR="009809D6" w:rsidRPr="00B8790E">
        <w:rPr>
          <w:rFonts w:ascii="Verdana" w:hAnsi="Verdana" w:cstheme="minorHAnsi"/>
          <w:sz w:val="20"/>
          <w:szCs w:val="20"/>
          <w:u w:val="single"/>
        </w:rPr>
        <w:t>D</w:t>
      </w:r>
      <w:r w:rsidR="00C1414B" w:rsidRPr="00B8790E">
        <w:rPr>
          <w:rFonts w:ascii="Verdana" w:hAnsi="Verdana" w:cstheme="minorHAnsi"/>
          <w:sz w:val="20"/>
          <w:szCs w:val="20"/>
          <w:u w:val="single"/>
        </w:rPr>
        <w:t xml:space="preserve">ata de </w:t>
      </w:r>
      <w:r w:rsidR="009809D6" w:rsidRPr="00B8790E">
        <w:rPr>
          <w:rFonts w:ascii="Verdana" w:hAnsi="Verdana" w:cstheme="minorHAnsi"/>
          <w:sz w:val="20"/>
          <w:szCs w:val="20"/>
          <w:u w:val="single"/>
        </w:rPr>
        <w:t>P</w:t>
      </w:r>
      <w:r w:rsidR="00C1414B" w:rsidRPr="00B8790E">
        <w:rPr>
          <w:rFonts w:ascii="Verdana" w:hAnsi="Verdana" w:cstheme="minorHAnsi"/>
          <w:sz w:val="20"/>
          <w:szCs w:val="20"/>
          <w:u w:val="single"/>
        </w:rPr>
        <w:t>agamento</w:t>
      </w:r>
      <w:r w:rsidR="00A0172B">
        <w:rPr>
          <w:rFonts w:ascii="Verdana" w:hAnsi="Verdana" w:cstheme="minorHAnsi"/>
          <w:sz w:val="20"/>
          <w:szCs w:val="20"/>
        </w:rPr>
        <w:t>”)</w:t>
      </w:r>
      <w:r w:rsidR="00C1414B" w:rsidRPr="005270B8">
        <w:rPr>
          <w:rFonts w:ascii="Verdana" w:hAnsi="Verdana" w:cstheme="minorHAnsi"/>
          <w:sz w:val="20"/>
          <w:szCs w:val="20"/>
        </w:rPr>
        <w:t xml:space="preserve">, observado o disposto e a fórmula de cálculo constantes </w:t>
      </w:r>
      <w:r w:rsidR="00C1414B" w:rsidRPr="00784305">
        <w:rPr>
          <w:rFonts w:ascii="Verdana" w:hAnsi="Verdana" w:cstheme="minorHAnsi"/>
          <w:sz w:val="20"/>
          <w:szCs w:val="20"/>
        </w:rPr>
        <w:t xml:space="preserve">da Cláusula </w:t>
      </w:r>
      <w:r w:rsidR="00BC53CA" w:rsidRPr="00784305">
        <w:rPr>
          <w:rFonts w:ascii="Verdana" w:hAnsi="Verdana" w:cstheme="minorHAnsi"/>
          <w:sz w:val="20"/>
          <w:szCs w:val="20"/>
        </w:rPr>
        <w:t>5.4</w:t>
      </w:r>
      <w:r w:rsidR="00C1414B" w:rsidRPr="00784305">
        <w:rPr>
          <w:rFonts w:ascii="Verdana" w:hAnsi="Verdana" w:cstheme="minorHAnsi"/>
          <w:sz w:val="20"/>
          <w:szCs w:val="20"/>
        </w:rPr>
        <w:t xml:space="preserve"> abaixo</w:t>
      </w:r>
      <w:r w:rsidR="00EE7856" w:rsidRPr="00784305">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40367EE5" w:rsidR="00EE7856" w:rsidRPr="005270B8" w:rsidRDefault="00EE7856"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w:t>
      </w:r>
      <w:r w:rsidR="00A0172B">
        <w:rPr>
          <w:rFonts w:ascii="Verdana" w:eastAsia="MS Mincho" w:hAnsi="Verdana"/>
          <w:spacing w:val="2"/>
          <w:sz w:val="20"/>
          <w:szCs w:val="20"/>
        </w:rPr>
        <w:t xml:space="preserve"> </w:t>
      </w:r>
      <w:r w:rsidR="008119A0">
        <w:rPr>
          <w:rFonts w:ascii="Verdana" w:eastAsia="MS Mincho" w:hAnsi="Verdana"/>
          <w:spacing w:val="2"/>
          <w:sz w:val="20"/>
          <w:szCs w:val="20"/>
        </w:rPr>
        <w:t>integralmente na Data de Vencimento</w:t>
      </w:r>
      <w:r w:rsidR="002A3243" w:rsidRPr="005270B8">
        <w:rPr>
          <w:rFonts w:ascii="Verdana" w:eastAsia="MS Mincho" w:hAnsi="Verdana" w:cstheme="minorHAnsi"/>
          <w:bCs/>
          <w:spacing w:val="2"/>
          <w:sz w:val="20"/>
          <w:szCs w:val="20"/>
          <w:lang w:eastAsia="zh-CN"/>
        </w:rPr>
        <w:t xml:space="preserve"> </w:t>
      </w:r>
      <w:r w:rsidR="00A0172B">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 “</w:t>
      </w:r>
      <w:r w:rsidR="002A3243" w:rsidRPr="005270B8">
        <w:rPr>
          <w:rFonts w:ascii="Verdana" w:eastAsia="MS Mincho" w:hAnsi="Verdana" w:cstheme="minorHAnsi"/>
          <w:bCs/>
          <w:spacing w:val="2"/>
          <w:sz w:val="20"/>
          <w:szCs w:val="20"/>
          <w:u w:val="single"/>
          <w:lang w:eastAsia="zh-CN"/>
        </w:rPr>
        <w:t>Data de Pagamento</w:t>
      </w:r>
      <w:r w:rsidR="002A3243" w:rsidRPr="005270B8">
        <w:rPr>
          <w:rFonts w:ascii="Verdana" w:eastAsia="MS Mincho" w:hAnsi="Verdana" w:cstheme="minorHAnsi"/>
          <w:bCs/>
          <w:spacing w:val="2"/>
          <w:sz w:val="20"/>
          <w:szCs w:val="20"/>
          <w:lang w:eastAsia="zh-CN"/>
        </w:rPr>
        <w:t>”)</w:t>
      </w:r>
      <w:r w:rsidR="002A3243" w:rsidRPr="005270B8">
        <w:rPr>
          <w:rFonts w:ascii="Verdana" w:hAnsi="Verdana"/>
          <w:spacing w:val="2"/>
          <w:sz w:val="20"/>
          <w:szCs w:val="20"/>
        </w:rPr>
        <w:t>;</w:t>
      </w:r>
      <w:r w:rsidR="00343C9C">
        <w:rPr>
          <w:rFonts w:ascii="Verdana" w:hAnsi="Verdana"/>
          <w:spacing w:val="2"/>
          <w:sz w:val="20"/>
          <w:szCs w:val="20"/>
        </w:rPr>
        <w:t xml:space="preserve"> </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7EDB124C" w:rsidR="005A711A" w:rsidRPr="002041ED" w:rsidRDefault="005A71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w:t>
      </w:r>
      <w:r w:rsidR="00B54C10">
        <w:rPr>
          <w:rFonts w:ascii="Verdana" w:hAnsi="Verdana"/>
          <w:spacing w:val="2"/>
          <w:sz w:val="20"/>
          <w:szCs w:val="20"/>
        </w:rPr>
        <w:t>s</w:t>
      </w:r>
      <w:r w:rsidR="00764A87" w:rsidRPr="008A4A5E">
        <w:rPr>
          <w:rFonts w:ascii="Verdana" w:hAnsi="Verdana"/>
          <w:spacing w:val="2"/>
          <w:sz w:val="20"/>
          <w:szCs w:val="20"/>
        </w:rPr>
        <w:t xml:space="preserve">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151" w:name="_Ref18431448"/>
      <w:r w:rsidR="00764A87" w:rsidRPr="008A4A5E">
        <w:rPr>
          <w:rFonts w:ascii="Verdana" w:hAnsi="Verdana"/>
          <w:sz w:val="20"/>
          <w:szCs w:val="20"/>
        </w:rPr>
        <w:t xml:space="preserve">Alienação Fiduciária </w:t>
      </w:r>
      <w:r w:rsidR="00D76667">
        <w:rPr>
          <w:rFonts w:ascii="Verdana" w:hAnsi="Verdana"/>
          <w:sz w:val="20"/>
          <w:szCs w:val="20"/>
        </w:rPr>
        <w:t xml:space="preserve">de Imóveis e </w:t>
      </w:r>
      <w:bookmarkEnd w:id="151"/>
      <w:r w:rsidR="00343C9C">
        <w:rPr>
          <w:rFonts w:ascii="Verdana" w:hAnsi="Verdana"/>
          <w:sz w:val="20"/>
          <w:szCs w:val="20"/>
        </w:rPr>
        <w:t>Aval</w:t>
      </w:r>
      <w:r w:rsidR="00424DEC">
        <w:rPr>
          <w:rFonts w:ascii="Verdana" w:hAnsi="Verdana"/>
          <w:sz w:val="20"/>
          <w:szCs w:val="20"/>
        </w:rPr>
        <w:t xml:space="preserve">, observado o disposto nas Cláusulas </w:t>
      </w:r>
      <w:r w:rsidR="00672F15">
        <w:rPr>
          <w:rFonts w:ascii="Verdana" w:hAnsi="Verdana"/>
          <w:sz w:val="20"/>
          <w:szCs w:val="20"/>
        </w:rPr>
        <w:fldChar w:fldCharType="begin"/>
      </w:r>
      <w:r w:rsidR="00672F15">
        <w:rPr>
          <w:rFonts w:ascii="Verdana" w:hAnsi="Verdana"/>
          <w:sz w:val="20"/>
          <w:szCs w:val="20"/>
        </w:rPr>
        <w:instrText xml:space="preserve"> REF _Ref61283496 \r \h </w:instrText>
      </w:r>
      <w:r w:rsidR="00672F15">
        <w:rPr>
          <w:rFonts w:ascii="Verdana" w:hAnsi="Verdana"/>
          <w:sz w:val="20"/>
          <w:szCs w:val="20"/>
        </w:rPr>
      </w:r>
      <w:r w:rsidR="00672F15">
        <w:rPr>
          <w:rFonts w:ascii="Verdana" w:hAnsi="Verdana"/>
          <w:sz w:val="20"/>
          <w:szCs w:val="20"/>
        </w:rPr>
        <w:fldChar w:fldCharType="separate"/>
      </w:r>
      <w:r w:rsidR="00672F15">
        <w:rPr>
          <w:rFonts w:ascii="Verdana" w:hAnsi="Verdana"/>
          <w:sz w:val="20"/>
          <w:szCs w:val="20"/>
        </w:rPr>
        <w:t>8.1.2</w:t>
      </w:r>
      <w:r w:rsidR="00672F15">
        <w:rPr>
          <w:rFonts w:ascii="Verdana" w:hAnsi="Verdana"/>
          <w:sz w:val="20"/>
          <w:szCs w:val="20"/>
        </w:rPr>
        <w:fldChar w:fldCharType="end"/>
      </w:r>
      <w:r w:rsidR="00424DEC">
        <w:rPr>
          <w:rFonts w:ascii="Verdana" w:hAnsi="Verdana"/>
          <w:sz w:val="20"/>
          <w:szCs w:val="20"/>
        </w:rPr>
        <w:t xml:space="preserve"> a </w:t>
      </w:r>
      <w:r w:rsidR="00D76667">
        <w:rPr>
          <w:rFonts w:ascii="Verdana" w:hAnsi="Verdana"/>
          <w:sz w:val="20"/>
          <w:szCs w:val="20"/>
        </w:rPr>
        <w:t>seguintes</w:t>
      </w:r>
      <w:r w:rsidR="00424DEC">
        <w:rPr>
          <w:rFonts w:ascii="Verdana" w:hAnsi="Verdana"/>
          <w:sz w:val="20"/>
          <w:szCs w:val="20"/>
        </w:rPr>
        <w:t xml:space="preserve">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4AA7FC04" w:rsidR="00327E48" w:rsidRPr="00784305" w:rsidRDefault="00FC24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784305">
        <w:rPr>
          <w:rFonts w:ascii="Verdana" w:hAnsi="Verdana" w:cstheme="minorHAnsi"/>
          <w:sz w:val="20"/>
          <w:szCs w:val="20"/>
          <w:u w:val="single"/>
        </w:rPr>
        <w:t xml:space="preserve">Fundo de </w:t>
      </w:r>
      <w:r w:rsidR="005C1F37">
        <w:rPr>
          <w:rFonts w:ascii="Verdana" w:hAnsi="Verdana" w:cstheme="minorHAnsi"/>
          <w:sz w:val="20"/>
          <w:szCs w:val="20"/>
          <w:u w:val="single"/>
        </w:rPr>
        <w:t>Despesa</w:t>
      </w:r>
      <w:r w:rsidRPr="00784305">
        <w:rPr>
          <w:rFonts w:ascii="Verdana" w:hAnsi="Verdana" w:cstheme="minorHAnsi"/>
          <w:sz w:val="20"/>
          <w:szCs w:val="20"/>
        </w:rPr>
        <w:t xml:space="preserve">: </w:t>
      </w:r>
      <w:r w:rsidR="00327E48" w:rsidRPr="00784305">
        <w:rPr>
          <w:rFonts w:ascii="Verdana" w:hAnsi="Verdana" w:cstheme="minorHAnsi"/>
          <w:sz w:val="20"/>
          <w:szCs w:val="20"/>
        </w:rPr>
        <w:t xml:space="preserve">No âmbito dos CRI, será constituído pela </w:t>
      </w:r>
      <w:r w:rsidR="00107433" w:rsidRPr="00784305">
        <w:rPr>
          <w:rFonts w:ascii="Verdana" w:hAnsi="Verdana" w:cstheme="minorHAnsi"/>
          <w:sz w:val="20"/>
          <w:szCs w:val="20"/>
        </w:rPr>
        <w:t>Emissora</w:t>
      </w:r>
      <w:r w:rsidR="00327E48" w:rsidRPr="00784305">
        <w:rPr>
          <w:rFonts w:ascii="Verdana" w:hAnsi="Verdana" w:cstheme="minorHAnsi"/>
          <w:sz w:val="20"/>
          <w:szCs w:val="20"/>
        </w:rPr>
        <w:t xml:space="preserve">, </w:t>
      </w:r>
      <w:r w:rsidR="00107433" w:rsidRPr="00784305">
        <w:rPr>
          <w:rFonts w:ascii="Verdana" w:hAnsi="Verdana" w:cstheme="minorHAnsi"/>
          <w:sz w:val="20"/>
          <w:szCs w:val="20"/>
        </w:rPr>
        <w:t xml:space="preserve">com </w:t>
      </w:r>
      <w:r w:rsidR="00327E48" w:rsidRPr="00784305">
        <w:rPr>
          <w:rFonts w:ascii="Verdana" w:hAnsi="Verdana" w:cstheme="minorHAnsi"/>
          <w:sz w:val="20"/>
          <w:szCs w:val="20"/>
        </w:rPr>
        <w:t xml:space="preserve">recursos </w:t>
      </w:r>
      <w:r w:rsidR="00107433" w:rsidRPr="00784305">
        <w:rPr>
          <w:rFonts w:ascii="Verdana" w:hAnsi="Verdana" w:cstheme="minorHAnsi"/>
          <w:sz w:val="20"/>
          <w:szCs w:val="20"/>
        </w:rPr>
        <w:t>da Deved</w:t>
      </w:r>
      <w:r w:rsidR="00951773" w:rsidRPr="00784305">
        <w:rPr>
          <w:rFonts w:ascii="Verdana" w:hAnsi="Verdana" w:cstheme="minorHAnsi"/>
          <w:sz w:val="20"/>
          <w:szCs w:val="20"/>
        </w:rPr>
        <w:t>o</w:t>
      </w:r>
      <w:r w:rsidR="00107433" w:rsidRPr="00784305">
        <w:rPr>
          <w:rFonts w:ascii="Verdana" w:hAnsi="Verdana" w:cstheme="minorHAnsi"/>
          <w:sz w:val="20"/>
          <w:szCs w:val="20"/>
        </w:rPr>
        <w:t xml:space="preserve">ra </w:t>
      </w:r>
      <w:r w:rsidR="00327E48" w:rsidRPr="00784305">
        <w:rPr>
          <w:rFonts w:ascii="Verdana" w:hAnsi="Verdana" w:cstheme="minorHAnsi"/>
          <w:sz w:val="20"/>
          <w:szCs w:val="20"/>
        </w:rPr>
        <w:t xml:space="preserve">decorrentes do desembolso da CCB e/ou de transferências de recursos a serem realizadas pela Devedora, o </w:t>
      </w:r>
      <w:r w:rsidR="00B05EA5" w:rsidRPr="00784305">
        <w:rPr>
          <w:rFonts w:ascii="Verdana" w:hAnsi="Verdana" w:cstheme="minorHAnsi"/>
          <w:sz w:val="20"/>
          <w:szCs w:val="20"/>
        </w:rPr>
        <w:t>F</w:t>
      </w:r>
      <w:r w:rsidR="00327E48" w:rsidRPr="00784305">
        <w:rPr>
          <w:rFonts w:ascii="Verdana" w:hAnsi="Verdana" w:cstheme="minorHAnsi"/>
          <w:sz w:val="20"/>
          <w:szCs w:val="20"/>
        </w:rPr>
        <w:t xml:space="preserve">undo de </w:t>
      </w:r>
      <w:r w:rsidR="00B05EA5" w:rsidRPr="00784305">
        <w:rPr>
          <w:rFonts w:ascii="Verdana" w:hAnsi="Verdana" w:cstheme="minorHAnsi"/>
          <w:sz w:val="20"/>
          <w:szCs w:val="20"/>
        </w:rPr>
        <w:t>R</w:t>
      </w:r>
      <w:r w:rsidR="00327E48" w:rsidRPr="00784305">
        <w:rPr>
          <w:rFonts w:ascii="Verdana" w:hAnsi="Verdana" w:cstheme="minorHAnsi"/>
          <w:sz w:val="20"/>
          <w:szCs w:val="20"/>
        </w:rPr>
        <w:t>eserva em valor equivalente a R$</w:t>
      </w:r>
      <w:r w:rsidR="001D6BF9" w:rsidRPr="00784305">
        <w:rPr>
          <w:rFonts w:ascii="Verdana" w:hAnsi="Verdana" w:cs="Trebuchet MS"/>
          <w:sz w:val="20"/>
          <w:szCs w:val="20"/>
        </w:rPr>
        <w:t>1</w:t>
      </w:r>
      <w:r w:rsidR="005F51EC" w:rsidRPr="00784305">
        <w:rPr>
          <w:rFonts w:ascii="Verdana" w:hAnsi="Verdana" w:cs="Trebuchet MS"/>
          <w:sz w:val="20"/>
          <w:szCs w:val="20"/>
        </w:rPr>
        <w:t>00</w:t>
      </w:r>
      <w:r w:rsidR="001D6BF9" w:rsidRPr="00784305">
        <w:rPr>
          <w:rFonts w:ascii="Verdana" w:hAnsi="Verdana" w:cs="Trebuchet MS"/>
          <w:sz w:val="20"/>
          <w:szCs w:val="20"/>
        </w:rPr>
        <w:t>.</w:t>
      </w:r>
      <w:r w:rsidR="005F51EC" w:rsidRPr="00784305">
        <w:rPr>
          <w:rFonts w:ascii="Verdana" w:hAnsi="Verdana" w:cs="Trebuchet MS"/>
          <w:sz w:val="20"/>
          <w:szCs w:val="20"/>
        </w:rPr>
        <w:t>000,00</w:t>
      </w:r>
      <w:r w:rsidR="001D6BF9" w:rsidRPr="00784305">
        <w:rPr>
          <w:rFonts w:ascii="Verdana" w:hAnsi="Verdana" w:cs="Trebuchet MS"/>
          <w:sz w:val="20"/>
          <w:szCs w:val="20"/>
        </w:rPr>
        <w:t xml:space="preserve"> (ce</w:t>
      </w:r>
      <w:r w:rsidR="005F51EC" w:rsidRPr="00784305">
        <w:rPr>
          <w:rFonts w:ascii="Verdana" w:hAnsi="Verdana" w:cs="Trebuchet MS"/>
          <w:sz w:val="20"/>
          <w:szCs w:val="20"/>
        </w:rPr>
        <w:t>m mil</w:t>
      </w:r>
      <w:r w:rsidR="001D6BF9" w:rsidRPr="00784305">
        <w:rPr>
          <w:rFonts w:ascii="Verdana" w:hAnsi="Verdana" w:cs="Trebuchet MS"/>
          <w:sz w:val="20"/>
          <w:szCs w:val="20"/>
        </w:rPr>
        <w:t>)</w:t>
      </w:r>
      <w:r w:rsidR="00327E48" w:rsidRPr="00784305">
        <w:rPr>
          <w:rFonts w:ascii="Verdana" w:hAnsi="Verdana" w:cstheme="minorHAnsi"/>
          <w:bCs/>
          <w:sz w:val="20"/>
          <w:szCs w:val="20"/>
        </w:rPr>
        <w:t>, a ser estruturado nos termos do Contrato de Cessão</w:t>
      </w:r>
      <w:r w:rsidR="00327E48" w:rsidRPr="00784305">
        <w:rPr>
          <w:rFonts w:ascii="Verdana" w:hAnsi="Verdana" w:cstheme="minorHAnsi"/>
          <w:sz w:val="20"/>
          <w:szCs w:val="20"/>
        </w:rPr>
        <w:t>.</w:t>
      </w:r>
      <w:r w:rsidR="00B05EA5" w:rsidRPr="00784305">
        <w:rPr>
          <w:rFonts w:ascii="Verdana" w:hAnsi="Verdana" w:cstheme="minorHAnsi"/>
          <w:sz w:val="20"/>
          <w:szCs w:val="20"/>
        </w:rPr>
        <w:t>;</w:t>
      </w:r>
      <w:r w:rsidR="00327E48" w:rsidRPr="0078430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040B1D5B" w:rsidR="005E6BFD" w:rsidRPr="002302CB"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F74648" w:rsidRPr="00961862">
        <w:rPr>
          <w:rFonts w:ascii="Verdana" w:hAnsi="Verdana" w:cstheme="minorHAnsi"/>
          <w:sz w:val="20"/>
          <w:szCs w:val="20"/>
          <w:highlight w:val="yellow"/>
        </w:rPr>
        <w:t>[--]</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152" w:name="_DV_M82"/>
      <w:bookmarkEnd w:id="152"/>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153" w:name="_DV_M83"/>
      <w:bookmarkEnd w:id="153"/>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154" w:name="_DV_M84"/>
      <w:bookmarkEnd w:id="154"/>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6FDE6BDA"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155" w:name="_DV_M69"/>
      <w:bookmarkEnd w:id="155"/>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 xml:space="preserve">para distribuição primária e negociação secundária na B3, sendo a distribuição primária realizada com a intermediação do </w:t>
      </w:r>
      <w:r w:rsidR="00FC0F79">
        <w:rPr>
          <w:rFonts w:ascii="Verdana" w:hAnsi="Verdana" w:cstheme="minorHAnsi"/>
          <w:bCs/>
          <w:sz w:val="20"/>
          <w:szCs w:val="20"/>
        </w:rPr>
        <w:t>Distribuidor</w:t>
      </w:r>
      <w:r w:rsidRPr="005270B8">
        <w:rPr>
          <w:rFonts w:ascii="Verdana" w:hAnsi="Verdana" w:cstheme="minorHAnsi"/>
          <w:bCs/>
          <w:sz w:val="20"/>
          <w:szCs w:val="20"/>
        </w:rPr>
        <w:t>,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w:t>
      </w:r>
      <w:r w:rsidR="00697941">
        <w:rPr>
          <w:rFonts w:ascii="Verdana" w:hAnsi="Verdana" w:cstheme="minorHAnsi"/>
          <w:bCs/>
          <w:sz w:val="20"/>
          <w:szCs w:val="20"/>
        </w:rPr>
        <w:t>Distribuidor</w:t>
      </w:r>
      <w:r w:rsidRPr="005270B8">
        <w:rPr>
          <w:rFonts w:ascii="Verdana" w:hAnsi="Verdana" w:cstheme="minorHAnsi"/>
          <w:bCs/>
          <w:sz w:val="20"/>
          <w:szCs w:val="20"/>
        </w:rPr>
        <w:t>.</w:t>
      </w:r>
    </w:p>
    <w:p w14:paraId="76681CA3" w14:textId="77777777" w:rsidR="00613677" w:rsidRPr="00CE7EA8" w:rsidRDefault="00613677" w:rsidP="00993117">
      <w:pPr>
        <w:pStyle w:val="Corpodetexto2"/>
        <w:tabs>
          <w:tab w:val="clear" w:pos="426"/>
          <w:tab w:val="clear" w:pos="709"/>
        </w:tabs>
        <w:spacing w:line="280" w:lineRule="atLeast"/>
        <w:rPr>
          <w:rFonts w:ascii="Verdana" w:hAnsi="Verdana"/>
          <w:b w:val="0"/>
          <w:sz w:val="20"/>
          <w:u w:val="none"/>
        </w:rPr>
      </w:pPr>
    </w:p>
    <w:p w14:paraId="131FA303" w14:textId="1A556056" w:rsidR="00613677" w:rsidRPr="005270B8" w:rsidRDefault="00613677" w:rsidP="005748CA">
      <w:pPr>
        <w:pStyle w:val="PargrafodaLista"/>
        <w:numPr>
          <w:ilvl w:val="2"/>
          <w:numId w:val="24"/>
        </w:numPr>
        <w:tabs>
          <w:tab w:val="left" w:pos="1418"/>
        </w:tabs>
        <w:spacing w:line="280" w:lineRule="atLeast"/>
        <w:ind w:hanging="11"/>
        <w:rPr>
          <w:rFonts w:ascii="Verdana" w:hAnsi="Verdana" w:cstheme="minorHAnsi"/>
          <w:b/>
          <w:sz w:val="20"/>
          <w:szCs w:val="20"/>
        </w:rPr>
      </w:pPr>
      <w:bookmarkStart w:id="156" w:name="_Ref61362159"/>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(ii)</w:t>
      </w:r>
      <w:r w:rsidRPr="005270B8">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bookmarkEnd w:id="156"/>
    </w:p>
    <w:p w14:paraId="3FBD5F11" w14:textId="77777777" w:rsidR="00AF6FB2" w:rsidRPr="00CE7EA8" w:rsidRDefault="00AF6FB2" w:rsidP="00993117">
      <w:pPr>
        <w:pStyle w:val="Corpodetexto2"/>
        <w:tabs>
          <w:tab w:val="clear" w:pos="426"/>
          <w:tab w:val="clear" w:pos="709"/>
        </w:tabs>
        <w:spacing w:line="280" w:lineRule="atLeast"/>
        <w:rPr>
          <w:rFonts w:ascii="Verdana" w:hAnsi="Verdana"/>
          <w:b w:val="0"/>
          <w:sz w:val="20"/>
          <w:u w:val="none"/>
        </w:rPr>
      </w:pPr>
    </w:p>
    <w:p w14:paraId="5EF4D2C2" w14:textId="3971E23C" w:rsidR="00AF6FB2"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w:t>
      </w:r>
      <w:r w:rsidR="007F722F">
        <w:rPr>
          <w:rFonts w:ascii="Verdana" w:hAnsi="Verdana" w:cstheme="minorHAnsi"/>
          <w:bCs/>
          <w:sz w:val="20"/>
          <w:szCs w:val="20"/>
        </w:rPr>
        <w:fldChar w:fldCharType="begin"/>
      </w:r>
      <w:r w:rsidR="007F722F">
        <w:rPr>
          <w:rFonts w:ascii="Verdana" w:hAnsi="Verdana" w:cstheme="minorHAnsi"/>
          <w:bCs/>
          <w:sz w:val="20"/>
          <w:szCs w:val="20"/>
        </w:rPr>
        <w:instrText xml:space="preserve"> REF _Ref61362159 \r \h </w:instrText>
      </w:r>
      <w:r w:rsidR="007F722F">
        <w:rPr>
          <w:rFonts w:ascii="Verdana" w:hAnsi="Verdana" w:cstheme="minorHAnsi"/>
          <w:bCs/>
          <w:sz w:val="20"/>
          <w:szCs w:val="20"/>
        </w:rPr>
      </w:r>
      <w:r w:rsidR="007F722F">
        <w:rPr>
          <w:rFonts w:ascii="Verdana" w:hAnsi="Verdana" w:cstheme="minorHAnsi"/>
          <w:bCs/>
          <w:sz w:val="20"/>
          <w:szCs w:val="20"/>
        </w:rPr>
        <w:fldChar w:fldCharType="separate"/>
      </w:r>
      <w:r w:rsidR="007F722F">
        <w:rPr>
          <w:rFonts w:ascii="Verdana" w:hAnsi="Verdana" w:cstheme="minorHAnsi"/>
          <w:bCs/>
          <w:sz w:val="20"/>
          <w:szCs w:val="20"/>
        </w:rPr>
        <w:t>3.2.1</w:t>
      </w:r>
      <w:r w:rsidR="007F722F">
        <w:rPr>
          <w:rFonts w:ascii="Verdana" w:hAnsi="Verdana" w:cstheme="minorHAnsi"/>
          <w:bCs/>
          <w:sz w:val="20"/>
          <w:szCs w:val="20"/>
        </w:rPr>
        <w:fldChar w:fldCharType="end"/>
      </w:r>
      <w:r w:rsidR="00C35217" w:rsidRPr="005270B8">
        <w:rPr>
          <w:rFonts w:ascii="Verdana" w:hAnsi="Verdana" w:cstheme="minorHAnsi"/>
          <w:bCs/>
          <w:sz w:val="20"/>
          <w:szCs w:val="20"/>
        </w:rPr>
        <w:t xml:space="preserve">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w:t>
      </w:r>
      <w:r w:rsidR="006C4053" w:rsidRPr="005270B8">
        <w:rPr>
          <w:rFonts w:ascii="Verdana" w:hAnsi="Verdana" w:cstheme="minorHAnsi"/>
          <w:bCs/>
          <w:sz w:val="20"/>
          <w:szCs w:val="20"/>
        </w:rPr>
        <w:lastRenderedPageBreak/>
        <w:t xml:space="preserve">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CE7EA8" w:rsidRDefault="006C4053" w:rsidP="00993117">
      <w:pPr>
        <w:pStyle w:val="Corpodetexto2"/>
        <w:tabs>
          <w:tab w:val="clear" w:pos="426"/>
          <w:tab w:val="clear" w:pos="709"/>
        </w:tabs>
        <w:spacing w:line="280" w:lineRule="atLeast"/>
        <w:rPr>
          <w:rFonts w:ascii="Verdana" w:hAnsi="Verdana"/>
          <w:sz w:val="20"/>
        </w:rPr>
      </w:pPr>
    </w:p>
    <w:p w14:paraId="6317DB81" w14:textId="42DC70B3"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157"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158" w:name="_Toc514105611"/>
      <w:bookmarkStart w:id="159" w:name="_Toc516063759"/>
      <w:bookmarkStart w:id="160" w:name="_Toc24656698"/>
      <w:bookmarkEnd w:id="157"/>
      <w:r w:rsidR="00A316ED" w:rsidRPr="005270B8">
        <w:rPr>
          <w:rFonts w:ascii="Verdana" w:hAnsi="Verdana" w:cstheme="minorHAnsi"/>
          <w:sz w:val="20"/>
          <w:szCs w:val="20"/>
        </w:rPr>
        <w:t xml:space="preserve">Os CRI serão distribuídos com a intermediação do </w:t>
      </w:r>
      <w:r w:rsidR="00697941">
        <w:rPr>
          <w:rFonts w:ascii="Verdana" w:hAnsi="Verdana" w:cstheme="minorHAnsi"/>
          <w:bCs/>
          <w:sz w:val="20"/>
          <w:szCs w:val="20"/>
        </w:rPr>
        <w:t>Distribuidor</w:t>
      </w:r>
      <w:r w:rsidR="00A316ED" w:rsidRPr="005270B8">
        <w:rPr>
          <w:rFonts w:ascii="Verdana" w:hAnsi="Verdana" w:cstheme="minorHAnsi"/>
          <w:sz w:val="20"/>
          <w:szCs w:val="20"/>
        </w:rPr>
        <w:t xml:space="preserve">, nos termos da Instrução CVM 476, </w:t>
      </w:r>
      <w:r w:rsidR="003B5848" w:rsidRPr="005270B8">
        <w:rPr>
          <w:rFonts w:ascii="Verdana" w:hAnsi="Verdana" w:cstheme="minorHAnsi"/>
          <w:sz w:val="20"/>
          <w:szCs w:val="20"/>
        </w:rPr>
        <w:t xml:space="preserve">sob o regime de </w:t>
      </w:r>
      <w:r w:rsidR="0084566E">
        <w:rPr>
          <w:rFonts w:ascii="Verdana" w:hAnsi="Verdana" w:cstheme="minorHAnsi"/>
          <w:sz w:val="20"/>
          <w:szCs w:val="20"/>
        </w:rPr>
        <w:t>melhores esforços</w:t>
      </w:r>
      <w:r w:rsidR="003B5848" w:rsidRPr="005270B8">
        <w:rPr>
          <w:rFonts w:ascii="Verdana" w:hAnsi="Verdana" w:cstheme="minorHAnsi"/>
          <w:sz w:val="20"/>
          <w:szCs w:val="20"/>
        </w:rPr>
        <w:t xml:space="preserv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158"/>
      <w:bookmarkEnd w:id="159"/>
      <w:bookmarkEnd w:id="160"/>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29FFF73B"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b/>
          <w:sz w:val="20"/>
          <w:szCs w:val="20"/>
        </w:rPr>
      </w:pPr>
      <w:bookmarkStart w:id="161" w:name="_Toc514105612"/>
      <w:bookmarkStart w:id="162" w:name="_Toc516063760"/>
      <w:bookmarkStart w:id="163" w:name="_Toc24656699"/>
      <w:r w:rsidRPr="005270B8">
        <w:rPr>
          <w:rFonts w:ascii="Verdana" w:hAnsi="Verdana" w:cstheme="minorHAnsi"/>
          <w:sz w:val="20"/>
          <w:szCs w:val="20"/>
        </w:rPr>
        <w:t xml:space="preserve">O início da distribuição pública será informado pelo </w:t>
      </w:r>
      <w:r w:rsidR="00697941">
        <w:rPr>
          <w:rFonts w:ascii="Verdana" w:hAnsi="Verdana" w:cstheme="minorHAnsi"/>
          <w:bCs/>
          <w:sz w:val="20"/>
          <w:szCs w:val="20"/>
        </w:rPr>
        <w:t>Distribuidor</w:t>
      </w:r>
      <w:r w:rsidRPr="005270B8">
        <w:rPr>
          <w:rFonts w:ascii="Verdana" w:hAnsi="Verdana" w:cstheme="minorHAnsi"/>
          <w:sz w:val="20"/>
          <w:szCs w:val="20"/>
        </w:rPr>
        <w:t xml:space="preserve">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161"/>
      <w:bookmarkEnd w:id="162"/>
      <w:bookmarkEnd w:id="163"/>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64" w:name="_Toc514105613"/>
      <w:bookmarkStart w:id="165" w:name="_Toc516063761"/>
      <w:bookmarkStart w:id="166"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164"/>
      <w:bookmarkEnd w:id="165"/>
      <w:bookmarkEnd w:id="166"/>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67" w:name="_Toc514105614"/>
      <w:bookmarkStart w:id="168" w:name="_Toc516063762"/>
      <w:bookmarkStart w:id="169"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(ii)</w:t>
      </w:r>
      <w:r w:rsidRPr="005270B8">
        <w:rPr>
          <w:rFonts w:ascii="Verdana" w:hAnsi="Verdana" w:cstheme="minorHAnsi"/>
          <w:bCs/>
          <w:sz w:val="20"/>
          <w:szCs w:val="20"/>
        </w:rPr>
        <w:t xml:space="preserve"> os CRI ofertados estão sujeitos às restrições de negociação previstas na Instrução CVM 476.</w:t>
      </w:r>
      <w:bookmarkEnd w:id="167"/>
      <w:bookmarkEnd w:id="168"/>
      <w:bookmarkEnd w:id="169"/>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1085245"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170"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w:t>
      </w:r>
      <w:r w:rsidR="00843B3E">
        <w:rPr>
          <w:rFonts w:ascii="Verdana" w:hAnsi="Verdana" w:cstheme="minorHAnsi"/>
          <w:bCs/>
          <w:sz w:val="20"/>
          <w:szCs w:val="20"/>
        </w:rPr>
        <w:t>Distribuidor</w:t>
      </w:r>
      <w:r w:rsidRPr="005270B8">
        <w:rPr>
          <w:rFonts w:ascii="Verdana" w:hAnsi="Verdana" w:cstheme="minorHAnsi"/>
          <w:sz w:val="20"/>
          <w:szCs w:val="20"/>
        </w:rPr>
        <w:t>, o que ocorrer primeiro.</w:t>
      </w:r>
      <w:bookmarkEnd w:id="170"/>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161B9EC3"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71" w:name="_Toc514105616"/>
      <w:bookmarkStart w:id="172" w:name="_Toc516063763"/>
      <w:bookmarkStart w:id="173" w:name="_Toc24656702"/>
      <w:r w:rsidRPr="005270B8">
        <w:rPr>
          <w:rFonts w:ascii="Verdana" w:hAnsi="Verdana" w:cstheme="minorHAnsi"/>
          <w:bCs/>
          <w:sz w:val="20"/>
          <w:szCs w:val="20"/>
        </w:rPr>
        <w:t xml:space="preserve">Em conformidade com o artigo 8º da Instrução CVM 476, o encerramento da Oferta Restrita será informado pelo </w:t>
      </w:r>
      <w:r w:rsidR="00843B3E">
        <w:rPr>
          <w:rFonts w:ascii="Verdana" w:hAnsi="Verdana" w:cstheme="minorHAnsi"/>
          <w:bCs/>
          <w:sz w:val="20"/>
          <w:szCs w:val="20"/>
        </w:rPr>
        <w:t>Distribuidor</w:t>
      </w:r>
      <w:r w:rsidRPr="005270B8">
        <w:rPr>
          <w:rFonts w:ascii="Verdana" w:hAnsi="Verdana" w:cstheme="minorHAnsi"/>
          <w:bCs/>
          <w:sz w:val="20"/>
          <w:szCs w:val="20"/>
        </w:rPr>
        <w:t xml:space="preserve">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171"/>
      <w:bookmarkEnd w:id="172"/>
      <w:bookmarkEnd w:id="173"/>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7E77258B" w:rsidR="00247B59" w:rsidRPr="005270B8" w:rsidRDefault="00247B5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174" w:name="_Toc24656704"/>
      <w:bookmarkStart w:id="175" w:name="_Toc514105617"/>
      <w:bookmarkStart w:id="176" w:name="_Toc516063764"/>
      <w:r w:rsidRPr="005270B8">
        <w:rPr>
          <w:rFonts w:ascii="Verdana" w:hAnsi="Verdana" w:cstheme="minorHAnsi"/>
          <w:bCs/>
          <w:sz w:val="20"/>
          <w:szCs w:val="20"/>
        </w:rPr>
        <w:t xml:space="preserve">Caso a Oferta Restrita não seja encerrada dentro de 6 (seis) meses da data de seu início, o </w:t>
      </w:r>
      <w:r w:rsidR="00843B3E">
        <w:rPr>
          <w:rFonts w:ascii="Verdana" w:hAnsi="Verdana" w:cstheme="minorHAnsi"/>
          <w:bCs/>
          <w:sz w:val="20"/>
          <w:szCs w:val="20"/>
        </w:rPr>
        <w:t>Distribuidor</w:t>
      </w:r>
      <w:r w:rsidRPr="005270B8">
        <w:rPr>
          <w:rFonts w:ascii="Verdana" w:hAnsi="Verdana" w:cstheme="minorHAnsi"/>
          <w:bCs/>
          <w:sz w:val="20"/>
          <w:szCs w:val="20"/>
        </w:rPr>
        <w:t xml:space="preserve">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174"/>
    </w:p>
    <w:bookmarkEnd w:id="175"/>
    <w:bookmarkEnd w:id="176"/>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48D2FF56" w:rsidR="00265D79" w:rsidRPr="00125C48" w:rsidRDefault="00A52DBB" w:rsidP="005748CA">
      <w:pPr>
        <w:pStyle w:val="PargrafodaLista"/>
        <w:numPr>
          <w:ilvl w:val="1"/>
          <w:numId w:val="24"/>
        </w:numPr>
        <w:tabs>
          <w:tab w:val="left" w:pos="709"/>
        </w:tabs>
        <w:spacing w:line="280" w:lineRule="atLeast"/>
        <w:ind w:left="0" w:firstLine="0"/>
        <w:rPr>
          <w:ins w:id="177" w:author="Natasha Pereira Wiedmann | TozziniFreire Advogados" w:date="2021-02-24T18:26:00Z"/>
          <w:rFonts w:ascii="Verdana" w:hAnsi="Verdana" w:cstheme="minorHAnsi"/>
          <w:b/>
          <w:bCs/>
          <w:sz w:val="20"/>
          <w:szCs w:val="20"/>
        </w:rPr>
      </w:pPr>
      <w:bookmarkStart w:id="178"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w:t>
      </w:r>
      <w:r w:rsidRPr="005270B8">
        <w:rPr>
          <w:rFonts w:ascii="Verdana" w:hAnsi="Verdana" w:cstheme="minorHAnsi"/>
          <w:bCs/>
          <w:sz w:val="20"/>
          <w:szCs w:val="20"/>
        </w:rPr>
        <w:lastRenderedPageBreak/>
        <w:t xml:space="preserve">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exceto pelo lote objeto de garantia firme de colocação pelo </w:t>
      </w:r>
      <w:r w:rsidR="00843B3E">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w:t>
      </w:r>
      <w:r w:rsidR="002A04F7" w:rsidRPr="005270B8">
        <w:rPr>
          <w:rFonts w:ascii="Verdana" w:hAnsi="Verdana" w:cstheme="minorHAnsi"/>
          <w:bCs/>
          <w:sz w:val="20"/>
          <w:szCs w:val="20"/>
        </w:rPr>
        <w:t>, parágrafo único, inciso I, da Instrução CVM 476</w:t>
      </w:r>
      <w:r w:rsidR="00AA2D6E">
        <w:rPr>
          <w:rFonts w:ascii="Verdana" w:hAnsi="Verdana" w:cstheme="minorHAnsi"/>
          <w:bCs/>
          <w:sz w:val="20"/>
          <w:szCs w:val="20"/>
        </w:rPr>
        <w:t>,</w:t>
      </w:r>
      <w:r w:rsidRPr="005270B8">
        <w:rPr>
          <w:rFonts w:ascii="Verdana" w:hAnsi="Verdana" w:cstheme="minorHAnsi"/>
          <w:bCs/>
          <w:sz w:val="20"/>
          <w:szCs w:val="20"/>
        </w:rPr>
        <w:t xml:space="preserve"> observado, ainda, o cumprimento, pela Emissora, das obrigações previstas no artigo 17 da Instrução CVM 476. </w:t>
      </w:r>
      <w:bookmarkEnd w:id="178"/>
    </w:p>
    <w:p w14:paraId="619A531E" w14:textId="77777777" w:rsidR="00125C48" w:rsidRPr="005270B8" w:rsidRDefault="00125C48" w:rsidP="00125C48">
      <w:pPr>
        <w:pStyle w:val="PargrafodaLista"/>
        <w:tabs>
          <w:tab w:val="left" w:pos="709"/>
        </w:tabs>
        <w:spacing w:line="280" w:lineRule="atLeast"/>
        <w:ind w:left="0"/>
        <w:rPr>
          <w:rFonts w:ascii="Verdana" w:hAnsi="Verdana" w:cstheme="minorHAnsi"/>
          <w:b/>
          <w:bCs/>
          <w:sz w:val="20"/>
          <w:szCs w:val="20"/>
        </w:rPr>
      </w:pPr>
    </w:p>
    <w:p w14:paraId="56AB26A2" w14:textId="5BD38CDC"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color w:val="000000"/>
          <w:sz w:val="20"/>
          <w:szCs w:val="20"/>
        </w:rPr>
      </w:pPr>
      <w:bookmarkStart w:id="179"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xml:space="preserve">: As declarações a serem emitidas pelo </w:t>
      </w:r>
      <w:r w:rsidR="00843B3E">
        <w:rPr>
          <w:rFonts w:ascii="Verdana" w:hAnsi="Verdana" w:cstheme="minorHAnsi"/>
          <w:bCs/>
          <w:sz w:val="20"/>
          <w:szCs w:val="20"/>
        </w:rPr>
        <w:t>Distribuidor</w:t>
      </w:r>
      <w:r w:rsidRPr="005270B8">
        <w:rPr>
          <w:rFonts w:ascii="Verdana" w:hAnsi="Verdana" w:cstheme="minorHAnsi"/>
          <w:bCs/>
          <w:color w:val="000000"/>
          <w:sz w:val="20"/>
          <w:szCs w:val="20"/>
        </w:rPr>
        <w:t>,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w:t>
      </w:r>
      <w:r w:rsidR="007F722F">
        <w:rPr>
          <w:rFonts w:ascii="Verdana" w:hAnsi="Verdana" w:cstheme="minorHAnsi"/>
          <w:bCs/>
          <w:color w:val="000000"/>
          <w:sz w:val="20"/>
          <w:szCs w:val="20"/>
          <w:u w:val="single"/>
        </w:rPr>
        <w:t>II</w:t>
      </w:r>
      <w:r w:rsidRPr="005270B8">
        <w:rPr>
          <w:rFonts w:ascii="Verdana" w:hAnsi="Verdana" w:cstheme="minorHAnsi"/>
          <w:bCs/>
          <w:color w:val="000000"/>
          <w:sz w:val="20"/>
          <w:szCs w:val="20"/>
          <w:u w:val="single"/>
        </w:rPr>
        <w:t xml:space="preserve">, </w:t>
      </w:r>
      <w:r w:rsidR="007F722F">
        <w:rPr>
          <w:rFonts w:ascii="Verdana" w:hAnsi="Verdana" w:cstheme="minorHAnsi"/>
          <w:bCs/>
          <w:color w:val="000000"/>
          <w:sz w:val="20"/>
          <w:szCs w:val="20"/>
          <w:u w:val="single"/>
        </w:rPr>
        <w:t>I</w:t>
      </w:r>
      <w:r w:rsidR="007D1FBD" w:rsidRPr="005270B8">
        <w:rPr>
          <w:rFonts w:ascii="Verdana" w:hAnsi="Verdana" w:cstheme="minorHAnsi"/>
          <w:bCs/>
          <w:color w:val="000000"/>
          <w:sz w:val="20"/>
          <w:szCs w:val="20"/>
          <w:u w:val="single"/>
        </w:rPr>
        <w:t>V, V</w:t>
      </w:r>
      <w:r w:rsidR="007F722F">
        <w:rPr>
          <w:rFonts w:ascii="Verdana" w:hAnsi="Verdana" w:cstheme="minorHAnsi"/>
          <w:bCs/>
          <w:color w:val="000000"/>
          <w:sz w:val="20"/>
          <w:szCs w:val="20"/>
          <w:u w:val="single"/>
        </w:rPr>
        <w:t>,</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w:t>
      </w:r>
      <w:r w:rsidR="003F3A6D" w:rsidRPr="005270B8">
        <w:rPr>
          <w:rFonts w:ascii="Verdana" w:hAnsi="Verdana" w:cstheme="minorHAnsi"/>
          <w:bCs/>
          <w:color w:val="000000"/>
          <w:sz w:val="20"/>
          <w:szCs w:val="20"/>
          <w:u w:val="single"/>
        </w:rPr>
        <w:t xml:space="preserve"> e </w:t>
      </w:r>
      <w:r w:rsidR="007F722F">
        <w:rPr>
          <w:rFonts w:ascii="Verdana" w:hAnsi="Verdana" w:cstheme="minorHAnsi"/>
          <w:bCs/>
          <w:color w:val="000000"/>
          <w:sz w:val="20"/>
          <w:szCs w:val="20"/>
          <w:u w:val="single"/>
        </w:rPr>
        <w:t>I</w:t>
      </w:r>
      <w:r w:rsidR="003F3A6D" w:rsidRPr="005270B8">
        <w:rPr>
          <w:rFonts w:ascii="Verdana" w:hAnsi="Verdana" w:cstheme="minorHAnsi"/>
          <w:bCs/>
          <w:color w:val="000000"/>
          <w:sz w:val="20"/>
          <w:szCs w:val="20"/>
          <w:u w:val="single"/>
        </w:rPr>
        <w:t>X</w:t>
      </w:r>
      <w:r w:rsidR="003F3A6D" w:rsidRPr="002041ED">
        <w:rPr>
          <w:rFonts w:ascii="Verdana" w:hAnsi="Verdana" w:cstheme="minorHAnsi"/>
          <w:bCs/>
          <w:color w:val="000000"/>
          <w:sz w:val="20"/>
          <w:szCs w:val="20"/>
        </w:rPr>
        <w:t>.</w:t>
      </w:r>
      <w:bookmarkEnd w:id="179"/>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D1946C9" w14:textId="48A197A8" w:rsidR="00DE4DB5" w:rsidRPr="007825FD" w:rsidRDefault="00D54991"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7A43DF8B" w14:textId="77777777" w:rsidR="007825FD" w:rsidRPr="007825FD" w:rsidRDefault="007825FD" w:rsidP="007825FD">
      <w:pPr>
        <w:pStyle w:val="PargrafodaLista"/>
        <w:tabs>
          <w:tab w:val="left" w:pos="709"/>
        </w:tabs>
        <w:spacing w:line="280" w:lineRule="atLeast"/>
        <w:ind w:left="0"/>
        <w:rPr>
          <w:rFonts w:ascii="Verdana" w:hAnsi="Verdana" w:cstheme="minorHAnsi"/>
          <w:b/>
          <w:bCs/>
          <w:color w:val="000000" w:themeColor="text1"/>
          <w:sz w:val="20"/>
          <w:szCs w:val="20"/>
        </w:rPr>
      </w:pPr>
    </w:p>
    <w:p w14:paraId="54CBDF1D" w14:textId="0097713D" w:rsidR="007825FD" w:rsidRPr="007825FD" w:rsidRDefault="007825FD"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Pr>
          <w:rFonts w:ascii="Verdana" w:eastAsia="Verdana" w:hAnsi="Verdana" w:cs="Verdana"/>
          <w:color w:val="000000"/>
          <w:sz w:val="20"/>
          <w:szCs w:val="20"/>
          <w:u w:val="single"/>
        </w:rPr>
        <w:t>Impacto Social</w:t>
      </w:r>
      <w:r>
        <w:rPr>
          <w:rFonts w:ascii="Verdana" w:eastAsia="Verdana" w:hAnsi="Verdana" w:cs="Verdana"/>
          <w:color w:val="000000"/>
          <w:sz w:val="20"/>
          <w:szCs w:val="20"/>
        </w:rPr>
        <w:t xml:space="preserve">: Os CRI a serem emitidos terão cunho social, conforme os preceitos ambientais, sociais e de governança (ESG), </w:t>
      </w:r>
      <w:r w:rsidR="00136F30">
        <w:rPr>
          <w:rFonts w:ascii="Verdana" w:eastAsia="Verdana" w:hAnsi="Verdana" w:cs="Verdana"/>
          <w:color w:val="000000"/>
          <w:sz w:val="20"/>
          <w:szCs w:val="20"/>
        </w:rPr>
        <w:t>estando vinculados à</w:t>
      </w:r>
      <w:r>
        <w:rPr>
          <w:rFonts w:ascii="Verdana" w:eastAsia="Verdana" w:hAnsi="Verdana" w:cs="Verdana"/>
          <w:color w:val="000000"/>
          <w:sz w:val="20"/>
          <w:szCs w:val="20"/>
        </w:rPr>
        <w:t>s seguintes ações durante o período de vigência deste:</w:t>
      </w:r>
    </w:p>
    <w:p w14:paraId="75CCC45B" w14:textId="4B95CA5F" w:rsidR="007825FD" w:rsidRDefault="007825FD"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15F45D52" w14:textId="5AACBFAB" w:rsid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C54C87">
        <w:rPr>
          <w:rFonts w:ascii="Verdana" w:eastAsia="Verdana" w:hAnsi="Verdana" w:cs="Verdana"/>
          <w:color w:val="000000"/>
          <w:sz w:val="20"/>
          <w:szCs w:val="20"/>
          <w:u w:val="single"/>
        </w:rPr>
        <w:t>Projeto Sopão</w:t>
      </w:r>
      <w:r w:rsidRPr="00C54C87">
        <w:rPr>
          <w:rFonts w:ascii="Verdana" w:eastAsia="Verdana" w:hAnsi="Verdana" w:cs="Verdana"/>
          <w:color w:val="000000"/>
          <w:sz w:val="20"/>
          <w:szCs w:val="20"/>
        </w:rPr>
        <w:t xml:space="preserve">: projeto a ser desenvolvido concomitantemente com os CRI, no qual, durante os 24 (vinte e quatro) meses da realização das obras dos Empreendimentos, serão doadas até 1.000 (um mil) refeições por mês, especificamente para moradores da região da “Cracoândia”, em São Paulo. </w:t>
      </w:r>
    </w:p>
    <w:p w14:paraId="3041FBC2" w14:textId="77777777" w:rsidR="00205226" w:rsidRDefault="00205226" w:rsidP="005748CA">
      <w:pPr>
        <w:pStyle w:val="PargrafodaLista"/>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p>
    <w:p w14:paraId="355122BA" w14:textId="7ABBE95C" w:rsidR="007825FD" w:rsidRP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205226">
        <w:rPr>
          <w:rFonts w:ascii="Verdana" w:eastAsia="Verdana" w:hAnsi="Verdana" w:cs="Verdana"/>
          <w:color w:val="000000"/>
          <w:sz w:val="20"/>
          <w:szCs w:val="20"/>
          <w:u w:val="single"/>
        </w:rPr>
        <w:t>Projeto ONG Gaia+</w:t>
      </w:r>
      <w:r w:rsidRPr="00205226">
        <w:rPr>
          <w:rFonts w:ascii="Verdana" w:eastAsia="Verdana" w:hAnsi="Verdana" w:cs="Verdana"/>
          <w:color w:val="000000"/>
          <w:sz w:val="20"/>
          <w:szCs w:val="20"/>
        </w:rPr>
        <w:t>: projeto educacional a ser desenvolvida pea ONG Gaia+ no qual moradores da região beneficiada escolherão escolas públicas para receber investimentos voltados para o desenvolvimento social e educacional.</w:t>
      </w:r>
    </w:p>
    <w:p w14:paraId="04AE179C" w14:textId="77777777" w:rsidR="007825FD" w:rsidRDefault="007825FD" w:rsidP="007825FD">
      <w:pPr>
        <w:tabs>
          <w:tab w:val="left" w:pos="1418"/>
        </w:tabs>
        <w:rPr>
          <w:rFonts w:ascii="Verdana" w:eastAsia="Verdana" w:hAnsi="Verdana" w:cs="Verdana"/>
          <w:sz w:val="20"/>
          <w:szCs w:val="20"/>
        </w:rPr>
      </w:pPr>
    </w:p>
    <w:p w14:paraId="3EE9111F" w14:textId="3A2434FF" w:rsidR="00117910" w:rsidRPr="005270B8" w:rsidRDefault="009261E4" w:rsidP="00993117">
      <w:pPr>
        <w:pStyle w:val="Ttulo2"/>
        <w:spacing w:line="280" w:lineRule="atLeast"/>
        <w:jc w:val="both"/>
        <w:rPr>
          <w:rFonts w:ascii="Verdana" w:hAnsi="Verdana" w:cstheme="minorHAnsi"/>
          <w:sz w:val="20"/>
          <w:szCs w:val="20"/>
        </w:rPr>
      </w:pPr>
      <w:bookmarkStart w:id="180" w:name="_Toc163380701"/>
      <w:bookmarkStart w:id="181" w:name="_Toc180553617"/>
      <w:bookmarkStart w:id="182" w:name="_Toc205799092"/>
      <w:bookmarkStart w:id="183" w:name="_Toc453274056"/>
      <w:bookmarkStart w:id="184" w:name="_Toc61353085"/>
      <w:r w:rsidRPr="005270B8">
        <w:rPr>
          <w:rFonts w:ascii="Verdana" w:hAnsi="Verdana" w:cstheme="minorHAnsi"/>
          <w:sz w:val="20"/>
          <w:szCs w:val="20"/>
        </w:rPr>
        <w:t xml:space="preserve">CLÁUSULA </w:t>
      </w:r>
      <w:bookmarkEnd w:id="180"/>
      <w:bookmarkEnd w:id="181"/>
      <w:bookmarkEnd w:id="182"/>
      <w:r w:rsidR="00AA293B" w:rsidRPr="005270B8">
        <w:rPr>
          <w:rFonts w:ascii="Verdana" w:hAnsi="Verdana" w:cstheme="minorHAnsi"/>
          <w:sz w:val="20"/>
          <w:szCs w:val="20"/>
        </w:rPr>
        <w:t>QUARTA: SUBSCRIÇÃO E INTEGRALIZAÇÃO DOS CRI</w:t>
      </w:r>
      <w:bookmarkEnd w:id="183"/>
      <w:bookmarkEnd w:id="184"/>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185" w:name="_Toc110076263"/>
    </w:p>
    <w:p w14:paraId="426E78E9" w14:textId="5ECCD37D" w:rsidR="0077621D" w:rsidRPr="005270B8" w:rsidRDefault="00675117" w:rsidP="005748CA">
      <w:pPr>
        <w:pStyle w:val="PargrafodaLista"/>
        <w:numPr>
          <w:ilvl w:val="1"/>
          <w:numId w:val="25"/>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186"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186"/>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12FD918" w:rsidR="0019786E" w:rsidRPr="005270B8" w:rsidRDefault="00C2078D" w:rsidP="005748CA">
      <w:pPr>
        <w:pStyle w:val="PargrafodaLista"/>
        <w:numPr>
          <w:ilvl w:val="1"/>
          <w:numId w:val="25"/>
        </w:numPr>
        <w:tabs>
          <w:tab w:val="left" w:pos="709"/>
        </w:tabs>
        <w:spacing w:line="280" w:lineRule="atLeast"/>
        <w:ind w:left="0" w:firstLine="0"/>
        <w:rPr>
          <w:rFonts w:ascii="Verdana" w:hAnsi="Verdana" w:cstheme="minorHAnsi"/>
          <w:b/>
          <w:bCs/>
          <w:color w:val="000000" w:themeColor="text1"/>
          <w:sz w:val="20"/>
          <w:szCs w:val="20"/>
        </w:rPr>
      </w:pPr>
      <w:bookmarkStart w:id="187" w:name="_Ref61361253"/>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em moeda corrente nacional, de acordo com os procedimentos da B3, pelo Valor Nominal Unitário, ou</w:t>
      </w:r>
      <w:r w:rsidR="005C1F37">
        <w:rPr>
          <w:rFonts w:ascii="Verdana" w:hAnsi="Verdana"/>
          <w:bCs/>
          <w:sz w:val="20"/>
          <w:szCs w:val="20"/>
        </w:rPr>
        <w:t xml:space="preserve"> </w:t>
      </w:r>
      <w:r w:rsidR="00022F3F" w:rsidRPr="005270B8">
        <w:rPr>
          <w:rFonts w:ascii="Verdana" w:hAnsi="Verdana"/>
          <w:bCs/>
          <w:sz w:val="20"/>
          <w:szCs w:val="20"/>
        </w:rPr>
        <w:t xml:space="preserve">pelo Valor Nominal Unitário acrescido da Remuneração calculada de forma </w:t>
      </w:r>
      <w:r w:rsidR="00022F3F" w:rsidRPr="005270B8">
        <w:rPr>
          <w:rFonts w:ascii="Verdana" w:hAnsi="Verdana"/>
          <w:bCs/>
          <w:i/>
          <w:iCs/>
          <w:sz w:val="20"/>
          <w:szCs w:val="20"/>
        </w:rPr>
        <w:t>pro rata temporis</w:t>
      </w:r>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w:t>
      </w:r>
      <w:bookmarkEnd w:id="187"/>
      <w:r w:rsidR="00022F3F" w:rsidRPr="005270B8">
        <w:rPr>
          <w:rFonts w:ascii="Verdana" w:hAnsi="Verdana"/>
          <w:bCs/>
          <w:sz w:val="20"/>
          <w:szCs w:val="20"/>
        </w:rPr>
        <w:t xml:space="preserve"> </w:t>
      </w:r>
    </w:p>
    <w:p w14:paraId="37FD614F" w14:textId="77777777" w:rsidR="00801C9C" w:rsidRPr="00CE7EA8" w:rsidRDefault="00801C9C" w:rsidP="00993117">
      <w:pPr>
        <w:pStyle w:val="Corpodetexto2"/>
        <w:tabs>
          <w:tab w:val="clear" w:pos="426"/>
          <w:tab w:val="clear" w:pos="709"/>
        </w:tabs>
        <w:spacing w:line="280" w:lineRule="atLeast"/>
        <w:rPr>
          <w:rFonts w:ascii="Verdana" w:hAnsi="Verdana"/>
          <w:color w:val="000000" w:themeColor="text1"/>
          <w:sz w:val="20"/>
        </w:rPr>
      </w:pPr>
    </w:p>
    <w:p w14:paraId="254A1A19" w14:textId="2D6146C4" w:rsidR="00A47B8A" w:rsidRPr="005270B8" w:rsidRDefault="005F49AD" w:rsidP="005748CA">
      <w:pPr>
        <w:pStyle w:val="PargrafodaLista"/>
        <w:numPr>
          <w:ilvl w:val="1"/>
          <w:numId w:val="25"/>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 xml:space="preserve">Conta </w:t>
      </w:r>
      <w:r w:rsidR="00BF1BE3" w:rsidRPr="00D43D97">
        <w:rPr>
          <w:rFonts w:ascii="Verdana" w:hAnsi="Verdana" w:cstheme="minorHAnsi"/>
          <w:bCs/>
          <w:sz w:val="20"/>
          <w:szCs w:val="20"/>
        </w:rPr>
        <w:lastRenderedPageBreak/>
        <w:t>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(ii)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(iii)</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5BE9E083" w14:textId="04BC03B6" w:rsidR="00125C48" w:rsidRPr="00125C48" w:rsidRDefault="00A47B8A" w:rsidP="00125C48">
      <w:pPr>
        <w:pStyle w:val="PargrafodaLista"/>
        <w:numPr>
          <w:ilvl w:val="1"/>
          <w:numId w:val="25"/>
        </w:numPr>
        <w:tabs>
          <w:tab w:val="left" w:pos="709"/>
        </w:tabs>
        <w:spacing w:line="280" w:lineRule="atLeast"/>
        <w:ind w:left="0" w:firstLine="0"/>
        <w:rPr>
          <w:ins w:id="188" w:author="Natasha Pereira Wiedmann | TozziniFreire Advogados" w:date="2021-02-24T18:26:00Z"/>
          <w:rFonts w:ascii="Verdana" w:hAnsi="Verdana" w:cstheme="minorHAnsi"/>
          <w:bCs/>
          <w:spacing w:val="2"/>
          <w:sz w:val="20"/>
          <w:szCs w:val="20"/>
        </w:rPr>
      </w:pPr>
      <w:bookmarkStart w:id="189" w:name="_Ref61353376"/>
      <w:commentRangeStart w:id="190"/>
      <w:commentRangeStart w:id="191"/>
      <w:r w:rsidRPr="00AA2EBA">
        <w:rPr>
          <w:rFonts w:ascii="Verdana" w:hAnsi="Verdana" w:cstheme="minorHAnsi"/>
          <w:bCs/>
          <w:sz w:val="20"/>
          <w:szCs w:val="20"/>
          <w:u w:val="single"/>
        </w:rPr>
        <w:t>Destinação dos Recursos pel</w:t>
      </w:r>
      <w:r w:rsidRPr="0018530D">
        <w:rPr>
          <w:rFonts w:ascii="Verdana" w:hAnsi="Verdana" w:cstheme="minorHAnsi"/>
          <w:bCs/>
          <w:sz w:val="20"/>
          <w:szCs w:val="20"/>
          <w:u w:val="single"/>
        </w:rPr>
        <w:t>a Devedora</w:t>
      </w:r>
      <w:commentRangeEnd w:id="190"/>
      <w:r w:rsidR="009352A7">
        <w:rPr>
          <w:rStyle w:val="Refdecomentrio"/>
        </w:rPr>
        <w:commentReference w:id="190"/>
      </w:r>
      <w:commentRangeEnd w:id="191"/>
      <w:r w:rsidR="001F55A4">
        <w:rPr>
          <w:rStyle w:val="Refdecomentrio"/>
        </w:rPr>
        <w:commentReference w:id="191"/>
      </w:r>
      <w:r w:rsidRPr="0018530D">
        <w:rPr>
          <w:rFonts w:ascii="Verdana" w:hAnsi="Verdana" w:cstheme="minorHAnsi"/>
          <w:bCs/>
          <w:sz w:val="20"/>
          <w:szCs w:val="20"/>
        </w:rPr>
        <w:t>: Os recursos obtidos pela Devedora em razão do desembolso da CCB</w:t>
      </w:r>
      <w:r w:rsidR="00211BE6" w:rsidRPr="00AA2EBA">
        <w:rPr>
          <w:rFonts w:ascii="Verdana" w:hAnsi="Verdana" w:cstheme="minorHAnsi"/>
          <w:bCs/>
          <w:sz w:val="20"/>
          <w:szCs w:val="20"/>
        </w:rPr>
        <w:t xml:space="preserve"> </w:t>
      </w:r>
      <w:r w:rsidR="00211BE6" w:rsidRPr="00AA2EBA">
        <w:rPr>
          <w:rFonts w:ascii="Verdana" w:hAnsi="Verdana" w:cstheme="minorHAnsi"/>
          <w:sz w:val="20"/>
          <w:szCs w:val="20"/>
        </w:rPr>
        <w:t>dever</w:t>
      </w:r>
      <w:r w:rsidR="006F3EDD" w:rsidRPr="00AA2EBA">
        <w:rPr>
          <w:rFonts w:ascii="Verdana" w:hAnsi="Verdana" w:cstheme="minorHAnsi"/>
          <w:sz w:val="20"/>
          <w:szCs w:val="20"/>
        </w:rPr>
        <w:t>ão</w:t>
      </w:r>
      <w:r w:rsidR="00211BE6" w:rsidRPr="00AA2EBA">
        <w:rPr>
          <w:rFonts w:ascii="Verdana" w:hAnsi="Verdana" w:cstheme="minorHAnsi"/>
          <w:sz w:val="20"/>
          <w:szCs w:val="20"/>
        </w:rPr>
        <w:t xml:space="preserve"> ser utilizado</w:t>
      </w:r>
      <w:r w:rsidR="006F3EDD" w:rsidRPr="00AA2EBA">
        <w:rPr>
          <w:rFonts w:ascii="Verdana" w:hAnsi="Verdana" w:cstheme="minorHAnsi"/>
          <w:sz w:val="20"/>
          <w:szCs w:val="20"/>
        </w:rPr>
        <w:t>s</w:t>
      </w:r>
      <w:r w:rsidR="00211BE6" w:rsidRPr="00AA2EBA">
        <w:rPr>
          <w:rFonts w:ascii="Verdana" w:hAnsi="Verdana" w:cstheme="minorHAnsi"/>
          <w:sz w:val="20"/>
          <w:szCs w:val="20"/>
        </w:rPr>
        <w:t xml:space="preserve">, única e exclusivamente, para fins de </w:t>
      </w:r>
      <w:r w:rsidR="004842E6" w:rsidRPr="00AA2EBA">
        <w:rPr>
          <w:rFonts w:ascii="Verdana" w:hAnsi="Verdana" w:cstheme="minorHAnsi"/>
          <w:sz w:val="20"/>
          <w:szCs w:val="20"/>
        </w:rPr>
        <w:t>financiamento de construção imobiliária de unidades habitacionais atualmente desenvolvidas pelas SPEs</w:t>
      </w:r>
      <w:r w:rsidR="004842E6" w:rsidRPr="00AA2EBA">
        <w:rPr>
          <w:rFonts w:ascii="Verdana" w:hAnsi="Verdana"/>
          <w:color w:val="000000" w:themeColor="text1"/>
          <w:sz w:val="20"/>
          <w:szCs w:val="20"/>
        </w:rPr>
        <w:t xml:space="preserve"> dos Emprereendimento</w:t>
      </w:r>
      <w:r w:rsidR="00AA2D6E" w:rsidRPr="00AA2EBA">
        <w:rPr>
          <w:rFonts w:ascii="Verdana" w:hAnsi="Verdana"/>
          <w:color w:val="000000" w:themeColor="text1"/>
          <w:sz w:val="20"/>
          <w:szCs w:val="20"/>
        </w:rPr>
        <w:t>s</w:t>
      </w:r>
      <w:r w:rsidR="004842E6" w:rsidRPr="00AA2EBA">
        <w:rPr>
          <w:rFonts w:ascii="Verdana" w:hAnsi="Verdana" w:cstheme="minorHAnsi"/>
          <w:sz w:val="20"/>
          <w:szCs w:val="20"/>
        </w:rPr>
        <w:t xml:space="preserve">, </w:t>
      </w:r>
      <w:r w:rsidR="004842E6" w:rsidRPr="00AA2EBA">
        <w:rPr>
          <w:rFonts w:ascii="Verdana" w:hAnsi="Verdana" w:cstheme="minorHAnsi"/>
          <w:bCs/>
          <w:sz w:val="20"/>
          <w:szCs w:val="20"/>
        </w:rPr>
        <w:t xml:space="preserve">para diretamente promover a aquisição e/ou a </w:t>
      </w:r>
      <w:r w:rsidR="004842E6" w:rsidRPr="00AA2EBA">
        <w:rPr>
          <w:rFonts w:ascii="Verdana" w:hAnsi="Verdana" w:cstheme="minorHAnsi"/>
          <w:iCs/>
          <w:sz w:val="20"/>
          <w:szCs w:val="20"/>
        </w:rPr>
        <w:t>execução de obras e serviços para desenvolvimento</w:t>
      </w:r>
      <w:r w:rsidR="00A8397C" w:rsidRPr="00AA2EBA">
        <w:rPr>
          <w:rFonts w:ascii="Verdana" w:hAnsi="Verdana" w:cstheme="minorHAnsi"/>
          <w:iCs/>
          <w:sz w:val="20"/>
          <w:szCs w:val="20"/>
        </w:rPr>
        <w:t xml:space="preserve"> dos Empreendimentos</w:t>
      </w:r>
      <w:r w:rsidR="004842E6" w:rsidRPr="00AA2EBA">
        <w:rPr>
          <w:rFonts w:ascii="Verdana" w:hAnsi="Verdana" w:cstheme="minorHAnsi"/>
          <w:sz w:val="20"/>
          <w:szCs w:val="20"/>
        </w:rPr>
        <w:t>, observados os termos da CCB</w:t>
      </w:r>
      <w:r w:rsidR="001D51BD" w:rsidRPr="00AA2EBA">
        <w:rPr>
          <w:rFonts w:ascii="Verdana" w:hAnsi="Verdana" w:cstheme="minorHAnsi"/>
          <w:bCs/>
          <w:spacing w:val="2"/>
          <w:sz w:val="20"/>
          <w:szCs w:val="20"/>
        </w:rPr>
        <w:t>.</w:t>
      </w:r>
      <w:bookmarkEnd w:id="189"/>
      <w:ins w:id="193" w:author="Natasha Pereira Wiedmann | TozziniFreire Advogados" w:date="2021-02-24T18:26:00Z">
        <w:r w:rsidR="00125C48">
          <w:rPr>
            <w:rFonts w:ascii="Verdana" w:hAnsi="Verdana" w:cstheme="minorHAnsi"/>
            <w:bCs/>
            <w:spacing w:val="2"/>
            <w:sz w:val="20"/>
            <w:szCs w:val="20"/>
          </w:rPr>
          <w:t xml:space="preserve"> </w:t>
        </w:r>
      </w:ins>
      <w:ins w:id="194" w:author="Natasha Pereira Wiedmann | TozziniFreire Advogados" w:date="2021-02-24T18:27:00Z">
        <w:r w:rsidR="00125C48">
          <w:rPr>
            <w:rFonts w:ascii="Verdana" w:hAnsi="Verdana" w:cstheme="minorHAnsi"/>
            <w:bCs/>
            <w:spacing w:val="2"/>
            <w:sz w:val="20"/>
            <w:szCs w:val="20"/>
          </w:rPr>
          <w:t xml:space="preserve"> </w:t>
        </w:r>
      </w:ins>
      <w:ins w:id="195" w:author="Natasha Pereira Wiedmann | TozziniFreire Advogados" w:date="2021-02-24T18:26:00Z">
        <w:r w:rsidR="00125C48" w:rsidRPr="00125C48">
          <w:rPr>
            <w:rFonts w:ascii="Verdana" w:hAnsi="Verdana" w:cstheme="minorHAnsi"/>
            <w:sz w:val="20"/>
            <w:szCs w:val="20"/>
          </w:rPr>
          <w:t xml:space="preserve">Ainda, </w:t>
        </w:r>
        <w:r w:rsidR="00125C48" w:rsidRPr="00125C48">
          <w:rPr>
            <w:rFonts w:ascii="Verdana" w:hAnsi="Verdana" w:cstheme="minorHAnsi"/>
            <w:bCs/>
            <w:spacing w:val="2"/>
            <w:sz w:val="20"/>
            <w:szCs w:val="20"/>
          </w:rPr>
          <w:t xml:space="preserve">os recursos obtidos com o desembolso da CCB </w:t>
        </w:r>
        <w:r w:rsidR="00125C48" w:rsidRPr="00125C48">
          <w:rPr>
            <w:rFonts w:ascii="Verdana" w:hAnsi="Verdana" w:cstheme="minorHAnsi"/>
            <w:sz w:val="20"/>
            <w:szCs w:val="20"/>
          </w:rPr>
          <w:t xml:space="preserve">poderão ser destinados, parcial ou totalmente, ao reembolso das despesas incorridas anteriormente à emissão da CCB, diretamente atinentes à aquisição, construção e/ou reforma dos Empreendimentos </w:t>
        </w:r>
        <w:r w:rsidR="00125C48" w:rsidRPr="00125C48">
          <w:rPr>
            <w:rFonts w:ascii="Verdana" w:hAnsi="Verdana" w:cstheme="minorHAnsi"/>
            <w:sz w:val="20"/>
            <w:szCs w:val="20"/>
            <w:highlight w:val="yellow"/>
          </w:rPr>
          <w:t>[--]</w:t>
        </w:r>
        <w:r w:rsidR="00125C48" w:rsidRPr="00125C48">
          <w:rPr>
            <w:rFonts w:ascii="Verdana" w:hAnsi="Verdana" w:cstheme="minorHAnsi"/>
            <w:sz w:val="20"/>
            <w:szCs w:val="20"/>
          </w:rPr>
          <w:t xml:space="preserve">, Empreedimento </w:t>
        </w:r>
        <w:r w:rsidR="00125C48" w:rsidRPr="00125C48">
          <w:rPr>
            <w:rFonts w:ascii="Verdana" w:hAnsi="Verdana" w:cstheme="minorHAnsi"/>
            <w:sz w:val="20"/>
            <w:szCs w:val="20"/>
            <w:highlight w:val="yellow"/>
          </w:rPr>
          <w:t>[--]</w:t>
        </w:r>
        <w:r w:rsidR="00125C48" w:rsidRPr="00125C48">
          <w:rPr>
            <w:rFonts w:ascii="Verdana" w:hAnsi="Verdana" w:cstheme="minorHAnsi"/>
            <w:sz w:val="20"/>
            <w:szCs w:val="20"/>
          </w:rPr>
          <w:t xml:space="preserve">, </w:t>
        </w:r>
        <w:r w:rsidR="00125C48" w:rsidRPr="00125C48">
          <w:rPr>
            <w:rFonts w:ascii="Verdana" w:hAnsi="Verdana" w:cstheme="minorHAnsi"/>
            <w:sz w:val="20"/>
            <w:szCs w:val="20"/>
            <w:highlight w:val="yellow"/>
          </w:rPr>
          <w:t>[</w:t>
        </w:r>
        <w:r w:rsidR="00125C48" w:rsidRPr="00125C48">
          <w:rPr>
            <w:rFonts w:ascii="Verdana" w:hAnsi="Verdana" w:cstheme="minorHAnsi"/>
            <w:sz w:val="20"/>
            <w:szCs w:val="20"/>
          </w:rPr>
          <w:t>listar os Empreedimentos objeto de reembolso</w:t>
        </w:r>
        <w:r w:rsidR="00125C48" w:rsidRPr="00125C48">
          <w:rPr>
            <w:rFonts w:ascii="Verdana" w:hAnsi="Verdana" w:cstheme="minorHAnsi"/>
            <w:sz w:val="20"/>
            <w:szCs w:val="20"/>
            <w:highlight w:val="yellow"/>
          </w:rPr>
          <w:t>]</w:t>
        </w:r>
        <w:r w:rsidR="00125C48" w:rsidRPr="00125C48">
          <w:rPr>
            <w:rFonts w:ascii="Verdana" w:hAnsi="Verdana" w:cstheme="minorHAnsi"/>
            <w:sz w:val="20"/>
            <w:szCs w:val="20"/>
          </w:rPr>
          <w:t>.</w:t>
        </w:r>
      </w:ins>
    </w:p>
    <w:p w14:paraId="4AD9C319" w14:textId="77777777" w:rsidR="00125C48" w:rsidRDefault="00125C48" w:rsidP="00125C48">
      <w:pPr>
        <w:pStyle w:val="PargrafodaLista"/>
        <w:tabs>
          <w:tab w:val="left" w:pos="709"/>
        </w:tabs>
        <w:spacing w:line="280" w:lineRule="atLeast"/>
        <w:ind w:left="0"/>
        <w:rPr>
          <w:ins w:id="196" w:author="Matheus Gomes Faria" w:date="2021-02-23T14:37:00Z"/>
          <w:rFonts w:ascii="Verdana" w:hAnsi="Verdana" w:cstheme="minorHAnsi"/>
          <w:bCs/>
          <w:spacing w:val="2"/>
          <w:sz w:val="20"/>
          <w:szCs w:val="20"/>
        </w:rPr>
      </w:pPr>
    </w:p>
    <w:p w14:paraId="72DE5F7F" w14:textId="77777777" w:rsidR="00C83A68" w:rsidRDefault="00C83A68" w:rsidP="00CE7EA8">
      <w:pPr>
        <w:tabs>
          <w:tab w:val="left" w:pos="1418"/>
        </w:tabs>
        <w:spacing w:line="280" w:lineRule="atLeast"/>
        <w:ind w:left="709"/>
        <w:rPr>
          <w:ins w:id="197" w:author="Matheus Gomes Faria" w:date="2021-02-23T14:37:00Z"/>
          <w:rFonts w:ascii="Verdana" w:hAnsi="Verdana" w:cstheme="minorHAnsi"/>
          <w:bCs/>
          <w:spacing w:val="2"/>
          <w:sz w:val="20"/>
          <w:szCs w:val="20"/>
        </w:rPr>
      </w:pPr>
    </w:p>
    <w:p w14:paraId="21AFC1C0" w14:textId="26938A59" w:rsidR="00C83A68" w:rsidRPr="00C83A68" w:rsidRDefault="00C83A68" w:rsidP="00C83A68">
      <w:pPr>
        <w:tabs>
          <w:tab w:val="left" w:pos="1418"/>
        </w:tabs>
        <w:spacing w:line="280" w:lineRule="atLeast"/>
        <w:ind w:left="709"/>
        <w:rPr>
          <w:ins w:id="198" w:author="Matheus Gomes Faria" w:date="2021-02-23T14:37:00Z"/>
          <w:rFonts w:ascii="Verdana" w:hAnsi="Verdana" w:cstheme="minorHAnsi"/>
          <w:bCs/>
          <w:spacing w:val="2"/>
          <w:sz w:val="20"/>
          <w:szCs w:val="20"/>
        </w:rPr>
      </w:pPr>
      <w:ins w:id="199" w:author="Matheus Gomes Faria" w:date="2021-02-23T14:37:00Z">
        <w:r w:rsidRPr="00C83A68">
          <w:rPr>
            <w:rFonts w:ascii="Verdana" w:hAnsi="Verdana" w:cstheme="minorHAnsi"/>
            <w:bCs/>
            <w:spacing w:val="2"/>
            <w:sz w:val="20"/>
            <w:szCs w:val="20"/>
          </w:rPr>
          <w:t>4.</w:t>
        </w:r>
      </w:ins>
      <w:ins w:id="200" w:author="Matheus Gomes Faria" w:date="2021-02-23T14:38:00Z">
        <w:del w:id="201" w:author="Natasha Pereira Wiedmann | TozziniFreire Advogados" w:date="2021-02-24T18:22:00Z">
          <w:r w:rsidDel="001F55A4">
            <w:rPr>
              <w:rFonts w:ascii="Verdana" w:hAnsi="Verdana" w:cstheme="minorHAnsi"/>
              <w:bCs/>
              <w:spacing w:val="2"/>
              <w:sz w:val="20"/>
              <w:szCs w:val="20"/>
            </w:rPr>
            <w:delText>3</w:delText>
          </w:r>
        </w:del>
      </w:ins>
      <w:ins w:id="202" w:author="Natasha Pereira Wiedmann | TozziniFreire Advogados" w:date="2021-02-24T18:22:00Z">
        <w:r w:rsidR="001F55A4">
          <w:rPr>
            <w:rFonts w:ascii="Verdana" w:hAnsi="Verdana" w:cstheme="minorHAnsi"/>
            <w:bCs/>
            <w:spacing w:val="2"/>
            <w:sz w:val="20"/>
            <w:szCs w:val="20"/>
          </w:rPr>
          <w:t>4</w:t>
        </w:r>
      </w:ins>
      <w:ins w:id="203" w:author="Matheus Gomes Faria" w:date="2021-02-23T14:37:00Z">
        <w:r w:rsidRPr="00C83A68">
          <w:rPr>
            <w:rFonts w:ascii="Verdana" w:hAnsi="Verdana" w:cstheme="minorHAnsi"/>
            <w:bCs/>
            <w:spacing w:val="2"/>
            <w:sz w:val="20"/>
            <w:szCs w:val="20"/>
          </w:rPr>
          <w:t>.1.</w:t>
        </w:r>
        <w:r w:rsidRPr="00C83A68">
          <w:rPr>
            <w:rFonts w:ascii="Verdana" w:hAnsi="Verdana" w:cstheme="minorHAnsi"/>
            <w:bCs/>
            <w:spacing w:val="2"/>
            <w:sz w:val="20"/>
            <w:szCs w:val="20"/>
          </w:rPr>
          <w:tab/>
          <w:t xml:space="preserve">A </w:t>
        </w:r>
      </w:ins>
      <w:ins w:id="204" w:author="Matheus Gomes Faria" w:date="2021-02-23T14:38:00Z">
        <w:r>
          <w:rPr>
            <w:rFonts w:ascii="Verdana" w:hAnsi="Verdana" w:cstheme="minorHAnsi"/>
            <w:bCs/>
            <w:spacing w:val="2"/>
            <w:sz w:val="20"/>
            <w:szCs w:val="20"/>
          </w:rPr>
          <w:t>DEVEDORA</w:t>
        </w:r>
      </w:ins>
      <w:ins w:id="205" w:author="Matheus Gomes Faria" w:date="2021-02-23T14:37:00Z">
        <w:r w:rsidRPr="00C83A68">
          <w:rPr>
            <w:rFonts w:ascii="Verdana" w:hAnsi="Verdana" w:cstheme="minorHAnsi"/>
            <w:bCs/>
            <w:spacing w:val="2"/>
            <w:sz w:val="20"/>
            <w:szCs w:val="20"/>
          </w:rPr>
          <w:t xml:space="preserve"> deverá comprovar à Emissora e ao Agente Fiduciário o efetivo direcionamento do montante relativo aos Créditos Imobiliários</w:t>
        </w:r>
      </w:ins>
      <w:ins w:id="206" w:author="Natasha Pereira Wiedmann | TozziniFreire Advogados" w:date="2021-02-24T18:27:00Z">
        <w:r w:rsidR="00125C48">
          <w:rPr>
            <w:rFonts w:ascii="Verdana" w:hAnsi="Verdana" w:cstheme="minorHAnsi"/>
            <w:bCs/>
            <w:spacing w:val="2"/>
            <w:sz w:val="20"/>
            <w:szCs w:val="20"/>
          </w:rPr>
          <w:t xml:space="preserve"> </w:t>
        </w:r>
      </w:ins>
      <w:ins w:id="207" w:author="Matheus Gomes Faria" w:date="2021-02-23T14:37:00Z">
        <w:del w:id="208" w:author="Natasha Pereira Wiedmann | TozziniFreire Advogados" w:date="2021-02-24T18:27:00Z">
          <w:r w:rsidRPr="00C83A68" w:rsidDel="00125C48">
            <w:rPr>
              <w:rFonts w:ascii="Verdana" w:hAnsi="Verdana" w:cstheme="minorHAnsi"/>
              <w:bCs/>
              <w:spacing w:val="2"/>
              <w:sz w:val="20"/>
              <w:szCs w:val="20"/>
            </w:rPr>
            <w:delText xml:space="preserve"> </w:delText>
          </w:r>
        </w:del>
        <w:del w:id="209" w:author="Natasha Pereira Wiedmann | TozziniFreire Advogados" w:date="2021-02-24T18:28:00Z">
          <w:r w:rsidRPr="00C83A68" w:rsidDel="00960ABF">
            <w:rPr>
              <w:rFonts w:ascii="Verdana" w:hAnsi="Verdana" w:cstheme="minorHAnsi"/>
              <w:bCs/>
              <w:spacing w:val="2"/>
              <w:sz w:val="20"/>
              <w:szCs w:val="20"/>
            </w:rPr>
            <w:delText>CCB</w:delText>
          </w:r>
        </w:del>
        <w:r w:rsidRPr="00C83A68">
          <w:rPr>
            <w:rFonts w:ascii="Verdana" w:hAnsi="Verdana" w:cstheme="minorHAnsi"/>
            <w:bCs/>
            <w:spacing w:val="2"/>
            <w:sz w:val="20"/>
            <w:szCs w:val="20"/>
          </w:rPr>
          <w:t xml:space="preserve">, ao menos semestralmente, a partir da Data de Emissão, até a Data de Vencimento Final ou até a comprovação de 100% de utilização dos referidos recursos, o que ocorrer primeiro, declaração no formato constante do </w:t>
        </w:r>
        <w:r w:rsidRPr="00960ABF">
          <w:rPr>
            <w:rFonts w:ascii="Verdana" w:hAnsi="Verdana" w:cstheme="minorHAnsi"/>
            <w:bCs/>
            <w:spacing w:val="2"/>
            <w:sz w:val="20"/>
            <w:szCs w:val="20"/>
            <w:highlight w:val="yellow"/>
          </w:rPr>
          <w:t>Anexo VIII</w:t>
        </w:r>
        <w:r w:rsidRPr="00C83A68">
          <w:rPr>
            <w:rFonts w:ascii="Verdana" w:hAnsi="Verdana" w:cstheme="minorHAnsi"/>
            <w:bCs/>
            <w:spacing w:val="2"/>
            <w:sz w:val="20"/>
            <w:szCs w:val="20"/>
          </w:rPr>
          <w:t xml:space="preserve">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w:t>
        </w:r>
      </w:ins>
      <w:ins w:id="210" w:author="Natasha Pereira Wiedmann | TozziniFreire Advogados" w:date="2021-02-24T18:29:00Z">
        <w:r w:rsidR="00960ABF">
          <w:rPr>
            <w:rFonts w:ascii="Verdana" w:hAnsi="Verdana" w:cstheme="minorHAnsi"/>
            <w:bCs/>
            <w:spacing w:val="2"/>
            <w:sz w:val="20"/>
            <w:szCs w:val="20"/>
          </w:rPr>
          <w:t>s</w:t>
        </w:r>
      </w:ins>
      <w:ins w:id="211" w:author="Matheus Gomes Faria" w:date="2021-02-23T14:37:00Z">
        <w:r w:rsidRPr="00C83A68">
          <w:rPr>
            <w:rFonts w:ascii="Verdana" w:hAnsi="Verdana" w:cstheme="minorHAnsi"/>
            <w:bCs/>
            <w:spacing w:val="2"/>
            <w:sz w:val="20"/>
            <w:szCs w:val="20"/>
          </w:rPr>
          <w:t xml:space="preserve">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6EA8AA3B" w14:textId="77777777" w:rsidR="00C83A68" w:rsidRPr="00C83A68" w:rsidRDefault="00C83A68" w:rsidP="00C83A68">
      <w:pPr>
        <w:tabs>
          <w:tab w:val="left" w:pos="1418"/>
        </w:tabs>
        <w:spacing w:line="280" w:lineRule="atLeast"/>
        <w:ind w:left="709"/>
        <w:rPr>
          <w:ins w:id="212" w:author="Matheus Gomes Faria" w:date="2021-02-23T14:37:00Z"/>
          <w:rFonts w:ascii="Verdana" w:hAnsi="Verdana" w:cstheme="minorHAnsi"/>
          <w:bCs/>
          <w:spacing w:val="2"/>
          <w:sz w:val="20"/>
          <w:szCs w:val="20"/>
        </w:rPr>
      </w:pPr>
    </w:p>
    <w:p w14:paraId="57977E36" w14:textId="06AC1054" w:rsidR="00C83A68" w:rsidRPr="00C83A68" w:rsidRDefault="00C83A68" w:rsidP="00C83A68">
      <w:pPr>
        <w:tabs>
          <w:tab w:val="left" w:pos="1418"/>
        </w:tabs>
        <w:spacing w:line="280" w:lineRule="atLeast"/>
        <w:ind w:left="709"/>
        <w:rPr>
          <w:ins w:id="213" w:author="Matheus Gomes Faria" w:date="2021-02-23T14:37:00Z"/>
          <w:rFonts w:ascii="Verdana" w:hAnsi="Verdana" w:cstheme="minorHAnsi"/>
          <w:bCs/>
          <w:spacing w:val="2"/>
          <w:sz w:val="20"/>
          <w:szCs w:val="20"/>
        </w:rPr>
      </w:pPr>
      <w:ins w:id="214" w:author="Matheus Gomes Faria" w:date="2021-02-23T14:37:00Z">
        <w:r w:rsidRPr="00C83A68">
          <w:rPr>
            <w:rFonts w:ascii="Verdana" w:hAnsi="Verdana" w:cstheme="minorHAnsi"/>
            <w:bCs/>
            <w:spacing w:val="2"/>
            <w:sz w:val="20"/>
            <w:szCs w:val="20"/>
          </w:rPr>
          <w:t>4.</w:t>
        </w:r>
      </w:ins>
      <w:ins w:id="215" w:author="Natasha Pereira Wiedmann | TozziniFreire Advogados" w:date="2021-02-24T18:29:00Z">
        <w:r w:rsidR="00960ABF">
          <w:rPr>
            <w:rFonts w:ascii="Verdana" w:hAnsi="Verdana" w:cstheme="minorHAnsi"/>
            <w:bCs/>
            <w:spacing w:val="2"/>
            <w:sz w:val="20"/>
            <w:szCs w:val="20"/>
          </w:rPr>
          <w:t>4</w:t>
        </w:r>
      </w:ins>
      <w:ins w:id="216" w:author="Matheus Gomes Faria" w:date="2021-02-23T14:45:00Z">
        <w:del w:id="217" w:author="Natasha Pereira Wiedmann | TozziniFreire Advogados" w:date="2021-02-24T18:29:00Z">
          <w:r w:rsidR="00F2415F" w:rsidDel="00960ABF">
            <w:rPr>
              <w:rFonts w:ascii="Verdana" w:hAnsi="Verdana" w:cstheme="minorHAnsi"/>
              <w:bCs/>
              <w:spacing w:val="2"/>
              <w:sz w:val="20"/>
              <w:szCs w:val="20"/>
            </w:rPr>
            <w:delText>3</w:delText>
          </w:r>
        </w:del>
      </w:ins>
      <w:ins w:id="218" w:author="Matheus Gomes Faria" w:date="2021-02-23T14:37:00Z">
        <w:r w:rsidRPr="00C83A68">
          <w:rPr>
            <w:rFonts w:ascii="Verdana" w:hAnsi="Verdana" w:cstheme="minorHAnsi"/>
            <w:bCs/>
            <w:spacing w:val="2"/>
            <w:sz w:val="20"/>
            <w:szCs w:val="20"/>
          </w:rPr>
          <w:t>.2.</w:t>
        </w:r>
        <w:r w:rsidRPr="00C83A68">
          <w:rPr>
            <w:rFonts w:ascii="Verdana" w:hAnsi="Verdana" w:cstheme="minorHAnsi"/>
            <w:bCs/>
            <w:spacing w:val="2"/>
            <w:sz w:val="20"/>
            <w:szCs w:val="20"/>
          </w:rPr>
          <w:tab/>
          <w:t>Mediante o recebimento do Relatório de Verificação e dos demais documentos previstos na Cláusula 4.</w:t>
        </w:r>
      </w:ins>
      <w:ins w:id="219" w:author="Natasha Pereira Wiedmann | TozziniFreire Advogados" w:date="2021-02-24T18:30:00Z">
        <w:r w:rsidR="00960ABF">
          <w:rPr>
            <w:rFonts w:ascii="Verdana" w:hAnsi="Verdana" w:cstheme="minorHAnsi"/>
            <w:bCs/>
            <w:spacing w:val="2"/>
            <w:sz w:val="20"/>
            <w:szCs w:val="20"/>
          </w:rPr>
          <w:t>4</w:t>
        </w:r>
      </w:ins>
      <w:ins w:id="220" w:author="Matheus Gomes Faria" w:date="2021-02-23T14:45:00Z">
        <w:del w:id="221" w:author="Natasha Pereira Wiedmann | TozziniFreire Advogados" w:date="2021-02-24T18:29:00Z">
          <w:r w:rsidR="00F2415F" w:rsidDel="00960ABF">
            <w:rPr>
              <w:rFonts w:ascii="Verdana" w:hAnsi="Verdana" w:cstheme="minorHAnsi"/>
              <w:bCs/>
              <w:spacing w:val="2"/>
              <w:sz w:val="20"/>
              <w:szCs w:val="20"/>
            </w:rPr>
            <w:delText>3</w:delText>
          </w:r>
        </w:del>
      </w:ins>
      <w:ins w:id="222" w:author="Matheus Gomes Faria" w:date="2021-02-23T14:37:00Z">
        <w:r w:rsidRPr="00C83A68">
          <w:rPr>
            <w:rFonts w:ascii="Verdana" w:hAnsi="Verdana" w:cstheme="minorHAnsi"/>
            <w:bCs/>
            <w:spacing w:val="2"/>
            <w:sz w:val="20"/>
            <w:szCs w:val="20"/>
          </w:rPr>
          <w:t>.1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w:t>
        </w:r>
      </w:ins>
      <w:ins w:id="223" w:author="Matheus Gomes Faria" w:date="2021-02-23T14:46:00Z">
        <w:del w:id="224" w:author="Natasha Pereira Wiedmann | TozziniFreire Advogados" w:date="2021-02-24T18:30:00Z">
          <w:r w:rsidR="00F2415F" w:rsidDel="00960ABF">
            <w:rPr>
              <w:rFonts w:ascii="Verdana" w:hAnsi="Verdana" w:cstheme="minorHAnsi"/>
              <w:bCs/>
              <w:spacing w:val="2"/>
              <w:sz w:val="20"/>
              <w:szCs w:val="20"/>
            </w:rPr>
            <w:delText>3</w:delText>
          </w:r>
        </w:del>
      </w:ins>
      <w:ins w:id="225" w:author="Natasha Pereira Wiedmann | TozziniFreire Advogados" w:date="2021-02-24T18:30:00Z">
        <w:r w:rsidR="00960ABF">
          <w:rPr>
            <w:rFonts w:ascii="Verdana" w:hAnsi="Verdana" w:cstheme="minorHAnsi"/>
            <w:bCs/>
            <w:spacing w:val="2"/>
            <w:sz w:val="20"/>
            <w:szCs w:val="20"/>
          </w:rPr>
          <w:t>4</w:t>
        </w:r>
      </w:ins>
      <w:ins w:id="226" w:author="Matheus Gomes Faria" w:date="2021-02-23T14:37:00Z">
        <w:r w:rsidRPr="00C83A68">
          <w:rPr>
            <w:rFonts w:ascii="Verdana" w:hAnsi="Verdana" w:cstheme="minorHAnsi"/>
            <w:bCs/>
            <w:spacing w:val="2"/>
            <w:sz w:val="20"/>
            <w:szCs w:val="20"/>
          </w:rPr>
          <w:t xml:space="preserve">.1 acima. Sem prejuízo do dever de diligência, o Agente Fiduciário assumirá que as informações e os documentos encaminhados pela </w:t>
        </w:r>
      </w:ins>
      <w:ins w:id="227" w:author="Matheus Gomes Faria" w:date="2021-02-23T14:38:00Z">
        <w:r>
          <w:rPr>
            <w:rFonts w:ascii="Verdana" w:hAnsi="Verdana" w:cstheme="minorHAnsi"/>
            <w:bCs/>
            <w:spacing w:val="2"/>
            <w:sz w:val="20"/>
            <w:szCs w:val="20"/>
          </w:rPr>
          <w:t>D</w:t>
        </w:r>
        <w:r w:rsidR="00960ABF">
          <w:rPr>
            <w:rFonts w:ascii="Verdana" w:hAnsi="Verdana" w:cstheme="minorHAnsi"/>
            <w:bCs/>
            <w:spacing w:val="2"/>
            <w:sz w:val="20"/>
            <w:szCs w:val="20"/>
          </w:rPr>
          <w:t>evedora</w:t>
        </w:r>
      </w:ins>
      <w:ins w:id="228" w:author="Matheus Gomes Faria" w:date="2021-02-23T14:37:00Z">
        <w:r w:rsidRPr="00C83A68">
          <w:rPr>
            <w:rFonts w:ascii="Verdana" w:hAnsi="Verdana" w:cstheme="minorHAnsi"/>
            <w:bCs/>
            <w:spacing w:val="2"/>
            <w:sz w:val="20"/>
            <w:szCs w:val="20"/>
          </w:rPr>
          <w:t xml:space="preserve"> são verídicos e não foram objeto de fraude ou adulteração. </w:t>
        </w:r>
      </w:ins>
    </w:p>
    <w:p w14:paraId="69D1C34B" w14:textId="77777777" w:rsidR="00C83A68" w:rsidRPr="00C83A68" w:rsidRDefault="00C83A68" w:rsidP="00C83A68">
      <w:pPr>
        <w:tabs>
          <w:tab w:val="left" w:pos="1418"/>
        </w:tabs>
        <w:spacing w:line="280" w:lineRule="atLeast"/>
        <w:ind w:left="709"/>
        <w:rPr>
          <w:ins w:id="229" w:author="Matheus Gomes Faria" w:date="2021-02-23T14:37:00Z"/>
          <w:rFonts w:ascii="Verdana" w:hAnsi="Verdana" w:cstheme="minorHAnsi"/>
          <w:bCs/>
          <w:spacing w:val="2"/>
          <w:sz w:val="20"/>
          <w:szCs w:val="20"/>
        </w:rPr>
      </w:pPr>
    </w:p>
    <w:p w14:paraId="2F3E00BE" w14:textId="67D385F2" w:rsidR="00C83A68" w:rsidRPr="00C83A68" w:rsidRDefault="00C83A68" w:rsidP="00C83A68">
      <w:pPr>
        <w:tabs>
          <w:tab w:val="left" w:pos="1418"/>
        </w:tabs>
        <w:spacing w:line="280" w:lineRule="atLeast"/>
        <w:ind w:left="709"/>
        <w:rPr>
          <w:ins w:id="230" w:author="Matheus Gomes Faria" w:date="2021-02-23T14:37:00Z"/>
          <w:rFonts w:ascii="Verdana" w:hAnsi="Verdana" w:cstheme="minorHAnsi"/>
          <w:bCs/>
          <w:spacing w:val="2"/>
          <w:sz w:val="20"/>
          <w:szCs w:val="20"/>
        </w:rPr>
      </w:pPr>
      <w:ins w:id="231" w:author="Matheus Gomes Faria" w:date="2021-02-23T14:37:00Z">
        <w:r w:rsidRPr="00C83A68">
          <w:rPr>
            <w:rFonts w:ascii="Verdana" w:hAnsi="Verdana" w:cstheme="minorHAnsi"/>
            <w:bCs/>
            <w:spacing w:val="2"/>
            <w:sz w:val="20"/>
            <w:szCs w:val="20"/>
          </w:rPr>
          <w:lastRenderedPageBreak/>
          <w:t>4.</w:t>
        </w:r>
      </w:ins>
      <w:ins w:id="232" w:author="Natasha Pereira Wiedmann | TozziniFreire Advogados" w:date="2021-02-24T18:30:00Z">
        <w:r w:rsidR="00960ABF">
          <w:rPr>
            <w:rFonts w:ascii="Verdana" w:hAnsi="Verdana" w:cstheme="minorHAnsi"/>
            <w:bCs/>
            <w:spacing w:val="2"/>
            <w:sz w:val="20"/>
            <w:szCs w:val="20"/>
          </w:rPr>
          <w:t>4</w:t>
        </w:r>
      </w:ins>
      <w:ins w:id="233" w:author="Matheus Gomes Faria" w:date="2021-02-23T14:46:00Z">
        <w:del w:id="234" w:author="Natasha Pereira Wiedmann | TozziniFreire Advogados" w:date="2021-02-24T18:30:00Z">
          <w:r w:rsidR="00F2415F" w:rsidDel="00960ABF">
            <w:rPr>
              <w:rFonts w:ascii="Verdana" w:hAnsi="Verdana" w:cstheme="minorHAnsi"/>
              <w:bCs/>
              <w:spacing w:val="2"/>
              <w:sz w:val="20"/>
              <w:szCs w:val="20"/>
            </w:rPr>
            <w:delText>3</w:delText>
          </w:r>
        </w:del>
      </w:ins>
      <w:ins w:id="235" w:author="Matheus Gomes Faria" w:date="2021-02-23T14:37:00Z">
        <w:r w:rsidRPr="00C83A68">
          <w:rPr>
            <w:rFonts w:ascii="Verdana" w:hAnsi="Verdana" w:cstheme="minorHAnsi"/>
            <w:bCs/>
            <w:spacing w:val="2"/>
            <w:sz w:val="20"/>
            <w:szCs w:val="20"/>
          </w:rPr>
          <w:t>.3</w:t>
        </w:r>
        <w:r w:rsidRPr="00C83A68">
          <w:rPr>
            <w:rFonts w:ascii="Verdana" w:hAnsi="Verdana" w:cstheme="minorHAnsi"/>
            <w:bCs/>
            <w:spacing w:val="2"/>
            <w:sz w:val="20"/>
            <w:szCs w:val="20"/>
          </w:rPr>
          <w:tab/>
          <w:t>O Agente Fiduciário se compromete a envidar seus melhores esforços para obter a documentação necessária a fim de proceder com a verificação da destinação de recursos prevista na Cláusula 4.</w:t>
        </w:r>
      </w:ins>
      <w:ins w:id="236" w:author="Natasha Pereira Wiedmann | TozziniFreire Advogados" w:date="2021-02-24T18:30:00Z">
        <w:r w:rsidR="00960ABF">
          <w:rPr>
            <w:rFonts w:ascii="Verdana" w:hAnsi="Verdana" w:cstheme="minorHAnsi"/>
            <w:bCs/>
            <w:spacing w:val="2"/>
            <w:sz w:val="20"/>
            <w:szCs w:val="20"/>
          </w:rPr>
          <w:t>4</w:t>
        </w:r>
      </w:ins>
      <w:ins w:id="237" w:author="Matheus Gomes Faria" w:date="2021-02-23T14:46:00Z">
        <w:del w:id="238" w:author="Natasha Pereira Wiedmann | TozziniFreire Advogados" w:date="2021-02-24T18:30:00Z">
          <w:r w:rsidR="00F2415F" w:rsidDel="00960ABF">
            <w:rPr>
              <w:rFonts w:ascii="Verdana" w:hAnsi="Verdana" w:cstheme="minorHAnsi"/>
              <w:bCs/>
              <w:spacing w:val="2"/>
              <w:sz w:val="20"/>
              <w:szCs w:val="20"/>
            </w:rPr>
            <w:delText>3</w:delText>
          </w:r>
        </w:del>
      </w:ins>
      <w:ins w:id="239" w:author="Matheus Gomes Faria" w:date="2021-02-23T14:37:00Z">
        <w:r w:rsidRPr="00C83A68">
          <w:rPr>
            <w:rFonts w:ascii="Verdana" w:hAnsi="Verdana" w:cstheme="minorHAnsi"/>
            <w:bCs/>
            <w:spacing w:val="2"/>
            <w:sz w:val="20"/>
            <w:szCs w:val="20"/>
          </w:rPr>
          <w:t xml:space="preserve">.1. O descumprimento das obrigações da </w:t>
        </w:r>
      </w:ins>
      <w:ins w:id="240" w:author="Matheus Gomes Faria" w:date="2021-02-23T14:38:00Z">
        <w:r>
          <w:rPr>
            <w:rFonts w:ascii="Verdana" w:hAnsi="Verdana" w:cstheme="minorHAnsi"/>
            <w:bCs/>
            <w:spacing w:val="2"/>
            <w:sz w:val="20"/>
            <w:szCs w:val="20"/>
          </w:rPr>
          <w:t>DEVEDORA</w:t>
        </w:r>
      </w:ins>
      <w:ins w:id="241" w:author="Matheus Gomes Faria" w:date="2021-02-23T14:37:00Z">
        <w:r w:rsidRPr="00C83A68">
          <w:rPr>
            <w:rFonts w:ascii="Verdana" w:hAnsi="Verdana" w:cstheme="minorHAnsi"/>
            <w:bCs/>
            <w:spacing w:val="2"/>
            <w:sz w:val="20"/>
            <w:szCs w:val="20"/>
          </w:rPr>
          <w:t>, inclusive acerca da destinação de recursos previstas na CCB e refletidas neste instrumento, poderá resultar no vencimento antecipado da CCB.</w:t>
        </w:r>
      </w:ins>
    </w:p>
    <w:p w14:paraId="78AF5375" w14:textId="77777777" w:rsidR="00C83A68" w:rsidRPr="00C83A68" w:rsidRDefault="00C83A68" w:rsidP="00C83A68">
      <w:pPr>
        <w:tabs>
          <w:tab w:val="left" w:pos="1418"/>
        </w:tabs>
        <w:spacing w:line="280" w:lineRule="atLeast"/>
        <w:ind w:left="709"/>
        <w:rPr>
          <w:ins w:id="242" w:author="Matheus Gomes Faria" w:date="2021-02-23T14:37:00Z"/>
          <w:rFonts w:ascii="Verdana" w:hAnsi="Verdana" w:cstheme="minorHAnsi"/>
          <w:bCs/>
          <w:spacing w:val="2"/>
          <w:sz w:val="20"/>
          <w:szCs w:val="20"/>
        </w:rPr>
      </w:pPr>
    </w:p>
    <w:p w14:paraId="7921B8EB" w14:textId="5C1A4C9E" w:rsidR="00C83A68" w:rsidRPr="00C83A68" w:rsidRDefault="00C83A68" w:rsidP="00C83A68">
      <w:pPr>
        <w:tabs>
          <w:tab w:val="left" w:pos="1418"/>
        </w:tabs>
        <w:spacing w:line="280" w:lineRule="atLeast"/>
        <w:ind w:left="709"/>
        <w:rPr>
          <w:ins w:id="243" w:author="Matheus Gomes Faria" w:date="2021-02-23T14:37:00Z"/>
          <w:rFonts w:ascii="Verdana" w:hAnsi="Verdana" w:cstheme="minorHAnsi"/>
          <w:bCs/>
          <w:spacing w:val="2"/>
          <w:sz w:val="20"/>
          <w:szCs w:val="20"/>
        </w:rPr>
      </w:pPr>
      <w:ins w:id="244" w:author="Matheus Gomes Faria" w:date="2021-02-23T14:37:00Z">
        <w:r w:rsidRPr="00C83A68">
          <w:rPr>
            <w:rFonts w:ascii="Verdana" w:hAnsi="Verdana" w:cstheme="minorHAnsi"/>
            <w:bCs/>
            <w:spacing w:val="2"/>
            <w:sz w:val="20"/>
            <w:szCs w:val="20"/>
          </w:rPr>
          <w:t>4.</w:t>
        </w:r>
      </w:ins>
      <w:ins w:id="245" w:author="Natasha Pereira Wiedmann | TozziniFreire Advogados" w:date="2021-02-24T18:30:00Z">
        <w:r w:rsidR="00960ABF">
          <w:rPr>
            <w:rFonts w:ascii="Verdana" w:hAnsi="Verdana" w:cstheme="minorHAnsi"/>
            <w:bCs/>
            <w:spacing w:val="2"/>
            <w:sz w:val="20"/>
            <w:szCs w:val="20"/>
          </w:rPr>
          <w:t>4</w:t>
        </w:r>
      </w:ins>
      <w:ins w:id="246" w:author="Matheus Gomes Faria" w:date="2021-02-23T14:46:00Z">
        <w:del w:id="247" w:author="Natasha Pereira Wiedmann | TozziniFreire Advogados" w:date="2021-02-24T18:30:00Z">
          <w:r w:rsidR="00F2415F" w:rsidDel="00960ABF">
            <w:rPr>
              <w:rFonts w:ascii="Verdana" w:hAnsi="Verdana" w:cstheme="minorHAnsi"/>
              <w:bCs/>
              <w:spacing w:val="2"/>
              <w:sz w:val="20"/>
              <w:szCs w:val="20"/>
            </w:rPr>
            <w:delText>3</w:delText>
          </w:r>
        </w:del>
      </w:ins>
      <w:ins w:id="248" w:author="Matheus Gomes Faria" w:date="2021-02-23T14:37:00Z">
        <w:r w:rsidRPr="00C83A68">
          <w:rPr>
            <w:rFonts w:ascii="Verdana" w:hAnsi="Verdana" w:cstheme="minorHAnsi"/>
            <w:bCs/>
            <w:spacing w:val="2"/>
            <w:sz w:val="20"/>
            <w:szCs w:val="20"/>
          </w:rPr>
          <w:t>.4</w:t>
        </w:r>
        <w:r w:rsidRPr="00C83A68">
          <w:rPr>
            <w:rFonts w:ascii="Verdana" w:hAnsi="Verdana" w:cstheme="minorHAnsi"/>
            <w:bCs/>
            <w:spacing w:val="2"/>
            <w:sz w:val="20"/>
            <w:szCs w:val="20"/>
          </w:rPr>
          <w:tab/>
          <w:t xml:space="preserve">Em caso de resgate antecipado decorrente do vencimento antecipado da CCB, a obrigação da </w:t>
        </w:r>
      </w:ins>
      <w:ins w:id="249" w:author="Matheus Gomes Faria" w:date="2021-02-23T14:38:00Z">
        <w:r w:rsidR="00960ABF">
          <w:rPr>
            <w:rFonts w:ascii="Verdana" w:hAnsi="Verdana" w:cstheme="minorHAnsi"/>
            <w:bCs/>
            <w:spacing w:val="2"/>
            <w:sz w:val="20"/>
            <w:szCs w:val="20"/>
          </w:rPr>
          <w:t>Devedora</w:t>
        </w:r>
      </w:ins>
      <w:ins w:id="250" w:author="Matheus Gomes Faria" w:date="2021-02-23T14:37:00Z">
        <w:r w:rsidRPr="00C83A68">
          <w:rPr>
            <w:rFonts w:ascii="Verdana" w:hAnsi="Verdana" w:cstheme="minorHAnsi"/>
            <w:bCs/>
            <w:spacing w:val="2"/>
            <w:sz w:val="20"/>
            <w:szCs w:val="20"/>
          </w:rPr>
          <w:t xml:space="preserve"> de comprovar a utilização dos recursos na forma descrita na CCB e refletida neste Termo de Securitização, bem como a obrigação do Agente Fiduciário de acompanhar a destinação de recursos, com relação à verificação definida na Cláusula 4.</w:t>
        </w:r>
      </w:ins>
      <w:ins w:id="251" w:author="Matheus Gomes Faria" w:date="2021-02-23T14:47:00Z">
        <w:r w:rsidR="00F2415F">
          <w:rPr>
            <w:rFonts w:ascii="Verdana" w:hAnsi="Verdana" w:cstheme="minorHAnsi"/>
            <w:bCs/>
            <w:spacing w:val="2"/>
            <w:sz w:val="20"/>
            <w:szCs w:val="20"/>
          </w:rPr>
          <w:t>3</w:t>
        </w:r>
      </w:ins>
      <w:ins w:id="252" w:author="Matheus Gomes Faria" w:date="2021-02-23T14:37:00Z">
        <w:r w:rsidRPr="00C83A68">
          <w:rPr>
            <w:rFonts w:ascii="Verdana" w:hAnsi="Verdana" w:cstheme="minorHAnsi"/>
            <w:bCs/>
            <w:spacing w:val="2"/>
            <w:sz w:val="20"/>
            <w:szCs w:val="20"/>
          </w:rPr>
          <w:t>.2 acima, perdurarão até a Data de Vencimento ou até que a destinação da totalidade dos recursos seja integralmente comprovada, nos termos previstos nesta Cláusula.</w:t>
        </w:r>
      </w:ins>
    </w:p>
    <w:p w14:paraId="1DC014AC" w14:textId="77777777" w:rsidR="00C83A68" w:rsidRPr="00C83A68" w:rsidRDefault="00C83A68" w:rsidP="00C83A68">
      <w:pPr>
        <w:tabs>
          <w:tab w:val="left" w:pos="1418"/>
        </w:tabs>
        <w:spacing w:line="280" w:lineRule="atLeast"/>
        <w:ind w:left="709"/>
        <w:rPr>
          <w:ins w:id="253" w:author="Matheus Gomes Faria" w:date="2021-02-23T14:37:00Z"/>
          <w:rFonts w:ascii="Verdana" w:hAnsi="Verdana" w:cstheme="minorHAnsi"/>
          <w:bCs/>
          <w:spacing w:val="2"/>
          <w:sz w:val="20"/>
          <w:szCs w:val="20"/>
        </w:rPr>
      </w:pPr>
    </w:p>
    <w:p w14:paraId="6CE5C35A" w14:textId="48786489" w:rsidR="00C83A68" w:rsidRPr="00C83A68" w:rsidRDefault="00C83A68" w:rsidP="00C83A68">
      <w:pPr>
        <w:tabs>
          <w:tab w:val="left" w:pos="1418"/>
        </w:tabs>
        <w:spacing w:line="280" w:lineRule="atLeast"/>
        <w:ind w:left="709"/>
        <w:rPr>
          <w:ins w:id="254" w:author="Matheus Gomes Faria" w:date="2021-02-23T14:37:00Z"/>
          <w:rFonts w:ascii="Verdana" w:hAnsi="Verdana" w:cstheme="minorHAnsi"/>
          <w:bCs/>
          <w:spacing w:val="2"/>
          <w:sz w:val="20"/>
          <w:szCs w:val="20"/>
        </w:rPr>
      </w:pPr>
      <w:ins w:id="255" w:author="Matheus Gomes Faria" w:date="2021-02-23T14:37:00Z">
        <w:r w:rsidRPr="00C83A68">
          <w:rPr>
            <w:rFonts w:ascii="Verdana" w:hAnsi="Verdana" w:cstheme="minorHAnsi"/>
            <w:bCs/>
            <w:spacing w:val="2"/>
            <w:sz w:val="20"/>
            <w:szCs w:val="20"/>
          </w:rPr>
          <w:t>4.</w:t>
        </w:r>
      </w:ins>
      <w:ins w:id="256" w:author="Natasha Pereira Wiedmann | TozziniFreire Advogados" w:date="2021-02-24T18:30:00Z">
        <w:r w:rsidR="00960ABF">
          <w:rPr>
            <w:rFonts w:ascii="Verdana" w:hAnsi="Verdana" w:cstheme="minorHAnsi"/>
            <w:bCs/>
            <w:spacing w:val="2"/>
            <w:sz w:val="20"/>
            <w:szCs w:val="20"/>
          </w:rPr>
          <w:t>4</w:t>
        </w:r>
      </w:ins>
      <w:ins w:id="257" w:author="Matheus Gomes Faria" w:date="2021-02-23T14:46:00Z">
        <w:del w:id="258" w:author="Natasha Pereira Wiedmann | TozziniFreire Advogados" w:date="2021-02-24T18:30:00Z">
          <w:r w:rsidR="00F2415F" w:rsidDel="00960ABF">
            <w:rPr>
              <w:rFonts w:ascii="Verdana" w:hAnsi="Verdana" w:cstheme="minorHAnsi"/>
              <w:bCs/>
              <w:spacing w:val="2"/>
              <w:sz w:val="20"/>
              <w:szCs w:val="20"/>
            </w:rPr>
            <w:delText>3</w:delText>
          </w:r>
        </w:del>
      </w:ins>
      <w:ins w:id="259" w:author="Matheus Gomes Faria" w:date="2021-02-23T14:37:00Z">
        <w:r w:rsidRPr="00C83A68">
          <w:rPr>
            <w:rFonts w:ascii="Verdana" w:hAnsi="Verdana" w:cstheme="minorHAnsi"/>
            <w:bCs/>
            <w:spacing w:val="2"/>
            <w:sz w:val="20"/>
            <w:szCs w:val="20"/>
          </w:rPr>
          <w:t>.5</w:t>
        </w:r>
        <w:r w:rsidRPr="00C83A68">
          <w:rPr>
            <w:rFonts w:ascii="Verdana" w:hAnsi="Verdana" w:cstheme="minorHAnsi"/>
            <w:bCs/>
            <w:spacing w:val="2"/>
            <w:sz w:val="20"/>
            <w:szCs w:val="20"/>
          </w:rPr>
          <w:tab/>
          <w:t xml:space="preserve">A </w:t>
        </w:r>
      </w:ins>
      <w:ins w:id="260" w:author="Matheus Gomes Faria" w:date="2021-02-23T14:38:00Z">
        <w:r w:rsidR="00960ABF">
          <w:rPr>
            <w:rFonts w:ascii="Verdana" w:hAnsi="Verdana" w:cstheme="minorHAnsi"/>
            <w:bCs/>
            <w:spacing w:val="2"/>
            <w:sz w:val="20"/>
            <w:szCs w:val="20"/>
          </w:rPr>
          <w:t>Devedora</w:t>
        </w:r>
      </w:ins>
      <w:ins w:id="261" w:author="Matheus Gomes Faria" w:date="2021-02-23T14:37:00Z">
        <w:r w:rsidRPr="00C83A68">
          <w:rPr>
            <w:rFonts w:ascii="Verdana" w:hAnsi="Verdana" w:cstheme="minorHAnsi"/>
            <w:bCs/>
            <w:spacing w:val="2"/>
            <w:sz w:val="20"/>
            <w:szCs w:val="20"/>
          </w:rPr>
          <w:t xml:space="preserve"> se obriga, em caráter irrevogável e irretratável, a indenizar a Securitizadora, os Titulares de CRI e o Agente Fiduciário por todos e quaisquer prejuízos, danos, perdas, custos e/ou despesas (incluindo custas judiciais e honorários advocatícios) </w:t>
        </w:r>
        <w:del w:id="262" w:author="Natasha Pereira Wiedmann | TozziniFreire Advogados" w:date="2021-02-24T18:31:00Z">
          <w:r w:rsidRPr="00C83A68" w:rsidDel="00960ABF">
            <w:rPr>
              <w:rFonts w:ascii="Verdana" w:hAnsi="Verdana" w:cstheme="minorHAnsi"/>
              <w:bCs/>
              <w:spacing w:val="2"/>
              <w:sz w:val="20"/>
              <w:szCs w:val="20"/>
            </w:rPr>
            <w:delText>decorrentes incorrer</w:delText>
          </w:r>
        </w:del>
      </w:ins>
      <w:ins w:id="263" w:author="Natasha Pereira Wiedmann | TozziniFreire Advogados" w:date="2021-02-24T18:31:00Z">
        <w:r w:rsidR="00960ABF">
          <w:rPr>
            <w:rFonts w:ascii="Verdana" w:hAnsi="Verdana" w:cstheme="minorHAnsi"/>
            <w:bCs/>
            <w:spacing w:val="2"/>
            <w:sz w:val="20"/>
            <w:szCs w:val="20"/>
          </w:rPr>
          <w:t>incorridas</w:t>
        </w:r>
      </w:ins>
      <w:ins w:id="264" w:author="Matheus Gomes Faria" w:date="2021-02-23T14:37:00Z">
        <w:r w:rsidRPr="00C83A68">
          <w:rPr>
            <w:rFonts w:ascii="Verdana" w:hAnsi="Verdana" w:cstheme="minorHAnsi"/>
            <w:bCs/>
            <w:spacing w:val="2"/>
            <w:sz w:val="20"/>
            <w:szCs w:val="20"/>
          </w:rPr>
          <w:t xml:space="preserve"> em decorrência da utilização dos recursos oriundos da CCB de forma diversa da estabelecida na Cláusula 4.</w:t>
        </w:r>
      </w:ins>
      <w:ins w:id="265" w:author="Matheus Gomes Faria" w:date="2021-02-23T14:47:00Z">
        <w:del w:id="266" w:author="Natasha Pereira Wiedmann | TozziniFreire Advogados" w:date="2021-02-24T18:31:00Z">
          <w:r w:rsidR="00F2415F" w:rsidDel="00960ABF">
            <w:rPr>
              <w:rFonts w:ascii="Verdana" w:hAnsi="Verdana" w:cstheme="minorHAnsi"/>
              <w:bCs/>
              <w:spacing w:val="2"/>
              <w:sz w:val="20"/>
              <w:szCs w:val="20"/>
            </w:rPr>
            <w:delText>3</w:delText>
          </w:r>
        </w:del>
      </w:ins>
      <w:ins w:id="267" w:author="Natasha Pereira Wiedmann | TozziniFreire Advogados" w:date="2021-02-24T18:31:00Z">
        <w:r w:rsidR="00960ABF">
          <w:rPr>
            <w:rFonts w:ascii="Verdana" w:hAnsi="Verdana" w:cstheme="minorHAnsi"/>
            <w:bCs/>
            <w:spacing w:val="2"/>
            <w:sz w:val="20"/>
            <w:szCs w:val="20"/>
          </w:rPr>
          <w:t>4</w:t>
        </w:r>
      </w:ins>
      <w:ins w:id="268" w:author="Matheus Gomes Faria" w:date="2021-02-23T14:37:00Z">
        <w:r w:rsidRPr="00C83A68">
          <w:rPr>
            <w:rFonts w:ascii="Verdana" w:hAnsi="Verdana" w:cstheme="minorHAnsi"/>
            <w:bCs/>
            <w:spacing w:val="2"/>
            <w:sz w:val="20"/>
            <w:szCs w:val="20"/>
          </w:rPr>
          <w:t>.1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ins>
    </w:p>
    <w:p w14:paraId="45844EBA" w14:textId="77777777" w:rsidR="00C83A68" w:rsidRPr="00C83A68" w:rsidRDefault="00C83A68" w:rsidP="00C83A68">
      <w:pPr>
        <w:tabs>
          <w:tab w:val="left" w:pos="1418"/>
        </w:tabs>
        <w:spacing w:line="280" w:lineRule="atLeast"/>
        <w:ind w:left="709"/>
        <w:rPr>
          <w:ins w:id="269" w:author="Matheus Gomes Faria" w:date="2021-02-23T14:37:00Z"/>
          <w:rFonts w:ascii="Verdana" w:hAnsi="Verdana" w:cstheme="minorHAnsi"/>
          <w:bCs/>
          <w:spacing w:val="2"/>
          <w:sz w:val="20"/>
          <w:szCs w:val="20"/>
        </w:rPr>
      </w:pPr>
    </w:p>
    <w:p w14:paraId="7FCD194C" w14:textId="2BEC4011" w:rsidR="00C83A68" w:rsidRPr="00C83A68" w:rsidRDefault="00C83A68" w:rsidP="00C83A68">
      <w:pPr>
        <w:tabs>
          <w:tab w:val="left" w:pos="1418"/>
        </w:tabs>
        <w:spacing w:line="280" w:lineRule="atLeast"/>
        <w:ind w:left="709"/>
        <w:rPr>
          <w:ins w:id="270" w:author="Matheus Gomes Faria" w:date="2021-02-23T14:37:00Z"/>
          <w:rFonts w:ascii="Verdana" w:hAnsi="Verdana" w:cstheme="minorHAnsi"/>
          <w:bCs/>
          <w:spacing w:val="2"/>
          <w:sz w:val="20"/>
          <w:szCs w:val="20"/>
        </w:rPr>
      </w:pPr>
      <w:ins w:id="271" w:author="Matheus Gomes Faria" w:date="2021-02-23T14:37:00Z">
        <w:r w:rsidRPr="00C83A68">
          <w:rPr>
            <w:rFonts w:ascii="Verdana" w:hAnsi="Verdana" w:cstheme="minorHAnsi"/>
            <w:bCs/>
            <w:spacing w:val="2"/>
            <w:sz w:val="20"/>
            <w:szCs w:val="20"/>
          </w:rPr>
          <w:t>4.</w:t>
        </w:r>
      </w:ins>
      <w:ins w:id="272" w:author="Natasha Pereira Wiedmann | TozziniFreire Advogados" w:date="2021-02-24T18:30:00Z">
        <w:r w:rsidR="00960ABF">
          <w:rPr>
            <w:rFonts w:ascii="Verdana" w:hAnsi="Verdana" w:cstheme="minorHAnsi"/>
            <w:bCs/>
            <w:spacing w:val="2"/>
            <w:sz w:val="20"/>
            <w:szCs w:val="20"/>
          </w:rPr>
          <w:t>4</w:t>
        </w:r>
      </w:ins>
      <w:ins w:id="273" w:author="Matheus Gomes Faria" w:date="2021-02-23T14:46:00Z">
        <w:del w:id="274" w:author="Natasha Pereira Wiedmann | TozziniFreire Advogados" w:date="2021-02-24T18:30:00Z">
          <w:r w:rsidR="00F2415F" w:rsidDel="00960ABF">
            <w:rPr>
              <w:rFonts w:ascii="Verdana" w:hAnsi="Verdana" w:cstheme="minorHAnsi"/>
              <w:bCs/>
              <w:spacing w:val="2"/>
              <w:sz w:val="20"/>
              <w:szCs w:val="20"/>
            </w:rPr>
            <w:delText>3</w:delText>
          </w:r>
        </w:del>
      </w:ins>
      <w:ins w:id="275" w:author="Matheus Gomes Faria" w:date="2021-02-23T14:37:00Z">
        <w:r w:rsidRPr="00C83A68">
          <w:rPr>
            <w:rFonts w:ascii="Verdana" w:hAnsi="Verdana" w:cstheme="minorHAnsi"/>
            <w:bCs/>
            <w:spacing w:val="2"/>
            <w:sz w:val="20"/>
            <w:szCs w:val="20"/>
          </w:rPr>
          <w:t>.6.</w:t>
        </w:r>
        <w:r w:rsidRPr="00C83A68">
          <w:rPr>
            <w:rFonts w:ascii="Verdana" w:hAnsi="Verdana" w:cstheme="minorHAnsi"/>
            <w:bCs/>
            <w:spacing w:val="2"/>
            <w:sz w:val="20"/>
            <w:szCs w:val="20"/>
          </w:rPr>
          <w:tab/>
          <w:t xml:space="preserve">Qualquer alteração na destinação de recursos </w:t>
        </w:r>
      </w:ins>
      <w:ins w:id="276" w:author="Matheus Gomes Faria" w:date="2021-02-23T14:47:00Z">
        <w:r w:rsidR="00F2415F">
          <w:rPr>
            <w:rFonts w:ascii="Verdana" w:hAnsi="Verdana" w:cstheme="minorHAnsi"/>
            <w:bCs/>
            <w:spacing w:val="2"/>
            <w:sz w:val="20"/>
            <w:szCs w:val="20"/>
          </w:rPr>
          <w:t>da</w:t>
        </w:r>
      </w:ins>
      <w:ins w:id="277" w:author="Matheus Gomes Faria" w:date="2021-02-23T14:37:00Z">
        <w:r w:rsidRPr="00C83A68">
          <w:rPr>
            <w:rFonts w:ascii="Verdana" w:hAnsi="Verdana" w:cstheme="minorHAnsi"/>
            <w:bCs/>
            <w:spacing w:val="2"/>
            <w:sz w:val="20"/>
            <w:szCs w:val="20"/>
          </w:rPr>
          <w:t xml:space="preserve"> CCB,</w:t>
        </w:r>
      </w:ins>
      <w:ins w:id="278" w:author="Matheus Gomes Faria" w:date="2021-02-23T14:47:00Z">
        <w:r w:rsidR="00F2415F">
          <w:rPr>
            <w:rFonts w:ascii="Verdana" w:hAnsi="Verdana" w:cstheme="minorHAnsi"/>
            <w:bCs/>
            <w:spacing w:val="2"/>
            <w:sz w:val="20"/>
            <w:szCs w:val="20"/>
          </w:rPr>
          <w:t xml:space="preserve"> conforme descrito no Anexo IX</w:t>
        </w:r>
      </w:ins>
      <w:ins w:id="279" w:author="Natasha Pereira Wiedmann | TozziniFreire Advogados" w:date="2021-02-24T18:33:00Z">
        <w:r w:rsidR="00F25A31">
          <w:rPr>
            <w:rFonts w:ascii="Verdana" w:hAnsi="Verdana" w:cstheme="minorHAnsi"/>
            <w:bCs/>
            <w:spacing w:val="2"/>
            <w:sz w:val="20"/>
            <w:szCs w:val="20"/>
          </w:rPr>
          <w:t>,</w:t>
        </w:r>
      </w:ins>
      <w:ins w:id="280" w:author="Matheus Gomes Faria" w:date="2021-02-23T14:37:00Z">
        <w:r w:rsidRPr="00C83A68">
          <w:rPr>
            <w:rFonts w:ascii="Verdana" w:hAnsi="Verdana" w:cstheme="minorHAnsi"/>
            <w:bCs/>
            <w:spacing w:val="2"/>
            <w:sz w:val="20"/>
            <w:szCs w:val="20"/>
          </w:rPr>
          <w:t xml:space="preserve"> deverá ser precedida de aditamento à CCB, ao Termo de Securitização, bem como a qualquer outro Documento da Operação que se faça necessário, a partir da Data de Emissão e até a destinação total dos recursos obtidos pela </w:t>
        </w:r>
      </w:ins>
      <w:ins w:id="281" w:author="Matheus Gomes Faria" w:date="2021-02-23T14:38:00Z">
        <w:r w:rsidR="00F25A31">
          <w:rPr>
            <w:rFonts w:ascii="Verdana" w:hAnsi="Verdana" w:cstheme="minorHAnsi"/>
            <w:bCs/>
            <w:spacing w:val="2"/>
            <w:sz w:val="20"/>
            <w:szCs w:val="20"/>
          </w:rPr>
          <w:t>Devedora</w:t>
        </w:r>
      </w:ins>
      <w:ins w:id="282" w:author="Matheus Gomes Faria" w:date="2021-02-23T14:37:00Z">
        <w:r w:rsidRPr="00C83A68">
          <w:rPr>
            <w:rFonts w:ascii="Verdana" w:hAnsi="Verdana" w:cstheme="minorHAnsi"/>
            <w:bCs/>
            <w:spacing w:val="2"/>
            <w:sz w:val="20"/>
            <w:szCs w:val="20"/>
          </w:rPr>
          <w:t>, caso haja quaisquer alterações dentro de tais períodos</w:t>
        </w:r>
      </w:ins>
      <w:ins w:id="283" w:author="Matheus Gomes Faria" w:date="2021-02-23T14:48:00Z">
        <w:r w:rsidR="00F2415F">
          <w:rPr>
            <w:rFonts w:ascii="Verdana" w:hAnsi="Verdana" w:cstheme="minorHAnsi"/>
            <w:bCs/>
            <w:spacing w:val="2"/>
            <w:sz w:val="20"/>
            <w:szCs w:val="20"/>
          </w:rPr>
          <w:t>.</w:t>
        </w:r>
      </w:ins>
    </w:p>
    <w:p w14:paraId="7A506FBE" w14:textId="77777777" w:rsidR="00C83A68" w:rsidRPr="00C83A68" w:rsidRDefault="00C83A68" w:rsidP="00C83A68">
      <w:pPr>
        <w:tabs>
          <w:tab w:val="left" w:pos="1418"/>
        </w:tabs>
        <w:spacing w:line="280" w:lineRule="atLeast"/>
        <w:ind w:left="709"/>
        <w:rPr>
          <w:ins w:id="284" w:author="Matheus Gomes Faria" w:date="2021-02-23T14:37:00Z"/>
          <w:rFonts w:ascii="Verdana" w:hAnsi="Verdana" w:cstheme="minorHAnsi"/>
          <w:bCs/>
          <w:spacing w:val="2"/>
          <w:sz w:val="20"/>
          <w:szCs w:val="20"/>
        </w:rPr>
      </w:pPr>
    </w:p>
    <w:p w14:paraId="37821D14" w14:textId="58029108" w:rsidR="00AA2EBA" w:rsidRPr="00CE7EA8" w:rsidRDefault="00C83A68" w:rsidP="00CE7EA8">
      <w:pPr>
        <w:tabs>
          <w:tab w:val="left" w:pos="1418"/>
        </w:tabs>
        <w:spacing w:line="280" w:lineRule="atLeast"/>
        <w:ind w:left="709"/>
        <w:rPr>
          <w:rFonts w:ascii="Verdana" w:hAnsi="Verdana"/>
          <w:sz w:val="20"/>
        </w:rPr>
      </w:pPr>
      <w:ins w:id="285" w:author="Matheus Gomes Faria" w:date="2021-02-23T14:37:00Z">
        <w:r w:rsidRPr="00AA2EBA" w:rsidDel="00C83A68">
          <w:rPr>
            <w:rFonts w:ascii="Verdana" w:hAnsi="Verdana" w:cstheme="minorHAnsi"/>
            <w:bCs/>
            <w:spacing w:val="2"/>
            <w:sz w:val="20"/>
            <w:szCs w:val="20"/>
          </w:rPr>
          <w:t xml:space="preserve"> </w:t>
        </w:r>
      </w:ins>
      <w:del w:id="286" w:author="Matheus Gomes Faria" w:date="2021-02-23T14:37:00Z">
        <w:r w:rsidR="00AA2EBA" w:rsidRPr="00AA2EBA" w:rsidDel="00C83A68">
          <w:rPr>
            <w:rFonts w:ascii="Verdana" w:hAnsi="Verdana" w:cstheme="minorHAnsi"/>
            <w:bCs/>
            <w:spacing w:val="2"/>
            <w:sz w:val="20"/>
            <w:szCs w:val="20"/>
          </w:rPr>
          <w:delText xml:space="preserve"> A Devedora poderá utilizar os recursos obtidos com o desembolso da CCB em um ou mais dos Empreendimentos, conforme melhor julgar apropriado, sem a necessidade de aditamento a este Termo de Securit</w:delText>
        </w:r>
        <w:r w:rsidR="0018530D" w:rsidDel="00C83A68">
          <w:rPr>
            <w:rFonts w:ascii="Verdana" w:hAnsi="Verdana" w:cstheme="minorHAnsi"/>
            <w:bCs/>
            <w:spacing w:val="2"/>
            <w:sz w:val="20"/>
            <w:szCs w:val="20"/>
          </w:rPr>
          <w:delText>i</w:delText>
        </w:r>
        <w:r w:rsidR="00AA2EBA" w:rsidRPr="0018530D" w:rsidDel="00C83A68">
          <w:rPr>
            <w:rFonts w:ascii="Verdana" w:hAnsi="Verdana" w:cstheme="minorHAnsi"/>
            <w:bCs/>
            <w:spacing w:val="2"/>
            <w:sz w:val="20"/>
            <w:szCs w:val="20"/>
          </w:rPr>
          <w:delText xml:space="preserve">zação.  </w:delText>
        </w:r>
      </w:del>
      <w:del w:id="287" w:author="Matheus Gomes Faria" w:date="2021-02-23T14:36:00Z">
        <w:r w:rsidR="00AA2EBA" w:rsidRPr="0018530D" w:rsidDel="00C83A68">
          <w:rPr>
            <w:rFonts w:ascii="Verdana" w:hAnsi="Verdana" w:cstheme="minorHAnsi"/>
            <w:sz w:val="20"/>
            <w:szCs w:val="20"/>
          </w:rPr>
          <w:delText xml:space="preserve">Ainda, </w:delText>
        </w:r>
        <w:r w:rsidR="0018530D" w:rsidRPr="00DC18CB" w:rsidDel="00C83A68">
          <w:rPr>
            <w:rFonts w:ascii="Verdana" w:hAnsi="Verdana" w:cstheme="minorHAnsi"/>
            <w:bCs/>
            <w:spacing w:val="2"/>
            <w:sz w:val="20"/>
            <w:szCs w:val="20"/>
          </w:rPr>
          <w:delText xml:space="preserve">os recursos obtidos com o desembolso da CCB </w:delText>
        </w:r>
        <w:r w:rsidR="00AA2EBA" w:rsidRPr="0018530D" w:rsidDel="00C83A68">
          <w:rPr>
            <w:rFonts w:ascii="Verdana" w:hAnsi="Verdana" w:cstheme="minorHAnsi"/>
            <w:sz w:val="20"/>
            <w:szCs w:val="20"/>
          </w:rPr>
          <w:delText>poder</w:delText>
        </w:r>
        <w:r w:rsidR="0018530D" w:rsidDel="00C83A68">
          <w:rPr>
            <w:rFonts w:ascii="Verdana" w:hAnsi="Verdana" w:cstheme="minorHAnsi"/>
            <w:sz w:val="20"/>
            <w:szCs w:val="20"/>
          </w:rPr>
          <w:delText>ão</w:delText>
        </w:r>
        <w:r w:rsidR="00AA2EBA" w:rsidRPr="0018530D" w:rsidDel="00C83A68">
          <w:rPr>
            <w:rFonts w:ascii="Verdana" w:hAnsi="Verdana" w:cstheme="minorHAnsi"/>
            <w:sz w:val="20"/>
            <w:szCs w:val="20"/>
          </w:rPr>
          <w:delText xml:space="preserve"> ser destinado</w:delText>
        </w:r>
        <w:r w:rsidR="0018530D" w:rsidDel="00C83A68">
          <w:rPr>
            <w:rFonts w:ascii="Verdana" w:hAnsi="Verdana" w:cstheme="minorHAnsi"/>
            <w:sz w:val="20"/>
            <w:szCs w:val="20"/>
          </w:rPr>
          <w:delText>s</w:delText>
        </w:r>
        <w:r w:rsidR="00AA2EBA" w:rsidRPr="0018530D" w:rsidDel="00C83A68">
          <w:rPr>
            <w:rFonts w:ascii="Verdana" w:hAnsi="Verdana" w:cstheme="minorHAnsi"/>
            <w:sz w:val="20"/>
            <w:szCs w:val="20"/>
          </w:rPr>
          <w:delText xml:space="preserve">, parcial ou totalmente, ao reembolso das despesas incorridas anteriormente à emissão </w:delText>
        </w:r>
        <w:r w:rsidR="0018530D" w:rsidDel="00C83A68">
          <w:rPr>
            <w:rFonts w:ascii="Verdana" w:hAnsi="Verdana" w:cstheme="minorHAnsi"/>
            <w:sz w:val="20"/>
            <w:szCs w:val="20"/>
          </w:rPr>
          <w:delText>da</w:delText>
        </w:r>
        <w:r w:rsidR="00AA2EBA" w:rsidRPr="0018530D" w:rsidDel="00C83A68">
          <w:rPr>
            <w:rFonts w:ascii="Verdana" w:hAnsi="Verdana" w:cstheme="minorHAnsi"/>
            <w:sz w:val="20"/>
            <w:szCs w:val="20"/>
          </w:rPr>
          <w:delText xml:space="preserve"> CCB, diretamente atinentes à aquisição, construção e/ou reforma dos </w:delText>
        </w:r>
        <w:r w:rsidR="0018530D" w:rsidDel="00C83A68">
          <w:rPr>
            <w:rFonts w:ascii="Verdana" w:hAnsi="Verdana" w:cstheme="minorHAnsi"/>
            <w:sz w:val="20"/>
            <w:szCs w:val="20"/>
          </w:rPr>
          <w:delText xml:space="preserve">Empreendimentos </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 xml:space="preserve">, Empreedimento </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 xml:space="preserve">, </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listar os Empreedimentos objeto de reembolso</w:delText>
        </w:r>
        <w:r w:rsidR="0018530D" w:rsidRPr="0018530D" w:rsidDel="00C83A68">
          <w:rPr>
            <w:rFonts w:ascii="Verdana" w:hAnsi="Verdana" w:cstheme="minorHAnsi"/>
            <w:sz w:val="20"/>
            <w:szCs w:val="20"/>
            <w:highlight w:val="yellow"/>
          </w:rPr>
          <w:delText>]</w:delText>
        </w:r>
        <w:r w:rsidR="0018530D" w:rsidDel="00C83A68">
          <w:rPr>
            <w:rFonts w:ascii="Verdana" w:hAnsi="Verdana" w:cstheme="minorHAnsi"/>
            <w:sz w:val="20"/>
            <w:szCs w:val="20"/>
          </w:rPr>
          <w:delText>.</w:delText>
        </w:r>
      </w:del>
    </w:p>
    <w:p w14:paraId="0F61D702" w14:textId="77777777" w:rsidR="00AA2EBA" w:rsidRPr="0018530D" w:rsidRDefault="00AA2EBA" w:rsidP="00CE7EA8">
      <w:pPr>
        <w:tabs>
          <w:tab w:val="left" w:pos="1418"/>
        </w:tabs>
        <w:spacing w:line="280" w:lineRule="atLeast"/>
        <w:rPr>
          <w:rFonts w:ascii="Verdana" w:hAnsi="Verdana" w:cstheme="minorHAnsi"/>
          <w:sz w:val="20"/>
          <w:szCs w:val="20"/>
        </w:rPr>
      </w:pPr>
    </w:p>
    <w:p w14:paraId="7EC11B87" w14:textId="269F0AC2" w:rsidR="00DA63D5" w:rsidRPr="005C1F37" w:rsidDel="00C83A68" w:rsidRDefault="009E50EA" w:rsidP="005748CA">
      <w:pPr>
        <w:pStyle w:val="PargrafodaLista"/>
        <w:numPr>
          <w:ilvl w:val="2"/>
          <w:numId w:val="25"/>
        </w:numPr>
        <w:tabs>
          <w:tab w:val="left" w:pos="1418"/>
        </w:tabs>
        <w:spacing w:line="280" w:lineRule="atLeast"/>
        <w:ind w:left="709" w:firstLine="0"/>
        <w:rPr>
          <w:del w:id="288" w:author="Matheus Gomes Faria" w:date="2021-02-23T14:37:00Z"/>
          <w:rFonts w:ascii="Verdana" w:hAnsi="Verdana" w:cstheme="minorHAnsi"/>
          <w:sz w:val="20"/>
          <w:szCs w:val="20"/>
        </w:rPr>
      </w:pPr>
      <w:del w:id="289" w:author="Matheus Gomes Faria" w:date="2021-02-23T14:37:00Z">
        <w:r w:rsidRPr="00A2021B" w:rsidDel="00C83A68">
          <w:rPr>
            <w:rFonts w:ascii="Verdana" w:hAnsi="Verdana" w:cstheme="minorHAnsi"/>
            <w:sz w:val="20"/>
            <w:szCs w:val="20"/>
          </w:rPr>
          <w:delText xml:space="preserve">A Emissora </w:delText>
        </w:r>
        <w:r w:rsidR="001D51BD" w:rsidDel="00C83A68">
          <w:rPr>
            <w:rFonts w:ascii="Verdana" w:hAnsi="Verdana" w:cstheme="minorHAnsi"/>
            <w:sz w:val="20"/>
            <w:szCs w:val="20"/>
          </w:rPr>
          <w:delText>comprovou</w:delText>
        </w:r>
        <w:r w:rsidRPr="00A2021B" w:rsidDel="00C83A68">
          <w:rPr>
            <w:rFonts w:ascii="Verdana" w:hAnsi="Verdana" w:cstheme="minorHAnsi"/>
            <w:sz w:val="20"/>
            <w:szCs w:val="20"/>
          </w:rPr>
          <w:delText xml:space="preserve"> ao Agente Fiduciário, através de extratos bancários e outros documentos que se façam necessários os itens (i), (ii) e (iii) </w:delText>
        </w:r>
        <w:r w:rsidRPr="005270B8" w:rsidDel="00C83A68">
          <w:rPr>
            <w:rFonts w:ascii="Verdana" w:hAnsi="Verdana" w:cstheme="minorHAnsi"/>
            <w:sz w:val="20"/>
            <w:szCs w:val="20"/>
          </w:rPr>
          <w:delText xml:space="preserve">da </w:delText>
        </w:r>
        <w:r w:rsidR="000924C9" w:rsidDel="00C83A68">
          <w:rPr>
            <w:rFonts w:ascii="Verdana" w:hAnsi="Verdana" w:cstheme="minorHAnsi"/>
            <w:sz w:val="20"/>
            <w:szCs w:val="20"/>
          </w:rPr>
          <w:delText>C</w:delText>
        </w:r>
        <w:r w:rsidR="000924C9" w:rsidRPr="005270B8" w:rsidDel="00C83A68">
          <w:rPr>
            <w:rFonts w:ascii="Verdana" w:hAnsi="Verdana" w:cstheme="minorHAnsi"/>
            <w:sz w:val="20"/>
            <w:szCs w:val="20"/>
          </w:rPr>
          <w:delText xml:space="preserve">láusula </w:delText>
        </w:r>
        <w:r w:rsidRPr="005270B8" w:rsidDel="00C83A68">
          <w:rPr>
            <w:rFonts w:ascii="Verdana" w:hAnsi="Verdana" w:cstheme="minorHAnsi"/>
            <w:sz w:val="20"/>
            <w:szCs w:val="20"/>
          </w:rPr>
          <w:delText xml:space="preserve">4.3 </w:delText>
        </w:r>
        <w:r w:rsidRPr="00A2021B" w:rsidDel="00C83A68">
          <w:rPr>
            <w:rFonts w:ascii="Verdana" w:hAnsi="Verdana" w:cstheme="minorHAnsi"/>
            <w:sz w:val="20"/>
            <w:szCs w:val="20"/>
          </w:rPr>
          <w:delText>acima</w:delText>
        </w:r>
        <w:r w:rsidR="00E74D62" w:rsidDel="00C83A68">
          <w:rPr>
            <w:rFonts w:ascii="Verdana" w:hAnsi="Verdana" w:cstheme="minorHAnsi"/>
            <w:sz w:val="20"/>
            <w:szCs w:val="20"/>
          </w:rPr>
          <w:delText xml:space="preserve"> e os desembolsos a que se refere o item 4.3.1. acima.</w:delText>
        </w:r>
        <w:bookmarkStart w:id="290" w:name="_DV_M99"/>
        <w:bookmarkEnd w:id="290"/>
        <w:r w:rsidR="00DA63D5" w:rsidRPr="005C1F37" w:rsidDel="00C83A68">
          <w:rPr>
            <w:rFonts w:ascii="Verdana" w:hAnsi="Verdana"/>
            <w:sz w:val="20"/>
            <w:szCs w:val="20"/>
          </w:rPr>
          <w:delText xml:space="preserve"> </w:delText>
        </w:r>
      </w:del>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p>
    <w:p w14:paraId="4249F291" w14:textId="3DC5F0B8" w:rsidR="00C746EA" w:rsidRPr="005270B8" w:rsidRDefault="00AA293B" w:rsidP="00993117">
      <w:pPr>
        <w:pStyle w:val="Ttulo2"/>
        <w:spacing w:line="280" w:lineRule="atLeast"/>
        <w:jc w:val="both"/>
        <w:rPr>
          <w:rFonts w:ascii="Verdana" w:hAnsi="Verdana"/>
          <w:sz w:val="20"/>
          <w:szCs w:val="20"/>
        </w:rPr>
      </w:pPr>
      <w:bookmarkStart w:id="291" w:name="_Toc163380702"/>
      <w:bookmarkStart w:id="292" w:name="_Toc180553618"/>
      <w:bookmarkStart w:id="293" w:name="_Toc205799093"/>
      <w:bookmarkStart w:id="294" w:name="_Toc61353086"/>
      <w:bookmarkEnd w:id="185"/>
      <w:commentRangeStart w:id="295"/>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291"/>
      <w:bookmarkEnd w:id="292"/>
      <w:bookmarkEnd w:id="293"/>
      <w:bookmarkEnd w:id="294"/>
      <w:r w:rsidR="00EC244E" w:rsidRPr="005270B8">
        <w:rPr>
          <w:rFonts w:ascii="Verdana" w:hAnsi="Verdana" w:cstheme="minorHAnsi"/>
          <w:sz w:val="20"/>
          <w:szCs w:val="20"/>
        </w:rPr>
        <w:t xml:space="preserve"> </w:t>
      </w:r>
      <w:commentRangeEnd w:id="295"/>
      <w:r w:rsidR="00F2415F">
        <w:rPr>
          <w:rStyle w:val="Refdecomentrio"/>
          <w:rFonts w:ascii="Trebuchet MS" w:hAnsi="Trebuchet MS" w:cs="Times New Roman"/>
          <w:b w:val="0"/>
          <w:bCs w:val="0"/>
        </w:rPr>
        <w:commentReference w:id="295"/>
      </w:r>
    </w:p>
    <w:p w14:paraId="29EB838A" w14:textId="77777777" w:rsidR="00BC652A" w:rsidRPr="00CE7EA8" w:rsidRDefault="00BC652A" w:rsidP="00993117">
      <w:pPr>
        <w:pStyle w:val="Corpodetexto2"/>
        <w:tabs>
          <w:tab w:val="clear" w:pos="426"/>
          <w:tab w:val="clear" w:pos="709"/>
        </w:tabs>
        <w:spacing w:line="280" w:lineRule="atLeast"/>
        <w:rPr>
          <w:rFonts w:ascii="Verdana" w:hAnsi="Verdana"/>
          <w:b w:val="0"/>
          <w:sz w:val="20"/>
          <w:u w:val="none"/>
          <w:lang w:val="pt-BR"/>
        </w:rPr>
      </w:pPr>
      <w:bookmarkStart w:id="296" w:name="_DV_M100"/>
      <w:bookmarkStart w:id="297" w:name="_DV_M111"/>
      <w:bookmarkStart w:id="298" w:name="_DV_M112"/>
      <w:bookmarkStart w:id="299" w:name="_DV_M113"/>
      <w:bookmarkEnd w:id="296"/>
      <w:bookmarkEnd w:id="297"/>
      <w:bookmarkEnd w:id="298"/>
      <w:bookmarkEnd w:id="299"/>
    </w:p>
    <w:p w14:paraId="4B220DF6" w14:textId="0F899267" w:rsidR="00874F67"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54580E97" w:rsidR="00A6263C" w:rsidRPr="006207A4" w:rsidRDefault="005A0086" w:rsidP="006207A4">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612BC8" w:rsidRPr="001938B0">
        <w:rPr>
          <w:rFonts w:ascii="Verdana" w:hAnsi="Verdana"/>
          <w:spacing w:val="2"/>
          <w:sz w:val="20"/>
          <w:szCs w:val="20"/>
        </w:rPr>
        <w:t>sobre</w:t>
      </w:r>
      <w:r w:rsidR="00612BC8">
        <w:rPr>
          <w:rFonts w:ascii="Verdana" w:hAnsi="Verdana"/>
          <w:sz w:val="20"/>
          <w:szCs w:val="20"/>
        </w:rPr>
        <w:t xml:space="preserve"> o Valor</w:t>
      </w:r>
      <w:r w:rsidR="00612BC8" w:rsidRPr="001938B0">
        <w:rPr>
          <w:rFonts w:ascii="Verdana" w:hAnsi="Verdana"/>
          <w:sz w:val="20"/>
          <w:szCs w:val="20"/>
        </w:rPr>
        <w:t xml:space="preserve"> </w:t>
      </w:r>
      <w:r w:rsidR="00612BC8">
        <w:rPr>
          <w:rFonts w:ascii="Verdana" w:hAnsi="Verdana"/>
          <w:sz w:val="20"/>
          <w:szCs w:val="20"/>
        </w:rPr>
        <w:t>Nominal Unitário ou saldo do Valor Nominal Unitário</w:t>
      </w:r>
      <w:r w:rsidR="00612BC8" w:rsidRPr="001938B0">
        <w:rPr>
          <w:rFonts w:ascii="Verdana" w:hAnsi="Verdana"/>
          <w:sz w:val="20"/>
          <w:szCs w:val="20"/>
        </w:rPr>
        <w:t xml:space="preserve">, conforme o caso, </w:t>
      </w:r>
      <w:r w:rsidR="00CE7EA8" w:rsidRPr="001938B0">
        <w:rPr>
          <w:rFonts w:ascii="Verdana" w:hAnsi="Verdana"/>
          <w:sz w:val="20"/>
          <w:szCs w:val="20"/>
        </w:rPr>
        <w:t>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à </w:t>
      </w:r>
      <w:r w:rsidR="00CE7EA8" w:rsidRPr="00247783">
        <w:rPr>
          <w:rFonts w:ascii="Verdana" w:hAnsi="Verdana"/>
          <w:sz w:val="20"/>
          <w:szCs w:val="20"/>
        </w:rPr>
        <w:t>média ponderada</w:t>
      </w:r>
      <w:r w:rsidR="00CE7EA8">
        <w:rPr>
          <w:rFonts w:ascii="Verdana" w:hAnsi="Verdana"/>
          <w:sz w:val="20"/>
          <w:szCs w:val="20"/>
        </w:rPr>
        <w:t xml:space="preserve"> entre (i) os juros remuneratórios de 10,0% (dez por cento)</w:t>
      </w:r>
      <w:r w:rsidR="00CE7EA8">
        <w:rPr>
          <w:rFonts w:ascii="Verdana" w:hAnsi="Verdana"/>
          <w:sz w:val="20"/>
        </w:rPr>
        <w:t xml:space="preserve"> </w:t>
      </w:r>
      <w:r w:rsidR="00CE7EA8">
        <w:rPr>
          <w:rFonts w:ascii="Verdana" w:hAnsi="Verdana"/>
          <w:sz w:val="20"/>
          <w:szCs w:val="20"/>
        </w:rPr>
        <w:t>ao ano, calculados proporcionalmente sobre o valor de Repasse; e (ii) os juros remuneratórios correspondentes aos rendimentos líquidos das Aplicações Financeiras Permitidas, calculados proporcionalmente sobre o valor não integrante do Repasse;</w:t>
      </w:r>
      <w:r w:rsidR="00CE7EA8" w:rsidRPr="001938B0">
        <w:rPr>
          <w:rFonts w:ascii="Verdana" w:hAnsi="Verdana"/>
          <w:sz w:val="20"/>
          <w:szCs w:val="20"/>
        </w:rPr>
        <w:t xml:space="preserve"> </w:t>
      </w:r>
      <w:r w:rsidR="00CE7EA8">
        <w:rPr>
          <w:rFonts w:ascii="Verdana" w:hAnsi="Verdana"/>
          <w:sz w:val="20"/>
          <w:szCs w:val="20"/>
        </w:rPr>
        <w:t xml:space="preserve">na </w:t>
      </w:r>
      <w:r w:rsidR="00CE7EA8" w:rsidRPr="001938B0">
        <w:rPr>
          <w:rFonts w:ascii="Verdana" w:hAnsi="Verdana"/>
          <w:sz w:val="20"/>
          <w:szCs w:val="20"/>
        </w:rPr>
        <w:t xml:space="preserve">base 252 (duzentos e cinquenta e dois) Dias Úteis, calculados de forma exponencial e cumulativa </w:t>
      </w:r>
      <w:r w:rsidR="00CE7EA8" w:rsidRPr="001938B0">
        <w:rPr>
          <w:rFonts w:ascii="Verdana" w:hAnsi="Verdana"/>
          <w:i/>
          <w:sz w:val="20"/>
          <w:szCs w:val="20"/>
        </w:rPr>
        <w:lastRenderedPageBreak/>
        <w:t>pro rata temporis</w:t>
      </w:r>
      <w:r w:rsidR="00CE7EA8" w:rsidRPr="001938B0">
        <w:rPr>
          <w:rFonts w:ascii="Verdana" w:hAnsi="Verdana"/>
          <w:sz w:val="20"/>
          <w:szCs w:val="20"/>
        </w:rPr>
        <w:t xml:space="preserve">, por Dias Úteis decorridos, desde a </w:t>
      </w:r>
      <w:r w:rsidR="00CE7EA8" w:rsidRPr="001938B0">
        <w:rPr>
          <w:rFonts w:ascii="Verdana" w:hAnsi="Verdana" w:cstheme="minorHAnsi"/>
          <w:sz w:val="20"/>
          <w:szCs w:val="20"/>
        </w:rPr>
        <w:t xml:space="preserve">Data de </w:t>
      </w:r>
      <w:r w:rsidR="00CE7EA8">
        <w:rPr>
          <w:rFonts w:ascii="Verdana" w:hAnsi="Verdana" w:cstheme="minorHAnsi"/>
          <w:sz w:val="20"/>
          <w:szCs w:val="20"/>
        </w:rPr>
        <w:t>Emissão</w:t>
      </w:r>
      <w:r w:rsidR="00CE7EA8" w:rsidRPr="001938B0">
        <w:rPr>
          <w:rFonts w:ascii="Verdana" w:hAnsi="Verdana" w:cstheme="minorHAnsi"/>
          <w:sz w:val="20"/>
          <w:szCs w:val="20"/>
        </w:rPr>
        <w:t xml:space="preserve"> </w:t>
      </w:r>
      <w:r w:rsidR="00CE7EA8" w:rsidRPr="001938B0">
        <w:rPr>
          <w:rFonts w:ascii="Verdana" w:hAnsi="Verdana"/>
          <w:sz w:val="20"/>
          <w:szCs w:val="20"/>
        </w:rPr>
        <w:t>até a data do efetivo pagamento</w:t>
      </w:r>
      <w:r w:rsidR="006207A4" w:rsidRPr="001938B0">
        <w:rPr>
          <w:rFonts w:ascii="Verdana" w:hAnsi="Verdana"/>
          <w:sz w:val="20"/>
          <w:szCs w:val="20"/>
        </w:rPr>
        <w:t xml:space="preserve">, </w:t>
      </w:r>
      <w:r w:rsidR="006207A4">
        <w:rPr>
          <w:rFonts w:ascii="Verdana" w:hAnsi="Verdana"/>
          <w:sz w:val="20"/>
          <w:szCs w:val="20"/>
        </w:rPr>
        <w:t>conforme</w:t>
      </w:r>
      <w:r w:rsidR="006207A4" w:rsidRPr="001938B0">
        <w:rPr>
          <w:rFonts w:ascii="Verdana" w:hAnsi="Verdana"/>
          <w:sz w:val="20"/>
          <w:szCs w:val="20"/>
        </w:rPr>
        <w:t xml:space="preserve"> fórmula abaixo: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CE7EA8" w:rsidRDefault="008C5921" w:rsidP="00993117">
      <w:pPr>
        <w:suppressAutoHyphens/>
        <w:spacing w:line="280" w:lineRule="atLeast"/>
        <w:ind w:left="709"/>
        <w:jc w:val="center"/>
        <w:rPr>
          <w:rFonts w:ascii="Verdana" w:hAnsi="Verdana"/>
          <w:sz w:val="20"/>
          <w:highlight w:val="lightGray"/>
        </w:rPr>
      </w:pPr>
      <m:oMath>
        <m:r>
          <w:rPr>
            <w:rFonts w:ascii="Cambria Math" w:hAnsi="Cambria Math"/>
            <w:sz w:val="20"/>
            <w:highlight w:val="lightGray"/>
          </w:rPr>
          <m:t>J=VNe x (FatorJuros-1)</m:t>
        </m:r>
      </m:oMath>
      <w:r w:rsidRPr="00CE7EA8">
        <w:rPr>
          <w:rFonts w:ascii="Verdana" w:hAnsi="Verdana"/>
          <w:sz w:val="20"/>
          <w:highlight w:val="lightGray"/>
        </w:rPr>
        <w:t xml:space="preserve"> </w:t>
      </w:r>
    </w:p>
    <w:p w14:paraId="5A0B2470" w14:textId="77777777" w:rsidR="008C5921" w:rsidRPr="00CE7EA8" w:rsidRDefault="008C5921" w:rsidP="00993117">
      <w:pPr>
        <w:spacing w:line="280" w:lineRule="atLeast"/>
        <w:ind w:left="709"/>
        <w:jc w:val="center"/>
        <w:rPr>
          <w:rFonts w:ascii="Verdana" w:hAnsi="Verdana"/>
          <w:sz w:val="20"/>
          <w:highlight w:val="lightGray"/>
        </w:rPr>
      </w:pPr>
    </w:p>
    <w:p w14:paraId="7881CFED" w14:textId="77777777"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onde:</w:t>
      </w:r>
    </w:p>
    <w:p w14:paraId="27129EE0" w14:textId="77777777" w:rsidR="008C5921" w:rsidRPr="00CE7EA8" w:rsidRDefault="008C5921" w:rsidP="00993117">
      <w:pPr>
        <w:spacing w:line="280" w:lineRule="atLeast"/>
        <w:ind w:left="709"/>
        <w:rPr>
          <w:rFonts w:ascii="Verdana" w:hAnsi="Verdana"/>
          <w:sz w:val="20"/>
          <w:highlight w:val="lightGray"/>
        </w:rPr>
      </w:pPr>
    </w:p>
    <w:p w14:paraId="1065C0E2" w14:textId="7E5E2B4C"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r w:rsidRPr="00CE7EA8">
        <w:rPr>
          <w:rFonts w:ascii="Verdana" w:hAnsi="Verdana"/>
          <w:sz w:val="20"/>
          <w:highlight w:val="lightGray"/>
          <w:u w:val="single"/>
        </w:rPr>
        <w:t>J</w:t>
      </w:r>
      <w:r w:rsidRPr="00CE7EA8">
        <w:rPr>
          <w:rFonts w:ascii="Verdana" w:hAnsi="Verdana"/>
          <w:sz w:val="20"/>
          <w:highlight w:val="lightGray"/>
        </w:rPr>
        <w:t>” = corresponde ao valor dos juros remuneratórios devidos n</w:t>
      </w:r>
      <w:r w:rsidR="00A34110" w:rsidRPr="00CE7EA8">
        <w:rPr>
          <w:rFonts w:ascii="Verdana" w:hAnsi="Verdana"/>
          <w:sz w:val="20"/>
          <w:highlight w:val="lightGray"/>
        </w:rPr>
        <w:t>a Data de Pagamento</w:t>
      </w:r>
      <w:r w:rsidRPr="00CE7EA8">
        <w:rPr>
          <w:rFonts w:ascii="Verdana" w:hAnsi="Verdana"/>
          <w:sz w:val="20"/>
          <w:highlight w:val="lightGray"/>
        </w:rPr>
        <w:t xml:space="preserve">, calculado com 8 (oito) casas decimais, sem arredondamento; </w:t>
      </w:r>
    </w:p>
    <w:p w14:paraId="2AA558D9" w14:textId="77777777" w:rsidR="008C5921" w:rsidRPr="00CE7EA8" w:rsidRDefault="008C5921" w:rsidP="00993117">
      <w:pPr>
        <w:spacing w:line="280" w:lineRule="atLeast"/>
        <w:ind w:left="709"/>
        <w:rPr>
          <w:rFonts w:ascii="Verdana" w:hAnsi="Verdana"/>
          <w:sz w:val="20"/>
          <w:highlight w:val="lightGray"/>
        </w:rPr>
      </w:pPr>
    </w:p>
    <w:p w14:paraId="244E3FE5" w14:textId="7DAFF579"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r w:rsidRPr="00CE7EA8">
        <w:rPr>
          <w:rFonts w:ascii="Verdana" w:hAnsi="Verdana"/>
          <w:sz w:val="20"/>
          <w:highlight w:val="lightGray"/>
          <w:u w:val="single"/>
        </w:rPr>
        <w:t>VNe</w:t>
      </w:r>
      <w:r w:rsidRPr="00CE7EA8">
        <w:rPr>
          <w:rFonts w:ascii="Verdana" w:hAnsi="Verdana"/>
          <w:sz w:val="20"/>
          <w:highlight w:val="lightGray"/>
        </w:rPr>
        <w:t xml:space="preserve">” = corresponde ao </w:t>
      </w:r>
      <w:r w:rsidR="004A3CDA" w:rsidRPr="00CE7EA8">
        <w:rPr>
          <w:rFonts w:ascii="Verdana" w:hAnsi="Verdana"/>
          <w:sz w:val="20"/>
          <w:highlight w:val="lightGray"/>
        </w:rPr>
        <w:t xml:space="preserve">Valor Nominal Unitário </w:t>
      </w:r>
      <w:r w:rsidRPr="00CE7EA8">
        <w:rPr>
          <w:rFonts w:ascii="Verdana" w:hAnsi="Verdana"/>
          <w:sz w:val="20"/>
          <w:highlight w:val="lightGray"/>
        </w:rPr>
        <w:t xml:space="preserve">ou saldo do </w:t>
      </w:r>
      <w:r w:rsidR="004A3CDA" w:rsidRPr="00CE7EA8">
        <w:rPr>
          <w:rFonts w:ascii="Verdana" w:hAnsi="Verdana"/>
          <w:sz w:val="20"/>
          <w:highlight w:val="lightGray"/>
        </w:rPr>
        <w:t>Valor Nominal Unitário</w:t>
      </w:r>
      <w:r w:rsidRPr="00CE7EA8">
        <w:rPr>
          <w:rFonts w:ascii="Verdana" w:hAnsi="Verdana"/>
          <w:sz w:val="20"/>
          <w:highlight w:val="lightGray"/>
        </w:rPr>
        <w:t>, conforme o caso, n</w:t>
      </w:r>
      <w:r w:rsidR="00027861" w:rsidRPr="00CE7EA8">
        <w:rPr>
          <w:rFonts w:ascii="Verdana" w:hAnsi="Verdana"/>
          <w:sz w:val="20"/>
          <w:highlight w:val="lightGray"/>
        </w:rPr>
        <w:t>a Data de Emissã</w:t>
      </w:r>
      <w:r w:rsidRPr="00CE7EA8">
        <w:rPr>
          <w:rFonts w:ascii="Verdana" w:hAnsi="Verdana"/>
          <w:sz w:val="20"/>
          <w:highlight w:val="lightGray"/>
        </w:rPr>
        <w:t>o, calculado com 8 (oito) casas decimais, sem arredondamento;</w:t>
      </w:r>
    </w:p>
    <w:p w14:paraId="68F5FD78" w14:textId="77777777" w:rsidR="008C5921" w:rsidRPr="00CE7EA8" w:rsidRDefault="008C5921" w:rsidP="00993117">
      <w:pPr>
        <w:spacing w:line="280" w:lineRule="atLeast"/>
        <w:ind w:left="709"/>
        <w:rPr>
          <w:rFonts w:ascii="Verdana" w:hAnsi="Verdana"/>
          <w:sz w:val="20"/>
          <w:highlight w:val="lightGray"/>
        </w:rPr>
      </w:pPr>
    </w:p>
    <w:p w14:paraId="4009D729" w14:textId="19F49AAC" w:rsidR="008C5921" w:rsidRPr="00CE7EA8" w:rsidRDefault="008C5921" w:rsidP="00993117">
      <w:pPr>
        <w:pStyle w:val="p0"/>
        <w:tabs>
          <w:tab w:val="left" w:pos="1418"/>
        </w:tabs>
        <w:spacing w:after="0" w:line="280" w:lineRule="atLeast"/>
        <w:ind w:left="709"/>
        <w:rPr>
          <w:rFonts w:ascii="Verdana" w:hAnsi="Verdana"/>
          <w:sz w:val="20"/>
          <w:highlight w:val="lightGray"/>
        </w:rPr>
      </w:pPr>
      <w:r w:rsidRPr="00CE7EA8">
        <w:rPr>
          <w:rFonts w:ascii="Verdana" w:hAnsi="Verdana"/>
          <w:sz w:val="20"/>
          <w:highlight w:val="lightGray"/>
        </w:rPr>
        <w:t>“</w:t>
      </w:r>
      <w:r w:rsidRPr="00CE7EA8">
        <w:rPr>
          <w:rFonts w:ascii="Verdana" w:hAnsi="Verdana"/>
          <w:sz w:val="20"/>
          <w:highlight w:val="lightGray"/>
          <w:u w:val="single"/>
        </w:rPr>
        <w:t>FatorJuros</w:t>
      </w:r>
      <w:r w:rsidRPr="00CE7EA8">
        <w:rPr>
          <w:rFonts w:ascii="Verdana" w:hAnsi="Verdana"/>
          <w:sz w:val="20"/>
          <w:highlight w:val="lightGray"/>
        </w:rPr>
        <w:t>”</w:t>
      </w:r>
      <w:r w:rsidR="00690341" w:rsidRPr="00CE7EA8">
        <w:rPr>
          <w:rFonts w:ascii="Verdana" w:hAnsi="Verdana"/>
          <w:sz w:val="20"/>
          <w:highlight w:val="lightGray"/>
        </w:rPr>
        <w:t xml:space="preserve"> =</w:t>
      </w:r>
      <w:r w:rsidRPr="00CE7EA8">
        <w:rPr>
          <w:rFonts w:ascii="Verdana" w:hAnsi="Verdana"/>
          <w:b/>
          <w:i/>
          <w:sz w:val="20"/>
          <w:highlight w:val="lightGray"/>
        </w:rPr>
        <w:t xml:space="preserve"> </w:t>
      </w:r>
      <w:r w:rsidRPr="00CE7EA8">
        <w:rPr>
          <w:rFonts w:ascii="Verdana" w:hAnsi="Verdana"/>
          <w:sz w:val="20"/>
          <w:highlight w:val="lightGray"/>
        </w:rPr>
        <w:t xml:space="preserve">corresponde ao fator de juros, composto pelo </w:t>
      </w:r>
      <w:r w:rsidR="00C8767D" w:rsidRPr="00CE7EA8">
        <w:rPr>
          <w:rFonts w:ascii="Verdana" w:hAnsi="Verdana"/>
          <w:sz w:val="20"/>
          <w:highlight w:val="lightGray"/>
        </w:rPr>
        <w:t>parâmetro</w:t>
      </w:r>
      <w:r w:rsidRPr="00CE7EA8">
        <w:rPr>
          <w:rFonts w:ascii="Verdana" w:hAnsi="Verdana"/>
          <w:sz w:val="20"/>
          <w:highlight w:val="lightGray"/>
        </w:rPr>
        <w:t xml:space="preserve"> de flutuação acrescido de </w:t>
      </w:r>
      <w:r w:rsidRPr="00CE7EA8">
        <w:rPr>
          <w:rFonts w:ascii="Verdana" w:hAnsi="Verdana"/>
          <w:i/>
          <w:sz w:val="20"/>
          <w:highlight w:val="lightGray"/>
        </w:rPr>
        <w:t>spread</w:t>
      </w:r>
      <w:r w:rsidRPr="00CE7EA8">
        <w:rPr>
          <w:rFonts w:ascii="Verdana" w:hAnsi="Verdana"/>
          <w:sz w:val="20"/>
          <w:highlight w:val="lightGray"/>
        </w:rPr>
        <w:t>, calculado com 9 (nove) casas decimais, com arredondamento, apurado da seguinte forma:</w:t>
      </w:r>
    </w:p>
    <w:p w14:paraId="4CC843AF" w14:textId="77777777" w:rsidR="0079368A" w:rsidRPr="00CE7EA8" w:rsidRDefault="0079368A" w:rsidP="00B8790E">
      <w:pPr>
        <w:suppressAutoHyphens/>
        <w:spacing w:line="280" w:lineRule="atLeast"/>
        <w:ind w:left="1429"/>
        <w:jc w:val="center"/>
        <w:rPr>
          <w:rFonts w:ascii="Verdana" w:hAnsi="Verdana"/>
          <w:sz w:val="20"/>
          <w:highlight w:val="lightGray"/>
        </w:rPr>
      </w:pPr>
    </w:p>
    <w:p w14:paraId="29E3B15B" w14:textId="77777777" w:rsidR="00751E24" w:rsidRPr="00CE7EA8" w:rsidRDefault="00751E24" w:rsidP="00B8790E">
      <w:pPr>
        <w:pStyle w:val="PargrafodaLista"/>
        <w:ind w:left="1429"/>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1F17B153" w14:textId="77777777" w:rsidR="00751E24" w:rsidRPr="00CE7EA8" w:rsidRDefault="00751E24" w:rsidP="00B8790E">
      <w:pPr>
        <w:pStyle w:val="PargrafodaLista"/>
        <w:spacing w:line="280" w:lineRule="exact"/>
        <w:ind w:left="1429"/>
        <w:rPr>
          <w:rFonts w:ascii="Verdana" w:hAnsi="Verdana"/>
          <w:sz w:val="20"/>
          <w:highlight w:val="lightGray"/>
        </w:rPr>
      </w:pPr>
    </w:p>
    <w:p w14:paraId="6AFA78A5" w14:textId="77777777"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Onde:</w:t>
      </w:r>
    </w:p>
    <w:p w14:paraId="25F33453" w14:textId="77777777" w:rsidR="00751E24" w:rsidRPr="00CE7EA8" w:rsidRDefault="00751E24" w:rsidP="00B8790E">
      <w:pPr>
        <w:pStyle w:val="PargrafodaLista"/>
        <w:spacing w:line="280" w:lineRule="exact"/>
        <w:ind w:left="1429"/>
        <w:rPr>
          <w:rFonts w:ascii="Verdana" w:hAnsi="Verdana"/>
          <w:sz w:val="20"/>
          <w:highlight w:val="lightGray"/>
        </w:rPr>
      </w:pPr>
    </w:p>
    <w:p w14:paraId="7E2B1AA8" w14:textId="6F364526"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 xml:space="preserve">taxa = </w:t>
      </w:r>
      <w:r w:rsidR="00F26F14" w:rsidRPr="00CE7EA8">
        <w:rPr>
          <w:rFonts w:ascii="Verdana" w:hAnsi="Verdana"/>
          <w:sz w:val="20"/>
          <w:highlight w:val="lightGray"/>
        </w:rPr>
        <w:t>10,00% a.a. respeitando a condição</w:t>
      </w:r>
      <w:r w:rsidR="00F26F14" w:rsidRPr="00CE7EA8">
        <w:rPr>
          <w:rFonts w:ascii="Verdana" w:hAnsi="Verdana"/>
          <w:bCs/>
          <w:sz w:val="20"/>
          <w:highlight w:val="lightGray"/>
        </w:rPr>
        <w:t xml:space="preserve"> do item 5.2 acima</w:t>
      </w:r>
      <w:r w:rsidRPr="00CE7EA8">
        <w:rPr>
          <w:rFonts w:ascii="Verdana" w:hAnsi="Verdana"/>
          <w:sz w:val="20"/>
          <w:highlight w:val="lightGray"/>
        </w:rPr>
        <w:t>;</w:t>
      </w:r>
    </w:p>
    <w:p w14:paraId="56AA9C4F" w14:textId="77777777" w:rsidR="00751E24" w:rsidRPr="00CE7EA8" w:rsidRDefault="00751E24" w:rsidP="00B8790E">
      <w:pPr>
        <w:pStyle w:val="PargrafodaLista"/>
        <w:spacing w:line="280" w:lineRule="exact"/>
        <w:ind w:left="1429"/>
        <w:rPr>
          <w:rFonts w:ascii="Verdana" w:hAnsi="Verdana"/>
          <w:sz w:val="20"/>
          <w:highlight w:val="lightGray"/>
        </w:rPr>
      </w:pPr>
    </w:p>
    <w:p w14:paraId="6A3B7783" w14:textId="77777777" w:rsidR="00751E24" w:rsidRPr="001938B0" w:rsidRDefault="00751E24" w:rsidP="00B8790E">
      <w:pPr>
        <w:pStyle w:val="PargrafodaLista"/>
        <w:ind w:left="1429"/>
      </w:pPr>
      <w:r w:rsidRPr="00CE7EA8">
        <w:rPr>
          <w:rFonts w:ascii="Verdana" w:hAnsi="Verdana"/>
          <w:sz w:val="20"/>
          <w:highlight w:val="lightGray"/>
        </w:rPr>
        <w:t>DP = é o número de Dias Úteis relativo, sendo “DP” um número inteiro.</w:t>
      </w:r>
    </w:p>
    <w:p w14:paraId="4ADBB525" w14:textId="55925229" w:rsidR="00C46409" w:rsidRPr="005270B8" w:rsidRDefault="00C46409" w:rsidP="00B8790E">
      <w:pPr>
        <w:pStyle w:val="PargrafodaLista"/>
        <w:rPr>
          <w:rFonts w:ascii="Verdana" w:hAnsi="Verdana" w:cstheme="minorHAnsi"/>
          <w:sz w:val="20"/>
          <w:szCs w:val="20"/>
        </w:rPr>
      </w:pPr>
    </w:p>
    <w:p w14:paraId="0F3BF882" w14:textId="3B0F89BA" w:rsidR="008F1AD1" w:rsidRDefault="00F23AE3" w:rsidP="005748CA">
      <w:pPr>
        <w:pStyle w:val="PargrafodaLista"/>
        <w:numPr>
          <w:ilvl w:val="2"/>
          <w:numId w:val="26"/>
        </w:numPr>
        <w:tabs>
          <w:tab w:val="left" w:pos="1418"/>
        </w:tabs>
        <w:spacing w:line="280" w:lineRule="atLeast"/>
        <w:ind w:left="709" w:firstLine="0"/>
        <w:rPr>
          <w:rFonts w:ascii="Verdana" w:hAnsi="Verdana" w:cstheme="minorHAnsi"/>
          <w:bCs/>
          <w:sz w:val="20"/>
          <w:szCs w:val="20"/>
        </w:rPr>
      </w:pPr>
      <w:bookmarkStart w:id="300" w:name="_Ref61353608"/>
      <w:r w:rsidRPr="00F23AE3">
        <w:rPr>
          <w:rFonts w:ascii="Verdana" w:hAnsi="Verdana" w:cstheme="minorHAnsi"/>
          <w:bCs/>
          <w:sz w:val="20"/>
          <w:szCs w:val="20"/>
          <w:u w:val="single"/>
        </w:rPr>
        <w:t>Prêmio de Performance</w:t>
      </w:r>
      <w:r>
        <w:rPr>
          <w:rFonts w:ascii="Verdana" w:hAnsi="Verdana" w:cstheme="minorHAnsi"/>
          <w:bCs/>
          <w:sz w:val="20"/>
          <w:szCs w:val="20"/>
        </w:rPr>
        <w:t>: Haverá prêmio de performance para</w:t>
      </w:r>
      <w:r w:rsidR="00E358D8" w:rsidRPr="00C32F03">
        <w:rPr>
          <w:rFonts w:ascii="Verdana" w:hAnsi="Verdana" w:cstheme="minorHAnsi"/>
          <w:bCs/>
          <w:sz w:val="20"/>
          <w:szCs w:val="20"/>
        </w:rPr>
        <w:t xml:space="preserve"> cada Empreendimento</w:t>
      </w:r>
      <w:r w:rsidR="00AA2D6E" w:rsidRPr="00C32F03">
        <w:rPr>
          <w:rFonts w:ascii="Verdana" w:hAnsi="Verdana" w:cstheme="minorHAnsi"/>
          <w:bCs/>
          <w:sz w:val="20"/>
          <w:szCs w:val="20"/>
        </w:rPr>
        <w:t xml:space="preserve"> </w:t>
      </w:r>
      <w:r w:rsidR="008F1AD1">
        <w:rPr>
          <w:rFonts w:ascii="Verdana" w:eastAsia="Verdana" w:hAnsi="Verdana" w:cs="Verdana"/>
          <w:color w:val="000000"/>
          <w:sz w:val="20"/>
          <w:szCs w:val="20"/>
        </w:rPr>
        <w:t xml:space="preserve">que tenha atingido a venda de 50% </w:t>
      </w:r>
      <w:r w:rsidR="0058409C">
        <w:rPr>
          <w:rFonts w:ascii="Verdana" w:eastAsia="Verdana" w:hAnsi="Verdana" w:cs="Verdana"/>
          <w:color w:val="000000"/>
          <w:sz w:val="20"/>
          <w:szCs w:val="20"/>
        </w:rPr>
        <w:t xml:space="preserve">(cinquenta por cento) </w:t>
      </w:r>
      <w:r w:rsidR="008F1AD1">
        <w:rPr>
          <w:rFonts w:ascii="Verdana" w:eastAsia="Verdana" w:hAnsi="Verdana" w:cs="Verdana"/>
          <w:color w:val="000000"/>
          <w:sz w:val="20"/>
          <w:szCs w:val="20"/>
        </w:rPr>
        <w:t>das unidades em volume financeiro</w:t>
      </w:r>
      <w:r w:rsidR="008F1AD1" w:rsidRPr="00C32F03">
        <w:rPr>
          <w:rFonts w:ascii="Verdana" w:hAnsi="Verdana" w:cstheme="minorHAnsi"/>
          <w:bCs/>
          <w:sz w:val="20"/>
          <w:szCs w:val="20"/>
        </w:rPr>
        <w:t xml:space="preserve"> </w:t>
      </w:r>
      <w:r w:rsidR="00AA2D6E" w:rsidRPr="00C32F03">
        <w:rPr>
          <w:rFonts w:ascii="Verdana" w:hAnsi="Verdana" w:cstheme="minorHAnsi"/>
          <w:bCs/>
          <w:sz w:val="20"/>
          <w:szCs w:val="20"/>
        </w:rPr>
        <w:t>em</w:t>
      </w:r>
      <w:r w:rsidR="00E358D8" w:rsidRPr="00C32F03">
        <w:rPr>
          <w:rFonts w:ascii="Verdana" w:hAnsi="Verdana" w:cstheme="minorHAnsi"/>
          <w:bCs/>
          <w:sz w:val="20"/>
          <w:szCs w:val="20"/>
        </w:rPr>
        <w:t xml:space="preserve"> até 12 (doze) meses após </w:t>
      </w:r>
      <w:r w:rsidR="008F1AD1" w:rsidRPr="008F1AD1">
        <w:rPr>
          <w:rFonts w:ascii="Verdana" w:hAnsi="Verdana" w:cstheme="minorHAnsi"/>
          <w:bCs/>
          <w:sz w:val="20"/>
          <w:szCs w:val="20"/>
        </w:rPr>
        <w:t xml:space="preserve">a </w:t>
      </w:r>
      <w:r w:rsidR="0058409C">
        <w:rPr>
          <w:rFonts w:ascii="Verdana" w:hAnsi="Verdana" w:cstheme="minorHAnsi"/>
          <w:bCs/>
          <w:sz w:val="20"/>
          <w:szCs w:val="20"/>
        </w:rPr>
        <w:t>d</w:t>
      </w:r>
      <w:r w:rsidR="008F1AD1" w:rsidRPr="008F1AD1">
        <w:rPr>
          <w:rFonts w:ascii="Verdana" w:hAnsi="Verdana" w:cstheme="minorHAnsi"/>
          <w:bCs/>
          <w:sz w:val="20"/>
          <w:szCs w:val="20"/>
        </w:rPr>
        <w:t>ata d</w:t>
      </w:r>
      <w:r w:rsidR="0058409C">
        <w:rPr>
          <w:rFonts w:ascii="Verdana" w:hAnsi="Verdana" w:cstheme="minorHAnsi"/>
          <w:bCs/>
          <w:sz w:val="20"/>
          <w:szCs w:val="20"/>
        </w:rPr>
        <w:t>o respectivo</w:t>
      </w:r>
      <w:r w:rsidR="008F1AD1" w:rsidRPr="008F1AD1">
        <w:rPr>
          <w:rFonts w:ascii="Verdana" w:hAnsi="Verdana" w:cstheme="minorHAnsi"/>
          <w:bCs/>
          <w:sz w:val="20"/>
          <w:szCs w:val="20"/>
        </w:rPr>
        <w:t xml:space="preserve"> </w:t>
      </w:r>
      <w:r w:rsidR="0058409C">
        <w:rPr>
          <w:rFonts w:ascii="Verdana" w:hAnsi="Verdana" w:cstheme="minorHAnsi"/>
          <w:bCs/>
          <w:sz w:val="20"/>
          <w:szCs w:val="20"/>
        </w:rPr>
        <w:t>l</w:t>
      </w:r>
      <w:r w:rsidR="008F1AD1" w:rsidRPr="008F1AD1">
        <w:rPr>
          <w:rFonts w:ascii="Verdana" w:hAnsi="Verdana" w:cstheme="minorHAnsi"/>
          <w:bCs/>
          <w:sz w:val="20"/>
          <w:szCs w:val="20"/>
        </w:rPr>
        <w:t>ançamento</w:t>
      </w:r>
      <w:r w:rsidR="007A6915">
        <w:rPr>
          <w:rFonts w:ascii="Verdana" w:hAnsi="Verdana" w:cstheme="minorHAnsi"/>
          <w:bCs/>
          <w:sz w:val="20"/>
          <w:szCs w:val="20"/>
        </w:rPr>
        <w:t xml:space="preserve"> (“</w:t>
      </w:r>
      <w:r w:rsidR="007A6915">
        <w:rPr>
          <w:rFonts w:ascii="Verdana" w:hAnsi="Verdana" w:cstheme="minorHAnsi"/>
          <w:bCs/>
          <w:sz w:val="20"/>
          <w:szCs w:val="20"/>
          <w:u w:val="single"/>
        </w:rPr>
        <w:t>Meta</w:t>
      </w:r>
      <w:r w:rsidR="007A6915">
        <w:rPr>
          <w:rFonts w:ascii="Verdana" w:hAnsi="Verdana" w:cstheme="minorHAnsi"/>
          <w:bCs/>
          <w:sz w:val="20"/>
          <w:szCs w:val="20"/>
        </w:rPr>
        <w:t>”)</w:t>
      </w:r>
      <w:r w:rsidR="008F1AD1" w:rsidRPr="008F1AD1">
        <w:rPr>
          <w:rFonts w:ascii="Verdana" w:hAnsi="Verdana" w:cstheme="minorHAnsi"/>
          <w:bCs/>
          <w:sz w:val="20"/>
          <w:szCs w:val="20"/>
        </w:rPr>
        <w:t>.</w:t>
      </w:r>
      <w:r w:rsidR="008F1AD1">
        <w:rPr>
          <w:rFonts w:ascii="Verdana" w:hAnsi="Verdana" w:cstheme="minorHAnsi"/>
          <w:bCs/>
          <w:sz w:val="20"/>
          <w:szCs w:val="20"/>
        </w:rPr>
        <w:t xml:space="preserve"> </w:t>
      </w:r>
    </w:p>
    <w:p w14:paraId="00AC3B23" w14:textId="77777777" w:rsidR="008F1AD1" w:rsidRDefault="008F1AD1" w:rsidP="008F1AD1">
      <w:pPr>
        <w:pStyle w:val="PargrafodaLista"/>
        <w:tabs>
          <w:tab w:val="left" w:pos="1418"/>
        </w:tabs>
        <w:spacing w:line="280" w:lineRule="atLeast"/>
        <w:ind w:left="709"/>
        <w:rPr>
          <w:rFonts w:ascii="Verdana" w:hAnsi="Verdana" w:cstheme="minorHAnsi"/>
          <w:bCs/>
          <w:sz w:val="20"/>
          <w:szCs w:val="20"/>
        </w:rPr>
      </w:pPr>
    </w:p>
    <w:p w14:paraId="5B5995B2" w14:textId="0DF9021E" w:rsidR="00A6263C" w:rsidRPr="00E74200" w:rsidRDefault="008F1AD1" w:rsidP="00631530">
      <w:pPr>
        <w:pStyle w:val="PargrafodaLista"/>
        <w:numPr>
          <w:ilvl w:val="2"/>
          <w:numId w:val="26"/>
        </w:numPr>
        <w:tabs>
          <w:tab w:val="left" w:pos="1418"/>
        </w:tabs>
        <w:spacing w:line="280" w:lineRule="atLeast"/>
        <w:ind w:left="709" w:firstLine="0"/>
        <w:rPr>
          <w:rFonts w:ascii="Verdana" w:hAnsi="Verdana" w:cstheme="minorHAnsi"/>
          <w:sz w:val="20"/>
          <w:szCs w:val="20"/>
        </w:rPr>
      </w:pPr>
      <w:r w:rsidRPr="00E74200">
        <w:rPr>
          <w:rFonts w:ascii="Verdana" w:hAnsi="Verdana" w:cstheme="minorHAnsi"/>
          <w:bCs/>
          <w:sz w:val="20"/>
          <w:szCs w:val="20"/>
        </w:rPr>
        <w:t>O P</w:t>
      </w:r>
      <w:r w:rsidR="00E358D8" w:rsidRPr="00E74200">
        <w:rPr>
          <w:rFonts w:ascii="Verdana" w:hAnsi="Verdana" w:cstheme="minorHAnsi"/>
          <w:bCs/>
          <w:sz w:val="20"/>
          <w:szCs w:val="20"/>
        </w:rPr>
        <w:t xml:space="preserve">rêmio de </w:t>
      </w:r>
      <w:r w:rsidRPr="00E74200">
        <w:rPr>
          <w:rFonts w:ascii="Verdana" w:hAnsi="Verdana" w:cstheme="minorHAnsi"/>
          <w:bCs/>
          <w:sz w:val="20"/>
          <w:szCs w:val="20"/>
        </w:rPr>
        <w:t>P</w:t>
      </w:r>
      <w:r w:rsidR="00E358D8" w:rsidRPr="00E74200">
        <w:rPr>
          <w:rFonts w:ascii="Verdana" w:hAnsi="Verdana" w:cstheme="minorHAnsi"/>
          <w:bCs/>
          <w:sz w:val="20"/>
          <w:szCs w:val="20"/>
        </w:rPr>
        <w:t xml:space="preserve">erformance </w:t>
      </w:r>
      <w:r w:rsidR="00F17CB6" w:rsidRPr="00E74200">
        <w:rPr>
          <w:rFonts w:ascii="Verdana" w:hAnsi="Verdana" w:cstheme="minorHAnsi"/>
          <w:bCs/>
          <w:sz w:val="20"/>
          <w:szCs w:val="20"/>
        </w:rPr>
        <w:t xml:space="preserve">será </w:t>
      </w:r>
      <w:r w:rsidR="00723CB1" w:rsidRPr="00E74200">
        <w:rPr>
          <w:rFonts w:ascii="Verdana" w:hAnsi="Verdana" w:cstheme="minorHAnsi"/>
          <w:bCs/>
          <w:sz w:val="20"/>
          <w:szCs w:val="20"/>
        </w:rPr>
        <w:t xml:space="preserve">(i) </w:t>
      </w:r>
      <w:r w:rsidR="00F17CB6" w:rsidRPr="00E74200">
        <w:rPr>
          <w:rFonts w:ascii="Verdana" w:hAnsi="Verdana" w:cstheme="minorHAnsi"/>
          <w:bCs/>
          <w:sz w:val="20"/>
          <w:szCs w:val="20"/>
        </w:rPr>
        <w:t xml:space="preserve">o acréscimo </w:t>
      </w:r>
      <w:r w:rsidR="00E358D8" w:rsidRPr="00E74200">
        <w:rPr>
          <w:rFonts w:ascii="Verdana" w:hAnsi="Verdana" w:cstheme="minorHAnsi"/>
          <w:bCs/>
          <w:sz w:val="20"/>
          <w:szCs w:val="20"/>
        </w:rPr>
        <w:t>de 0,4000%</w:t>
      </w:r>
      <w:r w:rsidR="00F17CB6" w:rsidRPr="00E74200">
        <w:rPr>
          <w:rFonts w:ascii="Verdana" w:hAnsi="Verdana" w:cstheme="minorHAnsi"/>
          <w:bCs/>
          <w:sz w:val="20"/>
          <w:szCs w:val="20"/>
        </w:rPr>
        <w:t xml:space="preserve"> a.a. </w:t>
      </w:r>
      <w:r w:rsidR="00136F30">
        <w:rPr>
          <w:rFonts w:ascii="Verdana" w:hAnsi="Verdana" w:cstheme="minorHAnsi"/>
          <w:bCs/>
          <w:sz w:val="20"/>
          <w:szCs w:val="20"/>
        </w:rPr>
        <w:t xml:space="preserve">sobre </w:t>
      </w:r>
      <w:r w:rsidR="00F17CB6" w:rsidRPr="00E74200">
        <w:rPr>
          <w:rFonts w:ascii="Verdana" w:hAnsi="Verdana" w:cstheme="minorHAnsi"/>
          <w:bCs/>
          <w:sz w:val="20"/>
          <w:szCs w:val="20"/>
        </w:rPr>
        <w:t>a Taxa Interna de Retorno final do Investidor (“TIR”)</w:t>
      </w:r>
      <w:r w:rsidR="00E358D8" w:rsidRPr="00E74200">
        <w:rPr>
          <w:rFonts w:ascii="Verdana" w:hAnsi="Verdana" w:cstheme="minorHAnsi"/>
          <w:bCs/>
          <w:sz w:val="20"/>
          <w:szCs w:val="20"/>
        </w:rPr>
        <w:t xml:space="preserve"> por Empree</w:t>
      </w:r>
      <w:r w:rsidR="00FA3436" w:rsidRPr="00E74200">
        <w:rPr>
          <w:rFonts w:ascii="Verdana" w:hAnsi="Verdana" w:cstheme="minorHAnsi"/>
          <w:bCs/>
          <w:sz w:val="20"/>
          <w:szCs w:val="20"/>
        </w:rPr>
        <w:t>n</w:t>
      </w:r>
      <w:r w:rsidR="00E358D8" w:rsidRPr="00E74200">
        <w:rPr>
          <w:rFonts w:ascii="Verdana" w:hAnsi="Verdana" w:cstheme="minorHAnsi"/>
          <w:bCs/>
          <w:sz w:val="20"/>
          <w:szCs w:val="20"/>
        </w:rPr>
        <w:t>dimento</w:t>
      </w:r>
      <w:r w:rsidR="007A6915">
        <w:rPr>
          <w:rFonts w:ascii="Verdana" w:hAnsi="Verdana" w:cstheme="minorHAnsi"/>
          <w:bCs/>
          <w:sz w:val="20"/>
          <w:szCs w:val="20"/>
        </w:rPr>
        <w:t>, que atinja a Meta</w:t>
      </w:r>
      <w:r w:rsidR="00723CB1" w:rsidRPr="00E74200">
        <w:rPr>
          <w:rFonts w:ascii="Verdana" w:hAnsi="Verdana" w:cstheme="minorHAnsi"/>
          <w:bCs/>
          <w:sz w:val="20"/>
          <w:szCs w:val="20"/>
        </w:rPr>
        <w:t xml:space="preserve">; ou (ii) </w:t>
      </w:r>
      <w:r w:rsidR="00E358D8" w:rsidRPr="00E74200">
        <w:rPr>
          <w:rFonts w:ascii="Verdana" w:hAnsi="Verdana" w:cstheme="minorHAnsi"/>
          <w:bCs/>
          <w:sz w:val="20"/>
          <w:szCs w:val="20"/>
        </w:rPr>
        <w:t xml:space="preserve">2,0000% </w:t>
      </w:r>
      <w:r w:rsidR="00723CB1" w:rsidRPr="00E74200">
        <w:rPr>
          <w:rFonts w:ascii="Verdana" w:hAnsi="Verdana" w:cstheme="minorHAnsi"/>
          <w:bCs/>
          <w:sz w:val="20"/>
          <w:szCs w:val="20"/>
        </w:rPr>
        <w:t xml:space="preserve">a.a. </w:t>
      </w:r>
      <w:r w:rsidR="00136F30">
        <w:rPr>
          <w:rFonts w:ascii="Verdana" w:hAnsi="Verdana" w:cstheme="minorHAnsi"/>
          <w:bCs/>
          <w:sz w:val="20"/>
          <w:szCs w:val="20"/>
        </w:rPr>
        <w:t xml:space="preserve">sobre </w:t>
      </w:r>
      <w:r w:rsidR="00723CB1" w:rsidRPr="00E74200">
        <w:rPr>
          <w:rFonts w:ascii="Verdana" w:hAnsi="Verdana" w:cstheme="minorHAnsi"/>
          <w:bCs/>
          <w:sz w:val="20"/>
          <w:szCs w:val="20"/>
        </w:rPr>
        <w:t xml:space="preserve">a TIR, </w:t>
      </w:r>
      <w:r w:rsidR="00E358D8" w:rsidRPr="00E74200">
        <w:rPr>
          <w:rFonts w:ascii="Verdana" w:hAnsi="Verdana" w:cstheme="minorHAnsi"/>
          <w:bCs/>
          <w:sz w:val="20"/>
          <w:szCs w:val="20"/>
        </w:rPr>
        <w:t>caso tod</w:t>
      </w:r>
      <w:r w:rsidR="00723CB1" w:rsidRPr="00E74200">
        <w:rPr>
          <w:rFonts w:ascii="Verdana" w:hAnsi="Verdana" w:cstheme="minorHAnsi"/>
          <w:bCs/>
          <w:sz w:val="20"/>
          <w:szCs w:val="20"/>
        </w:rPr>
        <w:t>o</w:t>
      </w:r>
      <w:r w:rsidR="00E358D8" w:rsidRPr="00E74200">
        <w:rPr>
          <w:rFonts w:ascii="Verdana" w:hAnsi="Verdana" w:cstheme="minorHAnsi"/>
          <w:bCs/>
          <w:sz w:val="20"/>
          <w:szCs w:val="20"/>
        </w:rPr>
        <w:t xml:space="preserve">s </w:t>
      </w:r>
      <w:r w:rsidR="00723CB1" w:rsidRPr="00E74200">
        <w:rPr>
          <w:rFonts w:ascii="Verdana" w:hAnsi="Verdana" w:cstheme="minorHAnsi"/>
          <w:bCs/>
          <w:sz w:val="20"/>
          <w:szCs w:val="20"/>
        </w:rPr>
        <w:t xml:space="preserve">os Empreendimentos </w:t>
      </w:r>
      <w:bookmarkEnd w:id="300"/>
      <w:r w:rsidR="008F1924" w:rsidRPr="00E74200">
        <w:rPr>
          <w:rFonts w:ascii="Verdana" w:hAnsi="Verdana" w:cstheme="minorHAnsi"/>
          <w:bCs/>
          <w:sz w:val="20"/>
          <w:szCs w:val="20"/>
        </w:rPr>
        <w:t>limitado ao acréscimo de 2,0000% a.a. na TIR</w:t>
      </w:r>
      <w:r w:rsidR="00E74200" w:rsidRPr="00E74200">
        <w:rPr>
          <w:rFonts w:ascii="Verdana" w:hAnsi="Verdana" w:cstheme="minorHAnsi"/>
          <w:bCs/>
          <w:sz w:val="20"/>
          <w:szCs w:val="20"/>
        </w:rPr>
        <w:t xml:space="preserve">, caso todos os empreendimentos atinjam a </w:t>
      </w:r>
      <w:r w:rsidR="007A6915">
        <w:rPr>
          <w:rFonts w:ascii="Verdana" w:hAnsi="Verdana" w:cstheme="minorHAnsi"/>
          <w:bCs/>
          <w:sz w:val="20"/>
          <w:szCs w:val="20"/>
        </w:rPr>
        <w:t>M</w:t>
      </w:r>
      <w:r w:rsidR="00E74200" w:rsidRPr="00E74200">
        <w:rPr>
          <w:rFonts w:ascii="Verdana" w:hAnsi="Verdana" w:cstheme="minorHAnsi"/>
          <w:bCs/>
          <w:sz w:val="20"/>
          <w:szCs w:val="20"/>
        </w:rPr>
        <w:t>eta</w:t>
      </w:r>
      <w:r w:rsidR="007A6915">
        <w:rPr>
          <w:rFonts w:ascii="Verdana" w:hAnsi="Verdana" w:cstheme="minorHAnsi"/>
          <w:bCs/>
          <w:sz w:val="20"/>
          <w:szCs w:val="20"/>
        </w:rPr>
        <w:t>, o que for maior</w:t>
      </w:r>
      <w:r w:rsidR="00926CC6" w:rsidRPr="00E74200">
        <w:rPr>
          <w:rFonts w:ascii="Verdana" w:hAnsi="Verdana" w:cstheme="minorHAnsi"/>
          <w:bCs/>
          <w:sz w:val="20"/>
          <w:szCs w:val="20"/>
        </w:rPr>
        <w:t xml:space="preserve">. </w:t>
      </w:r>
    </w:p>
    <w:p w14:paraId="1A154BE1" w14:textId="77777777" w:rsidR="00E74200" w:rsidRPr="00E74200" w:rsidRDefault="00E74200" w:rsidP="00E74200">
      <w:pPr>
        <w:tabs>
          <w:tab w:val="left" w:pos="1418"/>
        </w:tabs>
        <w:spacing w:line="280" w:lineRule="atLeast"/>
        <w:rPr>
          <w:rFonts w:ascii="Verdana" w:hAnsi="Verdana" w:cstheme="minorHAnsi"/>
          <w:sz w:val="20"/>
          <w:szCs w:val="20"/>
        </w:rPr>
      </w:pPr>
    </w:p>
    <w:p w14:paraId="2D514F38" w14:textId="227F26CC" w:rsidR="002E6E5A" w:rsidRPr="005270B8" w:rsidRDefault="002E6E5A" w:rsidP="005748CA">
      <w:pPr>
        <w:pStyle w:val="PargrafodaLista"/>
        <w:numPr>
          <w:ilvl w:val="1"/>
          <w:numId w:val="26"/>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 Data de </w:t>
      </w:r>
      <w:r w:rsidR="007A6915">
        <w:rPr>
          <w:rFonts w:ascii="Verdana" w:eastAsia="MS Mincho" w:hAnsi="Verdana" w:cstheme="minorHAnsi"/>
          <w:bCs/>
          <w:spacing w:val="2"/>
          <w:sz w:val="20"/>
          <w:szCs w:val="20"/>
          <w:lang w:eastAsia="zh-CN"/>
        </w:rPr>
        <w:t>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166A49B2" w:rsidR="002E6E5A" w:rsidRPr="00DD2565" w:rsidRDefault="00101901"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 Data de </w:t>
      </w:r>
      <w:r w:rsidR="00C906C5">
        <w:rPr>
          <w:rFonts w:ascii="Verdana" w:hAnsi="Verdana" w:cstheme="minorHAnsi"/>
          <w:sz w:val="20"/>
          <w:szCs w:val="20"/>
        </w:rPr>
        <w:t>Vencimento</w:t>
      </w:r>
      <w:r w:rsidR="00F7359F" w:rsidRPr="005270B8">
        <w:rPr>
          <w:rFonts w:ascii="Verdana" w:hAnsi="Verdana" w:cstheme="minorHAnsi"/>
          <w:spacing w:val="2"/>
          <w:sz w:val="20"/>
          <w:szCs w:val="20"/>
        </w:rPr>
        <w:t xml:space="preserve">, sendo que, caso </w:t>
      </w:r>
      <w:r w:rsidR="001061CB">
        <w:rPr>
          <w:rFonts w:ascii="Verdana" w:hAnsi="Verdana" w:cstheme="minorHAnsi"/>
          <w:spacing w:val="2"/>
          <w:sz w:val="20"/>
          <w:szCs w:val="20"/>
        </w:rPr>
        <w:t>a</w:t>
      </w:r>
      <w:r w:rsidR="00F7359F" w:rsidRPr="005270B8">
        <w:rPr>
          <w:rFonts w:ascii="Verdana" w:hAnsi="Verdana" w:cstheme="minorHAnsi"/>
          <w:spacing w:val="2"/>
          <w:sz w:val="20"/>
          <w:szCs w:val="20"/>
        </w:rPr>
        <w:t xml:space="preserve">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w:t>
      </w:r>
      <w:r w:rsidR="00C906C5">
        <w:rPr>
          <w:rFonts w:ascii="Verdana" w:hAnsi="Verdana" w:cstheme="minorHAnsi"/>
          <w:spacing w:val="2"/>
          <w:sz w:val="20"/>
          <w:szCs w:val="20"/>
        </w:rPr>
        <w:t xml:space="preserve">e dos Juros Remuneratórios </w:t>
      </w:r>
      <w:r w:rsidR="00F7359F" w:rsidRPr="005270B8">
        <w:rPr>
          <w:rFonts w:ascii="Verdana" w:hAnsi="Verdana" w:cstheme="minorHAnsi"/>
          <w:spacing w:val="2"/>
          <w:sz w:val="20"/>
          <w:szCs w:val="20"/>
        </w:rPr>
        <w:t>não seja um Dia Útil, a referida data será considerada automaticamente prorrogada até o primeiro Dia Útil subsequente</w:t>
      </w:r>
      <w:r w:rsidR="00794E06" w:rsidRPr="005270B8">
        <w:rPr>
          <w:rFonts w:ascii="Verdana" w:hAnsi="Verdana" w:cstheme="minorHAnsi"/>
          <w:bCs/>
          <w:color w:val="000000" w:themeColor="text1"/>
          <w:sz w:val="20"/>
          <w:szCs w:val="20"/>
        </w:rPr>
        <w:t xml:space="preserve">. </w:t>
      </w:r>
      <w:bookmarkStart w:id="301"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301"/>
      <w:r w:rsidR="00794E06" w:rsidRPr="005270B8">
        <w:rPr>
          <w:rFonts w:ascii="Verdana" w:hAnsi="Verdana" w:cstheme="minorHAnsi"/>
          <w:bCs/>
          <w:color w:val="000000" w:themeColor="text1"/>
          <w:sz w:val="20"/>
          <w:szCs w:val="20"/>
        </w:rPr>
        <w:t>:</w:t>
      </w:r>
      <w:r w:rsidR="00DD2565">
        <w:rPr>
          <w:rFonts w:ascii="Verdana" w:hAnsi="Verdana" w:cstheme="minorHAnsi"/>
          <w:bCs/>
          <w:color w:val="000000" w:themeColor="text1"/>
          <w:sz w:val="20"/>
          <w:szCs w:val="20"/>
        </w:rPr>
        <w:t xml:space="preserve"> </w:t>
      </w:r>
    </w:p>
    <w:p w14:paraId="01F08583" w14:textId="597623F4" w:rsidR="00984D23" w:rsidRPr="00CE7EA8" w:rsidRDefault="00984D23" w:rsidP="00993117">
      <w:pPr>
        <w:pStyle w:val="Corpodetexto2"/>
        <w:tabs>
          <w:tab w:val="clear" w:pos="426"/>
          <w:tab w:val="clear" w:pos="709"/>
        </w:tabs>
        <w:spacing w:line="280" w:lineRule="atLeast"/>
        <w:ind w:left="851"/>
        <w:rPr>
          <w:rFonts w:ascii="Verdana" w:hAnsi="Verdana"/>
          <w:b w:val="0"/>
          <w:sz w:val="20"/>
          <w:u w:val="none"/>
          <w:lang w:val="pt-BR"/>
        </w:rPr>
      </w:pPr>
    </w:p>
    <w:p w14:paraId="18BF83FB" w14:textId="4256718E" w:rsidR="00794E06" w:rsidRPr="00CE7EA8" w:rsidRDefault="000062B1" w:rsidP="00993117">
      <w:pPr>
        <w:pStyle w:val="Corpodetexto"/>
        <w:widowControl w:val="0"/>
        <w:spacing w:line="280" w:lineRule="atLeast"/>
        <w:ind w:left="720"/>
        <w:jc w:val="center"/>
        <w:rPr>
          <w:rFonts w:ascii="Verdana" w:hAnsi="Verdana"/>
          <w:b w:val="0"/>
          <w:color w:val="000000"/>
          <w:sz w:val="20"/>
          <w:highlight w:val="lightGray"/>
        </w:rPr>
      </w:pPr>
      <m:oMathPara>
        <m:oMath>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AM</m:t>
              </m:r>
            </m:e>
            <m:sub>
              <m:r>
                <m:rPr>
                  <m:sty m:val="bi"/>
                </m:rPr>
                <w:rPr>
                  <w:rFonts w:ascii="Cambria Math" w:hAnsi="Cambria Math"/>
                  <w:color w:val="000000"/>
                  <w:sz w:val="20"/>
                  <w:highlight w:val="lightGray"/>
                </w:rPr>
                <m:t>i</m:t>
              </m:r>
            </m:sub>
          </m:sSub>
          <m:r>
            <m:rPr>
              <m:sty m:val="bi"/>
            </m:rPr>
            <w:rPr>
              <w:rFonts w:ascii="Cambria Math" w:hAnsi="Cambria Math"/>
              <w:color w:val="000000"/>
              <w:sz w:val="20"/>
              <w:highlight w:val="lightGray"/>
            </w:rPr>
            <m:t>=VNe</m:t>
          </m:r>
          <m:r>
            <m:rPr>
              <m:sty m:val="bi"/>
            </m:rPr>
            <w:rPr>
              <w:rFonts w:ascii="Cambria Math" w:hAnsi="Cambria Math" w:hint="eastAsia"/>
              <w:color w:val="000000"/>
              <w:sz w:val="20"/>
              <w:highlight w:val="lightGray"/>
            </w:rPr>
            <m:t>×</m:t>
          </m:r>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Ta</m:t>
              </m:r>
            </m:e>
            <m:sub>
              <m:r>
                <m:rPr>
                  <m:sty m:val="bi"/>
                </m:rPr>
                <w:rPr>
                  <w:rFonts w:ascii="Cambria Math" w:hAnsi="Cambria Math"/>
                  <w:color w:val="000000"/>
                  <w:sz w:val="20"/>
                  <w:highlight w:val="lightGray"/>
                </w:rPr>
                <m:t>i</m:t>
              </m:r>
            </m:sub>
          </m:sSub>
        </m:oMath>
      </m:oMathPara>
    </w:p>
    <w:p w14:paraId="06370316" w14:textId="094F3420" w:rsidR="00794E06" w:rsidRPr="00CE7EA8" w:rsidRDefault="00794E06" w:rsidP="00993117">
      <w:pPr>
        <w:pStyle w:val="Corpodetexto"/>
        <w:widowControl w:val="0"/>
        <w:spacing w:line="280" w:lineRule="atLeast"/>
        <w:ind w:left="720"/>
        <w:jc w:val="center"/>
        <w:rPr>
          <w:rFonts w:ascii="Verdana" w:hAnsi="Verdana"/>
          <w:b w:val="0"/>
          <w:i w:val="0"/>
          <w:color w:val="000000"/>
          <w:sz w:val="20"/>
          <w:highlight w:val="lightGray"/>
        </w:rPr>
      </w:pPr>
    </w:p>
    <w:p w14:paraId="077E20BD" w14:textId="3E8F5371"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onde:</w:t>
      </w:r>
    </w:p>
    <w:p w14:paraId="0CBA998D" w14:textId="1B80E926"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6DA1741C" w14:textId="2A7C279D"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r w:rsidRPr="00CE7EA8">
        <w:rPr>
          <w:rFonts w:ascii="Verdana" w:hAnsi="Verdana"/>
          <w:b w:val="0"/>
          <w:i w:val="0"/>
          <w:spacing w:val="2"/>
          <w:sz w:val="20"/>
          <w:highlight w:val="lightGray"/>
          <w:u w:val="single"/>
        </w:rPr>
        <w:t>AMi</w:t>
      </w:r>
      <w:r w:rsidRPr="00CE7EA8">
        <w:rPr>
          <w:rFonts w:ascii="Verdana" w:hAnsi="Verdana"/>
          <w:b w:val="0"/>
          <w:i w:val="0"/>
          <w:spacing w:val="2"/>
          <w:sz w:val="20"/>
          <w:highlight w:val="lightGray"/>
        </w:rPr>
        <w:t>” = corresponde ao valor unitário da i-ésima parcela de pagamento, calculado com 8 (oito) casas decimais, sem arredondamento;</w:t>
      </w:r>
    </w:p>
    <w:p w14:paraId="65F057B9" w14:textId="78086C07"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5062304B" w14:textId="3122E57B"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r w:rsidRPr="00CE7EA8">
        <w:rPr>
          <w:rFonts w:ascii="Verdana" w:hAnsi="Verdana"/>
          <w:b w:val="0"/>
          <w:i w:val="0"/>
          <w:spacing w:val="2"/>
          <w:sz w:val="20"/>
          <w:highlight w:val="lightGray"/>
          <w:u w:val="single"/>
        </w:rPr>
        <w:t>VNe</w:t>
      </w:r>
      <w:r w:rsidRPr="00CE7EA8">
        <w:rPr>
          <w:rFonts w:ascii="Verdana" w:hAnsi="Verdana"/>
          <w:b w:val="0"/>
          <w:i w:val="0"/>
          <w:spacing w:val="2"/>
          <w:sz w:val="20"/>
          <w:highlight w:val="lightGray"/>
        </w:rPr>
        <w:t xml:space="preserve">” = conforme definido na Cláusula </w:t>
      </w:r>
      <w:r w:rsidR="00C2078D" w:rsidRPr="00CE7EA8">
        <w:rPr>
          <w:rFonts w:ascii="Verdana" w:hAnsi="Verdana"/>
          <w:b w:val="0"/>
          <w:i w:val="0"/>
          <w:spacing w:val="2"/>
          <w:sz w:val="20"/>
          <w:highlight w:val="lightGray"/>
          <w:lang w:val="pt-BR"/>
        </w:rPr>
        <w:t>5.2</w:t>
      </w:r>
      <w:r w:rsidRPr="00CE7EA8">
        <w:rPr>
          <w:rFonts w:ascii="Verdana" w:hAnsi="Verdana"/>
          <w:b w:val="0"/>
          <w:i w:val="0"/>
          <w:spacing w:val="2"/>
          <w:sz w:val="20"/>
          <w:highlight w:val="lightGray"/>
        </w:rPr>
        <w:t xml:space="preserve"> acima; e</w:t>
      </w:r>
    </w:p>
    <w:p w14:paraId="61E39026" w14:textId="22CA60E0"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721DF903" w14:textId="4800926E"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rPr>
      </w:pPr>
      <w:r w:rsidRPr="00CE7EA8">
        <w:rPr>
          <w:rFonts w:ascii="Verdana" w:hAnsi="Verdana"/>
          <w:b w:val="0"/>
          <w:i w:val="0"/>
          <w:spacing w:val="2"/>
          <w:sz w:val="20"/>
          <w:highlight w:val="lightGray"/>
        </w:rPr>
        <w:t>“</w:t>
      </w:r>
      <w:r w:rsidRPr="00CE7EA8">
        <w:rPr>
          <w:rFonts w:ascii="Verdana" w:hAnsi="Verdana"/>
          <w:b w:val="0"/>
          <w:i w:val="0"/>
          <w:spacing w:val="2"/>
          <w:sz w:val="20"/>
          <w:highlight w:val="lightGray"/>
          <w:u w:val="single"/>
        </w:rPr>
        <w:t>Tai</w:t>
      </w:r>
      <w:r w:rsidRPr="00CE7EA8">
        <w:rPr>
          <w:rFonts w:ascii="Verdana" w:hAnsi="Verdana"/>
          <w:b w:val="0"/>
          <w:i w:val="0"/>
          <w:spacing w:val="2"/>
          <w:sz w:val="20"/>
          <w:highlight w:val="lightGray"/>
        </w:rPr>
        <w:t>” = corresponde a i-ésima taxa de amortização.</w:t>
      </w:r>
    </w:p>
    <w:p w14:paraId="23C2D7BE" w14:textId="5148D397" w:rsidR="002E6E5A" w:rsidRPr="00CE7EA8" w:rsidRDefault="002E6E5A" w:rsidP="00993117">
      <w:pPr>
        <w:pStyle w:val="Corpodetexto2"/>
        <w:tabs>
          <w:tab w:val="clear" w:pos="426"/>
          <w:tab w:val="clear" w:pos="709"/>
        </w:tabs>
        <w:spacing w:line="280" w:lineRule="atLeast"/>
        <w:ind w:left="405"/>
        <w:rPr>
          <w:rFonts w:ascii="Verdana" w:hAnsi="Verdana"/>
          <w:b w:val="0"/>
          <w:sz w:val="20"/>
        </w:rPr>
      </w:pPr>
    </w:p>
    <w:p w14:paraId="0010E929" w14:textId="54AAC2E2"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bookmarkStart w:id="302" w:name="_Hlk62064693"/>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Caso a Emissora não efetue</w:t>
      </w:r>
      <w:r w:rsidR="00E74200">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o pagamento de qualquer valor devido nos</w:t>
      </w:r>
      <w:r w:rsidR="00124CB7" w:rsidRPr="005270B8">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termos deste Termo de Securitização</w:t>
      </w:r>
      <w:r w:rsidR="00704B30" w:rsidRPr="003E62B3">
        <w:rPr>
          <w:rFonts w:ascii="Verdana" w:hAnsi="Verdana" w:cstheme="minorHAnsi"/>
          <w:bCs/>
          <w:color w:val="000000" w:themeColor="text1"/>
          <w:sz w:val="20"/>
          <w:szCs w:val="20"/>
        </w:rPr>
        <w:t>,</w:t>
      </w:r>
      <w:r w:rsidR="00E74200">
        <w:rPr>
          <w:rFonts w:ascii="Verdana" w:hAnsi="Verdana" w:cstheme="minorHAnsi"/>
          <w:bCs/>
          <w:color w:val="000000" w:themeColor="text1"/>
          <w:sz w:val="20"/>
          <w:szCs w:val="20"/>
        </w:rPr>
        <w:t xml:space="preserve"> por dolo,</w:t>
      </w:r>
      <w:r w:rsidR="00704B30" w:rsidRPr="003E62B3">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 xml:space="preserve">na Data </w:t>
      </w:r>
      <w:r w:rsidR="00124CB7" w:rsidRPr="00B80B50">
        <w:rPr>
          <w:rFonts w:ascii="Verdana" w:hAnsi="Verdana" w:cstheme="minorHAnsi"/>
          <w:bCs/>
          <w:color w:val="000000" w:themeColor="text1"/>
          <w:sz w:val="20"/>
          <w:szCs w:val="20"/>
        </w:rPr>
        <w:t>de Pagamento, estará</w:t>
      </w:r>
      <w:r w:rsidR="005252D2" w:rsidRPr="00B80B50">
        <w:rPr>
          <w:rFonts w:ascii="Verdana" w:hAnsi="Verdana" w:cstheme="minorHAnsi"/>
          <w:bCs/>
          <w:color w:val="000000" w:themeColor="text1"/>
          <w:sz w:val="20"/>
          <w:szCs w:val="20"/>
        </w:rPr>
        <w:t>, a partir daí,</w:t>
      </w:r>
      <w:r w:rsidR="00124CB7" w:rsidRPr="00B80B50">
        <w:rPr>
          <w:rFonts w:ascii="Verdana" w:hAnsi="Verdana" w:cstheme="minorHAnsi"/>
          <w:bCs/>
          <w:color w:val="000000" w:themeColor="text1"/>
          <w:sz w:val="20"/>
          <w:szCs w:val="20"/>
        </w:rPr>
        <w:t xml:space="preserve"> constituído</w:t>
      </w:r>
      <w:r w:rsidR="00124CB7" w:rsidRPr="005270B8">
        <w:rPr>
          <w:rFonts w:ascii="Verdana" w:hAnsi="Verdana" w:cstheme="minorHAnsi"/>
          <w:bCs/>
          <w:color w:val="000000" w:themeColor="text1"/>
          <w:sz w:val="20"/>
          <w:szCs w:val="20"/>
        </w:rPr>
        <w:t xml:space="preserve"> em </w:t>
      </w:r>
      <w:r w:rsidR="005B774E">
        <w:rPr>
          <w:rFonts w:ascii="Verdana" w:hAnsi="Verdana" w:cstheme="minorHAnsi"/>
          <w:bCs/>
          <w:color w:val="000000" w:themeColor="text1"/>
          <w:sz w:val="20"/>
          <w:szCs w:val="20"/>
        </w:rPr>
        <w:t xml:space="preserve">multa e </w:t>
      </w:r>
      <w:r w:rsidR="00124CB7" w:rsidRPr="005270B8">
        <w:rPr>
          <w:rFonts w:ascii="Verdana" w:hAnsi="Verdana" w:cstheme="minorHAnsi"/>
          <w:bCs/>
          <w:color w:val="000000" w:themeColor="text1"/>
          <w:sz w:val="20"/>
          <w:szCs w:val="20"/>
        </w:rPr>
        <w:t>mora automaticamente</w:t>
      </w:r>
      <w:r w:rsidR="00C23963">
        <w:rPr>
          <w:rFonts w:ascii="Verdana" w:hAnsi="Verdana" w:cstheme="minorHAnsi"/>
          <w:bCs/>
          <w:color w:val="000000" w:themeColor="text1"/>
          <w:sz w:val="20"/>
          <w:szCs w:val="20"/>
        </w:rPr>
        <w:t>.</w:t>
      </w:r>
      <w:r w:rsidR="00124CB7" w:rsidRPr="005270B8">
        <w:rPr>
          <w:rFonts w:ascii="Verdana" w:hAnsi="Verdana" w:cstheme="minorHAnsi"/>
          <w:bCs/>
          <w:color w:val="000000" w:themeColor="text1"/>
          <w:sz w:val="20"/>
          <w:szCs w:val="20"/>
        </w:rPr>
        <w:t xml:space="preserve"> </w:t>
      </w:r>
      <w:r w:rsidR="00C23963" w:rsidRPr="00C23963">
        <w:rPr>
          <w:rFonts w:ascii="Verdana" w:hAnsi="Verdana" w:cstheme="minorHAnsi"/>
          <w:bCs/>
          <w:color w:val="000000" w:themeColor="text1"/>
          <w:sz w:val="20"/>
          <w:szCs w:val="20"/>
        </w:rPr>
        <w:t>A</w:t>
      </w:r>
      <w:r w:rsidR="00124CB7" w:rsidRPr="005270B8">
        <w:rPr>
          <w:rFonts w:ascii="Verdana" w:hAnsi="Verdana" w:cstheme="minorHAnsi"/>
          <w:bCs/>
          <w:color w:val="000000" w:themeColor="text1"/>
          <w:sz w:val="20"/>
          <w:szCs w:val="20"/>
        </w:rPr>
        <w:t xml:space="preserve"> multa moratória convencional, irredutível e de natureza não compensatória</w:t>
      </w:r>
      <w:r w:rsidR="00B93466">
        <w:rPr>
          <w:rFonts w:ascii="Verdana" w:hAnsi="Verdana" w:cstheme="minorHAnsi"/>
          <w:bCs/>
          <w:color w:val="000000" w:themeColor="text1"/>
          <w:sz w:val="20"/>
          <w:szCs w:val="20"/>
        </w:rPr>
        <w:t>, será</w:t>
      </w:r>
      <w:r w:rsidR="00124CB7" w:rsidRPr="005270B8">
        <w:rPr>
          <w:rFonts w:ascii="Verdana" w:hAnsi="Verdana" w:cstheme="minorHAnsi"/>
          <w:bCs/>
          <w:color w:val="000000" w:themeColor="text1"/>
          <w:sz w:val="20"/>
          <w:szCs w:val="20"/>
        </w:rPr>
        <w:t xml:space="preserve"> de 2% (dois por cento)</w:t>
      </w:r>
      <w:r w:rsidR="00C23963">
        <w:rPr>
          <w:rFonts w:ascii="Verdana" w:hAnsi="Verdana" w:cstheme="minorHAnsi"/>
          <w:bCs/>
          <w:color w:val="000000" w:themeColor="text1"/>
          <w:sz w:val="20"/>
          <w:szCs w:val="20"/>
        </w:rPr>
        <w:t xml:space="preserve"> e os</w:t>
      </w:r>
      <w:r w:rsidR="00124CB7" w:rsidRPr="005270B8">
        <w:rPr>
          <w:rFonts w:ascii="Verdana" w:hAnsi="Verdana" w:cstheme="minorHAnsi"/>
          <w:bCs/>
          <w:color w:val="000000" w:themeColor="text1"/>
          <w:sz w:val="20"/>
          <w:szCs w:val="20"/>
        </w:rPr>
        <w:t xml:space="preserve"> juros de mora </w:t>
      </w:r>
      <w:r w:rsidR="00B93466">
        <w:rPr>
          <w:rFonts w:ascii="Verdana" w:hAnsi="Verdana" w:cstheme="minorHAnsi"/>
          <w:bCs/>
          <w:color w:val="000000" w:themeColor="text1"/>
          <w:sz w:val="20"/>
          <w:szCs w:val="20"/>
        </w:rPr>
        <w:t xml:space="preserve">serão </w:t>
      </w:r>
      <w:r w:rsidR="00124CB7" w:rsidRPr="005270B8">
        <w:rPr>
          <w:rFonts w:ascii="Verdana" w:hAnsi="Verdana" w:cstheme="minorHAnsi"/>
          <w:bCs/>
          <w:color w:val="000000" w:themeColor="text1"/>
          <w:sz w:val="20"/>
          <w:szCs w:val="20"/>
        </w:rPr>
        <w:t>de 1% (um por cento) ao mês, observado o critério pro rata temporis, pelos dias de atraso desde o dia do inadimplemento até o dia do efetivo pagamento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bookmarkEnd w:id="302"/>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CE7EA8" w:rsidRDefault="00747162" w:rsidP="00993117">
      <w:pPr>
        <w:pStyle w:val="Corpodetexto2"/>
        <w:tabs>
          <w:tab w:val="clear" w:pos="426"/>
          <w:tab w:val="clear" w:pos="709"/>
        </w:tabs>
        <w:spacing w:line="280" w:lineRule="atLeast"/>
        <w:rPr>
          <w:rFonts w:ascii="Verdana" w:hAnsi="Verdana"/>
          <w:b w:val="0"/>
          <w:sz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303" w:name="_Toc61353087"/>
      <w:bookmarkStart w:id="304" w:name="_Toc110076264"/>
      <w:bookmarkStart w:id="305" w:name="_Toc163380703"/>
      <w:bookmarkStart w:id="306" w:name="_Toc180553619"/>
      <w:bookmarkStart w:id="307" w:name="_Toc205799094"/>
      <w:bookmarkStart w:id="308" w:name="_Toc453274057"/>
      <w:r w:rsidRPr="00992CD9">
        <w:rPr>
          <w:rFonts w:ascii="Verdana" w:hAnsi="Verdana" w:cstheme="minorHAnsi"/>
          <w:sz w:val="20"/>
          <w:szCs w:val="20"/>
        </w:rPr>
        <w:t>CLÁUSULA SEXTA:</w:t>
      </w:r>
      <w:r w:rsidR="00334AA6" w:rsidRPr="00992CD9">
        <w:rPr>
          <w:rFonts w:ascii="Verdana" w:hAnsi="Verdana" w:cstheme="minorHAnsi"/>
          <w:sz w:val="20"/>
          <w:szCs w:val="20"/>
        </w:rPr>
        <w:t xml:space="preserve"> AMORTIZAÇÃO EXTRAORDINÁRIA E</w:t>
      </w:r>
      <w:r w:rsidRPr="00992CD9">
        <w:rPr>
          <w:rFonts w:ascii="Verdana" w:hAnsi="Verdana" w:cstheme="minorHAnsi"/>
          <w:sz w:val="20"/>
          <w:szCs w:val="20"/>
        </w:rPr>
        <w:t xml:space="preserve"> </w:t>
      </w:r>
      <w:r w:rsidR="006B22C0" w:rsidRPr="00992CD9">
        <w:rPr>
          <w:rFonts w:ascii="Verdana" w:hAnsi="Verdana" w:cstheme="minorHAnsi"/>
          <w:sz w:val="20"/>
          <w:szCs w:val="20"/>
        </w:rPr>
        <w:t>RESGATE ANTECIPADO</w:t>
      </w:r>
      <w:r w:rsidR="00497DD9" w:rsidRPr="00992CD9">
        <w:rPr>
          <w:rFonts w:ascii="Verdana" w:hAnsi="Verdana" w:cstheme="minorHAnsi"/>
          <w:sz w:val="20"/>
          <w:szCs w:val="20"/>
        </w:rPr>
        <w:t xml:space="preserve"> DOS </w:t>
      </w:r>
      <w:r w:rsidR="00EC4A5D" w:rsidRPr="00992CD9">
        <w:rPr>
          <w:rFonts w:ascii="Verdana" w:hAnsi="Verdana" w:cstheme="minorHAnsi"/>
          <w:sz w:val="20"/>
          <w:szCs w:val="20"/>
        </w:rPr>
        <w:t>CRI</w:t>
      </w:r>
      <w:bookmarkEnd w:id="303"/>
    </w:p>
    <w:p w14:paraId="240B4084" w14:textId="77777777" w:rsidR="00EC4A5D" w:rsidRPr="00CE7EA8" w:rsidRDefault="00EC4A5D" w:rsidP="00993117">
      <w:pPr>
        <w:pStyle w:val="Corpodetexto2"/>
        <w:spacing w:line="280" w:lineRule="atLeast"/>
        <w:rPr>
          <w:rFonts w:ascii="Verdana" w:hAnsi="Verdana"/>
          <w:sz w:val="20"/>
          <w:lang w:val="pt-BR"/>
        </w:rPr>
      </w:pPr>
    </w:p>
    <w:p w14:paraId="7DA75A74" w14:textId="21629E39" w:rsidR="00647B6B" w:rsidRPr="00F57B75" w:rsidRDefault="00E12CE7" w:rsidP="00D22012">
      <w:pPr>
        <w:pStyle w:val="PargrafodaLista"/>
        <w:numPr>
          <w:ilvl w:val="1"/>
          <w:numId w:val="27"/>
        </w:numPr>
        <w:tabs>
          <w:tab w:val="left" w:pos="709"/>
        </w:tabs>
        <w:spacing w:line="280" w:lineRule="atLeast"/>
        <w:ind w:left="0" w:firstLine="0"/>
        <w:rPr>
          <w:rFonts w:ascii="Verdana" w:hAnsi="Verdana" w:cstheme="minorHAnsi"/>
          <w:b/>
          <w:sz w:val="20"/>
          <w:szCs w:val="20"/>
        </w:rPr>
      </w:pPr>
      <w:bookmarkStart w:id="309" w:name="_Ref61360674"/>
      <w:del w:id="310" w:author="Natasha Pereira Wiedmann | TozziniFreire Advogados" w:date="2021-02-24T18:33:00Z">
        <w:r w:rsidDel="00F25A31">
          <w:rPr>
            <w:rFonts w:ascii="Verdana" w:hAnsi="Verdana" w:cstheme="minorHAnsi"/>
            <w:bCs/>
            <w:sz w:val="20"/>
            <w:szCs w:val="20"/>
            <w:highlight w:val="yellow"/>
            <w:u w:val="single"/>
          </w:rPr>
          <w:delText>[</w:delText>
        </w:r>
      </w:del>
      <w:r w:rsidR="00055FAC" w:rsidRPr="00137F11">
        <w:rPr>
          <w:rFonts w:ascii="Verdana" w:hAnsi="Verdana" w:cstheme="minorHAnsi"/>
          <w:bCs/>
          <w:sz w:val="20"/>
          <w:szCs w:val="20"/>
          <w:u w:val="single"/>
        </w:rPr>
        <w:t xml:space="preserve">Resgate Antecipado dos CRI decorrente de Pagamento Antecipado </w:t>
      </w:r>
      <w:r w:rsidR="00055FAC">
        <w:rPr>
          <w:rFonts w:ascii="Verdana" w:hAnsi="Verdana" w:cstheme="minorHAnsi"/>
          <w:bCs/>
          <w:sz w:val="20"/>
          <w:szCs w:val="20"/>
          <w:u w:val="single"/>
        </w:rPr>
        <w:t>Obrigatório, total ou parcial</w:t>
      </w:r>
      <w:r w:rsidR="00055FAC" w:rsidRPr="00137F11">
        <w:rPr>
          <w:rFonts w:ascii="Verdana" w:hAnsi="Verdana" w:cstheme="minorHAnsi"/>
          <w:bCs/>
          <w:sz w:val="20"/>
          <w:szCs w:val="20"/>
          <w:u w:val="single"/>
        </w:rPr>
        <w:t xml:space="preserve"> da CCB</w:t>
      </w:r>
      <w:r w:rsidR="00CE470B" w:rsidRPr="0077079E">
        <w:rPr>
          <w:rFonts w:ascii="Verdana" w:hAnsi="Verdana" w:cstheme="minorHAnsi"/>
          <w:bCs/>
          <w:sz w:val="20"/>
          <w:szCs w:val="20"/>
        </w:rPr>
        <w:t xml:space="preserve">: </w:t>
      </w:r>
      <w:bookmarkEnd w:id="304"/>
      <w:bookmarkEnd w:id="305"/>
      <w:bookmarkEnd w:id="306"/>
      <w:bookmarkEnd w:id="307"/>
      <w:bookmarkEnd w:id="308"/>
      <w:bookmarkEnd w:id="309"/>
      <w:r w:rsidR="009C27F9" w:rsidRPr="0077079E">
        <w:rPr>
          <w:rFonts w:ascii="Verdana" w:hAnsi="Verdana" w:cstheme="minorHAnsi"/>
          <w:bCs/>
          <w:sz w:val="20"/>
          <w:szCs w:val="20"/>
        </w:rPr>
        <w:t xml:space="preserve">Nos termos da CCB, a Emissora deverá realizar a amortização extraordinária </w:t>
      </w:r>
      <w:r w:rsidR="00055FAC">
        <w:rPr>
          <w:rFonts w:ascii="Verdana" w:hAnsi="Verdana" w:cstheme="minorHAnsi"/>
          <w:bCs/>
          <w:sz w:val="20"/>
          <w:szCs w:val="20"/>
        </w:rPr>
        <w:t>obr</w:t>
      </w:r>
      <w:r w:rsidR="00ED0C6C">
        <w:rPr>
          <w:rFonts w:ascii="Verdana" w:hAnsi="Verdana" w:cstheme="minorHAnsi"/>
          <w:bCs/>
          <w:sz w:val="20"/>
          <w:szCs w:val="20"/>
        </w:rPr>
        <w:t>i</w:t>
      </w:r>
      <w:r w:rsidR="00055FAC">
        <w:rPr>
          <w:rFonts w:ascii="Verdana" w:hAnsi="Verdana" w:cstheme="minorHAnsi"/>
          <w:bCs/>
          <w:sz w:val="20"/>
          <w:szCs w:val="20"/>
        </w:rPr>
        <w:t xml:space="preserve">gatória </w:t>
      </w:r>
      <w:r w:rsidR="009C27F9" w:rsidRPr="0077079E">
        <w:rPr>
          <w:rFonts w:ascii="Verdana" w:hAnsi="Verdana" w:cstheme="minorHAnsi"/>
          <w:bCs/>
          <w:sz w:val="20"/>
          <w:szCs w:val="20"/>
        </w:rPr>
        <w:t>das CCB</w:t>
      </w:r>
      <w:r w:rsidR="00055FAC">
        <w:rPr>
          <w:rFonts w:ascii="Verdana" w:hAnsi="Verdana" w:cstheme="minorHAnsi"/>
          <w:bCs/>
          <w:sz w:val="20"/>
          <w:szCs w:val="20"/>
        </w:rPr>
        <w:t>, total ou parcialmente,</w:t>
      </w:r>
      <w:r w:rsidR="009C27F9" w:rsidRPr="0077079E">
        <w:rPr>
          <w:rFonts w:ascii="Verdana" w:hAnsi="Verdana" w:cstheme="minorHAnsi"/>
          <w:bCs/>
          <w:sz w:val="20"/>
          <w:szCs w:val="20"/>
        </w:rPr>
        <w:t xml:space="preserve"> na hipótese de </w:t>
      </w:r>
      <w:r w:rsidR="000D1639" w:rsidRPr="0077079E">
        <w:rPr>
          <w:rFonts w:ascii="Verdana" w:hAnsi="Verdana" w:cstheme="minorHAnsi"/>
          <w:bCs/>
          <w:sz w:val="20"/>
          <w:szCs w:val="20"/>
        </w:rPr>
        <w:t xml:space="preserve">Pagamento Antecipado </w:t>
      </w:r>
      <w:r w:rsidRPr="0077079E">
        <w:rPr>
          <w:rFonts w:ascii="Verdana" w:hAnsi="Verdana" w:cstheme="minorHAnsi"/>
          <w:bCs/>
          <w:sz w:val="20"/>
          <w:szCs w:val="20"/>
        </w:rPr>
        <w:t>Obrigatório</w:t>
      </w:r>
      <w:r w:rsidR="006C1C7C" w:rsidRPr="0077079E">
        <w:rPr>
          <w:rFonts w:ascii="Verdana" w:hAnsi="Verdana" w:cstheme="minorHAnsi"/>
          <w:bCs/>
          <w:sz w:val="20"/>
          <w:szCs w:val="20"/>
        </w:rPr>
        <w:t xml:space="preserve"> </w:t>
      </w:r>
      <w:r w:rsidR="00F57B75" w:rsidRPr="0077079E">
        <w:rPr>
          <w:rFonts w:ascii="Verdana" w:hAnsi="Verdana" w:cstheme="minorHAnsi"/>
          <w:bCs/>
          <w:sz w:val="20"/>
          <w:szCs w:val="20"/>
        </w:rPr>
        <w:t>da CCB</w:t>
      </w:r>
      <w:r w:rsidR="009C27F9" w:rsidRPr="0077079E">
        <w:rPr>
          <w:rFonts w:ascii="Verdana" w:hAnsi="Verdana" w:cstheme="minorHAnsi"/>
          <w:bCs/>
          <w:sz w:val="20"/>
          <w:szCs w:val="20"/>
        </w:rPr>
        <w:t xml:space="preserve">, devendo a Emissora promover </w:t>
      </w:r>
      <w:r w:rsidR="00055FAC">
        <w:rPr>
          <w:rFonts w:ascii="Verdana" w:hAnsi="Verdana" w:cstheme="minorHAnsi"/>
          <w:bCs/>
          <w:sz w:val="20"/>
          <w:szCs w:val="20"/>
        </w:rPr>
        <w:t>o resgate antecipado</w:t>
      </w:r>
      <w:r w:rsidRPr="0077079E">
        <w:rPr>
          <w:rFonts w:ascii="Verdana" w:hAnsi="Verdana" w:cstheme="minorHAnsi"/>
          <w:bCs/>
          <w:sz w:val="20"/>
          <w:szCs w:val="20"/>
        </w:rPr>
        <w:t xml:space="preserve"> dos CRI</w:t>
      </w:r>
      <w:r w:rsidR="009C27F9" w:rsidRPr="0077079E">
        <w:rPr>
          <w:rFonts w:ascii="Verdana" w:hAnsi="Verdana" w:cstheme="minorHAnsi"/>
          <w:bCs/>
          <w:sz w:val="20"/>
          <w:szCs w:val="20"/>
        </w:rPr>
        <w:t xml:space="preserve"> pelo montante correspondente à fração do Valor Nominal Unitário da </w:t>
      </w:r>
      <w:r w:rsidR="00F57B75" w:rsidRPr="0077079E">
        <w:rPr>
          <w:rFonts w:ascii="Verdana" w:hAnsi="Verdana" w:cstheme="minorHAnsi"/>
          <w:bCs/>
          <w:sz w:val="20"/>
          <w:szCs w:val="20"/>
        </w:rPr>
        <w:t>CCB</w:t>
      </w:r>
      <w:r w:rsidR="009C27F9" w:rsidRPr="0077079E">
        <w:rPr>
          <w:rFonts w:ascii="Verdana" w:hAnsi="Verdana" w:cstheme="minorHAnsi"/>
          <w:bCs/>
          <w:sz w:val="20"/>
          <w:szCs w:val="20"/>
        </w:rPr>
        <w:t>, acrescido da remuneração incorrida e não paga desde a Data de Integralização até a data efetiva d</w:t>
      </w:r>
      <w:r w:rsidR="000E0E78">
        <w:rPr>
          <w:rFonts w:ascii="Verdana" w:hAnsi="Verdana" w:cstheme="minorHAnsi"/>
          <w:bCs/>
          <w:sz w:val="20"/>
          <w:szCs w:val="20"/>
        </w:rPr>
        <w:t>o resgate antecipado obrigatório</w:t>
      </w:r>
      <w:r w:rsidR="009C27F9" w:rsidRPr="0077079E">
        <w:rPr>
          <w:rFonts w:ascii="Verdana" w:hAnsi="Verdana" w:cstheme="minorHAnsi"/>
          <w:bCs/>
          <w:sz w:val="20"/>
          <w:szCs w:val="20"/>
        </w:rPr>
        <w:t>.</w:t>
      </w:r>
      <w:del w:id="311" w:author="Natasha Pereira Wiedmann | TozziniFreire Advogados" w:date="2021-02-24T18:33:00Z">
        <w:r w:rsidRPr="0077079E" w:rsidDel="00F25A31">
          <w:rPr>
            <w:rFonts w:ascii="Verdana" w:hAnsi="Verdana" w:cstheme="minorHAnsi"/>
            <w:bCs/>
            <w:sz w:val="20"/>
            <w:szCs w:val="20"/>
            <w:highlight w:val="yellow"/>
          </w:rPr>
          <w:delText>]</w:delText>
        </w:r>
      </w:del>
      <w:r w:rsidR="009C27F9" w:rsidRPr="00F57B75">
        <w:rPr>
          <w:rFonts w:ascii="Verdana" w:hAnsi="Verdana" w:cstheme="minorHAnsi"/>
          <w:bCs/>
          <w:sz w:val="20"/>
          <w:szCs w:val="20"/>
        </w:rPr>
        <w:t xml:space="preserve"> </w:t>
      </w:r>
    </w:p>
    <w:p w14:paraId="3757903D" w14:textId="6C625208" w:rsidR="00F57B75" w:rsidRDefault="00F57B75" w:rsidP="00F57B75">
      <w:pPr>
        <w:pStyle w:val="PargrafodaLista"/>
        <w:tabs>
          <w:tab w:val="left" w:pos="709"/>
        </w:tabs>
        <w:spacing w:line="280" w:lineRule="atLeast"/>
        <w:ind w:left="0"/>
        <w:rPr>
          <w:rFonts w:ascii="Verdana" w:hAnsi="Verdana" w:cstheme="minorHAnsi"/>
          <w:b/>
          <w:sz w:val="20"/>
          <w:szCs w:val="20"/>
        </w:rPr>
      </w:pPr>
    </w:p>
    <w:p w14:paraId="12F1DF84" w14:textId="666B386C" w:rsidR="00D7146D" w:rsidRDefault="00D7146D" w:rsidP="00D7146D">
      <w:pPr>
        <w:pStyle w:val="PargrafodaLista"/>
        <w:tabs>
          <w:tab w:val="left" w:pos="709"/>
        </w:tabs>
        <w:spacing w:line="280" w:lineRule="atLeast"/>
        <w:ind w:left="720"/>
        <w:rPr>
          <w:rFonts w:ascii="Verdana" w:hAnsi="Verdana" w:cstheme="minorHAnsi"/>
          <w:b/>
          <w:sz w:val="20"/>
          <w:szCs w:val="20"/>
        </w:rPr>
      </w:pPr>
      <w:r>
        <w:rPr>
          <w:rFonts w:ascii="Verdana" w:hAnsi="Verdana" w:cstheme="minorHAnsi"/>
          <w:b/>
          <w:sz w:val="20"/>
          <w:szCs w:val="20"/>
        </w:rPr>
        <w:t>6.1.1</w:t>
      </w:r>
      <w:r>
        <w:rPr>
          <w:rFonts w:ascii="Verdana" w:hAnsi="Verdana" w:cstheme="minorHAnsi"/>
          <w:b/>
          <w:sz w:val="20"/>
          <w:szCs w:val="20"/>
        </w:rPr>
        <w:tab/>
      </w:r>
      <w:r w:rsidR="000E0E78">
        <w:rPr>
          <w:rFonts w:ascii="Verdana" w:hAnsi="Verdana" w:cstheme="minorHAnsi"/>
          <w:bCs/>
          <w:sz w:val="20"/>
          <w:szCs w:val="20"/>
        </w:rPr>
        <w:t>O Resgate Antecipado</w:t>
      </w:r>
      <w:r w:rsidRPr="0077079E">
        <w:rPr>
          <w:rFonts w:ascii="Verdana" w:hAnsi="Verdana" w:cstheme="minorHAnsi"/>
          <w:bCs/>
          <w:sz w:val="20"/>
          <w:szCs w:val="20"/>
        </w:rPr>
        <w:t xml:space="preserve"> de que trata a Cláusula 6.1 acima ser</w:t>
      </w:r>
      <w:r w:rsidR="00DB5132">
        <w:rPr>
          <w:rFonts w:ascii="Verdana" w:hAnsi="Verdana" w:cstheme="minorHAnsi"/>
          <w:bCs/>
          <w:sz w:val="20"/>
          <w:szCs w:val="20"/>
        </w:rPr>
        <w:t>á</w:t>
      </w:r>
      <w:r w:rsidRPr="0077079E">
        <w:rPr>
          <w:rFonts w:ascii="Verdana" w:hAnsi="Verdana" w:cstheme="minorHAnsi"/>
          <w:bCs/>
          <w:sz w:val="20"/>
          <w:szCs w:val="20"/>
        </w:rPr>
        <w:t xml:space="preserve"> realizad</w:t>
      </w:r>
      <w:r w:rsidR="00DB5132">
        <w:rPr>
          <w:rFonts w:ascii="Verdana" w:hAnsi="Verdana" w:cstheme="minorHAnsi"/>
          <w:bCs/>
          <w:sz w:val="20"/>
          <w:szCs w:val="20"/>
        </w:rPr>
        <w:t>o</w:t>
      </w:r>
      <w:r w:rsidRPr="0077079E">
        <w:rPr>
          <w:rFonts w:ascii="Verdana" w:hAnsi="Verdana" w:cstheme="minorHAnsi"/>
          <w:bCs/>
          <w:sz w:val="20"/>
          <w:szCs w:val="20"/>
        </w:rPr>
        <w:t xml:space="preserve"> </w:t>
      </w:r>
      <w:r w:rsidR="00F26F14">
        <w:rPr>
          <w:rFonts w:ascii="Verdana" w:hAnsi="Verdana" w:cstheme="minorHAnsi"/>
          <w:bCs/>
          <w:sz w:val="20"/>
          <w:szCs w:val="20"/>
        </w:rPr>
        <w:t xml:space="preserve">conforme </w:t>
      </w:r>
      <w:r w:rsidR="00DB5132">
        <w:rPr>
          <w:rFonts w:ascii="Verdana" w:hAnsi="Verdana" w:cstheme="minorHAnsi"/>
          <w:bCs/>
          <w:sz w:val="20"/>
          <w:szCs w:val="20"/>
        </w:rPr>
        <w:t xml:space="preserve">sejam realizados </w:t>
      </w:r>
      <w:r w:rsidR="00F26F14">
        <w:rPr>
          <w:rFonts w:ascii="Verdana" w:hAnsi="Verdana" w:cstheme="minorHAnsi"/>
          <w:bCs/>
          <w:sz w:val="20"/>
          <w:szCs w:val="20"/>
        </w:rPr>
        <w:t>pagamentos da CCB</w:t>
      </w:r>
      <w:r w:rsidR="00DB5132">
        <w:rPr>
          <w:rFonts w:ascii="Verdana" w:hAnsi="Verdana" w:cstheme="minorHAnsi"/>
          <w:bCs/>
          <w:sz w:val="20"/>
          <w:szCs w:val="20"/>
        </w:rPr>
        <w:t>,</w:t>
      </w:r>
      <w:r w:rsidR="00F26F14">
        <w:rPr>
          <w:rFonts w:ascii="Verdana" w:hAnsi="Verdana" w:cstheme="minorHAnsi"/>
          <w:bCs/>
          <w:sz w:val="20"/>
          <w:szCs w:val="20"/>
        </w:rPr>
        <w:t xml:space="preserve"> devendo os recursos estar disponíveis </w:t>
      </w:r>
      <w:r w:rsidRPr="0077079E">
        <w:rPr>
          <w:rFonts w:ascii="Verdana" w:hAnsi="Verdana" w:cstheme="minorHAnsi"/>
          <w:bCs/>
          <w:sz w:val="20"/>
          <w:szCs w:val="20"/>
        </w:rPr>
        <w:t xml:space="preserve">em até </w:t>
      </w:r>
      <w:r w:rsidR="00F26F14">
        <w:rPr>
          <w:rFonts w:ascii="Verdana" w:hAnsi="Verdana" w:cstheme="minorHAnsi"/>
          <w:bCs/>
          <w:sz w:val="20"/>
          <w:szCs w:val="20"/>
        </w:rPr>
        <w:t>3</w:t>
      </w:r>
      <w:r w:rsidR="00F26F14" w:rsidRPr="0077079E">
        <w:rPr>
          <w:rFonts w:ascii="Verdana" w:hAnsi="Verdana" w:cstheme="minorHAnsi"/>
          <w:bCs/>
          <w:sz w:val="20"/>
          <w:szCs w:val="20"/>
        </w:rPr>
        <w:t xml:space="preserve"> (</w:t>
      </w:r>
      <w:r w:rsidR="00F26F14">
        <w:rPr>
          <w:rFonts w:ascii="Verdana" w:hAnsi="Verdana" w:cstheme="minorHAnsi"/>
          <w:bCs/>
          <w:sz w:val="20"/>
          <w:szCs w:val="20"/>
        </w:rPr>
        <w:t>três</w:t>
      </w:r>
      <w:r w:rsidR="00F26F14" w:rsidRPr="0077079E">
        <w:rPr>
          <w:rFonts w:ascii="Verdana" w:hAnsi="Verdana" w:cstheme="minorHAnsi"/>
          <w:bCs/>
          <w:sz w:val="20"/>
          <w:szCs w:val="20"/>
        </w:rPr>
        <w:t xml:space="preserve">) </w:t>
      </w:r>
      <w:r w:rsidRPr="0077079E">
        <w:rPr>
          <w:rFonts w:ascii="Verdana" w:hAnsi="Verdana" w:cstheme="minorHAnsi"/>
          <w:bCs/>
          <w:sz w:val="20"/>
          <w:szCs w:val="20"/>
        </w:rPr>
        <w:t xml:space="preserve">Dias Úteis </w:t>
      </w:r>
      <w:r w:rsidR="00DB5132">
        <w:rPr>
          <w:rFonts w:ascii="Verdana" w:hAnsi="Verdana" w:cstheme="minorHAnsi"/>
          <w:bCs/>
          <w:sz w:val="20"/>
          <w:szCs w:val="20"/>
        </w:rPr>
        <w:t>a contar d</w:t>
      </w:r>
      <w:r w:rsidRPr="0077079E">
        <w:rPr>
          <w:rFonts w:ascii="Verdana" w:hAnsi="Verdana" w:cstheme="minorHAnsi"/>
          <w:bCs/>
          <w:sz w:val="20"/>
          <w:szCs w:val="20"/>
        </w:rPr>
        <w:t>a verificação</w:t>
      </w:r>
      <w:r w:rsidR="00DB5132">
        <w:rPr>
          <w:rFonts w:ascii="Verdana" w:hAnsi="Verdana" w:cstheme="minorHAnsi"/>
          <w:bCs/>
          <w:sz w:val="20"/>
          <w:szCs w:val="20"/>
        </w:rPr>
        <w:t xml:space="preserve"> da incidência de evento de Pagamento Antecipado Obrigatório,</w:t>
      </w:r>
      <w:r w:rsidRPr="0077079E">
        <w:rPr>
          <w:rFonts w:ascii="Verdana" w:hAnsi="Verdana" w:cstheme="minorHAnsi"/>
          <w:bCs/>
          <w:sz w:val="20"/>
          <w:szCs w:val="20"/>
        </w:rPr>
        <w:t xml:space="preserve"> na Conta Centralizadora, sendo certo que </w:t>
      </w:r>
      <w:r w:rsidR="00DB5132">
        <w:rPr>
          <w:rFonts w:ascii="Verdana" w:hAnsi="Verdana" w:cstheme="minorHAnsi"/>
          <w:bCs/>
          <w:sz w:val="20"/>
          <w:szCs w:val="20"/>
        </w:rPr>
        <w:t xml:space="preserve">a Securitizadora </w:t>
      </w:r>
      <w:r w:rsidRPr="0077079E">
        <w:rPr>
          <w:rFonts w:ascii="Verdana" w:hAnsi="Verdana" w:cstheme="minorHAnsi"/>
          <w:bCs/>
          <w:sz w:val="20"/>
          <w:szCs w:val="20"/>
        </w:rPr>
        <w:t>obedecerá a Ordem de Alocação de Recursos</w:t>
      </w:r>
      <w:r w:rsidRPr="00D7146D">
        <w:rPr>
          <w:rFonts w:ascii="Verdana" w:hAnsi="Verdana" w:cstheme="minorHAnsi"/>
          <w:bCs/>
          <w:sz w:val="20"/>
          <w:szCs w:val="20"/>
        </w:rPr>
        <w:t>.</w:t>
      </w:r>
    </w:p>
    <w:p w14:paraId="30525BD2" w14:textId="77777777" w:rsidR="00D7146D" w:rsidRPr="00F57B75" w:rsidRDefault="00D7146D" w:rsidP="00F57B75">
      <w:pPr>
        <w:pStyle w:val="PargrafodaLista"/>
        <w:tabs>
          <w:tab w:val="left" w:pos="709"/>
        </w:tabs>
        <w:spacing w:line="280" w:lineRule="atLeast"/>
        <w:ind w:left="0"/>
        <w:rPr>
          <w:rFonts w:ascii="Verdana" w:hAnsi="Verdana" w:cstheme="minorHAnsi"/>
          <w:b/>
          <w:sz w:val="20"/>
          <w:szCs w:val="20"/>
        </w:rPr>
      </w:pPr>
    </w:p>
    <w:p w14:paraId="77A9574F" w14:textId="75FB44B1" w:rsidR="00593E76" w:rsidRPr="005270B8" w:rsidRDefault="00593E76" w:rsidP="005748CA">
      <w:pPr>
        <w:pStyle w:val="PargrafodaLista"/>
        <w:numPr>
          <w:ilvl w:val="1"/>
          <w:numId w:val="27"/>
        </w:numPr>
        <w:tabs>
          <w:tab w:val="left" w:pos="709"/>
        </w:tabs>
        <w:spacing w:line="280" w:lineRule="atLeast"/>
        <w:ind w:left="0" w:firstLine="0"/>
        <w:rPr>
          <w:rFonts w:ascii="Verdana" w:hAnsi="Verdana" w:cstheme="minorHAnsi"/>
          <w:bCs/>
          <w:sz w:val="20"/>
          <w:szCs w:val="20"/>
          <w:u w:val="single"/>
        </w:rPr>
      </w:pPr>
      <w:bookmarkStart w:id="312" w:name="_Ref61361279"/>
      <w:bookmarkStart w:id="313" w:name="_Ref43381202"/>
      <w:r w:rsidRPr="00137F11">
        <w:rPr>
          <w:rFonts w:ascii="Verdana" w:hAnsi="Verdana" w:cstheme="minorHAnsi"/>
          <w:bCs/>
          <w:sz w:val="20"/>
          <w:szCs w:val="20"/>
          <w:u w:val="single"/>
        </w:rPr>
        <w:t>Resgate Antecipado dos CRI decorrente de Pagamento Antecipado Facultativo</w:t>
      </w:r>
      <w:r w:rsidR="002C3507">
        <w:rPr>
          <w:rFonts w:ascii="Verdana" w:hAnsi="Verdana" w:cstheme="minorHAnsi"/>
          <w:bCs/>
          <w:sz w:val="20"/>
          <w:szCs w:val="20"/>
          <w:u w:val="single"/>
        </w:rPr>
        <w:t xml:space="preserve"> total</w:t>
      </w:r>
      <w:r w:rsidRPr="00137F11">
        <w:rPr>
          <w:rFonts w:ascii="Verdana" w:hAnsi="Verdana" w:cstheme="minorHAnsi"/>
          <w:bCs/>
          <w:sz w:val="20"/>
          <w:szCs w:val="20"/>
          <w:u w:val="single"/>
        </w:rPr>
        <w:t xml:space="preserve">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 xml:space="preserve">Data de </w:t>
      </w:r>
      <w:r w:rsidR="00057744">
        <w:rPr>
          <w:rFonts w:ascii="Verdana" w:hAnsi="Verdana" w:cs="Arial"/>
          <w:color w:val="000000"/>
          <w:sz w:val="20"/>
          <w:szCs w:val="20"/>
        </w:rPr>
        <w:t xml:space="preserve">Emissão </w:t>
      </w:r>
      <w:r w:rsidR="004C5124">
        <w:rPr>
          <w:rFonts w:ascii="Verdana" w:hAnsi="Verdana" w:cs="Arial"/>
          <w:color w:val="000000"/>
          <w:sz w:val="20"/>
          <w:szCs w:val="20"/>
        </w:rPr>
        <w:t>da CCB</w:t>
      </w:r>
      <w:r w:rsidRPr="005270B8">
        <w:rPr>
          <w:rFonts w:ascii="Verdana" w:hAnsi="Verdana" w:cstheme="minorHAnsi"/>
          <w:bCs/>
          <w:sz w:val="20"/>
          <w:szCs w:val="20"/>
        </w:rPr>
        <w:t>, realizar Pagamento Antecipado Facultativo da totalidade do saldo devedor da CCB (</w:t>
      </w:r>
      <w:r w:rsidRPr="00DB5132">
        <w:rPr>
          <w:rFonts w:ascii="Verdana" w:hAnsi="Verdana" w:cstheme="minorHAnsi"/>
          <w:bCs/>
          <w:sz w:val="20"/>
          <w:szCs w:val="20"/>
        </w:rPr>
        <w:t>sendo vedado o pagamento antecipado parcial</w:t>
      </w:r>
      <w:r w:rsidRPr="005270B8">
        <w:rPr>
          <w:rFonts w:ascii="Verdana" w:hAnsi="Verdana" w:cstheme="minorHAnsi"/>
          <w:bCs/>
          <w:sz w:val="20"/>
          <w:szCs w:val="20"/>
        </w:rPr>
        <w:t xml:space="preserve">), </w:t>
      </w:r>
      <w:r w:rsidR="00606A3A" w:rsidRPr="00A97F39">
        <w:rPr>
          <w:rFonts w:ascii="Verdana" w:hAnsi="Verdana" w:cs="Arial"/>
          <w:color w:val="000000"/>
          <w:sz w:val="20"/>
          <w:szCs w:val="20"/>
        </w:rPr>
        <w:t>devendo</w:t>
      </w:r>
      <w:r w:rsidR="00606A3A" w:rsidRPr="005D32F2">
        <w:rPr>
          <w:rFonts w:ascii="Verdana" w:hAnsi="Verdana" w:cs="Arial"/>
          <w:color w:val="000000"/>
          <w:sz w:val="20"/>
          <w:szCs w:val="20"/>
        </w:rPr>
        <w:t xml:space="preserve">, para tanto, pagar </w:t>
      </w:r>
      <w:r w:rsidR="00606A3A">
        <w:rPr>
          <w:rFonts w:ascii="Verdana" w:hAnsi="Verdana" w:cs="Arial"/>
          <w:color w:val="000000"/>
          <w:sz w:val="20"/>
          <w:szCs w:val="20"/>
        </w:rPr>
        <w:t>à Emissora</w:t>
      </w:r>
      <w:r w:rsidR="00606A3A" w:rsidRPr="005D32F2">
        <w:rPr>
          <w:rFonts w:ascii="Verdana" w:hAnsi="Verdana" w:cs="Arial"/>
          <w:color w:val="000000"/>
          <w:sz w:val="20"/>
          <w:szCs w:val="20"/>
        </w:rPr>
        <w:t xml:space="preserve">, de forma definitiva, irrevogável e irretratável, o valor correspondente </w:t>
      </w:r>
      <w:r w:rsidR="00606A3A" w:rsidRPr="00485401">
        <w:rPr>
          <w:rFonts w:ascii="Verdana" w:hAnsi="Verdana" w:cstheme="minorHAnsi"/>
          <w:bCs/>
          <w:sz w:val="20"/>
          <w:szCs w:val="20"/>
        </w:rPr>
        <w:t>ao Valor Nominal Unitário ou saldo do Valor Nominal Unitário dos CRI, co</w:t>
      </w:r>
      <w:r w:rsidR="00606A3A" w:rsidRPr="00A97F39">
        <w:rPr>
          <w:rFonts w:ascii="Verdana" w:hAnsi="Verdana" w:cstheme="minorHAnsi"/>
          <w:bCs/>
          <w:sz w:val="20"/>
          <w:szCs w:val="20"/>
        </w:rPr>
        <w:t xml:space="preserve">nforme o caso, acrescido da Remuneração dos CRI, calculada </w:t>
      </w:r>
      <w:r w:rsidR="00606A3A" w:rsidRPr="00A97F39">
        <w:rPr>
          <w:rFonts w:ascii="Verdana" w:hAnsi="Verdana" w:cstheme="minorHAnsi"/>
          <w:bCs/>
          <w:i/>
          <w:sz w:val="20"/>
          <w:szCs w:val="20"/>
        </w:rPr>
        <w:t>pro rata temporis</w:t>
      </w:r>
      <w:r w:rsidR="00606A3A" w:rsidRPr="00A97F39">
        <w:rPr>
          <w:rFonts w:ascii="Verdana" w:hAnsi="Verdana" w:cstheme="minorHAnsi"/>
          <w:bCs/>
          <w:sz w:val="20"/>
          <w:szCs w:val="20"/>
        </w:rPr>
        <w:t>, desde a primeira Data de Integralização dos CRI, até a data do efetivo Resgate Antecipado dos CRI (conforme definidos no Termo de Securitização)</w:t>
      </w:r>
      <w:r w:rsidR="00606A3A" w:rsidRPr="00A97F39">
        <w:rPr>
          <w:rFonts w:ascii="Verdana" w:hAnsi="Verdana" w:cs="Arial"/>
          <w:bCs/>
          <w:iCs/>
          <w:sz w:val="20"/>
          <w:szCs w:val="20"/>
        </w:rPr>
        <w:t xml:space="preserve">, </w:t>
      </w:r>
      <w:r w:rsidR="00606A3A" w:rsidRPr="00A97F39">
        <w:rPr>
          <w:rFonts w:ascii="Verdana" w:hAnsi="Verdana" w:cs="Arial"/>
          <w:color w:val="000000"/>
          <w:sz w:val="20"/>
          <w:szCs w:val="20"/>
        </w:rPr>
        <w:t xml:space="preserve">acrescido de prêmio </w:t>
      </w:r>
      <w:r w:rsidR="00606A3A" w:rsidRPr="00A97F39">
        <w:rPr>
          <w:rFonts w:ascii="Verdana" w:hAnsi="Verdana"/>
          <w:bCs/>
          <w:iCs/>
          <w:sz w:val="20"/>
          <w:szCs w:val="20"/>
        </w:rPr>
        <w:t>ao ano</w:t>
      </w:r>
      <w:r w:rsidR="00606A3A" w:rsidRPr="00A97F39">
        <w:rPr>
          <w:rFonts w:ascii="Verdana" w:hAnsi="Verdana"/>
          <w:bCs/>
          <w:i/>
          <w:sz w:val="20"/>
          <w:szCs w:val="20"/>
        </w:rPr>
        <w:t xml:space="preserve"> </w:t>
      </w:r>
      <w:r w:rsidR="00606A3A" w:rsidRPr="00A97F39">
        <w:rPr>
          <w:rFonts w:ascii="Verdana" w:hAnsi="Verdana"/>
          <w:bCs/>
          <w:sz w:val="20"/>
          <w:szCs w:val="20"/>
        </w:rPr>
        <w:t xml:space="preserve">correspondente a </w:t>
      </w:r>
      <w:bookmarkStart w:id="314" w:name="_Hlk61993297"/>
      <w:r w:rsidR="00606A3A" w:rsidRPr="00FE14F4">
        <w:rPr>
          <w:rFonts w:ascii="Verdana" w:hAnsi="Verdana"/>
          <w:sz w:val="20"/>
        </w:rPr>
        <w:t>2</w:t>
      </w:r>
      <w:r w:rsidR="00606A3A">
        <w:rPr>
          <w:rFonts w:ascii="Verdana" w:hAnsi="Verdana"/>
          <w:sz w:val="20"/>
        </w:rPr>
        <w:t>,00</w:t>
      </w:r>
      <w:r w:rsidR="00606A3A" w:rsidRPr="00A97F39">
        <w:rPr>
          <w:rFonts w:ascii="Verdana" w:hAnsi="Verdana"/>
          <w:bCs/>
          <w:sz w:val="20"/>
          <w:szCs w:val="20"/>
        </w:rPr>
        <w:t>% (</w:t>
      </w:r>
      <w:r w:rsidR="00606A3A" w:rsidRPr="00FE14F4">
        <w:rPr>
          <w:rFonts w:ascii="Verdana" w:hAnsi="Verdana"/>
          <w:sz w:val="20"/>
        </w:rPr>
        <w:t>dois por cento</w:t>
      </w:r>
      <w:r w:rsidR="00FE14F4">
        <w:rPr>
          <w:rFonts w:ascii="Verdana" w:hAnsi="Verdana"/>
          <w:sz w:val="20"/>
        </w:rPr>
        <w:t>)</w:t>
      </w:r>
      <w:r w:rsidR="00606A3A" w:rsidRPr="00A97F39">
        <w:rPr>
          <w:rFonts w:ascii="Verdana" w:hAnsi="Verdana"/>
          <w:sz w:val="20"/>
          <w:szCs w:val="20"/>
        </w:rPr>
        <w:t xml:space="preserve"> sobre </w:t>
      </w:r>
      <w:r w:rsidR="00606A3A">
        <w:rPr>
          <w:rFonts w:ascii="Verdana" w:hAnsi="Verdana"/>
          <w:sz w:val="20"/>
          <w:szCs w:val="20"/>
        </w:rPr>
        <w:t>a remuneração dos CRI</w:t>
      </w:r>
      <w:bookmarkEnd w:id="314"/>
      <w:r w:rsidR="00606A3A" w:rsidRPr="00A97F39">
        <w:rPr>
          <w:rFonts w:ascii="Verdana" w:hAnsi="Verdana"/>
          <w:sz w:val="20"/>
          <w:szCs w:val="20"/>
        </w:rPr>
        <w:t>;</w:t>
      </w:r>
      <w:r w:rsidR="00606A3A" w:rsidRPr="005D32F2">
        <w:rPr>
          <w:rFonts w:ascii="Verdana" w:hAnsi="Verdana" w:cs="Arial"/>
          <w:color w:val="000000"/>
          <w:sz w:val="20"/>
          <w:szCs w:val="20"/>
        </w:rPr>
        <w:t xml:space="preserve"> em qualquer caso, </w:t>
      </w:r>
      <w:r w:rsidR="00606A3A" w:rsidRPr="005D32F2">
        <w:rPr>
          <w:rFonts w:ascii="Verdana" w:hAnsi="Verdana" w:cs="Arial"/>
          <w:bCs/>
          <w:iCs/>
          <w:sz w:val="20"/>
          <w:szCs w:val="20"/>
        </w:rPr>
        <w:t>acrescido de eventuais valores e parcelas, além de quaisquer despesas relacionadas</w:t>
      </w:r>
      <w:r w:rsidR="00606A3A" w:rsidRPr="00485401" w:rsidDel="00F51F7E">
        <w:rPr>
          <w:rFonts w:ascii="Verdana" w:hAnsi="Verdana" w:cs="Arial"/>
          <w:bCs/>
          <w:iCs/>
          <w:sz w:val="20"/>
          <w:szCs w:val="20"/>
        </w:rPr>
        <w:t xml:space="preserve"> </w:t>
      </w:r>
      <w:r w:rsidR="00606A3A" w:rsidRPr="0025177C">
        <w:rPr>
          <w:rFonts w:ascii="Verdana" w:hAnsi="Verdana" w:cs="Arial"/>
          <w:bCs/>
          <w:iCs/>
          <w:sz w:val="20"/>
          <w:szCs w:val="20"/>
        </w:rPr>
        <w:t xml:space="preserve">aos </w:t>
      </w:r>
      <w:r w:rsidR="00606A3A" w:rsidRPr="0025177C">
        <w:rPr>
          <w:rFonts w:ascii="Verdana" w:hAnsi="Verdana" w:cs="Arial"/>
          <w:color w:val="000000"/>
          <w:sz w:val="20"/>
          <w:szCs w:val="20"/>
        </w:rPr>
        <w:t xml:space="preserve">CRI </w:t>
      </w:r>
      <w:r w:rsidR="00606A3A" w:rsidRPr="0025177C">
        <w:rPr>
          <w:rFonts w:ascii="Verdana" w:hAnsi="Verdana" w:cs="Arial"/>
          <w:bCs/>
          <w:iCs/>
          <w:sz w:val="20"/>
          <w:szCs w:val="20"/>
        </w:rPr>
        <w:t>vencidos e não pagos</w:t>
      </w:r>
      <w:r w:rsidR="00606A3A" w:rsidRPr="00A97F39">
        <w:rPr>
          <w:rFonts w:ascii="Verdana" w:hAnsi="Verdana" w:cs="Arial"/>
          <w:color w:val="000000"/>
          <w:sz w:val="20"/>
          <w:szCs w:val="20"/>
        </w:rPr>
        <w:t>,</w:t>
      </w:r>
      <w:r w:rsidR="00606A3A" w:rsidRPr="00A97F39">
        <w:rPr>
          <w:rFonts w:ascii="Verdana" w:hAnsi="Verdana" w:cs="Arial"/>
          <w:bCs/>
          <w:iCs/>
          <w:sz w:val="20"/>
          <w:szCs w:val="20"/>
        </w:rPr>
        <w:t xml:space="preserve"> calculado na forma e nas condições estabelecidas n</w:t>
      </w:r>
      <w:r w:rsidR="00FE14F4">
        <w:rPr>
          <w:rFonts w:ascii="Verdana" w:hAnsi="Verdana" w:cs="Arial"/>
          <w:bCs/>
          <w:iCs/>
          <w:sz w:val="20"/>
          <w:szCs w:val="20"/>
        </w:rPr>
        <w:t>este</w:t>
      </w:r>
      <w:r w:rsidR="00606A3A" w:rsidRPr="00A97F39">
        <w:rPr>
          <w:rFonts w:ascii="Verdana" w:hAnsi="Verdana" w:cs="Arial"/>
          <w:bCs/>
          <w:iCs/>
          <w:sz w:val="20"/>
          <w:szCs w:val="20"/>
        </w:rPr>
        <w:t xml:space="preserve"> Termo de Securitização</w:t>
      </w:r>
      <w:r w:rsidR="00606A3A" w:rsidRPr="00A97F39">
        <w:rPr>
          <w:rFonts w:ascii="Verdana" w:hAnsi="Verdana" w:cs="Arial"/>
          <w:color w:val="000000"/>
          <w:sz w:val="20"/>
          <w:szCs w:val="20"/>
        </w:rPr>
        <w:t>.</w:t>
      </w:r>
      <w:r w:rsidR="00606A3A">
        <w:rPr>
          <w:rFonts w:ascii="Verdana" w:hAnsi="Verdana" w:cs="Arial"/>
          <w:color w:val="000000"/>
          <w:sz w:val="20"/>
          <w:szCs w:val="20"/>
        </w:rPr>
        <w:t xml:space="preserve"> Caso haja </w:t>
      </w:r>
      <w:r w:rsidR="00FE14F4">
        <w:rPr>
          <w:rFonts w:ascii="Verdana" w:hAnsi="Verdana" w:cs="Arial"/>
          <w:color w:val="000000"/>
          <w:sz w:val="20"/>
          <w:szCs w:val="20"/>
        </w:rPr>
        <w:t>P</w:t>
      </w:r>
      <w:r w:rsidR="00606A3A">
        <w:rPr>
          <w:rFonts w:ascii="Verdana" w:hAnsi="Verdana" w:cs="Arial"/>
          <w:color w:val="000000"/>
          <w:sz w:val="20"/>
          <w:szCs w:val="20"/>
        </w:rPr>
        <w:t xml:space="preserve">agamento de </w:t>
      </w:r>
      <w:r w:rsidR="00FE14F4">
        <w:rPr>
          <w:rFonts w:ascii="Verdana" w:hAnsi="Verdana" w:cs="Arial"/>
          <w:color w:val="000000"/>
          <w:sz w:val="20"/>
          <w:szCs w:val="20"/>
        </w:rPr>
        <w:t>A</w:t>
      </w:r>
      <w:r w:rsidR="00606A3A">
        <w:rPr>
          <w:rFonts w:ascii="Verdana" w:hAnsi="Verdana" w:cs="Arial"/>
          <w:color w:val="000000"/>
          <w:sz w:val="20"/>
          <w:szCs w:val="20"/>
        </w:rPr>
        <w:t>ntecipado</w:t>
      </w:r>
      <w:r w:rsidR="00FE14F4">
        <w:rPr>
          <w:rFonts w:ascii="Verdana" w:hAnsi="Verdana" w:cs="Arial"/>
          <w:color w:val="000000"/>
          <w:sz w:val="20"/>
          <w:szCs w:val="20"/>
        </w:rPr>
        <w:t xml:space="preserve"> Facultativo</w:t>
      </w:r>
      <w:r w:rsidR="00606A3A">
        <w:rPr>
          <w:rFonts w:ascii="Verdana" w:hAnsi="Verdana" w:cs="Arial"/>
          <w:color w:val="000000"/>
          <w:sz w:val="20"/>
          <w:szCs w:val="20"/>
        </w:rPr>
        <w:t>, o Prêmio de Performance não se</w:t>
      </w:r>
      <w:r w:rsidR="00FE14F4">
        <w:rPr>
          <w:rFonts w:ascii="Verdana" w:hAnsi="Verdana" w:cs="Arial"/>
          <w:color w:val="000000"/>
          <w:sz w:val="20"/>
          <w:szCs w:val="20"/>
        </w:rPr>
        <w:t>rá</w:t>
      </w:r>
      <w:r w:rsidR="00606A3A">
        <w:rPr>
          <w:rFonts w:ascii="Verdana" w:hAnsi="Verdana" w:cs="Arial"/>
          <w:color w:val="000000"/>
          <w:sz w:val="20"/>
          <w:szCs w:val="20"/>
        </w:rPr>
        <w:t xml:space="preserve"> aplic</w:t>
      </w:r>
      <w:r w:rsidR="00FE14F4">
        <w:rPr>
          <w:rFonts w:ascii="Verdana" w:hAnsi="Verdana" w:cs="Arial"/>
          <w:color w:val="000000"/>
          <w:sz w:val="20"/>
          <w:szCs w:val="20"/>
        </w:rPr>
        <w:t>ável</w:t>
      </w:r>
      <w:r w:rsidR="00606A3A">
        <w:rPr>
          <w:rFonts w:ascii="Verdana" w:hAnsi="Verdana" w:cs="Arial"/>
          <w:color w:val="000000"/>
          <w:sz w:val="20"/>
          <w:szCs w:val="20"/>
        </w:rPr>
        <w:t xml:space="preserve">. </w:t>
      </w:r>
      <w:r w:rsidR="00606A3A" w:rsidRPr="00A97F39">
        <w:rPr>
          <w:rFonts w:ascii="Verdana" w:hAnsi="Verdana" w:cs="Arial"/>
          <w:color w:val="000000"/>
          <w:sz w:val="20"/>
          <w:szCs w:val="20"/>
        </w:rPr>
        <w:t xml:space="preserve"> </w:t>
      </w:r>
      <w:bookmarkEnd w:id="312"/>
    </w:p>
    <w:bookmarkEnd w:id="313"/>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2DBC7247" w:rsidR="00DB5A31" w:rsidRPr="005270B8" w:rsidRDefault="00011394" w:rsidP="005748CA">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w:t>
      </w:r>
      <w:r w:rsidR="00621E70">
        <w:rPr>
          <w:rFonts w:ascii="Verdana" w:hAnsi="Verdana" w:cstheme="minorHAnsi"/>
          <w:bCs/>
          <w:sz w:val="20"/>
          <w:szCs w:val="20"/>
        </w:rPr>
        <w:t>30</w:t>
      </w:r>
      <w:r w:rsidRPr="005270B8">
        <w:rPr>
          <w:rFonts w:ascii="Verdana" w:hAnsi="Verdana" w:cstheme="minorHAnsi"/>
          <w:bCs/>
          <w:sz w:val="20"/>
          <w:szCs w:val="20"/>
        </w:rPr>
        <w:t xml:space="preserve"> (</w:t>
      </w:r>
      <w:r w:rsidR="00621E70">
        <w:rPr>
          <w:rFonts w:ascii="Verdana" w:hAnsi="Verdana" w:cstheme="minorHAnsi"/>
          <w:bCs/>
          <w:sz w:val="20"/>
          <w:szCs w:val="20"/>
        </w:rPr>
        <w:t>trinta</w:t>
      </w:r>
      <w:r w:rsidRPr="005270B8">
        <w:rPr>
          <w:rFonts w:ascii="Verdana" w:hAnsi="Verdana" w:cstheme="minorHAnsi"/>
          <w:bCs/>
          <w:sz w:val="20"/>
          <w:szCs w:val="20"/>
        </w:rPr>
        <w:t>)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00E2A54F" w:rsidR="00EC4A5D" w:rsidRPr="005270B8" w:rsidRDefault="00DB5A31"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w:t>
      </w:r>
      <w:r w:rsidRPr="008470EA">
        <w:rPr>
          <w:rFonts w:ascii="Verdana" w:hAnsi="Verdana" w:cstheme="minorHAnsi"/>
          <w:bCs/>
          <w:sz w:val="20"/>
          <w:szCs w:val="20"/>
        </w:rPr>
        <w:t>ao Agente Fiduciário</w:t>
      </w:r>
      <w:r w:rsidR="00F3760E" w:rsidRPr="005270B8">
        <w:rPr>
          <w:rFonts w:ascii="Verdana" w:hAnsi="Verdana" w:cstheme="minorHAnsi"/>
          <w:bCs/>
          <w:sz w:val="20"/>
          <w:szCs w:val="20"/>
        </w:rPr>
        <w:t>e</w:t>
      </w:r>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w:t>
      </w:r>
      <w:ins w:id="315" w:author="Matheus Gomes Faria" w:date="2021-02-23T14:50:00Z">
        <w:r w:rsidR="009352A7">
          <w:rPr>
            <w:rFonts w:ascii="Verdana" w:hAnsi="Verdana" w:cstheme="minorHAnsi"/>
            <w:bCs/>
            <w:sz w:val="20"/>
            <w:szCs w:val="20"/>
          </w:rPr>
          <w:t>3</w:t>
        </w:r>
      </w:ins>
      <w:del w:id="316" w:author="Matheus Gomes Faria" w:date="2021-02-23T14:50:00Z">
        <w:r w:rsidR="00621E70" w:rsidDel="009352A7">
          <w:rPr>
            <w:rFonts w:ascii="Verdana" w:hAnsi="Verdana" w:cstheme="minorHAnsi"/>
            <w:bCs/>
            <w:sz w:val="20"/>
            <w:szCs w:val="20"/>
          </w:rPr>
          <w:delText>2</w:delText>
        </w:r>
      </w:del>
      <w:r w:rsidR="00542451" w:rsidRPr="005270B8">
        <w:rPr>
          <w:rFonts w:ascii="Verdana" w:hAnsi="Verdana" w:cstheme="minorHAnsi"/>
          <w:bCs/>
          <w:sz w:val="20"/>
          <w:szCs w:val="20"/>
        </w:rPr>
        <w:t xml:space="preserve"> (</w:t>
      </w:r>
      <w:ins w:id="317" w:author="Matheus Gomes Faria" w:date="2021-02-23T14:50:00Z">
        <w:r w:rsidR="009352A7">
          <w:rPr>
            <w:rFonts w:ascii="Verdana" w:hAnsi="Verdana" w:cstheme="minorHAnsi"/>
            <w:bCs/>
            <w:sz w:val="20"/>
            <w:szCs w:val="20"/>
          </w:rPr>
          <w:t>três</w:t>
        </w:r>
      </w:ins>
      <w:del w:id="318" w:author="Matheus Gomes Faria" w:date="2021-02-23T14:50:00Z">
        <w:r w:rsidR="00621E70" w:rsidDel="009352A7">
          <w:rPr>
            <w:rFonts w:ascii="Verdana" w:hAnsi="Verdana" w:cstheme="minorHAnsi"/>
            <w:bCs/>
            <w:sz w:val="20"/>
            <w:szCs w:val="20"/>
          </w:rPr>
          <w:delText>dois</w:delText>
        </w:r>
      </w:del>
      <w:r w:rsidR="00542451" w:rsidRPr="005270B8">
        <w:rPr>
          <w:rFonts w:ascii="Verdana" w:hAnsi="Verdana" w:cstheme="minorHAnsi"/>
          <w:bCs/>
          <w:sz w:val="20"/>
          <w:szCs w:val="20"/>
        </w:rPr>
        <w:t xml:space="preserve">)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256F227A" w:rsidR="00580DA0" w:rsidRPr="005270B8" w:rsidRDefault="0019584A"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w:t>
      </w:r>
      <w:r w:rsidRPr="005270B8">
        <w:rPr>
          <w:rFonts w:ascii="Verdana" w:hAnsi="Verdana" w:cstheme="minorHAnsi"/>
          <w:bCs/>
          <w:sz w:val="20"/>
          <w:szCs w:val="20"/>
        </w:rPr>
        <w:lastRenderedPageBreak/>
        <w:t xml:space="preserve">ocorra em data que coincida com qualquer Data de Pagamento, o prêmio previsto na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493C19">
        <w:rPr>
          <w:rFonts w:ascii="Verdana" w:hAnsi="Verdana" w:cstheme="minorHAnsi"/>
          <w:bCs/>
          <w:sz w:val="20"/>
          <w:szCs w:val="20"/>
        </w:rPr>
        <w:t xml:space="preserve">da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FE14F4" w:rsidRDefault="000C0370" w:rsidP="00993117">
      <w:pPr>
        <w:pStyle w:val="Corpodetexto2"/>
        <w:tabs>
          <w:tab w:val="clear" w:pos="426"/>
          <w:tab w:val="clear" w:pos="709"/>
        </w:tabs>
        <w:spacing w:line="280" w:lineRule="atLeast"/>
        <w:rPr>
          <w:rFonts w:ascii="Verdana" w:hAnsi="Verdana"/>
          <w:b w:val="0"/>
          <w:sz w:val="20"/>
          <w:lang w:val="pt-BR"/>
        </w:rPr>
      </w:pPr>
    </w:p>
    <w:p w14:paraId="612079A2" w14:textId="61040613" w:rsidR="00894421" w:rsidRPr="005270B8" w:rsidRDefault="009E38FF" w:rsidP="005748CA">
      <w:pPr>
        <w:pStyle w:val="PargrafodaLista"/>
        <w:numPr>
          <w:ilvl w:val="1"/>
          <w:numId w:val="27"/>
        </w:numPr>
        <w:tabs>
          <w:tab w:val="left" w:pos="709"/>
        </w:tabs>
        <w:spacing w:line="280" w:lineRule="atLeast"/>
        <w:ind w:left="0" w:firstLine="0"/>
        <w:rPr>
          <w:rFonts w:ascii="Verdana" w:hAnsi="Verdana" w:cstheme="minorHAnsi"/>
          <w:bCs/>
          <w:sz w:val="20"/>
          <w:szCs w:val="20"/>
        </w:rPr>
      </w:pPr>
      <w:bookmarkStart w:id="319" w:name="_Ref61361295"/>
      <w:r w:rsidRPr="00F25A31">
        <w:rPr>
          <w:rFonts w:ascii="Verdana" w:hAnsi="Verdana" w:cstheme="minorHAnsi"/>
          <w:bCs/>
          <w:sz w:val="20"/>
          <w:szCs w:val="20"/>
          <w:highlight w:val="yellow"/>
          <w:u w:val="single"/>
        </w:rPr>
        <w:t>Resgate Antecipado dos CRI decorrente do Ve</w:t>
      </w:r>
      <w:r w:rsidR="00D5175D" w:rsidRPr="00F25A31">
        <w:rPr>
          <w:rFonts w:ascii="Verdana" w:hAnsi="Verdana" w:cstheme="minorHAnsi"/>
          <w:bCs/>
          <w:sz w:val="20"/>
          <w:szCs w:val="20"/>
          <w:highlight w:val="yellow"/>
          <w:u w:val="single"/>
        </w:rPr>
        <w:t>n</w:t>
      </w:r>
      <w:r w:rsidRPr="00F25A31">
        <w:rPr>
          <w:rFonts w:ascii="Verdana" w:hAnsi="Verdana" w:cstheme="minorHAnsi"/>
          <w:bCs/>
          <w:sz w:val="20"/>
          <w:szCs w:val="20"/>
          <w:highlight w:val="yellow"/>
          <w:u w:val="single"/>
        </w:rPr>
        <w:t>cimento Antecipado da CCB</w:t>
      </w:r>
      <w:r w:rsidRPr="00F25A31">
        <w:rPr>
          <w:rFonts w:ascii="Verdana" w:hAnsi="Verdana" w:cstheme="minorHAnsi"/>
          <w:bCs/>
          <w:sz w:val="20"/>
          <w:szCs w:val="20"/>
          <w:highlight w:val="yellow"/>
        </w:rPr>
        <w:t>: A Emissora poderá considerar vencida e imediatamente exigível a dívida objeto da CCB, incluindo o Valor de Principal (conforme definido na CCB), Juros Remuneratórios (conforme definido na CCB), comissões e demais valores aqui previstos, de pleno direito (“</w:t>
      </w:r>
      <w:r w:rsidRPr="00F25A31">
        <w:rPr>
          <w:rFonts w:ascii="Verdana" w:hAnsi="Verdana" w:cstheme="minorHAnsi"/>
          <w:bCs/>
          <w:sz w:val="20"/>
          <w:szCs w:val="20"/>
          <w:highlight w:val="yellow"/>
          <w:u w:val="single"/>
        </w:rPr>
        <w:t>Vencimento Antecipado</w:t>
      </w:r>
      <w:r w:rsidRPr="00F25A31">
        <w:rPr>
          <w:rFonts w:ascii="Verdana" w:hAnsi="Verdana" w:cstheme="minorHAnsi"/>
          <w:bCs/>
          <w:sz w:val="20"/>
          <w:szCs w:val="20"/>
          <w:highlight w:val="yellow"/>
        </w:rPr>
        <w:t xml:space="preserve">”), na ocorrência de qualquer dos seguintes eventos descritos nas Cláusulas </w:t>
      </w:r>
      <w:r w:rsidR="00D5175D" w:rsidRPr="00F25A31">
        <w:rPr>
          <w:rFonts w:ascii="Verdana" w:hAnsi="Verdana" w:cstheme="minorHAnsi"/>
          <w:bCs/>
          <w:sz w:val="20"/>
          <w:szCs w:val="20"/>
          <w:highlight w:val="yellow"/>
        </w:rPr>
        <w:t>6.4</w:t>
      </w:r>
      <w:r w:rsidRPr="00F25A31">
        <w:rPr>
          <w:rFonts w:ascii="Verdana" w:hAnsi="Verdana" w:cstheme="minorHAnsi"/>
          <w:bCs/>
          <w:sz w:val="20"/>
          <w:szCs w:val="20"/>
          <w:highlight w:val="yellow"/>
        </w:rPr>
        <w:t xml:space="preserve"> e </w:t>
      </w:r>
      <w:r w:rsidR="00D5175D" w:rsidRPr="00F25A31">
        <w:rPr>
          <w:rFonts w:ascii="Verdana" w:hAnsi="Verdana" w:cstheme="minorHAnsi"/>
          <w:bCs/>
          <w:sz w:val="20"/>
          <w:szCs w:val="20"/>
          <w:highlight w:val="yellow"/>
        </w:rPr>
        <w:t>6.5</w:t>
      </w:r>
      <w:r w:rsidRPr="00F25A31">
        <w:rPr>
          <w:rFonts w:ascii="Verdana" w:hAnsi="Verdana" w:cstheme="minorHAnsi"/>
          <w:bCs/>
          <w:sz w:val="20"/>
          <w:szCs w:val="20"/>
          <w:highlight w:val="yellow"/>
        </w:rPr>
        <w:t xml:space="preserve"> abaixo, além daqueles previstos em lei ou nos demais Documentos da Operação</w:t>
      </w:r>
      <w:r w:rsidR="00493C19" w:rsidRPr="00F25A31">
        <w:rPr>
          <w:rFonts w:ascii="Verdana" w:hAnsi="Verdana" w:cstheme="minorHAnsi"/>
          <w:bCs/>
          <w:sz w:val="20"/>
          <w:szCs w:val="20"/>
          <w:highlight w:val="yellow"/>
        </w:rPr>
        <w:t>, mediante o envio de uma notificação escrita à</w:t>
      </w:r>
      <w:r w:rsidR="00493C19" w:rsidRPr="00493C19">
        <w:rPr>
          <w:rFonts w:ascii="Verdana" w:hAnsi="Verdana" w:cstheme="minorHAnsi"/>
          <w:bCs/>
          <w:sz w:val="20"/>
          <w:szCs w:val="20"/>
        </w:rPr>
        <w:t xml:space="preserve"> Emitente neste sentido</w:t>
      </w:r>
      <w:r w:rsidRPr="005270B8">
        <w:rPr>
          <w:rFonts w:ascii="Verdana" w:hAnsi="Verdana" w:cstheme="minorHAnsi"/>
          <w:bCs/>
          <w:sz w:val="20"/>
          <w:szCs w:val="20"/>
        </w:rPr>
        <w:t xml:space="preserve">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bookmarkEnd w:id="319"/>
      <w:r w:rsidRPr="005270B8">
        <w:rPr>
          <w:rFonts w:ascii="Verdana" w:hAnsi="Verdana" w:cstheme="minorHAnsi"/>
          <w:bCs/>
          <w:sz w:val="20"/>
          <w:szCs w:val="20"/>
        </w:rPr>
        <w:t xml:space="preserve"> </w:t>
      </w:r>
      <w:r w:rsidR="00A13DB5">
        <w:rPr>
          <w:rFonts w:ascii="Verdana" w:hAnsi="Verdana" w:cstheme="minorHAnsi"/>
          <w:bCs/>
          <w:sz w:val="20"/>
          <w:szCs w:val="20"/>
        </w:rPr>
        <w:t>[</w:t>
      </w:r>
      <w:r w:rsidR="00A13DB5" w:rsidRPr="00A13DB5">
        <w:rPr>
          <w:rFonts w:ascii="Verdana" w:hAnsi="Verdana" w:cstheme="minorHAnsi"/>
          <w:bCs/>
          <w:sz w:val="20"/>
          <w:szCs w:val="20"/>
          <w:highlight w:val="lightGray"/>
        </w:rPr>
        <w:t xml:space="preserve">Nota TF: Itens sujeitos a revisão e atualização </w:t>
      </w:r>
      <w:r w:rsidR="00ED0C6C">
        <w:rPr>
          <w:rFonts w:ascii="Verdana" w:hAnsi="Verdana" w:cstheme="minorHAnsi"/>
          <w:bCs/>
          <w:sz w:val="20"/>
          <w:szCs w:val="20"/>
          <w:highlight w:val="lightGray"/>
        </w:rPr>
        <w:t>de forma a ficarem alinhados</w:t>
      </w:r>
      <w:r w:rsidR="00A13DB5" w:rsidRPr="00A13DB5">
        <w:rPr>
          <w:rFonts w:ascii="Verdana" w:hAnsi="Verdana" w:cstheme="minorHAnsi"/>
          <w:bCs/>
          <w:sz w:val="20"/>
          <w:szCs w:val="20"/>
          <w:highlight w:val="lightGray"/>
        </w:rPr>
        <w:t xml:space="preserve"> com a CCB.</w:t>
      </w:r>
      <w:r w:rsidR="00A13DB5">
        <w:rPr>
          <w:rFonts w:ascii="Verdana" w:hAnsi="Verdana" w:cstheme="minorHAnsi"/>
          <w:bCs/>
          <w:sz w:val="20"/>
          <w:szCs w:val="20"/>
        </w:rPr>
        <w:t>]</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49A8BE93" w:rsidR="009E38FF" w:rsidRPr="005270B8" w:rsidRDefault="0077079E"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Pr>
          <w:rFonts w:ascii="Verdana" w:hAnsi="Verdana" w:cstheme="minorHAnsi"/>
          <w:bCs/>
          <w:sz w:val="20"/>
          <w:szCs w:val="20"/>
        </w:rPr>
        <w:t>Quando o recebimento dos valores devidos, o</w:t>
      </w:r>
      <w:r w:rsidR="008C40BB" w:rsidRPr="005270B8">
        <w:rPr>
          <w:rFonts w:ascii="Verdana" w:hAnsi="Verdana" w:cstheme="minorHAnsi"/>
          <w:bCs/>
          <w:sz w:val="20"/>
          <w:szCs w:val="20"/>
        </w:rPr>
        <w:t xml:space="preserve">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pro rata temporis</w:t>
      </w:r>
      <w:r w:rsidR="00894421" w:rsidRPr="005270B8">
        <w:rPr>
          <w:rFonts w:ascii="Verdana" w:hAnsi="Verdana" w:cstheme="minorHAnsi"/>
          <w:bCs/>
          <w:sz w:val="20"/>
          <w:szCs w:val="20"/>
        </w:rPr>
        <w:t xml:space="preserve">, desde a Data de </w:t>
      </w:r>
      <w:r w:rsidR="00641395">
        <w:rPr>
          <w:rFonts w:ascii="Verdana" w:hAnsi="Verdana" w:cstheme="minorHAnsi"/>
          <w:bCs/>
          <w:sz w:val="20"/>
          <w:szCs w:val="20"/>
        </w:rPr>
        <w:t>Emissão</w:t>
      </w:r>
      <w:r w:rsidR="00894421" w:rsidRPr="005270B8">
        <w:rPr>
          <w:rFonts w:ascii="Verdana" w:hAnsi="Verdana" w:cstheme="minorHAnsi"/>
          <w:bCs/>
          <w:sz w:val="20"/>
          <w:szCs w:val="20"/>
        </w:rPr>
        <w:t xml:space="preserve">,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 xml:space="preserve">para </w:t>
      </w:r>
      <w:r w:rsidR="00894421" w:rsidRPr="008470EA">
        <w:rPr>
          <w:rFonts w:ascii="Verdana" w:hAnsi="Verdana" w:cstheme="minorHAnsi"/>
          <w:bCs/>
          <w:sz w:val="20"/>
          <w:szCs w:val="20"/>
        </w:rPr>
        <w:t xml:space="preserve">o pagamento, aos Titulares de CRI, do valor devido aos Titulares de CRI, em até </w:t>
      </w:r>
      <w:r w:rsidR="007D0C55" w:rsidRPr="008470EA">
        <w:rPr>
          <w:rFonts w:ascii="Verdana" w:hAnsi="Verdana" w:cstheme="minorHAnsi"/>
          <w:bCs/>
          <w:sz w:val="20"/>
          <w:szCs w:val="20"/>
        </w:rPr>
        <w:t>3</w:t>
      </w:r>
      <w:r w:rsidR="00894421" w:rsidRPr="008470EA">
        <w:rPr>
          <w:rFonts w:ascii="Verdana" w:hAnsi="Verdana" w:cstheme="minorHAnsi"/>
          <w:bCs/>
          <w:sz w:val="20"/>
          <w:szCs w:val="20"/>
        </w:rPr>
        <w:t xml:space="preserve"> (</w:t>
      </w:r>
      <w:r w:rsidR="007D0C55" w:rsidRPr="008470EA">
        <w:rPr>
          <w:rFonts w:ascii="Verdana" w:hAnsi="Verdana" w:cstheme="minorHAnsi"/>
          <w:bCs/>
          <w:sz w:val="20"/>
          <w:szCs w:val="20"/>
        </w:rPr>
        <w:t>três</w:t>
      </w:r>
      <w:r w:rsidR="00894421" w:rsidRPr="008470EA">
        <w:rPr>
          <w:rFonts w:ascii="Verdana" w:hAnsi="Verdana" w:cstheme="minorHAnsi"/>
          <w:bCs/>
          <w:sz w:val="20"/>
          <w:szCs w:val="20"/>
        </w:rPr>
        <w:t>) Dias Úteis seguinte</w:t>
      </w:r>
      <w:r w:rsidR="008A5E12" w:rsidRPr="008470EA">
        <w:rPr>
          <w:rFonts w:ascii="Verdana" w:hAnsi="Verdana" w:cstheme="minorHAnsi"/>
          <w:bCs/>
          <w:sz w:val="20"/>
          <w:szCs w:val="20"/>
        </w:rPr>
        <w:t>s</w:t>
      </w:r>
      <w:r w:rsidR="00894421" w:rsidRPr="008470EA">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8470EA">
        <w:rPr>
          <w:rFonts w:ascii="Verdana" w:hAnsi="Verdana" w:cstheme="minorHAnsi"/>
          <w:bCs/>
          <w:sz w:val="20"/>
          <w:szCs w:val="20"/>
        </w:rPr>
        <w:t>10.3</w:t>
      </w:r>
      <w:r w:rsidR="00894421" w:rsidRPr="008470EA">
        <w:rPr>
          <w:rFonts w:ascii="Verdana" w:hAnsi="Verdana" w:cstheme="minorHAnsi"/>
          <w:bCs/>
          <w:sz w:val="20"/>
          <w:szCs w:val="20"/>
        </w:rPr>
        <w:t xml:space="preserve"> abaixo</w:t>
      </w:r>
      <w:r w:rsidR="008C40BB" w:rsidRPr="005270B8">
        <w:rPr>
          <w:rFonts w:ascii="Verdana" w:hAnsi="Verdana" w:cstheme="minorHAnsi"/>
          <w:bCs/>
          <w:sz w:val="20"/>
          <w:szCs w:val="20"/>
        </w:rPr>
        <w:t>.</w:t>
      </w:r>
      <w:r w:rsidR="007D0C55">
        <w:rPr>
          <w:rFonts w:ascii="Verdana" w:hAnsi="Verdana" w:cstheme="minorHAnsi"/>
          <w:bCs/>
          <w:sz w:val="20"/>
          <w:szCs w:val="20"/>
        </w:rPr>
        <w:t xml:space="preserve"> </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308C880F" w:rsidR="00D16446"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320"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que independem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9C4A97">
        <w:rPr>
          <w:rFonts w:ascii="Verdana" w:hAnsi="Verdana" w:cstheme="minorHAnsi"/>
          <w:bCs/>
          <w:sz w:val="20"/>
          <w:szCs w:val="20"/>
        </w:rPr>
        <w:t xml:space="preserve"> </w:t>
      </w:r>
      <w:r w:rsidR="00D16446" w:rsidRPr="005270B8">
        <w:rPr>
          <w:rFonts w:ascii="Verdana" w:hAnsi="Verdana" w:cstheme="minorHAnsi"/>
          <w:bCs/>
          <w:sz w:val="20"/>
          <w:szCs w:val="20"/>
        </w:rPr>
        <w:t>(cada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320"/>
      <w:r w:rsidR="00200D0C">
        <w:rPr>
          <w:rFonts w:ascii="Verdana" w:hAnsi="Verdana" w:cstheme="minorHAnsi"/>
          <w:bCs/>
          <w:sz w:val="20"/>
          <w:szCs w:val="20"/>
        </w:rPr>
        <w:t xml:space="preserve"> </w:t>
      </w:r>
    </w:p>
    <w:p w14:paraId="51AF62C3" w14:textId="77777777" w:rsidR="00542127" w:rsidRPr="00FE14F4" w:rsidRDefault="00542127" w:rsidP="00993117">
      <w:pPr>
        <w:pStyle w:val="Corpodetexto2"/>
        <w:tabs>
          <w:tab w:val="clear" w:pos="426"/>
          <w:tab w:val="clear" w:pos="709"/>
        </w:tabs>
        <w:spacing w:line="280" w:lineRule="atLeast"/>
        <w:rPr>
          <w:rFonts w:ascii="Verdana" w:hAnsi="Verdana"/>
          <w:sz w:val="20"/>
        </w:rPr>
      </w:pPr>
    </w:p>
    <w:p w14:paraId="366CF6C5" w14:textId="5EED6552"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bookmarkStart w:id="321" w:name="_Hlk61993487"/>
      <w:r w:rsidRPr="005270B8">
        <w:rPr>
          <w:rFonts w:ascii="Verdana" w:hAnsi="Verdana"/>
          <w:color w:val="000000" w:themeColor="text1"/>
          <w:sz w:val="20"/>
          <w:szCs w:val="20"/>
        </w:rPr>
        <w:t>descumprimento, pela Devedora</w:t>
      </w:r>
      <w:r w:rsidR="0053150B" w:rsidRPr="0053150B">
        <w:rPr>
          <w:rFonts w:ascii="Verdana" w:hAnsi="Verdana" w:cs="Arial"/>
          <w:sz w:val="20"/>
          <w:szCs w:val="20"/>
        </w:rPr>
        <w:t xml:space="preserve"> </w:t>
      </w:r>
      <w:r w:rsidR="0053150B">
        <w:rPr>
          <w:rFonts w:ascii="Verdana" w:hAnsi="Verdana" w:cs="Arial"/>
          <w:sz w:val="20"/>
          <w:szCs w:val="20"/>
        </w:rPr>
        <w:t>e/ou pel</w:t>
      </w:r>
      <w:r w:rsidR="00FE14F4">
        <w:rPr>
          <w:rFonts w:ascii="Verdana" w:hAnsi="Verdana" w:cs="Arial"/>
          <w:sz w:val="20"/>
          <w:szCs w:val="20"/>
        </w:rPr>
        <w:t>a</w:t>
      </w:r>
      <w:r w:rsidR="0053150B">
        <w:rPr>
          <w:rFonts w:ascii="Verdana" w:hAnsi="Verdana" w:cs="Arial"/>
          <w:sz w:val="20"/>
          <w:szCs w:val="20"/>
        </w:rPr>
        <w:t xml:space="preserve"> </w:t>
      </w:r>
      <w:r w:rsidR="0053150B" w:rsidRPr="00DC7EDC">
        <w:rPr>
          <w:rFonts w:ascii="Verdana" w:hAnsi="Verdana"/>
          <w:sz w:val="20"/>
          <w:szCs w:val="20"/>
        </w:rPr>
        <w:t>Avalista</w:t>
      </w:r>
      <w:r w:rsidRPr="005270B8">
        <w:rPr>
          <w:rFonts w:ascii="Verdana" w:hAnsi="Verdana"/>
          <w:color w:val="000000" w:themeColor="text1"/>
          <w:sz w:val="20"/>
          <w:szCs w:val="20"/>
        </w:rPr>
        <w:t xml:space="preserve">, de quaisquer obrigações pecuniárias, principais ou acessórias, relacionadas à CCB e/ou aos demais Documentos da Operação, não sanadas no prazo de até </w:t>
      </w:r>
      <w:r w:rsidR="0053150B">
        <w:rPr>
          <w:rFonts w:ascii="Verdana" w:hAnsi="Verdana"/>
          <w:color w:val="000000" w:themeColor="text1"/>
          <w:sz w:val="20"/>
          <w:szCs w:val="20"/>
        </w:rPr>
        <w:t>10</w:t>
      </w:r>
      <w:r w:rsidR="0053150B" w:rsidRPr="005270B8">
        <w:rPr>
          <w:rFonts w:ascii="Verdana" w:hAnsi="Verdana"/>
          <w:color w:val="000000" w:themeColor="text1"/>
          <w:sz w:val="20"/>
          <w:szCs w:val="20"/>
        </w:rPr>
        <w:t xml:space="preserve"> </w:t>
      </w:r>
      <w:r w:rsidRPr="005270B8">
        <w:rPr>
          <w:rFonts w:ascii="Verdana" w:hAnsi="Verdana"/>
          <w:color w:val="000000" w:themeColor="text1"/>
          <w:sz w:val="20"/>
          <w:szCs w:val="20"/>
        </w:rPr>
        <w:t>(</w:t>
      </w:r>
      <w:r w:rsidR="0053150B">
        <w:rPr>
          <w:rFonts w:ascii="Verdana" w:hAnsi="Verdana"/>
          <w:color w:val="000000" w:themeColor="text1"/>
          <w:sz w:val="20"/>
          <w:szCs w:val="20"/>
        </w:rPr>
        <w:t>dez</w:t>
      </w:r>
      <w:r w:rsidRPr="005270B8">
        <w:rPr>
          <w:rFonts w:ascii="Verdana" w:hAnsi="Verdana"/>
          <w:color w:val="000000" w:themeColor="text1"/>
          <w:sz w:val="20"/>
          <w:szCs w:val="20"/>
        </w:rPr>
        <w:t xml:space="preserve">) Dias Úteis contados </w:t>
      </w:r>
      <w:r w:rsidR="0053150B" w:rsidRPr="0053150B">
        <w:rPr>
          <w:rFonts w:ascii="Verdana" w:hAnsi="Verdana"/>
          <w:color w:val="000000" w:themeColor="text1"/>
          <w:sz w:val="20"/>
          <w:szCs w:val="20"/>
        </w:rPr>
        <w:t xml:space="preserve">da data de recebimento de uma notificação escrita </w:t>
      </w:r>
      <w:r w:rsidR="0053150B">
        <w:rPr>
          <w:rFonts w:ascii="Verdana" w:hAnsi="Verdana"/>
          <w:color w:val="000000" w:themeColor="text1"/>
          <w:sz w:val="20"/>
          <w:szCs w:val="20"/>
        </w:rPr>
        <w:t>da Securitizadora</w:t>
      </w:r>
      <w:r w:rsidR="0053150B" w:rsidRPr="0053150B">
        <w:rPr>
          <w:rFonts w:ascii="Verdana" w:hAnsi="Verdana"/>
          <w:color w:val="000000" w:themeColor="text1"/>
          <w:sz w:val="20"/>
          <w:szCs w:val="20"/>
        </w:rPr>
        <w:t xml:space="preserve"> acerca do respectivo inadimplemento, sem prejuízo da incidência de multa e Encargos Moratórios, nos termos da Cláusula 4 da CCB</w:t>
      </w:r>
      <w:r w:rsidRPr="005270B8">
        <w:rPr>
          <w:rFonts w:ascii="Verdana" w:hAnsi="Verdana"/>
          <w:color w:val="000000" w:themeColor="text1"/>
          <w:sz w:val="20"/>
          <w:szCs w:val="20"/>
        </w:rPr>
        <w:t xml:space="preserve">;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05AB7DF"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w:t>
      </w:r>
      <w:r w:rsidR="0053150B">
        <w:rPr>
          <w:rFonts w:ascii="Verdana" w:hAnsi="Verdana"/>
          <w:sz w:val="20"/>
          <w:szCs w:val="20"/>
        </w:rPr>
        <w:t>,</w:t>
      </w:r>
      <w:r w:rsidR="00FE14F4">
        <w:rPr>
          <w:rFonts w:ascii="Verdana" w:hAnsi="Verdana"/>
          <w:sz w:val="20"/>
          <w:szCs w:val="20"/>
        </w:rPr>
        <w:t xml:space="preserve"> da Avalista,</w:t>
      </w:r>
      <w:r w:rsidR="0053150B">
        <w:rPr>
          <w:rFonts w:ascii="Verdana" w:hAnsi="Verdana"/>
          <w:sz w:val="20"/>
          <w:szCs w:val="20"/>
        </w:rPr>
        <w:t xml:space="preserve"> Controladas</w:t>
      </w:r>
      <w:r w:rsidRPr="005270B8">
        <w:rPr>
          <w:rFonts w:ascii="Verdana" w:hAnsi="Verdana"/>
          <w:sz w:val="20"/>
          <w:szCs w:val="20"/>
        </w:rPr>
        <w:t xml:space="preserve"> </w:t>
      </w:r>
      <w:r w:rsidRPr="005270B8">
        <w:rPr>
          <w:rFonts w:ascii="Verdana" w:hAnsi="Verdana"/>
          <w:color w:val="000000" w:themeColor="text1"/>
          <w:sz w:val="20"/>
          <w:szCs w:val="20"/>
        </w:rPr>
        <w:t xml:space="preserve">e/ou Pessoas sob Controle comum, formulado por terceiros e não devidamente elidido no prazo legal; </w:t>
      </w:r>
    </w:p>
    <w:p w14:paraId="4C92CB84" w14:textId="77777777" w:rsidR="00542127" w:rsidRPr="00FE14F4" w:rsidRDefault="00542127" w:rsidP="00993117">
      <w:pPr>
        <w:pStyle w:val="PargrafodaLista"/>
        <w:tabs>
          <w:tab w:val="left" w:pos="709"/>
        </w:tabs>
        <w:spacing w:line="280" w:lineRule="atLeast"/>
        <w:rPr>
          <w:rFonts w:ascii="Verdana" w:hAnsi="Verdana"/>
          <w:color w:val="000000" w:themeColor="text1"/>
          <w:sz w:val="20"/>
          <w:lang w:val="pt-PT"/>
        </w:rPr>
      </w:pPr>
    </w:p>
    <w:p w14:paraId="369669C9" w14:textId="78055BE7"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decretação de falência, extinção, dissolução e/ou liquidação da Emitente, </w:t>
      </w:r>
      <w:r w:rsidR="00FE14F4">
        <w:rPr>
          <w:rFonts w:ascii="Verdana" w:hAnsi="Verdana"/>
          <w:color w:val="000000" w:themeColor="text1"/>
          <w:sz w:val="20"/>
          <w:szCs w:val="20"/>
        </w:rPr>
        <w:t xml:space="preserve">da Avalista, das </w:t>
      </w:r>
      <w:r w:rsidRPr="00F80E07">
        <w:rPr>
          <w:rFonts w:ascii="Verdana" w:hAnsi="Verdana"/>
          <w:color w:val="000000" w:themeColor="text1"/>
          <w:sz w:val="20"/>
          <w:szCs w:val="20"/>
        </w:rPr>
        <w:t>Controladas e/ou Pessoas sob Controle comum, ou pedido de recuperação judicial ou extrajudicial ou falência formulado pela Emitente, e/ou pel</w:t>
      </w:r>
      <w:r w:rsidR="00FE14F4">
        <w:rPr>
          <w:rFonts w:ascii="Verdana" w:hAnsi="Verdana"/>
          <w:color w:val="000000" w:themeColor="text1"/>
          <w:sz w:val="20"/>
          <w:szCs w:val="20"/>
        </w:rPr>
        <w:t>a</w:t>
      </w:r>
      <w:r w:rsidRPr="00F80E07">
        <w:rPr>
          <w:rFonts w:ascii="Verdana" w:hAnsi="Verdana"/>
          <w:color w:val="000000" w:themeColor="text1"/>
          <w:sz w:val="20"/>
          <w:szCs w:val="20"/>
        </w:rPr>
        <w:t xml:space="preserve"> Avalista, ou ainda, qualquer evento análogo que caracterize estado de insolvência da Emitente,</w:t>
      </w:r>
      <w:r w:rsidR="00FE14F4">
        <w:rPr>
          <w:rFonts w:ascii="Verdana" w:hAnsi="Verdana"/>
          <w:color w:val="000000" w:themeColor="text1"/>
          <w:sz w:val="20"/>
          <w:szCs w:val="20"/>
        </w:rPr>
        <w:t xml:space="preserve"> da Avalista,</w:t>
      </w:r>
      <w:r w:rsidRPr="00F80E07">
        <w:rPr>
          <w:rFonts w:ascii="Verdana" w:hAnsi="Verdana"/>
          <w:color w:val="000000" w:themeColor="text1"/>
          <w:sz w:val="20"/>
          <w:szCs w:val="20"/>
        </w:rPr>
        <w:t xml:space="preserve"> Controladas </w:t>
      </w:r>
      <w:r w:rsidRPr="00F80E07">
        <w:rPr>
          <w:rFonts w:ascii="Verdana" w:hAnsi="Verdana"/>
          <w:color w:val="000000" w:themeColor="text1"/>
          <w:sz w:val="20"/>
          <w:szCs w:val="20"/>
        </w:rPr>
        <w:lastRenderedPageBreak/>
        <w:t>e/ou Pessoas sob Controle comum, nos termos da legislação aplicável</w:t>
      </w:r>
      <w:r w:rsidR="00542127" w:rsidRPr="005270B8">
        <w:rPr>
          <w:rFonts w:ascii="Verdana" w:hAnsi="Verdana"/>
          <w:color w:val="000000" w:themeColor="text1"/>
          <w:sz w:val="20"/>
          <w:szCs w:val="20"/>
        </w:rPr>
        <w:t xml:space="preserve">; </w:t>
      </w:r>
    </w:p>
    <w:p w14:paraId="43650DE6" w14:textId="77777777" w:rsidR="00542127" w:rsidRPr="005270B8" w:rsidRDefault="00542127" w:rsidP="00993117">
      <w:pPr>
        <w:spacing w:line="280" w:lineRule="atLeast"/>
        <w:rPr>
          <w:rFonts w:ascii="Verdana" w:hAnsi="Verdana"/>
          <w:sz w:val="20"/>
          <w:szCs w:val="20"/>
        </w:rPr>
      </w:pPr>
    </w:p>
    <w:p w14:paraId="16D30E25" w14:textId="19945859"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w:t>
      </w:r>
      <w:r w:rsidR="007E0893">
        <w:rPr>
          <w:rFonts w:ascii="Verdana" w:hAnsi="Verdana"/>
          <w:color w:val="000000" w:themeColor="text1"/>
          <w:sz w:val="20"/>
          <w:szCs w:val="20"/>
        </w:rPr>
        <w:t xml:space="preserve">e/ou pela Avalista, </w:t>
      </w:r>
      <w:r w:rsidRPr="005270B8">
        <w:rPr>
          <w:rFonts w:ascii="Verdana" w:hAnsi="Verdana"/>
          <w:color w:val="000000" w:themeColor="text1"/>
          <w:sz w:val="20"/>
          <w:szCs w:val="20"/>
        </w:rPr>
        <w:t>de qualquer de suas obrigações assumidas nos termos dos Documentos da Operação</w:t>
      </w:r>
      <w:r w:rsidR="00F80E07">
        <w:rPr>
          <w:rFonts w:ascii="Verdana" w:hAnsi="Verdana"/>
          <w:color w:val="000000" w:themeColor="text1"/>
          <w:sz w:val="20"/>
          <w:szCs w:val="20"/>
        </w:rPr>
        <w:t xml:space="preserve">, </w:t>
      </w:r>
      <w:r w:rsidR="00F80E07" w:rsidRPr="00D95540">
        <w:rPr>
          <w:rFonts w:ascii="Verdana" w:hAnsi="Verdana"/>
          <w:color w:val="000000" w:themeColor="text1"/>
          <w:sz w:val="20"/>
          <w:szCs w:val="20"/>
        </w:rPr>
        <w:t>exceto se previamente autorizado pel</w:t>
      </w:r>
      <w:r w:rsidR="00F80E07">
        <w:rPr>
          <w:rFonts w:ascii="Verdana" w:hAnsi="Verdana"/>
          <w:color w:val="000000" w:themeColor="text1"/>
          <w:sz w:val="20"/>
          <w:szCs w:val="20"/>
        </w:rPr>
        <w:t>a Securitizadora</w:t>
      </w:r>
      <w:r w:rsidRPr="005270B8">
        <w:rPr>
          <w:rFonts w:ascii="Verdana" w:hAnsi="Verdana"/>
          <w:color w:val="000000" w:themeColor="text1"/>
          <w:sz w:val="20"/>
          <w:szCs w:val="20"/>
        </w:rPr>
        <w:t xml:space="preserve">; </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18A615FC"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descumprimento comprovado da Destinação dos Recursos captados por meio da emissão da CCB, nos termos da </w:t>
      </w:r>
      <w:r w:rsidRPr="007E0893">
        <w:rPr>
          <w:rFonts w:ascii="Verdana" w:hAnsi="Verdana"/>
          <w:color w:val="000000" w:themeColor="text1"/>
          <w:sz w:val="20"/>
        </w:rPr>
        <w:t>seção II, item 8, do Quadro-Resumo da CCB</w:t>
      </w:r>
      <w:r w:rsidRPr="00F80E07">
        <w:rPr>
          <w:rFonts w:ascii="Verdana" w:hAnsi="Verdana"/>
          <w:color w:val="000000" w:themeColor="text1"/>
          <w:sz w:val="20"/>
          <w:szCs w:val="20"/>
        </w:rPr>
        <w:t>, que não seja sanado no prazo de até 10 (dez) Dias Úteis contados da data de recebimento de uma notificação escrita d</w:t>
      </w:r>
      <w:r>
        <w:rPr>
          <w:rFonts w:ascii="Verdana" w:hAnsi="Verdana"/>
          <w:color w:val="000000" w:themeColor="text1"/>
          <w:sz w:val="20"/>
          <w:szCs w:val="20"/>
        </w:rPr>
        <w:t>a Securitizadora</w:t>
      </w:r>
      <w:r w:rsidRPr="00F80E07">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3FE527DC" w:rsidR="00542127" w:rsidRPr="005270B8" w:rsidRDefault="00542127" w:rsidP="005748CA">
      <w:pPr>
        <w:numPr>
          <w:ilvl w:val="0"/>
          <w:numId w:val="1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2B2798">
        <w:rPr>
          <w:rFonts w:ascii="Verdana" w:hAnsi="Verdana" w:cstheme="minorHAnsi"/>
          <w:sz w:val="20"/>
          <w:szCs w:val="20"/>
        </w:rPr>
        <w:t>Ga</w:t>
      </w:r>
      <w:r w:rsidR="00DB1D7A" w:rsidRPr="00340725">
        <w:rPr>
          <w:rFonts w:ascii="Verdana" w:hAnsi="Verdana" w:cstheme="minorHAnsi"/>
          <w:sz w:val="20"/>
          <w:szCs w:val="20"/>
        </w:rPr>
        <w:t>rantia</w:t>
      </w:r>
      <w:r w:rsidR="002B2798">
        <w:rPr>
          <w:rFonts w:ascii="Verdana" w:hAnsi="Verdana" w:cstheme="minorHAnsi"/>
          <w:sz w:val="20"/>
          <w:szCs w:val="20"/>
        </w:rPr>
        <w:t>s</w:t>
      </w:r>
      <w:r w:rsidR="00DB1D7A">
        <w:rPr>
          <w:rFonts w:ascii="Verdana" w:hAnsi="Verdana" w:cstheme="minorHAnsi"/>
          <w:sz w:val="20"/>
          <w:szCs w:val="20"/>
        </w:rPr>
        <w:t>,</w:t>
      </w:r>
      <w:r w:rsidR="00DB1D7A" w:rsidRPr="00340725">
        <w:rPr>
          <w:rFonts w:ascii="Verdana" w:hAnsi="Verdana" w:cstheme="minorHAnsi"/>
          <w:sz w:val="20"/>
          <w:szCs w:val="20"/>
        </w:rPr>
        <w:t xml:space="preserve"> na forma ali estabelecida</w:t>
      </w:r>
      <w:r w:rsidR="00C56B9D">
        <w:rPr>
          <w:rFonts w:ascii="Verdana" w:hAnsi="Verdana" w:cstheme="minorHAnsi"/>
          <w:sz w:val="20"/>
          <w:szCs w:val="20"/>
        </w:rPr>
        <w:t>, sem que haja a substituição, pela Emitente, da referida Garantia, no parzo máximo de [--] dias</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0ACB2BE3" w:rsidR="00542127" w:rsidRPr="005270B8" w:rsidRDefault="00FF5786"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7E0893">
        <w:rPr>
          <w:rFonts w:ascii="Verdana" w:hAnsi="Verdana"/>
          <w:color w:val="000000" w:themeColor="text1"/>
          <w:sz w:val="20"/>
          <w:szCs w:val="20"/>
        </w:rPr>
        <w:t>, a Avalista</w:t>
      </w:r>
      <w:r w:rsidR="00C56B9D">
        <w:rPr>
          <w:rFonts w:ascii="Verdana" w:hAnsi="Verdana"/>
          <w:color w:val="000000" w:themeColor="text1"/>
          <w:sz w:val="20"/>
          <w:szCs w:val="20"/>
        </w:rPr>
        <w:t xml:space="preserve"> e/ou as SPEs comprovadamente</w:t>
      </w:r>
      <w:r w:rsidR="00542127" w:rsidRPr="005270B8">
        <w:rPr>
          <w:rFonts w:ascii="Verdana" w:hAnsi="Verdana"/>
          <w:color w:val="000000" w:themeColor="text1"/>
          <w:sz w:val="20"/>
          <w:szCs w:val="20"/>
        </w:rPr>
        <w:t xml:space="preserve">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w:t>
      </w:r>
      <w:r w:rsidR="00C56B9D">
        <w:rPr>
          <w:rFonts w:ascii="Verdana" w:hAnsi="Verdana"/>
          <w:color w:val="000000" w:themeColor="text1"/>
          <w:sz w:val="20"/>
          <w:szCs w:val="20"/>
        </w:rPr>
        <w:t>, desde que a infração n</w:t>
      </w:r>
      <w:r w:rsidR="00C56B9D">
        <w:rPr>
          <w:rFonts w:ascii="Verdana" w:hAnsi="Verdana" w:cstheme="minorHAnsi"/>
          <w:bCs/>
          <w:spacing w:val="2"/>
          <w:sz w:val="20"/>
          <w:szCs w:val="20"/>
        </w:rPr>
        <w:t xml:space="preserve">ão seja </w:t>
      </w:r>
      <w:r w:rsidR="00C56B9D">
        <w:rPr>
          <w:rFonts w:ascii="Verdana" w:hAnsi="Verdana"/>
          <w:color w:val="000000" w:themeColor="text1"/>
          <w:sz w:val="20"/>
          <w:szCs w:val="20"/>
        </w:rPr>
        <w:t>sanada</w:t>
      </w:r>
      <w:r w:rsidR="00C56B9D" w:rsidRPr="001938B0">
        <w:rPr>
          <w:rFonts w:ascii="Verdana" w:hAnsi="Verdana"/>
          <w:color w:val="000000" w:themeColor="text1"/>
          <w:sz w:val="20"/>
          <w:szCs w:val="20"/>
        </w:rPr>
        <w:t xml:space="preserve"> no prazo de até </w:t>
      </w:r>
      <w:r w:rsidR="00C56B9D">
        <w:rPr>
          <w:rFonts w:ascii="Verdana" w:hAnsi="Verdana"/>
          <w:color w:val="000000" w:themeColor="text1"/>
          <w:sz w:val="20"/>
          <w:szCs w:val="20"/>
        </w:rPr>
        <w:t>10</w:t>
      </w:r>
      <w:r w:rsidR="00C56B9D" w:rsidRPr="001938B0">
        <w:rPr>
          <w:rFonts w:ascii="Verdana" w:hAnsi="Verdana"/>
          <w:color w:val="000000" w:themeColor="text1"/>
          <w:sz w:val="20"/>
          <w:szCs w:val="20"/>
        </w:rPr>
        <w:t xml:space="preserve"> (</w:t>
      </w:r>
      <w:r w:rsidR="00C56B9D">
        <w:rPr>
          <w:rFonts w:ascii="Verdana" w:hAnsi="Verdana"/>
          <w:color w:val="000000" w:themeColor="text1"/>
          <w:sz w:val="20"/>
          <w:szCs w:val="20"/>
        </w:rPr>
        <w:t>dez</w:t>
      </w:r>
      <w:r w:rsidR="00C56B9D" w:rsidRPr="001938B0">
        <w:rPr>
          <w:rFonts w:ascii="Verdana" w:hAnsi="Verdana"/>
          <w:color w:val="000000" w:themeColor="text1"/>
          <w:sz w:val="20"/>
          <w:szCs w:val="20"/>
        </w:rPr>
        <w:t>) Dias Úteis contados da data d</w:t>
      </w:r>
      <w:r w:rsidR="00C56B9D">
        <w:rPr>
          <w:rFonts w:ascii="Verdana" w:hAnsi="Verdana"/>
          <w:color w:val="000000" w:themeColor="text1"/>
          <w:sz w:val="20"/>
          <w:szCs w:val="20"/>
        </w:rPr>
        <w:t>e recebimento, pela Devedora, de uma notificação escrita da Securitizadora neste sentido</w:t>
      </w:r>
      <w:r w:rsidR="00542127" w:rsidRPr="005270B8">
        <w:rPr>
          <w:rFonts w:ascii="Verdana" w:hAnsi="Verdana"/>
          <w:color w:val="000000" w:themeColor="text1"/>
          <w:sz w:val="20"/>
          <w:szCs w:val="20"/>
        </w:rPr>
        <w:t xml:space="preserve">;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389D431B" w:rsidR="006A480B"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heme="minorHAnsi"/>
          <w:sz w:val="20"/>
          <w:szCs w:val="20"/>
        </w:rPr>
      </w:pPr>
      <w:bookmarkStart w:id="322" w:name="_Hlk63377339"/>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w:t>
      </w:r>
      <w:r w:rsidR="00C56B9D">
        <w:rPr>
          <w:rFonts w:ascii="Verdana" w:hAnsi="Verdana"/>
          <w:color w:val="000000" w:themeColor="text1"/>
          <w:sz w:val="20"/>
          <w:szCs w:val="20"/>
        </w:rPr>
        <w:t xml:space="preserve"> trasitada em julgado neste sentido</w:t>
      </w:r>
      <w:bookmarkEnd w:id="322"/>
      <w:r w:rsidRPr="005270B8">
        <w:rPr>
          <w:rFonts w:ascii="Verdana" w:hAnsi="Verdana"/>
          <w:color w:val="000000" w:themeColor="text1"/>
          <w:sz w:val="20"/>
          <w:szCs w:val="20"/>
        </w:rPr>
        <w:t>.</w:t>
      </w:r>
    </w:p>
    <w:p w14:paraId="666F90B7" w14:textId="77777777" w:rsidR="00AA1BCE" w:rsidRPr="005270B8" w:rsidRDefault="00AA1BCE" w:rsidP="007E0893">
      <w:pPr>
        <w:pStyle w:val="Corpodetexto2"/>
        <w:tabs>
          <w:tab w:val="clear" w:pos="426"/>
          <w:tab w:val="clear" w:pos="709"/>
        </w:tabs>
        <w:spacing w:line="280" w:lineRule="atLeast"/>
        <w:rPr>
          <w:rFonts w:ascii="Verdana" w:hAnsi="Verdana" w:cstheme="minorHAnsi"/>
          <w:sz w:val="20"/>
          <w:szCs w:val="20"/>
        </w:rPr>
      </w:pPr>
    </w:p>
    <w:p w14:paraId="610FBBB5" w14:textId="4E8B4E51" w:rsidR="009D2565"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w:t>
      </w:r>
      <w:r w:rsidR="00C56B9D">
        <w:rPr>
          <w:rFonts w:ascii="Verdana" w:hAnsi="Verdana" w:cstheme="minorHAnsi"/>
          <w:spacing w:val="2"/>
          <w:sz w:val="20"/>
          <w:szCs w:val="20"/>
        </w:rPr>
        <w:t xml:space="preserve">isto é, </w:t>
      </w:r>
      <w:r w:rsidR="00C56B9D" w:rsidRPr="001938B0">
        <w:rPr>
          <w:rFonts w:ascii="Verdana" w:hAnsi="Verdana"/>
          <w:spacing w:val="2"/>
          <w:sz w:val="20"/>
          <w:szCs w:val="20"/>
        </w:rPr>
        <w:t>eventos de vencimento antecipado</w:t>
      </w:r>
      <w:r w:rsidR="00C56B9D">
        <w:rPr>
          <w:rFonts w:ascii="Verdana" w:hAnsi="Verdana"/>
          <w:spacing w:val="2"/>
          <w:sz w:val="20"/>
          <w:szCs w:val="20"/>
        </w:rPr>
        <w:t xml:space="preserve"> que </w:t>
      </w:r>
      <w:r w:rsidR="00C56B9D" w:rsidRPr="001938B0">
        <w:rPr>
          <w:rFonts w:ascii="Verdana" w:hAnsi="Verdana"/>
          <w:spacing w:val="2"/>
          <w:sz w:val="20"/>
          <w:szCs w:val="20"/>
        </w:rPr>
        <w:t>dependem</w:t>
      </w:r>
      <w:r w:rsidR="00C56B9D">
        <w:rPr>
          <w:rFonts w:ascii="Verdana" w:hAnsi="Verdana"/>
          <w:spacing w:val="2"/>
          <w:sz w:val="20"/>
          <w:szCs w:val="20"/>
        </w:rPr>
        <w:t xml:space="preserve"> </w:t>
      </w:r>
      <w:r w:rsidR="00C56B9D" w:rsidRPr="001938B0">
        <w:rPr>
          <w:rFonts w:ascii="Verdana" w:hAnsi="Verdana"/>
          <w:spacing w:val="2"/>
          <w:sz w:val="20"/>
          <w:szCs w:val="20"/>
        </w:rPr>
        <w:t>de deliberação em assembleia dos titulares dos CRI para a declaração do vencimento antecipado,</w:t>
      </w:r>
      <w:r w:rsidR="00C56B9D">
        <w:rPr>
          <w:rFonts w:ascii="Verdana" w:hAnsi="Verdana"/>
          <w:spacing w:val="2"/>
          <w:sz w:val="20"/>
          <w:szCs w:val="20"/>
        </w:rPr>
        <w:t xml:space="preserve"> </w:t>
      </w:r>
      <w:r w:rsidR="006F51CE" w:rsidRPr="00137F11">
        <w:rPr>
          <w:rFonts w:ascii="Verdana" w:hAnsi="Verdana" w:cstheme="minorHAnsi"/>
          <w:spacing w:val="2"/>
          <w:sz w:val="20"/>
          <w:szCs w:val="20"/>
        </w:rPr>
        <w:t xml:space="preserve">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C2052C">
        <w:rPr>
          <w:rFonts w:ascii="Verdana" w:hAnsi="Verdana" w:cstheme="minorHAnsi"/>
          <w:spacing w:val="2"/>
          <w:sz w:val="20"/>
          <w:szCs w:val="20"/>
        </w:rPr>
        <w:t xml:space="preserve"> e, em conjunto, com os </w:t>
      </w:r>
      <w:r w:rsidR="00C2052C" w:rsidRPr="00E55FAE">
        <w:rPr>
          <w:rFonts w:ascii="Verdana" w:hAnsi="Verdana" w:cstheme="minorHAnsi"/>
          <w:spacing w:val="2"/>
          <w:sz w:val="20"/>
          <w:szCs w:val="20"/>
          <w:u w:val="single"/>
        </w:rPr>
        <w:t>Evento</w:t>
      </w:r>
      <w:r w:rsidR="00C2052C">
        <w:rPr>
          <w:rFonts w:ascii="Verdana" w:hAnsi="Verdana" w:cstheme="minorHAnsi"/>
          <w:spacing w:val="2"/>
          <w:sz w:val="20"/>
          <w:szCs w:val="20"/>
          <w:u w:val="single"/>
        </w:rPr>
        <w:t>s</w:t>
      </w:r>
      <w:r w:rsidR="00C2052C" w:rsidRPr="00E55FAE">
        <w:rPr>
          <w:rFonts w:ascii="Verdana" w:hAnsi="Verdana" w:cstheme="minorHAnsi"/>
          <w:spacing w:val="2"/>
          <w:sz w:val="20"/>
          <w:szCs w:val="20"/>
          <w:u w:val="single"/>
        </w:rPr>
        <w:t xml:space="preserve"> de Vencimento Antecipado Automático</w:t>
      </w:r>
      <w:r w:rsidR="00C2052C">
        <w:rPr>
          <w:rFonts w:ascii="Verdana" w:hAnsi="Verdana" w:cstheme="minorHAnsi"/>
          <w:spacing w:val="2"/>
          <w:sz w:val="20"/>
          <w:szCs w:val="20"/>
        </w:rPr>
        <w:t>, os “</w:t>
      </w:r>
      <w:r w:rsidR="00C2052C" w:rsidRPr="00E55FAE">
        <w:rPr>
          <w:rFonts w:ascii="Verdana" w:hAnsi="Verdana" w:cstheme="minorHAnsi"/>
          <w:spacing w:val="2"/>
          <w:sz w:val="20"/>
          <w:szCs w:val="20"/>
          <w:u w:val="single"/>
        </w:rPr>
        <w:t>Evento de Vencimento Antecipado</w:t>
      </w:r>
      <w:r w:rsidR="00C2052C" w:rsidRPr="00E55FAE">
        <w:rPr>
          <w:rFonts w:ascii="Verdana" w:hAnsi="Verdana" w:cstheme="minorHAnsi"/>
          <w:spacing w:val="2"/>
          <w:sz w:val="20"/>
          <w:szCs w:val="20"/>
        </w:rPr>
        <w:t>”</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468BA4FC"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da Avalista</w:t>
      </w:r>
      <w:r w:rsidR="00C2052C">
        <w:rPr>
          <w:rFonts w:ascii="Verdana" w:hAnsi="Verdana"/>
          <w:color w:val="000000" w:themeColor="text1"/>
          <w:sz w:val="20"/>
          <w:szCs w:val="20"/>
        </w:rPr>
        <w:t xml:space="preserve"> </w:t>
      </w:r>
      <w:r w:rsidR="00C2052C">
        <w:rPr>
          <w:rFonts w:ascii="Verdana" w:hAnsi="Verdana" w:cstheme="minorHAnsi"/>
          <w:sz w:val="20"/>
          <w:szCs w:val="20"/>
        </w:rPr>
        <w:t>e/</w:t>
      </w:r>
      <w:r w:rsidR="00C2052C" w:rsidRPr="00A07975">
        <w:rPr>
          <w:rFonts w:ascii="Verdana" w:hAnsi="Verdana" w:cstheme="minorHAnsi"/>
          <w:sz w:val="20"/>
          <w:szCs w:val="20"/>
        </w:rPr>
        <w:t xml:space="preserve">ou </w:t>
      </w:r>
      <w:r w:rsidR="00C2052C">
        <w:rPr>
          <w:rFonts w:ascii="Verdana" w:hAnsi="Verdana" w:cstheme="minorHAnsi"/>
          <w:sz w:val="20"/>
          <w:szCs w:val="20"/>
        </w:rPr>
        <w:t xml:space="preserve">das SPEs que estiverem desenvolvendo os Empreendimentos, </w:t>
      </w:r>
      <w:r w:rsidR="00C2052C" w:rsidRPr="00E55FAE">
        <w:rPr>
          <w:rFonts w:ascii="Verdana" w:hAnsi="Verdana"/>
          <w:sz w:val="20"/>
          <w:szCs w:val="20"/>
        </w:rPr>
        <w:t xml:space="preserve">exceto </w:t>
      </w:r>
      <w:r w:rsidR="00C2052C" w:rsidRPr="00E55FAE">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E55FAE">
        <w:rPr>
          <w:rFonts w:ascii="Verdana" w:hAnsi="Verdana"/>
          <w:color w:val="000000" w:themeColor="text1"/>
          <w:sz w:val="20"/>
          <w:szCs w:val="20"/>
        </w:rPr>
        <w:t>pel</w:t>
      </w:r>
      <w:r w:rsidR="00C2052C">
        <w:rPr>
          <w:rFonts w:ascii="Verdana" w:hAnsi="Verdana"/>
          <w:color w:val="000000" w:themeColor="text1"/>
          <w:sz w:val="20"/>
          <w:szCs w:val="20"/>
        </w:rPr>
        <w:t>o</w:t>
      </w:r>
      <w:r w:rsidR="00C2052C" w:rsidRPr="00E55FAE">
        <w:rPr>
          <w:rFonts w:ascii="Verdana" w:hAnsi="Verdana"/>
          <w:color w:val="000000" w:themeColor="text1"/>
          <w:sz w:val="20"/>
          <w:szCs w:val="20"/>
        </w:rPr>
        <w:t xml:space="preserve"> Credor</w:t>
      </w:r>
      <w:r w:rsidR="00C2052C">
        <w:rPr>
          <w:rFonts w:ascii="Verdana" w:hAnsi="Verdana"/>
          <w:color w:val="000000" w:themeColor="text1"/>
          <w:sz w:val="20"/>
          <w:szCs w:val="20"/>
        </w:rPr>
        <w:t>;</w:t>
      </w:r>
      <w:r w:rsidRPr="005270B8">
        <w:rPr>
          <w:rFonts w:ascii="Verdana" w:hAnsi="Verdana"/>
          <w:color w:val="000000" w:themeColor="text1"/>
          <w:sz w:val="20"/>
          <w:szCs w:val="20"/>
        </w:rPr>
        <w:t xml:space="preserve">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4EF9459E"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C2052C" w:rsidRPr="00F94BD3">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F94BD3">
        <w:rPr>
          <w:rFonts w:ascii="Verdana" w:hAnsi="Verdana"/>
          <w:color w:val="000000" w:themeColor="text1"/>
          <w:sz w:val="20"/>
          <w:szCs w:val="20"/>
        </w:rPr>
        <w:t>pel</w:t>
      </w:r>
      <w:r w:rsidR="00C2052C">
        <w:rPr>
          <w:rFonts w:ascii="Verdana" w:hAnsi="Verdana"/>
          <w:color w:val="000000" w:themeColor="text1"/>
          <w:sz w:val="20"/>
          <w:szCs w:val="20"/>
        </w:rPr>
        <w:t>o</w:t>
      </w:r>
      <w:r w:rsidR="00C2052C" w:rsidRPr="00F94BD3">
        <w:rPr>
          <w:rFonts w:ascii="Verdana" w:hAnsi="Verdana"/>
          <w:color w:val="000000" w:themeColor="text1"/>
          <w:sz w:val="20"/>
          <w:szCs w:val="20"/>
        </w:rPr>
        <w:t xml:space="preserve"> Credor</w:t>
      </w:r>
      <w:r w:rsidR="00C2052C" w:rsidRPr="00A07975">
        <w:rPr>
          <w:rFonts w:ascii="Verdana" w:hAnsi="Verdana"/>
          <w:sz w:val="20"/>
          <w:szCs w:val="20"/>
        </w:rPr>
        <w:t xml:space="preserve"> ou </w:t>
      </w:r>
      <w:r w:rsidRPr="005270B8">
        <w:rPr>
          <w:rFonts w:ascii="Verdana" w:hAnsi="Verdana"/>
          <w:color w:val="000000" w:themeColor="text1"/>
          <w:sz w:val="20"/>
          <w:szCs w:val="20"/>
        </w:rPr>
        <w:t xml:space="preserve">se a Mudança de Controle ocorrer por força de uma das operações acima realizadas por uma empresa listada em bolsa de valores nacional ou internacional, </w:t>
      </w:r>
      <w:r w:rsidRPr="005270B8">
        <w:rPr>
          <w:rFonts w:ascii="Verdana" w:hAnsi="Verdana"/>
          <w:color w:val="000000" w:themeColor="text1"/>
          <w:sz w:val="20"/>
          <w:szCs w:val="20"/>
        </w:rPr>
        <w:lastRenderedPageBreak/>
        <w:t xml:space="preserve">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757DDA2"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a CCB e/ou nos Documentos da Operação, não sanado no prazo de até 1</w:t>
      </w:r>
      <w:r w:rsidR="00C2052C">
        <w:rPr>
          <w:rFonts w:ascii="Verdana" w:hAnsi="Verdana"/>
          <w:color w:val="000000" w:themeColor="text1"/>
          <w:sz w:val="20"/>
          <w:szCs w:val="20"/>
        </w:rPr>
        <w:t>5</w:t>
      </w:r>
      <w:r w:rsidRPr="005270B8">
        <w:rPr>
          <w:rFonts w:ascii="Verdana" w:hAnsi="Verdana"/>
          <w:color w:val="000000" w:themeColor="text1"/>
          <w:sz w:val="20"/>
          <w:szCs w:val="20"/>
        </w:rPr>
        <w:t xml:space="preserve"> (</w:t>
      </w:r>
      <w:r w:rsidR="00C2052C">
        <w:rPr>
          <w:rFonts w:ascii="Verdana" w:hAnsi="Verdana"/>
          <w:color w:val="000000" w:themeColor="text1"/>
          <w:sz w:val="20"/>
          <w:szCs w:val="20"/>
        </w:rPr>
        <w:t>quinze</w:t>
      </w:r>
      <w:r w:rsidRPr="005270B8">
        <w:rPr>
          <w:rFonts w:ascii="Verdana" w:hAnsi="Verdana"/>
          <w:color w:val="000000" w:themeColor="text1"/>
          <w:sz w:val="20"/>
          <w:szCs w:val="20"/>
        </w:rPr>
        <w:t>) Dias Úteis contados da data d</w:t>
      </w:r>
      <w:r w:rsidR="00C2052C" w:rsidRPr="00A07975">
        <w:rPr>
          <w:rFonts w:ascii="Verdana" w:hAnsi="Verdana" w:cstheme="minorHAnsi"/>
          <w:sz w:val="20"/>
          <w:szCs w:val="20"/>
        </w:rPr>
        <w:t xml:space="preserve">e </w:t>
      </w:r>
      <w:r w:rsidR="00C2052C" w:rsidRPr="00F94BD3">
        <w:rPr>
          <w:rFonts w:ascii="Verdana" w:hAnsi="Verdana"/>
          <w:color w:val="000000" w:themeColor="text1"/>
          <w:sz w:val="20"/>
          <w:szCs w:val="20"/>
        </w:rPr>
        <w:t>recebimento de uma notificação escrita do Credor neste sentido</w:t>
      </w:r>
      <w:r w:rsidRPr="005270B8">
        <w:rPr>
          <w:rFonts w:ascii="Verdana" w:hAnsi="Verdana"/>
          <w:color w:val="000000" w:themeColor="text1"/>
          <w:sz w:val="20"/>
          <w:szCs w:val="20"/>
        </w:rPr>
        <w:t xml:space="preserve">;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4409A253"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inadimplemento ou descumprimento de qualquer obrigação pela Devedora</w:t>
      </w:r>
      <w:r w:rsidR="007E0893">
        <w:rPr>
          <w:rFonts w:ascii="Verdana" w:hAnsi="Verdana"/>
          <w:sz w:val="20"/>
        </w:rPr>
        <w:t>, pela Avalista</w:t>
      </w:r>
      <w:r w:rsidRPr="007E0893">
        <w:rPr>
          <w:rFonts w:ascii="Verdana" w:hAnsi="Verdana"/>
          <w:sz w:val="20"/>
        </w:rPr>
        <w:t xml:space="preserve"> e/ou </w:t>
      </w:r>
      <w:r w:rsidRPr="00024911">
        <w:rPr>
          <w:rFonts w:ascii="Verdana" w:hAnsi="Verdana" w:cstheme="minorHAnsi"/>
          <w:sz w:val="20"/>
          <w:szCs w:val="20"/>
        </w:rPr>
        <w:t>pela</w:t>
      </w:r>
      <w:r>
        <w:rPr>
          <w:rFonts w:ascii="Verdana" w:hAnsi="Verdana" w:cstheme="minorHAnsi"/>
          <w:sz w:val="20"/>
          <w:szCs w:val="20"/>
        </w:rPr>
        <w:t>s SPEs que estiverem desenvolvendo os Empreendimentos</w:t>
      </w:r>
      <w:r w:rsidRPr="007E0893">
        <w:rPr>
          <w:rFonts w:ascii="Verdana" w:hAnsi="Verdana"/>
          <w:sz w:val="20"/>
        </w:rPr>
        <w:t>, no âmbito de qualquer contrato</w:t>
      </w:r>
      <w:r w:rsidRPr="00024911">
        <w:rPr>
          <w:rFonts w:ascii="Verdana" w:hAnsi="Verdana" w:cstheme="minorHAnsi"/>
          <w:sz w:val="20"/>
          <w:szCs w:val="20"/>
        </w:rPr>
        <w:t xml:space="preserve"> </w:t>
      </w:r>
      <w:r>
        <w:rPr>
          <w:rFonts w:ascii="Verdana" w:hAnsi="Verdana" w:cstheme="minorHAnsi"/>
          <w:sz w:val="20"/>
          <w:szCs w:val="20"/>
        </w:rPr>
        <w:t>de tal parte</w:t>
      </w:r>
      <w:r w:rsidRPr="007E0893">
        <w:rPr>
          <w:rFonts w:ascii="Verdana" w:hAnsi="Verdana"/>
          <w:sz w:val="20"/>
        </w:rPr>
        <w:t xml:space="preserve"> cujo valor principal, individual ou agregado, seja igual ou superior a </w:t>
      </w:r>
      <w:commentRangeStart w:id="323"/>
      <w:commentRangeStart w:id="324"/>
      <w:r w:rsidRPr="007E0893">
        <w:rPr>
          <w:rFonts w:ascii="Verdana" w:hAnsi="Verdana"/>
          <w:sz w:val="20"/>
        </w:rPr>
        <w:t>R$[</w:t>
      </w:r>
      <w:r w:rsidRPr="007E0893">
        <w:rPr>
          <w:rFonts w:ascii="Verdana" w:hAnsi="Verdana"/>
          <w:sz w:val="20"/>
          <w:highlight w:val="yellow"/>
        </w:rPr>
        <w:t>--</w:t>
      </w:r>
      <w:r w:rsidRPr="007E0893">
        <w:rPr>
          <w:rFonts w:ascii="Verdana" w:hAnsi="Verdana"/>
          <w:sz w:val="20"/>
        </w:rPr>
        <w:t>] ([</w:t>
      </w:r>
      <w:r w:rsidRPr="007E0893">
        <w:rPr>
          <w:rFonts w:ascii="Verdana" w:hAnsi="Verdana"/>
          <w:sz w:val="20"/>
          <w:highlight w:val="yellow"/>
        </w:rPr>
        <w:t>--</w:t>
      </w:r>
      <w:r w:rsidRPr="007E0893">
        <w:rPr>
          <w:rFonts w:ascii="Verdana" w:hAnsi="Verdana"/>
          <w:sz w:val="20"/>
        </w:rPr>
        <w:t xml:space="preserve">] reais), </w:t>
      </w:r>
      <w:commentRangeEnd w:id="323"/>
      <w:r w:rsidR="00F25A31">
        <w:rPr>
          <w:rStyle w:val="Refdecomentrio"/>
        </w:rPr>
        <w:commentReference w:id="323"/>
      </w:r>
      <w:commentRangeEnd w:id="324"/>
      <w:r w:rsidR="008E68BC">
        <w:rPr>
          <w:rStyle w:val="Refdecomentrio"/>
        </w:rPr>
        <w:commentReference w:id="324"/>
      </w:r>
      <w:r w:rsidRPr="007E0893">
        <w:rPr>
          <w:rFonts w:ascii="Verdana" w:hAnsi="Verdana"/>
          <w:sz w:val="20"/>
        </w:rPr>
        <w:t xml:space="preserve">ou o seu equivalente em outras moedas, 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sidRPr="00024911">
        <w:rPr>
          <w:rFonts w:ascii="Verdana" w:hAnsi="Verdana" w:cstheme="minorHAnsi"/>
          <w:sz w:val="20"/>
          <w:szCs w:val="20"/>
        </w:rPr>
        <w:t xml:space="preserve">e desde que </w:t>
      </w:r>
      <w:r w:rsidRPr="007E0893">
        <w:rPr>
          <w:rFonts w:ascii="Verdana" w:hAnsi="Verdana"/>
          <w:sz w:val="20"/>
        </w:rPr>
        <w:t xml:space="preserve">tal inadimplemento ou descumprimento não seja sanado dentro do prazo de 10 (dez) </w:t>
      </w:r>
      <w:r>
        <w:rPr>
          <w:rFonts w:ascii="Verdana" w:hAnsi="Verdana" w:cstheme="minorHAnsi"/>
          <w:sz w:val="20"/>
          <w:szCs w:val="20"/>
        </w:rPr>
        <w:t>D</w:t>
      </w:r>
      <w:r w:rsidRPr="00024911">
        <w:rPr>
          <w:rFonts w:ascii="Verdana" w:hAnsi="Verdana" w:cstheme="minorHAnsi"/>
          <w:sz w:val="20"/>
          <w:szCs w:val="20"/>
        </w:rPr>
        <w:t xml:space="preserve">ias </w:t>
      </w:r>
      <w:r>
        <w:rPr>
          <w:rFonts w:ascii="Verdana" w:hAnsi="Verdana" w:cstheme="minorHAnsi"/>
          <w:sz w:val="20"/>
          <w:szCs w:val="20"/>
        </w:rPr>
        <w:t>Úteis</w:t>
      </w:r>
      <w:r w:rsidRPr="007E0893">
        <w:rPr>
          <w:rFonts w:ascii="Verdana" w:hAnsi="Verdana"/>
          <w:sz w:val="20"/>
        </w:rPr>
        <w:t xml:space="preserve"> contados da data de ocorrência do respectivo evento ou dentro do prazo de cura previsto no respectivo instrumento</w:t>
      </w:r>
      <w:r>
        <w:rPr>
          <w:rFonts w:ascii="Verdana" w:hAnsi="Verdana" w:cstheme="minorHAnsi"/>
          <w:sz w:val="20"/>
          <w:szCs w:val="20"/>
        </w:rPr>
        <w:t>, dentre eles o que for maior</w:t>
      </w:r>
      <w:r w:rsidR="006F51CE" w:rsidRPr="005270B8">
        <w:rPr>
          <w:rFonts w:ascii="Verdana" w:hAnsi="Verdana"/>
          <w:color w:val="000000" w:themeColor="text1"/>
          <w:sz w:val="20"/>
          <w:szCs w:val="20"/>
        </w:rPr>
        <w:t xml:space="preserve">;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1331A737"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 xml:space="preserve">não cumprimento de qualquer decisão judicial transitada em julgado, decisão administrativa de entidade regulatória não </w:t>
      </w:r>
      <w:r w:rsidRPr="00230CDB">
        <w:rPr>
          <w:rFonts w:ascii="Verdana" w:hAnsi="Verdana" w:cstheme="minorHAnsi"/>
          <w:sz w:val="20"/>
          <w:szCs w:val="20"/>
        </w:rPr>
        <w:t>passível</w:t>
      </w:r>
      <w:r w:rsidRPr="007E0893">
        <w:rPr>
          <w:rFonts w:ascii="Verdana" w:hAnsi="Verdana"/>
          <w:sz w:val="20"/>
        </w:rPr>
        <w:t xml:space="preserve"> de recurso, ou decisão arbitral definitiva ou procedimento assemelhado de caráter definitivo contra a Devedora</w:t>
      </w:r>
      <w:r w:rsidR="007E0893">
        <w:rPr>
          <w:rFonts w:ascii="Verdana" w:hAnsi="Verdana"/>
          <w:sz w:val="20"/>
        </w:rPr>
        <w:t>, a Avalista</w:t>
      </w:r>
      <w:r w:rsidRPr="00230CDB">
        <w:rPr>
          <w:rFonts w:ascii="Verdana" w:hAnsi="Verdana" w:cstheme="minorHAnsi"/>
          <w:sz w:val="20"/>
          <w:szCs w:val="20"/>
        </w:rPr>
        <w:t xml:space="preserve"> </w:t>
      </w:r>
      <w:r w:rsidRPr="00FB7F8C">
        <w:rPr>
          <w:rFonts w:ascii="Verdana" w:hAnsi="Verdana" w:cstheme="minorHAnsi"/>
          <w:sz w:val="20"/>
          <w:szCs w:val="20"/>
        </w:rPr>
        <w:t xml:space="preserve">e/ou </w:t>
      </w:r>
      <w:r w:rsidR="00423642">
        <w:rPr>
          <w:rFonts w:ascii="Verdana" w:hAnsi="Verdana" w:cstheme="minorHAnsi"/>
          <w:sz w:val="20"/>
          <w:szCs w:val="20"/>
        </w:rPr>
        <w:t>a</w:t>
      </w:r>
      <w:r w:rsidRPr="00FB7F8C">
        <w:rPr>
          <w:rFonts w:ascii="Verdana" w:hAnsi="Verdana" w:cstheme="minorHAnsi"/>
          <w:sz w:val="20"/>
          <w:szCs w:val="20"/>
        </w:rPr>
        <w:t xml:space="preserve">as SPEs que </w:t>
      </w:r>
      <w:r>
        <w:rPr>
          <w:rFonts w:ascii="Verdana" w:hAnsi="Verdana" w:cstheme="minorHAnsi"/>
          <w:sz w:val="20"/>
          <w:szCs w:val="20"/>
        </w:rPr>
        <w:t>estiverem</w:t>
      </w:r>
      <w:r w:rsidRPr="00FB7F8C">
        <w:rPr>
          <w:rFonts w:ascii="Verdana" w:hAnsi="Verdana" w:cstheme="minorHAnsi"/>
          <w:sz w:val="20"/>
          <w:szCs w:val="20"/>
        </w:rPr>
        <w:t xml:space="preserve"> desenvolvendo os Empreendimentos</w:t>
      </w:r>
      <w:r w:rsidRPr="00423642">
        <w:rPr>
          <w:rFonts w:ascii="Verdana" w:hAnsi="Verdana"/>
          <w:sz w:val="20"/>
        </w:rPr>
        <w:t xml:space="preserve"> cujo valor principal, individual ou agregado, seja igual ou superior a </w:t>
      </w:r>
      <w:commentRangeStart w:id="325"/>
      <w:commentRangeStart w:id="326"/>
      <w:r w:rsidRPr="00423642">
        <w:rPr>
          <w:rFonts w:ascii="Verdana" w:hAnsi="Verdana"/>
          <w:sz w:val="20"/>
        </w:rPr>
        <w:t>R$[</w:t>
      </w:r>
      <w:r w:rsidRPr="00423642">
        <w:rPr>
          <w:rFonts w:ascii="Verdana" w:hAnsi="Verdana"/>
          <w:sz w:val="20"/>
          <w:highlight w:val="yellow"/>
        </w:rPr>
        <w:t>--</w:t>
      </w:r>
      <w:r w:rsidRPr="00423642">
        <w:rPr>
          <w:rFonts w:ascii="Verdana" w:hAnsi="Verdana"/>
          <w:sz w:val="20"/>
        </w:rPr>
        <w:t>] ([</w:t>
      </w:r>
      <w:r w:rsidRPr="00423642">
        <w:rPr>
          <w:rFonts w:ascii="Verdana" w:hAnsi="Verdana"/>
          <w:sz w:val="20"/>
          <w:highlight w:val="yellow"/>
        </w:rPr>
        <w:t>--</w:t>
      </w:r>
      <w:r w:rsidRPr="00423642">
        <w:rPr>
          <w:rFonts w:ascii="Verdana" w:hAnsi="Verdana"/>
          <w:sz w:val="20"/>
        </w:rPr>
        <w:t>] reais</w:t>
      </w:r>
      <w:commentRangeEnd w:id="325"/>
      <w:r w:rsidR="00F25A31">
        <w:rPr>
          <w:rStyle w:val="Refdecomentrio"/>
        </w:rPr>
        <w:commentReference w:id="325"/>
      </w:r>
      <w:commentRangeEnd w:id="326"/>
      <w:r w:rsidR="008E68BC">
        <w:rPr>
          <w:rStyle w:val="Refdecomentrio"/>
        </w:rPr>
        <w:commentReference w:id="326"/>
      </w:r>
      <w:r w:rsidRPr="00423642">
        <w:rPr>
          <w:rFonts w:ascii="Verdana" w:hAnsi="Verdana"/>
          <w:sz w:val="20"/>
        </w:rPr>
        <w:t>), ou o seu equivalente em outras moedas</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66FA53A3"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lang w:val="pt"/>
        </w:rPr>
        <w:t>protesto de títulos contra a Devedora</w:t>
      </w:r>
      <w:r>
        <w:rPr>
          <w:rFonts w:ascii="Verdana" w:hAnsi="Verdana" w:cstheme="minorHAnsi"/>
          <w:sz w:val="20"/>
          <w:szCs w:val="20"/>
          <w:lang w:val="pt"/>
        </w:rPr>
        <w:t xml:space="preserve"> e/ou </w:t>
      </w:r>
      <w:r w:rsidR="00423642">
        <w:rPr>
          <w:rFonts w:ascii="Verdana" w:hAnsi="Verdana" w:cstheme="minorHAnsi"/>
          <w:sz w:val="20"/>
          <w:szCs w:val="20"/>
          <w:lang w:val="pt"/>
        </w:rPr>
        <w:t>a</w:t>
      </w:r>
      <w:r>
        <w:rPr>
          <w:rFonts w:ascii="Verdana" w:hAnsi="Verdana" w:cstheme="minorHAnsi"/>
          <w:sz w:val="20"/>
          <w:szCs w:val="20"/>
          <w:lang w:val="pt"/>
        </w:rPr>
        <w:t xml:space="preserve"> Avalista</w:t>
      </w:r>
      <w:r w:rsidRPr="00230CDB">
        <w:rPr>
          <w:rFonts w:ascii="Verdana" w:hAnsi="Verdana" w:cstheme="minorHAnsi"/>
          <w:sz w:val="20"/>
          <w:szCs w:val="20"/>
          <w:lang w:val="pt"/>
        </w:rPr>
        <w:t>,</w:t>
      </w:r>
      <w:r w:rsidRPr="00423642">
        <w:rPr>
          <w:rFonts w:ascii="Verdana" w:hAnsi="Verdana"/>
          <w:sz w:val="20"/>
          <w:lang w:val="pt"/>
        </w:rPr>
        <w:t xml:space="preserve"> em valor, individual ou agregado, igual ou superior a </w:t>
      </w:r>
      <w:r w:rsidRPr="00423642">
        <w:rPr>
          <w:rFonts w:ascii="Verdana" w:hAnsi="Verdana"/>
          <w:sz w:val="20"/>
        </w:rPr>
        <w:t>R</w:t>
      </w:r>
      <w:commentRangeStart w:id="327"/>
      <w:commentRangeStart w:id="328"/>
      <w:r w:rsidRPr="00423642">
        <w:rPr>
          <w:rFonts w:ascii="Verdana" w:hAnsi="Verdana"/>
          <w:sz w:val="20"/>
        </w:rPr>
        <w:t>$[</w:t>
      </w:r>
      <w:r w:rsidRPr="00423642">
        <w:rPr>
          <w:rFonts w:ascii="Verdana" w:hAnsi="Verdana"/>
          <w:sz w:val="20"/>
          <w:highlight w:val="yellow"/>
        </w:rPr>
        <w:t>--</w:t>
      </w:r>
      <w:r w:rsidRPr="00423642">
        <w:rPr>
          <w:rFonts w:ascii="Verdana" w:hAnsi="Verdana"/>
          <w:sz w:val="20"/>
        </w:rPr>
        <w:t>] ([</w:t>
      </w:r>
      <w:r w:rsidRPr="00423642">
        <w:rPr>
          <w:rFonts w:ascii="Verdana" w:hAnsi="Verdana"/>
          <w:sz w:val="20"/>
          <w:highlight w:val="yellow"/>
        </w:rPr>
        <w:t>--</w:t>
      </w:r>
      <w:r w:rsidRPr="00423642">
        <w:rPr>
          <w:rFonts w:ascii="Verdana" w:hAnsi="Verdana"/>
          <w:sz w:val="20"/>
        </w:rPr>
        <w:t>] reais</w:t>
      </w:r>
      <w:commentRangeEnd w:id="327"/>
      <w:r w:rsidR="00F25A31">
        <w:rPr>
          <w:rStyle w:val="Refdecomentrio"/>
        </w:rPr>
        <w:commentReference w:id="327"/>
      </w:r>
      <w:commentRangeEnd w:id="328"/>
      <w:r w:rsidR="008E68BC">
        <w:rPr>
          <w:rStyle w:val="Refdecomentrio"/>
        </w:rPr>
        <w:commentReference w:id="328"/>
      </w:r>
      <w:r w:rsidRPr="00423642">
        <w:rPr>
          <w:rFonts w:ascii="Verdana" w:hAnsi="Verdana"/>
          <w:sz w:val="20"/>
        </w:rPr>
        <w:t>), ou o seu equivalente em outras moedas</w:t>
      </w:r>
      <w:r w:rsidRPr="00423642">
        <w:rPr>
          <w:rFonts w:ascii="Verdana" w:hAnsi="Verdana"/>
          <w:sz w:val="20"/>
          <w:lang w:val="pt"/>
        </w:rPr>
        <w:t xml:space="preserve">, </w:t>
      </w:r>
      <w:r>
        <w:rPr>
          <w:rFonts w:ascii="Verdana" w:hAnsi="Verdana" w:cstheme="minorHAnsi"/>
          <w:sz w:val="20"/>
          <w:szCs w:val="20"/>
          <w:lang w:val="pt"/>
        </w:rPr>
        <w:t xml:space="preserve">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Pr>
          <w:rFonts w:ascii="Verdana" w:hAnsi="Verdana" w:cstheme="minorHAnsi"/>
          <w:sz w:val="20"/>
          <w:szCs w:val="20"/>
        </w:rPr>
        <w:t xml:space="preserve"> e </w:t>
      </w:r>
      <w:r w:rsidRPr="00423642">
        <w:rPr>
          <w:rFonts w:ascii="Verdana" w:hAnsi="Verdana"/>
          <w:sz w:val="20"/>
          <w:lang w:val="pt"/>
        </w:rPr>
        <w:t xml:space="preserve">exceto se, no prazo de até 30 (trinta) dias corridos contados da data do </w:t>
      </w:r>
      <w:r>
        <w:rPr>
          <w:rFonts w:ascii="Verdana" w:hAnsi="Verdana" w:cstheme="minorHAnsi"/>
          <w:sz w:val="20"/>
          <w:szCs w:val="20"/>
          <w:lang w:val="pt"/>
        </w:rPr>
        <w:t>recebimento de uma notificação escrita d</w:t>
      </w:r>
      <w:r w:rsidR="00F10D86">
        <w:rPr>
          <w:rFonts w:ascii="Verdana" w:hAnsi="Verdana" w:cstheme="minorHAnsi"/>
          <w:sz w:val="20"/>
          <w:szCs w:val="20"/>
          <w:lang w:val="pt"/>
        </w:rPr>
        <w:t xml:space="preserve">a Securitizadora </w:t>
      </w:r>
      <w:r>
        <w:rPr>
          <w:rFonts w:ascii="Verdana" w:hAnsi="Verdana" w:cstheme="minorHAnsi"/>
          <w:sz w:val="20"/>
          <w:szCs w:val="20"/>
          <w:lang w:val="pt"/>
        </w:rPr>
        <w:t>neste sentido</w:t>
      </w:r>
      <w:r w:rsidRPr="00423642">
        <w:rPr>
          <w:rFonts w:ascii="Verdana" w:hAnsi="Verdana"/>
          <w:sz w:val="20"/>
          <w:lang w:val="pt"/>
        </w:rPr>
        <w:t xml:space="preserve">, tiver sido validamente comprovado </w:t>
      </w:r>
      <w:r w:rsidR="00F10D86" w:rsidRPr="00423642">
        <w:rPr>
          <w:rFonts w:ascii="Verdana" w:hAnsi="Verdana"/>
          <w:sz w:val="20"/>
          <w:lang w:val="pt"/>
        </w:rPr>
        <w:t xml:space="preserve">à </w:t>
      </w:r>
      <w:r w:rsidR="00F10D86">
        <w:rPr>
          <w:rFonts w:ascii="Verdana" w:hAnsi="Verdana" w:cstheme="minorHAnsi"/>
          <w:sz w:val="20"/>
          <w:szCs w:val="20"/>
          <w:lang w:val="pt"/>
        </w:rPr>
        <w:t>Securitizadora</w:t>
      </w:r>
      <w:r w:rsidRPr="00423642">
        <w:rPr>
          <w:rFonts w:ascii="Verdana" w:hAnsi="Verdana"/>
          <w:sz w:val="20"/>
          <w:lang w:val="pt"/>
        </w:rPr>
        <w:t xml:space="preserve"> que </w:t>
      </w:r>
      <w:r w:rsidRPr="00423642">
        <w:rPr>
          <w:rFonts w:ascii="Verdana" w:hAnsi="Verdana"/>
          <w:b/>
          <w:sz w:val="20"/>
          <w:lang w:val="pt"/>
        </w:rPr>
        <w:t>(a)</w:t>
      </w:r>
      <w:r w:rsidRPr="00423642">
        <w:rPr>
          <w:rFonts w:ascii="Verdana" w:hAnsi="Verdana"/>
          <w:sz w:val="20"/>
          <w:lang w:val="pt"/>
        </w:rPr>
        <w:t xml:space="preserve"> o(s) protesto(s) foi(ram) cancelado(s) ou suspenso(s); ou </w:t>
      </w:r>
      <w:r w:rsidRPr="00423642">
        <w:rPr>
          <w:rFonts w:ascii="Verdana" w:hAnsi="Verdana"/>
          <w:b/>
          <w:sz w:val="20"/>
          <w:lang w:val="pt"/>
        </w:rPr>
        <w:t>(b)</w:t>
      </w:r>
      <w:r w:rsidRPr="00423642">
        <w:rPr>
          <w:rFonts w:ascii="Verdana" w:hAnsi="Verdana"/>
          <w:sz w:val="20"/>
          <w:lang w:val="pt"/>
        </w:rPr>
        <w:t xml:space="preserve"> o(s) protesto(s) foi(ram) efetuado(s) por erro ou má-fé de terceiro e tenha sido obtida medida judicial adequada para a anulação ou sustação de seus efeitos; ou </w:t>
      </w:r>
      <w:r w:rsidRPr="00423642">
        <w:rPr>
          <w:rFonts w:ascii="Verdana" w:hAnsi="Verdana"/>
          <w:b/>
          <w:sz w:val="20"/>
          <w:lang w:val="pt"/>
        </w:rPr>
        <w:t xml:space="preserve">(c) </w:t>
      </w:r>
      <w:r w:rsidRPr="00423642">
        <w:rPr>
          <w:rFonts w:ascii="Verdana" w:hAnsi="Verdana"/>
          <w:sz w:val="20"/>
          <w:lang w:val="pt"/>
        </w:rPr>
        <w:t xml:space="preserve">o valor do(s) título(s) protestado(s) foi(ram) depositado(s) em juízo; ou </w:t>
      </w:r>
      <w:r w:rsidRPr="00423642">
        <w:rPr>
          <w:rFonts w:ascii="Verdana" w:hAnsi="Verdana"/>
          <w:b/>
          <w:sz w:val="20"/>
          <w:lang w:val="pt"/>
        </w:rPr>
        <w:t>(d)</w:t>
      </w:r>
      <w:r w:rsidRPr="00423642">
        <w:rPr>
          <w:rFonts w:ascii="Verdana" w:hAnsi="Verdana"/>
          <w:sz w:val="20"/>
          <w:lang w:val="pt"/>
        </w:rPr>
        <w:t xml:space="preserve"> o montante protestado foi devidamente quitado pela </w:t>
      </w:r>
      <w:r w:rsidRPr="00230CDB">
        <w:rPr>
          <w:rFonts w:ascii="Verdana" w:hAnsi="Verdana" w:cstheme="minorHAnsi"/>
          <w:sz w:val="20"/>
          <w:szCs w:val="20"/>
          <w:lang w:val="pt"/>
        </w:rPr>
        <w:t>Emitente</w:t>
      </w:r>
      <w:r w:rsidR="00423642">
        <w:rPr>
          <w:rFonts w:ascii="Verdana" w:hAnsi="Verdana" w:cstheme="minorHAnsi"/>
          <w:sz w:val="20"/>
          <w:szCs w:val="20"/>
          <w:lang w:val="pt"/>
        </w:rPr>
        <w:t xml:space="preserve"> e/ou pela Avalista</w:t>
      </w:r>
      <w:r w:rsidR="006F51CE" w:rsidRPr="005270B8">
        <w:rPr>
          <w:rFonts w:ascii="Verdana" w:hAnsi="Verdana"/>
          <w:color w:val="000000" w:themeColor="text1"/>
          <w:sz w:val="20"/>
          <w:szCs w:val="20"/>
        </w:rPr>
        <w:t>;</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EC0055E" w14:textId="6FCA2B9D" w:rsidR="00F10D86" w:rsidRPr="00423642" w:rsidRDefault="00F10D86" w:rsidP="00423642">
      <w:pPr>
        <w:pStyle w:val="PargrafodaLista"/>
        <w:widowControl/>
        <w:numPr>
          <w:ilvl w:val="0"/>
          <w:numId w:val="19"/>
        </w:numPr>
        <w:autoSpaceDE/>
        <w:autoSpaceDN/>
        <w:adjustRightInd/>
        <w:spacing w:line="276" w:lineRule="auto"/>
        <w:ind w:left="709" w:hanging="1"/>
        <w:rPr>
          <w:rFonts w:ascii="Verdana" w:eastAsia="Arial Unicode MS" w:hAnsi="Verdana"/>
          <w:sz w:val="20"/>
          <w:u w:color="000000"/>
          <w:bdr w:val="nil"/>
        </w:rPr>
      </w:pPr>
      <w:r w:rsidRPr="00423642">
        <w:rPr>
          <w:rFonts w:ascii="Verdana" w:eastAsia="Arial Unicode MS" w:hAnsi="Verdana"/>
          <w:sz w:val="20"/>
          <w:u w:color="000000"/>
          <w:bdr w:val="nil"/>
        </w:rPr>
        <w:t xml:space="preserve">interrupção das atividades da Devedora </w:t>
      </w:r>
      <w:r w:rsidR="00423642">
        <w:rPr>
          <w:rFonts w:ascii="Verdana" w:eastAsia="Arial Unicode MS" w:hAnsi="Verdana"/>
          <w:sz w:val="20"/>
          <w:u w:color="000000"/>
          <w:bdr w:val="nil"/>
        </w:rPr>
        <w:t xml:space="preserve">e/ou da Avalista </w:t>
      </w:r>
      <w:r w:rsidRPr="00423642">
        <w:rPr>
          <w:rFonts w:ascii="Verdana" w:eastAsia="Arial Unicode MS" w:hAnsi="Verdana"/>
          <w:sz w:val="20"/>
          <w:u w:color="000000"/>
          <w:bdr w:val="nil"/>
        </w:rPr>
        <w:t xml:space="preserve">por prazo superior a 30 (trinta) dias </w:t>
      </w:r>
      <w:r w:rsidRPr="00F94931">
        <w:rPr>
          <w:rFonts w:ascii="Verdana" w:eastAsia="Arial Unicode MS" w:hAnsi="Verdana" w:cstheme="minorHAnsi"/>
          <w:sz w:val="20"/>
          <w:szCs w:val="20"/>
          <w:u w:color="000000"/>
          <w:bdr w:val="nil"/>
          <w:lang w:eastAsia="en-US"/>
        </w:rPr>
        <w:t xml:space="preserve">corridos, </w:t>
      </w:r>
      <w:r w:rsidRPr="00423642">
        <w:rPr>
          <w:rFonts w:ascii="Verdana" w:eastAsia="Arial Unicode MS" w:hAnsi="Verdana"/>
          <w:sz w:val="20"/>
          <w:u w:color="000000"/>
          <w:bdr w:val="nil"/>
        </w:rPr>
        <w:t>determinada por ordem judicial ou qualquer outra autoridade competente;</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40D5115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w:t>
      </w:r>
      <w:commentRangeStart w:id="329"/>
      <w:commentRangeStart w:id="330"/>
      <w:r w:rsidR="001F5055">
        <w:rPr>
          <w:rFonts w:ascii="Verdana" w:hAnsi="Verdana"/>
          <w:color w:val="000000" w:themeColor="text1"/>
          <w:sz w:val="20"/>
          <w:szCs w:val="20"/>
        </w:rPr>
        <w:t>R$</w:t>
      </w:r>
      <w:r w:rsidR="001F5055" w:rsidRPr="007E67CD">
        <w:rPr>
          <w:rFonts w:ascii="Verdana" w:hAnsi="Verdana"/>
          <w:color w:val="000000" w:themeColor="text1"/>
          <w:sz w:val="20"/>
          <w:szCs w:val="20"/>
          <w:highlight w:val="yellow"/>
        </w:rPr>
        <w:t>[--]</w:t>
      </w:r>
      <w:r w:rsidR="001F5055">
        <w:rPr>
          <w:rFonts w:ascii="Verdana" w:hAnsi="Verdana"/>
          <w:color w:val="000000" w:themeColor="text1"/>
          <w:sz w:val="20"/>
          <w:szCs w:val="20"/>
        </w:rPr>
        <w:t xml:space="preserve"> (</w:t>
      </w:r>
      <w:r w:rsidR="001F5055" w:rsidRPr="007E67CD">
        <w:rPr>
          <w:rFonts w:ascii="Verdana" w:hAnsi="Verdana"/>
          <w:color w:val="000000" w:themeColor="text1"/>
          <w:sz w:val="20"/>
          <w:szCs w:val="20"/>
          <w:highlight w:val="yellow"/>
        </w:rPr>
        <w:t>[--]</w:t>
      </w:r>
      <w:r w:rsidR="001F5055">
        <w:rPr>
          <w:rFonts w:ascii="Verdana" w:hAnsi="Verdana"/>
          <w:color w:val="000000" w:themeColor="text1"/>
          <w:sz w:val="20"/>
          <w:szCs w:val="20"/>
        </w:rPr>
        <w:t xml:space="preserve"> reais)</w:t>
      </w:r>
      <w:r w:rsidRPr="005270B8">
        <w:rPr>
          <w:rFonts w:ascii="Verdana" w:hAnsi="Verdana"/>
          <w:color w:val="000000" w:themeColor="text1"/>
          <w:sz w:val="20"/>
          <w:szCs w:val="20"/>
        </w:rPr>
        <w:t>,</w:t>
      </w:r>
      <w:commentRangeEnd w:id="329"/>
      <w:r w:rsidR="00F25A31">
        <w:rPr>
          <w:rStyle w:val="Refdecomentrio"/>
        </w:rPr>
        <w:commentReference w:id="329"/>
      </w:r>
      <w:commentRangeEnd w:id="330"/>
      <w:r w:rsidR="008E68BC">
        <w:rPr>
          <w:rStyle w:val="Refdecomentrio"/>
        </w:rPr>
        <w:commentReference w:id="330"/>
      </w:r>
      <w:r w:rsidRPr="005270B8">
        <w:rPr>
          <w:rFonts w:ascii="Verdana" w:hAnsi="Verdana"/>
          <w:color w:val="000000" w:themeColor="text1"/>
          <w:sz w:val="20"/>
          <w:szCs w:val="20"/>
        </w:rPr>
        <w:t xml:space="preserve"> ou o seu equivalente em outras moedas</w:t>
      </w:r>
      <w:r w:rsidR="00E93C51">
        <w:rPr>
          <w:rFonts w:ascii="Verdana" w:hAnsi="Verdana"/>
          <w:color w:val="000000" w:themeColor="text1"/>
          <w:sz w:val="20"/>
          <w:szCs w:val="20"/>
        </w:rPr>
        <w:t>,</w:t>
      </w:r>
      <w:r w:rsidR="00E93C51" w:rsidRPr="00E93C51">
        <w:rPr>
          <w:rFonts w:ascii="Verdana" w:hAnsi="Verdana" w:cstheme="minorHAnsi"/>
          <w:sz w:val="20"/>
          <w:szCs w:val="20"/>
          <w:lang w:val="pt"/>
        </w:rPr>
        <w:t xml:space="preserve"> </w:t>
      </w:r>
      <w:r w:rsidR="00E93C51" w:rsidRPr="00230CDB">
        <w:rPr>
          <w:rFonts w:ascii="Verdana" w:hAnsi="Verdana" w:cstheme="minorHAnsi"/>
          <w:sz w:val="20"/>
          <w:szCs w:val="20"/>
          <w:lang w:val="pt"/>
        </w:rPr>
        <w:t xml:space="preserve">desde que tal fato </w:t>
      </w:r>
      <w:r w:rsidR="00E93C51">
        <w:rPr>
          <w:rFonts w:ascii="Verdana" w:hAnsi="Verdana" w:cstheme="minorHAnsi"/>
          <w:sz w:val="20"/>
          <w:szCs w:val="20"/>
        </w:rPr>
        <w:t xml:space="preserve">cause um </w:t>
      </w:r>
      <w:r w:rsidR="00E93C51" w:rsidRPr="00E55FAE">
        <w:rPr>
          <w:rFonts w:ascii="Verdana" w:hAnsi="Verdana" w:cstheme="minorHAnsi"/>
          <w:sz w:val="20"/>
          <w:szCs w:val="20"/>
        </w:rPr>
        <w:t>Efeito Adverso Relevante</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33CC038F" w:rsidR="006F51CE" w:rsidRPr="005270B8" w:rsidRDefault="00361205"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230CDB">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230CDB">
        <w:rPr>
          <w:rFonts w:ascii="Verdana" w:hAnsi="Verdana" w:cstheme="minorHAnsi"/>
          <w:sz w:val="20"/>
          <w:szCs w:val="20"/>
        </w:rPr>
        <w:t xml:space="preserve">contra a </w:t>
      </w:r>
      <w:r>
        <w:rPr>
          <w:rFonts w:ascii="Verdana" w:hAnsi="Verdana" w:cstheme="minorHAnsi"/>
          <w:sz w:val="20"/>
          <w:szCs w:val="20"/>
        </w:rPr>
        <w:t xml:space="preserve">Devedora e/ou contra uma </w:t>
      </w:r>
      <w:r w:rsidRPr="00E55FAE">
        <w:rPr>
          <w:rFonts w:ascii="Verdana" w:hAnsi="Verdana" w:cstheme="minorHAnsi"/>
          <w:sz w:val="20"/>
          <w:szCs w:val="20"/>
          <w:lang w:val="pt"/>
        </w:rPr>
        <w:t>SPE</w:t>
      </w:r>
      <w:r w:rsidRPr="00423642">
        <w:rPr>
          <w:rFonts w:ascii="Verdana" w:hAnsi="Verdana"/>
          <w:sz w:val="20"/>
          <w:lang w:val="pt"/>
        </w:rPr>
        <w:t xml:space="preserve"> </w:t>
      </w:r>
      <w:r w:rsidRPr="00423642">
        <w:rPr>
          <w:rFonts w:ascii="Verdana" w:hAnsi="Verdana"/>
          <w:sz w:val="20"/>
          <w:lang w:val="pt"/>
        </w:rPr>
        <w:lastRenderedPageBreak/>
        <w:t xml:space="preserve">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230CDB">
        <w:rPr>
          <w:rFonts w:ascii="Verdana" w:hAnsi="Verdana" w:cstheme="minorHAnsi"/>
          <w:sz w:val="20"/>
          <w:szCs w:val="20"/>
        </w:rPr>
        <w:t xml:space="preserve">, </w:t>
      </w:r>
      <w:r>
        <w:rPr>
          <w:rFonts w:ascii="Verdana" w:hAnsi="Verdana" w:cstheme="minorHAnsi"/>
          <w:sz w:val="20"/>
          <w:szCs w:val="20"/>
        </w:rPr>
        <w:t>em razão</w:t>
      </w:r>
      <w:r w:rsidRPr="00423642">
        <w:rPr>
          <w:rFonts w:ascii="Verdana" w:hAnsi="Verdana"/>
          <w:sz w:val="20"/>
        </w:rPr>
        <w:t xml:space="preserve"> da inobservância e</w:t>
      </w:r>
      <w:r>
        <w:rPr>
          <w:rFonts w:ascii="Verdana" w:hAnsi="Verdana" w:cstheme="minorHAnsi"/>
          <w:sz w:val="20"/>
          <w:szCs w:val="20"/>
        </w:rPr>
        <w:t>/ou</w:t>
      </w:r>
      <w:r w:rsidRPr="00423642">
        <w:rPr>
          <w:rFonts w:ascii="Verdana" w:hAnsi="Verdana"/>
          <w:sz w:val="20"/>
        </w:rPr>
        <w:t xml:space="preserve"> infringência </w:t>
      </w:r>
      <w:r>
        <w:rPr>
          <w:rFonts w:ascii="Verdana" w:hAnsi="Verdana" w:cstheme="minorHAnsi"/>
          <w:sz w:val="20"/>
          <w:szCs w:val="20"/>
        </w:rPr>
        <w:t>d</w:t>
      </w:r>
      <w:r w:rsidRPr="00230CDB">
        <w:rPr>
          <w:rFonts w:ascii="Verdana" w:hAnsi="Verdana" w:cstheme="minorHAnsi"/>
          <w:sz w:val="20"/>
          <w:szCs w:val="20"/>
        </w:rPr>
        <w:t xml:space="preserve">a </w:t>
      </w:r>
      <w:r w:rsidRPr="00423642">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423642">
        <w:rPr>
          <w:rFonts w:ascii="Verdana" w:hAnsi="Verdana"/>
          <w:sz w:val="20"/>
        </w:rPr>
        <w:t xml:space="preserve"> Anticorrupção</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3C1D2C19"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que não </w:t>
      </w:r>
      <w:r w:rsidR="00361205">
        <w:rPr>
          <w:rFonts w:ascii="Verdana" w:hAnsi="Verdana"/>
          <w:color w:val="000000" w:themeColor="text1"/>
          <w:sz w:val="20"/>
          <w:szCs w:val="20"/>
        </w:rPr>
        <w:t>causem</w:t>
      </w:r>
      <w:r w:rsidRPr="005270B8">
        <w:rPr>
          <w:rFonts w:ascii="Verdana" w:hAnsi="Verdana"/>
          <w:color w:val="000000" w:themeColor="text1"/>
          <w:sz w:val="20"/>
          <w:szCs w:val="20"/>
        </w:rPr>
        <w:t xml:space="preserve">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7CC493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w:t>
      </w:r>
      <w:r w:rsidR="00E05030">
        <w:rPr>
          <w:rFonts w:ascii="Verdana" w:hAnsi="Verdana"/>
          <w:color w:val="000000" w:themeColor="text1"/>
          <w:sz w:val="20"/>
          <w:szCs w:val="20"/>
        </w:rPr>
        <w:t xml:space="preserve">os Empreendimentos </w:t>
      </w:r>
      <w:r w:rsidRPr="005270B8">
        <w:rPr>
          <w:rFonts w:ascii="Verdana" w:hAnsi="Verdana"/>
          <w:color w:val="000000" w:themeColor="text1"/>
          <w:sz w:val="20"/>
          <w:szCs w:val="20"/>
        </w:rPr>
        <w:t xml:space="preserve">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r w:rsidR="0099452B">
        <w:rPr>
          <w:rFonts w:ascii="Verdana" w:hAnsi="Verdana"/>
          <w:color w:val="000000" w:themeColor="text1"/>
          <w:sz w:val="20"/>
          <w:szCs w:val="20"/>
        </w:rPr>
        <w:t xml:space="preserve"> </w:t>
      </w:r>
      <w:r w:rsidR="0099452B">
        <w:rPr>
          <w:rFonts w:ascii="Verdana" w:hAnsi="Verdana" w:cstheme="minorHAnsi"/>
          <w:sz w:val="20"/>
          <w:szCs w:val="20"/>
        </w:rPr>
        <w:t>e a serem dados em garantia para obtenção de financiamento à produção</w:t>
      </w:r>
      <w:r w:rsidRPr="005270B8">
        <w:rPr>
          <w:rFonts w:ascii="Verdana" w:hAnsi="Verdana"/>
          <w:color w:val="000000" w:themeColor="text1"/>
          <w:sz w:val="20"/>
          <w:szCs w:val="20"/>
        </w:rPr>
        <w:t>;</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7A34C2E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C4259C">
        <w:rPr>
          <w:rFonts w:ascii="Verdana" w:hAnsi="Verdana"/>
          <w:color w:val="000000" w:themeColor="text1"/>
          <w:sz w:val="20"/>
          <w:szCs w:val="20"/>
        </w:rPr>
        <w:t>e quaisquer bens e direitos</w:t>
      </w:r>
      <w:r w:rsidR="00326F95" w:rsidRPr="005270B8">
        <w:rPr>
          <w:rFonts w:ascii="Verdana" w:hAnsi="Verdana"/>
          <w:color w:val="000000" w:themeColor="text1"/>
          <w:sz w:val="20"/>
          <w:szCs w:val="20"/>
        </w:rPr>
        <w:t xml:space="preserve">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cause qualquer embaraço a seu uso ou lhes diminua o valor e, desde que não seja feito o reforço ou substituição de garantia, conforme aplicável, no prazo de até 15 (quinze) </w:t>
      </w:r>
      <w:r w:rsidR="0099452B">
        <w:rPr>
          <w:rFonts w:ascii="Verdana" w:hAnsi="Verdana"/>
          <w:color w:val="000000" w:themeColor="text1"/>
          <w:sz w:val="20"/>
          <w:szCs w:val="20"/>
        </w:rPr>
        <w:t>D</w:t>
      </w:r>
      <w:r w:rsidR="0099452B" w:rsidRPr="005270B8">
        <w:rPr>
          <w:rFonts w:ascii="Verdana" w:hAnsi="Verdana"/>
          <w:color w:val="000000" w:themeColor="text1"/>
          <w:sz w:val="20"/>
          <w:szCs w:val="20"/>
        </w:rPr>
        <w:t>ias</w:t>
      </w:r>
      <w:r w:rsidR="0099452B">
        <w:rPr>
          <w:rFonts w:ascii="Verdana" w:hAnsi="Verdana"/>
          <w:color w:val="000000" w:themeColor="text1"/>
          <w:sz w:val="20"/>
          <w:szCs w:val="20"/>
        </w:rPr>
        <w:t xml:space="preserve"> Úteis contados da respectiva decisão</w:t>
      </w:r>
      <w:r w:rsidRPr="005270B8">
        <w:rPr>
          <w:rFonts w:ascii="Verdana" w:hAnsi="Verdana"/>
          <w:color w:val="000000" w:themeColor="text1"/>
          <w:sz w:val="20"/>
          <w:szCs w:val="20"/>
        </w:rPr>
        <w:t>;</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72E31A00"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r w:rsidR="009C2837">
        <w:rPr>
          <w:rFonts w:ascii="Verdana" w:hAnsi="Verdana"/>
          <w:color w:val="000000" w:themeColor="text1"/>
          <w:sz w:val="20"/>
          <w:szCs w:val="20"/>
        </w:rPr>
        <w:t xml:space="preserve"> </w:t>
      </w:r>
      <w:r w:rsidR="009C2837">
        <w:rPr>
          <w:rFonts w:ascii="Verdana" w:hAnsi="Verdana" w:cstheme="minorHAnsi"/>
          <w:sz w:val="20"/>
          <w:szCs w:val="20"/>
        </w:rPr>
        <w:t xml:space="preserve">e desde que cause um </w:t>
      </w:r>
      <w:r w:rsidR="009C2837" w:rsidRPr="00E55FAE">
        <w:rPr>
          <w:rFonts w:ascii="Verdana" w:hAnsi="Verdana" w:cstheme="minorHAnsi"/>
          <w:sz w:val="20"/>
          <w:szCs w:val="20"/>
        </w:rPr>
        <w:t>Efeito Adverso Relevante</w:t>
      </w:r>
      <w:r w:rsidRPr="005270B8">
        <w:rPr>
          <w:rFonts w:ascii="Verdana" w:hAnsi="Verdana"/>
          <w:color w:val="000000" w:themeColor="text1"/>
          <w:sz w:val="20"/>
          <w:szCs w:val="20"/>
        </w:rPr>
        <w:t>;</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737D2130" w:rsidR="006F51CE" w:rsidRPr="005270B8"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rPr>
        <w:t xml:space="preserve">alteração, sem autorização prévia da </w:t>
      </w:r>
      <w:r>
        <w:rPr>
          <w:rFonts w:ascii="Verdana" w:hAnsi="Verdana" w:cstheme="minorHAnsi"/>
          <w:sz w:val="20"/>
          <w:szCs w:val="20"/>
        </w:rPr>
        <w:t>Securitizadora</w:t>
      </w:r>
      <w:r w:rsidRPr="00230CDB">
        <w:rPr>
          <w:rFonts w:ascii="Verdana" w:hAnsi="Verdana" w:cstheme="minorHAnsi"/>
          <w:sz w:val="20"/>
          <w:szCs w:val="20"/>
        </w:rPr>
        <w:t>, de</w:t>
      </w:r>
      <w:r w:rsidRPr="00423642">
        <w:rPr>
          <w:rFonts w:ascii="Verdana" w:hAnsi="Verdana"/>
          <w:sz w:val="20"/>
        </w:rPr>
        <w:t xml:space="preserve"> cláusula do contrato social da Devedora </w:t>
      </w:r>
      <w:r w:rsidR="00423642">
        <w:rPr>
          <w:rFonts w:ascii="Verdana" w:hAnsi="Verdana"/>
          <w:sz w:val="20"/>
        </w:rPr>
        <w:t xml:space="preserve">e/ou da Avalista </w:t>
      </w:r>
      <w:r>
        <w:rPr>
          <w:rFonts w:ascii="Verdana" w:hAnsi="Verdana" w:cstheme="minorHAnsi"/>
          <w:sz w:val="20"/>
          <w:szCs w:val="20"/>
        </w:rPr>
        <w:t xml:space="preserve">sobre a política de dividendos, </w:t>
      </w:r>
      <w:r w:rsidRPr="00423642">
        <w:rPr>
          <w:rFonts w:ascii="Verdana" w:hAnsi="Verdana"/>
          <w:sz w:val="20"/>
        </w:rPr>
        <w:t xml:space="preserve">de forma que seja </w:t>
      </w:r>
      <w:r w:rsidRPr="00474A89">
        <w:rPr>
          <w:rFonts w:ascii="Verdana" w:hAnsi="Verdana" w:cstheme="minorHAnsi"/>
          <w:sz w:val="20"/>
          <w:szCs w:val="20"/>
        </w:rPr>
        <w:t xml:space="preserve">diretamente </w:t>
      </w:r>
      <w:r w:rsidRPr="00423642">
        <w:rPr>
          <w:rFonts w:ascii="Verdana" w:hAnsi="Verdana"/>
          <w:sz w:val="20"/>
        </w:rPr>
        <w:t xml:space="preserve">prejudicial aos direitos da </w:t>
      </w:r>
      <w:r>
        <w:rPr>
          <w:rFonts w:ascii="Verdana" w:hAnsi="Verdana" w:cstheme="minorHAnsi"/>
          <w:sz w:val="20"/>
          <w:szCs w:val="20"/>
        </w:rPr>
        <w:t>Securitizadora</w:t>
      </w:r>
      <w:r w:rsidRPr="00423642">
        <w:rPr>
          <w:rFonts w:ascii="Verdana" w:hAnsi="Verdana"/>
          <w:sz w:val="20"/>
        </w:rPr>
        <w:t xml:space="preserve"> ou conflitante com os termos </w:t>
      </w:r>
      <w:r w:rsidRPr="00230CDB">
        <w:rPr>
          <w:rFonts w:ascii="Verdana" w:hAnsi="Verdana" w:cstheme="minorHAnsi"/>
          <w:sz w:val="20"/>
          <w:szCs w:val="20"/>
        </w:rPr>
        <w:t>desta</w:t>
      </w:r>
      <w:r w:rsidRPr="00423642">
        <w:rPr>
          <w:rFonts w:ascii="Verdana" w:hAnsi="Verdana"/>
          <w:sz w:val="20"/>
        </w:rPr>
        <w:t xml:space="preserve"> CCB, </w:t>
      </w:r>
      <w:r w:rsidRPr="00230CDB">
        <w:rPr>
          <w:rFonts w:ascii="Verdana" w:hAnsi="Verdana" w:cstheme="minorHAnsi"/>
          <w:sz w:val="20"/>
          <w:szCs w:val="20"/>
        </w:rPr>
        <w:t>do</w:t>
      </w:r>
      <w:r w:rsidRPr="00423642">
        <w:rPr>
          <w:rFonts w:ascii="Verdana" w:hAnsi="Verdana"/>
          <w:sz w:val="20"/>
        </w:rPr>
        <w:t xml:space="preserve"> Termo de Securitização e/ou dos demais Documentos da Operação</w:t>
      </w:r>
      <w:r w:rsidR="006F51CE" w:rsidRPr="005270B8">
        <w:rPr>
          <w:rFonts w:ascii="Verdana" w:hAnsi="Verdana"/>
          <w:color w:val="000000" w:themeColor="text1"/>
          <w:sz w:val="20"/>
          <w:szCs w:val="20"/>
        </w:rPr>
        <w:t xml:space="preserve">;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E4C0A6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00423642">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lucros, dividendos, juros sobre capital próprio ou qualquer outra distribuição a quotistas ou acionistas </w:t>
      </w:r>
      <w:r w:rsidR="00A9706F">
        <w:rPr>
          <w:rFonts w:ascii="Verdana" w:hAnsi="Verdana"/>
          <w:color w:val="000000" w:themeColor="text1"/>
          <w:sz w:val="20"/>
          <w:szCs w:val="20"/>
        </w:rPr>
        <w:t xml:space="preserve">em desacordo com o </w:t>
      </w:r>
      <w:r w:rsidRPr="005270B8">
        <w:rPr>
          <w:rFonts w:ascii="Verdana" w:hAnsi="Verdana"/>
          <w:color w:val="000000" w:themeColor="text1"/>
          <w:sz w:val="20"/>
          <w:szCs w:val="20"/>
        </w:rPr>
        <w:t xml:space="preserve">estabelecido na Cláusula 9.1, inciso (viii), </w:t>
      </w:r>
      <w:r w:rsidR="00693B13" w:rsidRPr="005270B8">
        <w:rPr>
          <w:rFonts w:ascii="Verdana" w:hAnsi="Verdana"/>
          <w:color w:val="000000" w:themeColor="text1"/>
          <w:sz w:val="20"/>
          <w:szCs w:val="20"/>
        </w:rPr>
        <w:t>da CCB</w:t>
      </w:r>
      <w:r w:rsidR="00A9706F" w:rsidRPr="00E1470E">
        <w:rPr>
          <w:rFonts w:ascii="Verdana" w:hAnsi="Verdana" w:cstheme="minorHAnsi"/>
          <w:sz w:val="20"/>
          <w:szCs w:val="20"/>
        </w:rPr>
        <w:t>, de forma a causar um Efeito Adverso Relevante</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1E74AB6C" w:rsidR="006F51CE" w:rsidRPr="005270B8" w:rsidRDefault="00693B13"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w:t>
      </w:r>
      <w:r w:rsidR="00423642">
        <w:rPr>
          <w:rFonts w:ascii="Verdana" w:hAnsi="Verdana" w:cstheme="minorHAnsi"/>
          <w:sz w:val="20"/>
          <w:szCs w:val="20"/>
        </w:rPr>
        <w:t xml:space="preserve">e/ou da Avalista </w:t>
      </w:r>
      <w:r w:rsidR="009C2837" w:rsidRPr="00230CDB">
        <w:rPr>
          <w:rFonts w:ascii="Verdana" w:hAnsi="Verdana" w:cstheme="minorHAnsi"/>
          <w:sz w:val="20"/>
          <w:szCs w:val="20"/>
        </w:rPr>
        <w:t>sem anuência prévia d</w:t>
      </w:r>
      <w:r w:rsidR="009C2837">
        <w:rPr>
          <w:rFonts w:ascii="Verdana" w:hAnsi="Verdana" w:cstheme="minorHAnsi"/>
          <w:sz w:val="20"/>
          <w:szCs w:val="20"/>
        </w:rPr>
        <w:t>a Securitizadora</w:t>
      </w:r>
      <w:r w:rsidR="009C2837" w:rsidRPr="00230CDB">
        <w:rPr>
          <w:rFonts w:ascii="Verdana" w:hAnsi="Verdana" w:cstheme="minorHAnsi"/>
          <w:sz w:val="20"/>
          <w:szCs w:val="20"/>
        </w:rPr>
        <w:t>, ressalvada a reduç</w:t>
      </w:r>
      <w:r w:rsidR="009C2837">
        <w:rPr>
          <w:rFonts w:ascii="Verdana" w:hAnsi="Verdana" w:cstheme="minorHAnsi"/>
          <w:sz w:val="20"/>
          <w:szCs w:val="20"/>
        </w:rPr>
        <w:t>ão</w:t>
      </w:r>
      <w:r w:rsidR="009C2837" w:rsidRPr="00230CDB">
        <w:rPr>
          <w:rFonts w:ascii="Verdana" w:hAnsi="Verdana" w:cstheme="minorHAnsi"/>
          <w:sz w:val="20"/>
          <w:szCs w:val="20"/>
        </w:rPr>
        <w:t xml:space="preserve"> de capital necessária para a absorção de prejuízos acumulados, </w:t>
      </w:r>
      <w:r w:rsidR="009C2837">
        <w:rPr>
          <w:rFonts w:ascii="Verdana" w:hAnsi="Verdana" w:cstheme="minorHAnsi"/>
          <w:sz w:val="20"/>
          <w:szCs w:val="20"/>
        </w:rPr>
        <w:t>se necessária e aplicável</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58B91D3D" w:rsidR="006F51CE" w:rsidRPr="005270B8" w:rsidRDefault="000B0F5B"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del w:id="331" w:author="Natasha Pereira Wiedmann | TozziniFreire Advogados" w:date="2021-02-24T19:02:00Z">
        <w:r w:rsidDel="00F14132">
          <w:rPr>
            <w:rFonts w:ascii="Verdana" w:hAnsi="Verdana" w:cstheme="minorHAnsi"/>
            <w:sz w:val="20"/>
            <w:szCs w:val="20"/>
          </w:rPr>
          <w:delText>[</w:delText>
        </w:r>
      </w:del>
      <w:r w:rsidR="00C9541F" w:rsidRPr="001938B0">
        <w:rPr>
          <w:rFonts w:ascii="Verdana" w:hAnsi="Verdana" w:cstheme="minorHAnsi"/>
          <w:sz w:val="20"/>
          <w:szCs w:val="20"/>
        </w:rPr>
        <w:t xml:space="preserve">o não restabelecimento do Percentual Mínimo de Garantia aplicável </w:t>
      </w:r>
      <w:del w:id="332" w:author="Natasha Pereira Wiedmann | TozziniFreire Advogados" w:date="2021-02-24T19:02:00Z">
        <w:r w:rsidR="00C9541F" w:rsidRPr="001938B0" w:rsidDel="00F14132">
          <w:rPr>
            <w:rFonts w:ascii="Verdana" w:hAnsi="Verdana" w:cstheme="minorHAnsi"/>
            <w:sz w:val="20"/>
            <w:szCs w:val="20"/>
          </w:rPr>
          <w:delText xml:space="preserve">por meio de Reforço de Garantia </w:delText>
        </w:r>
      </w:del>
      <w:r w:rsidR="00C9541F" w:rsidRPr="001938B0">
        <w:rPr>
          <w:rFonts w:ascii="Verdana" w:hAnsi="Verdana" w:cstheme="minorHAnsi"/>
          <w:sz w:val="20"/>
          <w:szCs w:val="20"/>
        </w:rPr>
        <w:t xml:space="preserve">(conforme definido </w:t>
      </w:r>
      <w:r w:rsidR="00C9541F" w:rsidRPr="001938B0">
        <w:rPr>
          <w:rFonts w:ascii="Verdana" w:hAnsi="Verdana" w:cstheme="minorHAnsi"/>
          <w:sz w:val="20"/>
          <w:szCs w:val="20"/>
        </w:rPr>
        <w:lastRenderedPageBreak/>
        <w:t>no Contrato de Alienação Fiduciária</w:t>
      </w:r>
      <w:r w:rsidR="00C9541F">
        <w:rPr>
          <w:rFonts w:ascii="Verdana" w:hAnsi="Verdana" w:cstheme="minorHAnsi"/>
          <w:sz w:val="20"/>
          <w:szCs w:val="20"/>
        </w:rPr>
        <w:t xml:space="preserve"> </w:t>
      </w:r>
      <w:r>
        <w:rPr>
          <w:rFonts w:ascii="Verdana" w:hAnsi="Verdana" w:cstheme="minorHAnsi"/>
          <w:sz w:val="20"/>
          <w:szCs w:val="20"/>
        </w:rPr>
        <w:t>de Imóveis</w:t>
      </w:r>
      <w:r w:rsidR="00C9541F" w:rsidRPr="001938B0">
        <w:rPr>
          <w:rFonts w:ascii="Verdana" w:hAnsi="Verdana" w:cstheme="minorHAnsi"/>
          <w:sz w:val="20"/>
          <w:szCs w:val="20"/>
        </w:rPr>
        <w:t>), nos prazos e condições previstos no Contrato de Alienação Fiduciária</w:t>
      </w:r>
      <w:r>
        <w:rPr>
          <w:rFonts w:ascii="Verdana" w:hAnsi="Verdana" w:cstheme="minorHAnsi"/>
          <w:sz w:val="20"/>
          <w:szCs w:val="20"/>
        </w:rPr>
        <w:t xml:space="preserve"> de Imóveis</w:t>
      </w:r>
      <w:r w:rsidR="006F51CE" w:rsidRPr="005270B8">
        <w:rPr>
          <w:rFonts w:ascii="Verdana" w:hAnsi="Verdana"/>
          <w:color w:val="000000" w:themeColor="text1"/>
          <w:sz w:val="20"/>
          <w:szCs w:val="20"/>
        </w:rPr>
        <w:t>;</w:t>
      </w:r>
      <w:del w:id="333" w:author="Natasha Pereira Wiedmann | TozziniFreire Advogados" w:date="2021-02-24T19:02:00Z">
        <w:r w:rsidDel="00F14132">
          <w:rPr>
            <w:rFonts w:ascii="Verdana" w:hAnsi="Verdana"/>
            <w:color w:val="000000" w:themeColor="text1"/>
            <w:sz w:val="20"/>
            <w:szCs w:val="20"/>
          </w:rPr>
          <w:delText>]</w:delText>
        </w:r>
        <w:r w:rsidR="006F51CE" w:rsidRPr="005270B8" w:rsidDel="00F14132">
          <w:rPr>
            <w:rFonts w:ascii="Verdana" w:hAnsi="Verdana"/>
            <w:color w:val="000000" w:themeColor="text1"/>
            <w:sz w:val="20"/>
            <w:szCs w:val="20"/>
          </w:rPr>
          <w:delText xml:space="preserve"> </w:delText>
        </w:r>
      </w:del>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5A1761BE" w:rsidR="006F51CE" w:rsidRPr="005270B8" w:rsidRDefault="002451F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sidR="000B0F5B">
        <w:rPr>
          <w:rFonts w:ascii="Verdana" w:hAnsi="Verdana"/>
          <w:color w:val="000000" w:themeColor="text1"/>
          <w:sz w:val="20"/>
          <w:szCs w:val="20"/>
        </w:rPr>
        <w:t xml:space="preserve"> </w:t>
      </w:r>
      <w:r w:rsidR="000B0F5B">
        <w:rPr>
          <w:rFonts w:ascii="Verdana" w:hAnsi="Verdana"/>
          <w:sz w:val="20"/>
          <w:szCs w:val="20"/>
        </w:rPr>
        <w:t>as Garantias</w:t>
      </w:r>
      <w:r>
        <w:rPr>
          <w:rFonts w:ascii="Verdana" w:hAnsi="Verdana"/>
          <w:sz w:val="20"/>
          <w:szCs w:val="20"/>
        </w:rPr>
        <w:t xml:space="preserve">, </w:t>
      </w:r>
      <w:r w:rsidR="00A9706F">
        <w:rPr>
          <w:rFonts w:ascii="Verdana" w:hAnsi="Verdana"/>
          <w:sz w:val="20"/>
          <w:szCs w:val="20"/>
        </w:rPr>
        <w:t xml:space="preserve">mediante </w:t>
      </w:r>
      <w:r>
        <w:rPr>
          <w:rFonts w:ascii="Verdana" w:hAnsi="Verdana"/>
          <w:sz w:val="20"/>
          <w:szCs w:val="20"/>
        </w:rPr>
        <w:t>o</w:t>
      </w:r>
      <w:r w:rsidR="008D0882">
        <w:rPr>
          <w:rFonts w:ascii="Verdana" w:hAnsi="Verdana"/>
          <w:sz w:val="20"/>
          <w:szCs w:val="20"/>
        </w:rPr>
        <w:t xml:space="preserve"> </w:t>
      </w:r>
      <w:del w:id="334" w:author="Natasha Pereira Wiedmann | TozziniFreire Advogados" w:date="2021-02-24T19:06:00Z">
        <w:r w:rsidR="008D0882" w:rsidDel="00E12C7C">
          <w:rPr>
            <w:rFonts w:ascii="Verdana" w:hAnsi="Verdana"/>
            <w:sz w:val="20"/>
            <w:szCs w:val="20"/>
          </w:rPr>
          <w:delText>[</w:delText>
        </w:r>
        <w:r w:rsidR="008D0882" w:rsidRPr="008D0882" w:rsidDel="00E12C7C">
          <w:rPr>
            <w:rFonts w:ascii="Verdana" w:hAnsi="Verdana"/>
            <w:sz w:val="20"/>
            <w:szCs w:val="20"/>
            <w:highlight w:val="lightGray"/>
          </w:rPr>
          <w:delText>protocolo para</w:delText>
        </w:r>
      </w:del>
      <w:ins w:id="335" w:author="Natasha Pereira Wiedmann | TozziniFreire Advogados" w:date="2021-02-24T19:06:00Z">
        <w:r w:rsidR="00E12C7C">
          <w:rPr>
            <w:rFonts w:ascii="Verdana" w:hAnsi="Verdana"/>
            <w:sz w:val="20"/>
            <w:szCs w:val="20"/>
            <w:highlight w:val="lightGray"/>
          </w:rPr>
          <w:t>o</w:t>
        </w:r>
      </w:ins>
      <w:r w:rsidRPr="008D0882">
        <w:rPr>
          <w:rFonts w:ascii="Verdana" w:hAnsi="Verdana"/>
          <w:sz w:val="20"/>
          <w:szCs w:val="20"/>
          <w:highlight w:val="lightGray"/>
        </w:rPr>
        <w:t xml:space="preserve"> registro</w:t>
      </w:r>
      <w:del w:id="336" w:author="Natasha Pereira Wiedmann | TozziniFreire Advogados" w:date="2021-02-24T19:06:00Z">
        <w:r w:rsidR="008D0882" w:rsidDel="00E12C7C">
          <w:rPr>
            <w:rFonts w:ascii="Verdana" w:hAnsi="Verdana"/>
            <w:sz w:val="20"/>
            <w:szCs w:val="20"/>
          </w:rPr>
          <w:delText>]</w:delText>
        </w:r>
      </w:del>
      <w:r>
        <w:rPr>
          <w:rFonts w:ascii="Verdana" w:hAnsi="Verdana"/>
          <w:sz w:val="20"/>
          <w:szCs w:val="20"/>
        </w:rPr>
        <w:t xml:space="preserve"> </w:t>
      </w:r>
      <w:r w:rsidR="00A9706F">
        <w:rPr>
          <w:rFonts w:ascii="Verdana" w:hAnsi="Verdana"/>
          <w:sz w:val="20"/>
          <w:szCs w:val="20"/>
        </w:rPr>
        <w:t xml:space="preserve">do(s) Contrato(s) de </w:t>
      </w:r>
      <w:r w:rsidR="00A9706F" w:rsidRPr="00BC56E1">
        <w:rPr>
          <w:rFonts w:ascii="Verdana" w:hAnsi="Verdana"/>
          <w:sz w:val="20"/>
          <w:szCs w:val="20"/>
        </w:rPr>
        <w:t>Alienação Fiduciária de Imóveis</w:t>
      </w:r>
      <w:r w:rsidR="00452EDC">
        <w:rPr>
          <w:rFonts w:ascii="Verdana" w:hAnsi="Verdana"/>
          <w:sz w:val="20"/>
          <w:szCs w:val="20"/>
        </w:rPr>
        <w:t xml:space="preserve"> </w:t>
      </w:r>
      <w:r>
        <w:rPr>
          <w:rFonts w:ascii="Verdana" w:hAnsi="Verdana"/>
          <w:sz w:val="20"/>
          <w:szCs w:val="20"/>
        </w:rPr>
        <w:t>no cartório de registro de</w:t>
      </w:r>
      <w:r w:rsidR="009356E8">
        <w:rPr>
          <w:rFonts w:ascii="Verdana" w:hAnsi="Verdana"/>
          <w:sz w:val="20"/>
          <w:szCs w:val="20"/>
        </w:rPr>
        <w:t xml:space="preserve"> imóveis e de</w:t>
      </w:r>
      <w:r>
        <w:rPr>
          <w:rFonts w:ascii="Verdana" w:hAnsi="Verdana"/>
          <w:sz w:val="20"/>
          <w:szCs w:val="20"/>
        </w:rPr>
        <w:t xml:space="preserve"> títulos e documentos competentes</w:t>
      </w:r>
      <w:r w:rsidR="009356E8">
        <w:rPr>
          <w:rFonts w:ascii="Verdana" w:hAnsi="Verdana"/>
          <w:sz w:val="20"/>
          <w:szCs w:val="20"/>
        </w:rPr>
        <w:t xml:space="preserve">, nos prazos previstos </w:t>
      </w:r>
      <w:del w:id="337" w:author="Natasha Pereira Wiedmann | TozziniFreire Advogados" w:date="2021-02-24T19:06:00Z">
        <w:r w:rsidR="009356E8" w:rsidDel="00E12C7C">
          <w:rPr>
            <w:rFonts w:ascii="Verdana" w:hAnsi="Verdana"/>
            <w:sz w:val="20"/>
            <w:szCs w:val="20"/>
          </w:rPr>
          <w:delText>em tais</w:delText>
        </w:r>
      </w:del>
      <w:ins w:id="338" w:author="Natasha Pereira Wiedmann | TozziniFreire Advogados" w:date="2021-02-24T19:06:00Z">
        <w:r w:rsidR="00E12C7C">
          <w:rPr>
            <w:rFonts w:ascii="Verdana" w:hAnsi="Verdana"/>
            <w:sz w:val="20"/>
            <w:szCs w:val="20"/>
          </w:rPr>
          <w:t xml:space="preserve">no respectivo </w:t>
        </w:r>
      </w:ins>
      <w:ins w:id="339" w:author="Natasha Pereira Wiedmann | TozziniFreire Advogados" w:date="2021-02-24T19:09:00Z">
        <w:r w:rsidR="00C81781">
          <w:rPr>
            <w:rFonts w:ascii="Verdana" w:hAnsi="Verdana"/>
            <w:sz w:val="20"/>
            <w:szCs w:val="20"/>
          </w:rPr>
          <w:t>Contrato</w:t>
        </w:r>
      </w:ins>
      <w:ins w:id="340" w:author="Natasha Pereira Wiedmann | TozziniFreire Advogados" w:date="2021-02-24T19:07:00Z">
        <w:r w:rsidR="00E12C7C" w:rsidRPr="00E12C7C">
          <w:rPr>
            <w:rFonts w:ascii="Verdana" w:hAnsi="Verdana"/>
            <w:sz w:val="20"/>
            <w:szCs w:val="20"/>
          </w:rPr>
          <w:t xml:space="preserve"> </w:t>
        </w:r>
      </w:ins>
      <w:ins w:id="341" w:author="Natasha Pereira Wiedmann | TozziniFreire Advogados" w:date="2021-02-24T19:09:00Z">
        <w:r w:rsidR="00C81781">
          <w:rPr>
            <w:rFonts w:ascii="Verdana" w:hAnsi="Verdana"/>
            <w:sz w:val="20"/>
            <w:szCs w:val="20"/>
          </w:rPr>
          <w:t>de Alienação Fiduciária de Impoveis</w:t>
        </w:r>
      </w:ins>
      <w:del w:id="342" w:author="Natasha Pereira Wiedmann | TozziniFreire Advogados" w:date="2021-02-24T19:07:00Z">
        <w:r w:rsidR="00E12C7C" w:rsidDel="00E12C7C">
          <w:rPr>
            <w:rFonts w:ascii="Verdana" w:hAnsi="Verdana"/>
            <w:sz w:val="20"/>
            <w:szCs w:val="20"/>
          </w:rPr>
          <w:delText xml:space="preserve"> </w:delText>
        </w:r>
        <w:r w:rsidR="009356E8" w:rsidDel="00E12C7C">
          <w:rPr>
            <w:rFonts w:ascii="Verdana" w:hAnsi="Verdana"/>
            <w:sz w:val="20"/>
            <w:szCs w:val="20"/>
          </w:rPr>
          <w:delText>instrumentos</w:delText>
        </w:r>
      </w:del>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79DF08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00423642">
        <w:rPr>
          <w:rFonts w:ascii="Verdana" w:hAnsi="Verdana"/>
          <w:color w:val="000000" w:themeColor="text1"/>
          <w:sz w:val="20"/>
          <w:szCs w:val="20"/>
        </w:rPr>
        <w:t xml:space="preserve"> e/ou da Avalista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C506468" w14:textId="642DCCA9" w:rsidR="00AF0064"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230CDB">
        <w:rPr>
          <w:rFonts w:ascii="Verdana" w:hAnsi="Verdana"/>
          <w:color w:val="000000" w:themeColor="text1"/>
          <w:sz w:val="20"/>
          <w:szCs w:val="20"/>
        </w:rPr>
        <w:t xml:space="preserve">dos bens objeto das Garantias, ou a constituição, pela </w:t>
      </w:r>
      <w:r>
        <w:rPr>
          <w:rFonts w:ascii="Verdana" w:hAnsi="Verdana"/>
          <w:color w:val="000000" w:themeColor="text1"/>
          <w:sz w:val="20"/>
          <w:szCs w:val="20"/>
        </w:rPr>
        <w:t>Devedora</w:t>
      </w:r>
      <w:r w:rsidRPr="00230CDB">
        <w:rPr>
          <w:rFonts w:ascii="Verdana" w:hAnsi="Verdana"/>
          <w:color w:val="000000" w:themeColor="text1"/>
          <w:sz w:val="20"/>
          <w:szCs w:val="20"/>
        </w:rPr>
        <w:t xml:space="preserve">, de quaisquer ônus sobre os bens objeto das Garantias e/ou a qualquer dos direitos a estas inerentes, não sanados no prazo de </w:t>
      </w:r>
      <w:commentRangeStart w:id="343"/>
      <w:r w:rsidRPr="00230CDB">
        <w:rPr>
          <w:rFonts w:ascii="Verdana" w:hAnsi="Verdana"/>
          <w:color w:val="000000" w:themeColor="text1"/>
          <w:sz w:val="20"/>
          <w:szCs w:val="20"/>
        </w:rPr>
        <w:t xml:space="preserve">até </w:t>
      </w:r>
      <w:r w:rsidRPr="00BE19E8">
        <w:rPr>
          <w:rFonts w:ascii="Verdana" w:hAnsi="Verdana"/>
          <w:color w:val="000000" w:themeColor="text1"/>
          <w:sz w:val="20"/>
          <w:szCs w:val="20"/>
        </w:rPr>
        <w:t>[</w:t>
      </w:r>
      <w:r w:rsidRPr="00230CDB">
        <w:rPr>
          <w:rFonts w:ascii="Verdana" w:hAnsi="Verdana"/>
          <w:color w:val="000000" w:themeColor="text1"/>
          <w:sz w:val="20"/>
          <w:szCs w:val="20"/>
          <w:highlight w:val="yellow"/>
        </w:rPr>
        <w:t>•</w:t>
      </w:r>
      <w:r w:rsidRPr="00BE19E8">
        <w:rPr>
          <w:rFonts w:ascii="Verdana" w:hAnsi="Verdana"/>
          <w:color w:val="000000" w:themeColor="text1"/>
          <w:sz w:val="20"/>
          <w:szCs w:val="20"/>
        </w:rPr>
        <w:t>]</w:t>
      </w:r>
      <w:r w:rsidRPr="00230CDB">
        <w:rPr>
          <w:rFonts w:ascii="Verdana" w:hAnsi="Verdana"/>
          <w:color w:val="000000" w:themeColor="text1"/>
          <w:sz w:val="20"/>
          <w:szCs w:val="20"/>
        </w:rPr>
        <w:t xml:space="preserve"> </w:t>
      </w:r>
      <w:commentRangeEnd w:id="343"/>
      <w:r w:rsidR="00E12C7C">
        <w:rPr>
          <w:rStyle w:val="Refdecomentrio"/>
        </w:rPr>
        <w:commentReference w:id="343"/>
      </w:r>
      <w:r w:rsidRPr="00230CDB">
        <w:rPr>
          <w:rFonts w:ascii="Verdana" w:hAnsi="Verdana"/>
          <w:color w:val="000000" w:themeColor="text1"/>
          <w:sz w:val="20"/>
          <w:szCs w:val="20"/>
        </w:rPr>
        <w:t>Dias Úteis</w:t>
      </w:r>
      <w:r>
        <w:rPr>
          <w:rFonts w:ascii="Verdana" w:hAnsi="Verdana"/>
          <w:color w:val="000000" w:themeColor="text1"/>
          <w:sz w:val="20"/>
          <w:szCs w:val="20"/>
        </w:rPr>
        <w:t xml:space="preserve"> contados do recebimento, pela Devedora, de uma notificação da Securitizadora neste sentido</w:t>
      </w:r>
      <w:r w:rsidR="00AF0064">
        <w:rPr>
          <w:rFonts w:ascii="Verdana" w:hAnsi="Verdana"/>
          <w:color w:val="000000" w:themeColor="text1"/>
          <w:sz w:val="20"/>
          <w:szCs w:val="20"/>
        </w:rPr>
        <w:t>; e/ou</w:t>
      </w:r>
    </w:p>
    <w:p w14:paraId="4328BFB9" w14:textId="77777777" w:rsidR="00AF0064" w:rsidRPr="00B8790E" w:rsidRDefault="00AF0064" w:rsidP="00B8790E">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43F220AB" w:rsidR="006F51CE"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caso qualquer dos Documentos da Operação seja, por qualquer motivo ou por qualquer parte, resilido, rescindido ou por qualquer outra forma extinto</w:t>
      </w:r>
      <w:r w:rsidR="009356E8">
        <w:rPr>
          <w:rFonts w:ascii="Verdana" w:hAnsi="Verdana" w:cstheme="minorHAnsi"/>
          <w:sz w:val="20"/>
          <w:szCs w:val="20"/>
        </w:rPr>
        <w:t>, exceto pelos contratos de garantia</w:t>
      </w:r>
      <w:r w:rsidR="00AF0064">
        <w:rPr>
          <w:rFonts w:ascii="Verdana" w:hAnsi="Verdana"/>
          <w:color w:val="000000" w:themeColor="text1"/>
          <w:sz w:val="20"/>
          <w:szCs w:val="20"/>
        </w:rPr>
        <w:t>.</w:t>
      </w:r>
    </w:p>
    <w:p w14:paraId="2D67E7CB" w14:textId="77777777" w:rsidR="002A578D" w:rsidRPr="005270B8" w:rsidRDefault="002A578D" w:rsidP="002A578D">
      <w:pPr>
        <w:pStyle w:val="PargrafodaLista"/>
        <w:tabs>
          <w:tab w:val="left" w:pos="1418"/>
        </w:tabs>
        <w:autoSpaceDE/>
        <w:autoSpaceDN/>
        <w:adjustRightInd/>
        <w:spacing w:line="280" w:lineRule="atLeast"/>
        <w:ind w:left="709"/>
        <w:rPr>
          <w:rFonts w:ascii="Verdana" w:hAnsi="Verdana"/>
          <w:color w:val="000000" w:themeColor="text1"/>
          <w:sz w:val="20"/>
          <w:szCs w:val="20"/>
        </w:rPr>
      </w:pPr>
    </w:p>
    <w:bookmarkEnd w:id="321"/>
    <w:p w14:paraId="5AC27006" w14:textId="11556257" w:rsidR="009356E8" w:rsidRPr="00D07FAF" w:rsidRDefault="000D1190" w:rsidP="009356E8">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344"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declaração</w:t>
      </w:r>
      <w:r w:rsidR="009356E8">
        <w:rPr>
          <w:rFonts w:ascii="Verdana" w:hAnsi="Verdana" w:cstheme="minorHAnsi"/>
          <w:bCs/>
          <w:sz w:val="20"/>
          <w:szCs w:val="20"/>
          <w:lang w:val="pt"/>
        </w:rPr>
        <w:t xml:space="preserve"> (ou não)</w:t>
      </w:r>
      <w:r w:rsidR="00761DE5" w:rsidRPr="005270B8">
        <w:rPr>
          <w:rFonts w:ascii="Verdana" w:hAnsi="Verdana" w:cstheme="minorHAnsi"/>
          <w:bCs/>
          <w:sz w:val="20"/>
          <w:szCs w:val="20"/>
          <w:lang w:val="pt"/>
        </w:rPr>
        <w:t xml:space="preserve">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(ii)</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 Vencimento Antecipado da CCB </w:t>
      </w:r>
      <w:r w:rsidR="009356E8">
        <w:rPr>
          <w:rFonts w:ascii="Verdana" w:hAnsi="Verdana" w:cstheme="minorHAnsi"/>
          <w:bCs/>
          <w:sz w:val="20"/>
          <w:szCs w:val="20"/>
          <w:lang w:val="pt"/>
        </w:rPr>
        <w:t xml:space="preserve">não </w:t>
      </w:r>
      <w:r w:rsidR="00761DE5" w:rsidRPr="005270B8">
        <w:rPr>
          <w:rFonts w:ascii="Verdana" w:hAnsi="Verdana" w:cstheme="minorHAnsi"/>
          <w:bCs/>
          <w:sz w:val="20"/>
          <w:szCs w:val="20"/>
          <w:lang w:val="pt"/>
        </w:rPr>
        <w:t xml:space="preserve">deverá ser declarado, </w:t>
      </w:r>
      <w:r w:rsidR="009356E8">
        <w:rPr>
          <w:rFonts w:ascii="Verdana" w:hAnsi="Verdana" w:cstheme="minorHAnsi"/>
          <w:bCs/>
          <w:sz w:val="20"/>
          <w:szCs w:val="20"/>
          <w:lang w:val="pt"/>
        </w:rPr>
        <w:t xml:space="preserve">não acarretando </w:t>
      </w:r>
      <w:r w:rsidR="001F7397" w:rsidRPr="005270B8">
        <w:rPr>
          <w:rFonts w:ascii="Verdana" w:hAnsi="Verdana" w:cstheme="minorHAnsi"/>
          <w:bCs/>
          <w:sz w:val="20"/>
          <w:szCs w:val="20"/>
          <w:lang w:val="pt"/>
        </w:rPr>
        <w:t>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344"/>
      <w:r w:rsidR="00C82AB9" w:rsidRPr="005270B8">
        <w:rPr>
          <w:rFonts w:ascii="Verdana" w:hAnsi="Verdana" w:cstheme="minorHAnsi"/>
          <w:bCs/>
          <w:sz w:val="20"/>
          <w:szCs w:val="20"/>
        </w:rPr>
        <w:t xml:space="preserve">. </w:t>
      </w:r>
    </w:p>
    <w:p w14:paraId="7EA5996C" w14:textId="77777777" w:rsidR="009356E8" w:rsidRPr="00D07FAF" w:rsidRDefault="009356E8" w:rsidP="00D07FAF">
      <w:pPr>
        <w:tabs>
          <w:tab w:val="left" w:pos="1418"/>
        </w:tabs>
        <w:spacing w:line="280" w:lineRule="atLeast"/>
        <w:ind w:left="709"/>
        <w:rPr>
          <w:rFonts w:ascii="Verdana" w:hAnsi="Verdana" w:cstheme="minorHAnsi"/>
          <w:b/>
          <w:bCs/>
          <w:sz w:val="20"/>
          <w:szCs w:val="20"/>
        </w:rPr>
      </w:pPr>
    </w:p>
    <w:p w14:paraId="2BCD445B" w14:textId="35482E5E" w:rsidR="009356E8" w:rsidRPr="00D07FAF" w:rsidRDefault="009356E8" w:rsidP="00D07FAF">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D07FAF">
        <w:rPr>
          <w:rFonts w:ascii="Verdana" w:hAnsi="Verdana" w:cstheme="minorHAnsi"/>
          <w:iCs/>
          <w:sz w:val="20"/>
          <w:szCs w:val="20"/>
          <w:u w:val="single"/>
        </w:rPr>
        <w:t>Efeitos do Vencimento Antecipado</w:t>
      </w:r>
      <w:r w:rsidRPr="00D07FAF">
        <w:rPr>
          <w:rFonts w:ascii="Verdana" w:hAnsi="Verdana" w:cstheme="minorHAnsi"/>
          <w:iCs/>
          <w:sz w:val="20"/>
          <w:szCs w:val="20"/>
        </w:rPr>
        <w:t xml:space="preserve">: Considerar-se-á automaticamente vencida a CCB caso ocorra qualquer Evento de Vencimento Antecipado (Automático ou Não Automático), </w:t>
      </w:r>
      <w:r w:rsidRPr="00D07FAF">
        <w:rPr>
          <w:rFonts w:ascii="Verdana" w:hAnsi="Verdana" w:cstheme="minorHAnsi"/>
          <w:iCs/>
          <w:sz w:val="20"/>
          <w:szCs w:val="20"/>
        </w:rPr>
        <w:lastRenderedPageBreak/>
        <w:t>sendo exigível da Devedora o pagamento do Valor de Principal ou do saldo do Valor de Principal, conforme o caso, acrescido da Remuneração devida até a data do efetivo pagamento, Encargos Moratórios e quaisquer outros valores eventualmente devidos pela Devedora, nos termos da CCB, contados da data de recebimento, pela Devedora, de notificação escrita encaminhada pela Securitizadora, nos termos da CCB e deste Termo de Securitização (inclusive enviada por correio eletrônico (e-mail) da rede mundial de computadores (internet), comunicando-a do Vencimento Antecipado.</w:t>
      </w:r>
      <w:r w:rsidR="00F54BA8" w:rsidRPr="00D07FAF">
        <w:rPr>
          <w:rFonts w:ascii="Verdana" w:hAnsi="Verdana" w:cstheme="minorHAnsi"/>
          <w:iCs/>
          <w:sz w:val="20"/>
          <w:szCs w:val="20"/>
        </w:rPr>
        <w:t xml:space="preserve"> Declarado o vencimento antecipado da CCB, a Emissora deverá promover o resgate antecipado dos CRI.</w:t>
      </w:r>
    </w:p>
    <w:p w14:paraId="24DE469C" w14:textId="77777777" w:rsidR="00B23478" w:rsidRPr="00315A40" w:rsidRDefault="00B23478" w:rsidP="00993117">
      <w:pPr>
        <w:pStyle w:val="Corpodetexto2"/>
        <w:tabs>
          <w:tab w:val="clear" w:pos="426"/>
          <w:tab w:val="clear" w:pos="709"/>
        </w:tabs>
        <w:spacing w:line="280" w:lineRule="atLeast"/>
        <w:rPr>
          <w:rFonts w:ascii="Verdana" w:hAnsi="Verdana"/>
          <w:b w:val="0"/>
          <w:sz w:val="20"/>
        </w:rPr>
      </w:pPr>
    </w:p>
    <w:p w14:paraId="3F7226F4" w14:textId="0D48693E" w:rsidR="002C44A9" w:rsidRPr="005270B8" w:rsidRDefault="002C44A9" w:rsidP="005748CA">
      <w:pPr>
        <w:pStyle w:val="PargrafodaLista"/>
        <w:numPr>
          <w:ilvl w:val="1"/>
          <w:numId w:val="27"/>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 xml:space="preserve">acima, no prazo máximo de </w:t>
      </w:r>
      <w:r w:rsidR="00026A83">
        <w:rPr>
          <w:rFonts w:ascii="Verdana" w:hAnsi="Verdana" w:cstheme="minorHAnsi"/>
          <w:bCs/>
          <w:sz w:val="20"/>
          <w:szCs w:val="20"/>
        </w:rPr>
        <w:t>72</w:t>
      </w:r>
      <w:r w:rsidR="00026A83" w:rsidRPr="005270B8">
        <w:rPr>
          <w:rFonts w:ascii="Verdana" w:hAnsi="Verdana" w:cstheme="minorHAnsi"/>
          <w:bCs/>
          <w:sz w:val="20"/>
          <w:szCs w:val="20"/>
        </w:rPr>
        <w:t xml:space="preserve"> </w:t>
      </w:r>
      <w:r w:rsidRPr="005270B8">
        <w:rPr>
          <w:rFonts w:ascii="Verdana" w:hAnsi="Verdana" w:cstheme="minorHAnsi"/>
          <w:bCs/>
          <w:sz w:val="20"/>
          <w:szCs w:val="20"/>
        </w:rPr>
        <w:t>(</w:t>
      </w:r>
      <w:r w:rsidR="00026A83">
        <w:rPr>
          <w:rFonts w:ascii="Verdana" w:hAnsi="Verdana" w:cstheme="minorHAnsi"/>
          <w:bCs/>
          <w:sz w:val="20"/>
          <w:szCs w:val="20"/>
        </w:rPr>
        <w:t>setenta e duas</w:t>
      </w:r>
      <w:r w:rsidRPr="005270B8">
        <w:rPr>
          <w:rFonts w:ascii="Verdana" w:hAnsi="Verdana" w:cstheme="minorHAnsi"/>
          <w:bCs/>
          <w:sz w:val="20"/>
          <w:szCs w:val="20"/>
        </w:rPr>
        <w:t>) horas contadas da ocorrência do referido Evento de Vencimento Antecipado.</w:t>
      </w:r>
    </w:p>
    <w:p w14:paraId="194D4239" w14:textId="77777777" w:rsidR="002C44A9" w:rsidRPr="00315A40" w:rsidRDefault="002C44A9"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ab/>
      </w:r>
    </w:p>
    <w:p w14:paraId="67A0E1DD" w14:textId="1F167977" w:rsidR="00D07FAF" w:rsidRPr="007D73D6" w:rsidRDefault="002C44A9" w:rsidP="00D07FAF">
      <w:pPr>
        <w:pStyle w:val="PargrafodaLista"/>
        <w:numPr>
          <w:ilvl w:val="2"/>
          <w:numId w:val="27"/>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3C3E9695" w14:textId="77777777" w:rsidR="007D73D6" w:rsidRPr="00F26F14" w:rsidRDefault="007D73D6" w:rsidP="00315A40">
      <w:pPr>
        <w:pStyle w:val="PargrafodaLista"/>
        <w:tabs>
          <w:tab w:val="left" w:pos="1418"/>
        </w:tabs>
        <w:spacing w:line="280" w:lineRule="atLeast"/>
        <w:ind w:left="709"/>
        <w:rPr>
          <w:rFonts w:ascii="Verdana" w:hAnsi="Verdana"/>
          <w:sz w:val="20"/>
        </w:rPr>
      </w:pPr>
    </w:p>
    <w:p w14:paraId="0F649F99" w14:textId="7DDC6C71" w:rsidR="008E0F8B" w:rsidRPr="00315A40" w:rsidRDefault="008C796F" w:rsidP="00315A40">
      <w:pPr>
        <w:pStyle w:val="PargrafodaLista"/>
        <w:numPr>
          <w:ilvl w:val="2"/>
          <w:numId w:val="27"/>
        </w:numPr>
        <w:tabs>
          <w:tab w:val="left" w:pos="1418"/>
        </w:tabs>
        <w:spacing w:line="280" w:lineRule="atLeast"/>
        <w:ind w:left="709" w:firstLine="0"/>
        <w:rPr>
          <w:rFonts w:ascii="Verdana" w:hAnsi="Verdana"/>
          <w:b/>
          <w:sz w:val="20"/>
        </w:rPr>
      </w:pPr>
      <w:r w:rsidRPr="00D07FAF">
        <w:rPr>
          <w:rFonts w:ascii="Verdana" w:hAnsi="Verdana" w:cstheme="minorHAnsi"/>
          <w:bCs/>
          <w:sz w:val="20"/>
          <w:szCs w:val="20"/>
        </w:rPr>
        <w:t>A Devedora</w:t>
      </w:r>
      <w:r w:rsidR="002C44A9" w:rsidRPr="00D07FAF">
        <w:rPr>
          <w:rFonts w:ascii="Verdana" w:hAnsi="Verdana" w:cstheme="minorHAnsi"/>
          <w:bCs/>
          <w:sz w:val="20"/>
          <w:szCs w:val="20"/>
        </w:rPr>
        <w:t xml:space="preserve"> deverá realizar o pagamento do valor devido</w:t>
      </w:r>
      <w:r w:rsidR="00C20C2F" w:rsidRPr="00D07FAF">
        <w:rPr>
          <w:rFonts w:ascii="Verdana" w:hAnsi="Verdana" w:cstheme="minorHAnsi"/>
          <w:bCs/>
          <w:sz w:val="20"/>
          <w:szCs w:val="20"/>
        </w:rPr>
        <w:t>, na forma da Cláusula 6.4.1 acima,</w:t>
      </w:r>
      <w:r w:rsidR="002C44A9" w:rsidRPr="00D07FAF">
        <w:rPr>
          <w:rFonts w:ascii="Verdana" w:hAnsi="Verdana" w:cstheme="minorHAnsi"/>
          <w:bCs/>
          <w:sz w:val="20"/>
          <w:szCs w:val="20"/>
        </w:rPr>
        <w:t xml:space="preserve"> em até </w:t>
      </w:r>
      <w:r w:rsidR="00C9700C" w:rsidRPr="00D07FAF">
        <w:rPr>
          <w:rFonts w:ascii="Verdana" w:hAnsi="Verdana" w:cstheme="minorHAnsi"/>
          <w:bCs/>
          <w:sz w:val="20"/>
          <w:szCs w:val="20"/>
        </w:rPr>
        <w:t xml:space="preserve">10 </w:t>
      </w:r>
      <w:r w:rsidR="002C44A9" w:rsidRPr="00D07FAF">
        <w:rPr>
          <w:rFonts w:ascii="Verdana" w:hAnsi="Verdana" w:cstheme="minorHAnsi"/>
          <w:bCs/>
          <w:sz w:val="20"/>
          <w:szCs w:val="20"/>
        </w:rPr>
        <w:t>(</w:t>
      </w:r>
      <w:r w:rsidR="00C9700C" w:rsidRPr="00D07FAF">
        <w:rPr>
          <w:rFonts w:ascii="Verdana" w:hAnsi="Verdana" w:cstheme="minorHAnsi"/>
          <w:bCs/>
          <w:sz w:val="20"/>
          <w:szCs w:val="20"/>
        </w:rPr>
        <w:t>dez</w:t>
      </w:r>
      <w:r w:rsidR="002C44A9" w:rsidRPr="00D07FAF">
        <w:rPr>
          <w:rFonts w:ascii="Verdana" w:hAnsi="Verdana" w:cstheme="minorHAnsi"/>
          <w:bCs/>
          <w:sz w:val="20"/>
          <w:szCs w:val="20"/>
        </w:rPr>
        <w:t>) Dias Úteis contad</w:t>
      </w:r>
      <w:r w:rsidRPr="00D07FAF">
        <w:rPr>
          <w:rFonts w:ascii="Verdana" w:hAnsi="Verdana" w:cstheme="minorHAnsi"/>
          <w:bCs/>
          <w:sz w:val="20"/>
          <w:szCs w:val="20"/>
        </w:rPr>
        <w:t xml:space="preserve">os do </w:t>
      </w:r>
      <w:r w:rsidR="00C9700C" w:rsidRPr="00D07FAF">
        <w:rPr>
          <w:rFonts w:ascii="Verdana" w:hAnsi="Verdana" w:cstheme="minorHAnsi"/>
          <w:bCs/>
          <w:sz w:val="20"/>
          <w:szCs w:val="20"/>
        </w:rPr>
        <w:t xml:space="preserve">recebimento </w:t>
      </w:r>
      <w:r w:rsidRPr="00D07FAF">
        <w:rPr>
          <w:rFonts w:ascii="Verdana" w:hAnsi="Verdana" w:cstheme="minorHAnsi"/>
          <w:bCs/>
          <w:sz w:val="20"/>
          <w:szCs w:val="20"/>
        </w:rPr>
        <w:t>de notificação</w:t>
      </w:r>
      <w:r w:rsidR="00C9700C" w:rsidRPr="00D07FAF">
        <w:rPr>
          <w:rFonts w:ascii="Verdana" w:hAnsi="Verdana" w:cstheme="minorHAnsi"/>
          <w:bCs/>
          <w:sz w:val="20"/>
          <w:szCs w:val="20"/>
        </w:rPr>
        <w:t>,</w:t>
      </w:r>
      <w:r w:rsidRPr="00D07FAF">
        <w:rPr>
          <w:rFonts w:ascii="Verdana" w:hAnsi="Verdana" w:cstheme="minorHAnsi"/>
          <w:bCs/>
          <w:sz w:val="20"/>
          <w:szCs w:val="20"/>
        </w:rPr>
        <w:t xml:space="preserve"> pela Emissora</w:t>
      </w:r>
      <w:r w:rsidR="002C44A9" w:rsidRPr="00D07FAF">
        <w:rPr>
          <w:rFonts w:ascii="Verdana" w:hAnsi="Verdana" w:cstheme="minorHAnsi"/>
          <w:bCs/>
          <w:sz w:val="20"/>
          <w:szCs w:val="20"/>
        </w:rPr>
        <w:t xml:space="preserve"> à </w:t>
      </w:r>
      <w:r w:rsidRPr="00D07FAF">
        <w:rPr>
          <w:rFonts w:ascii="Verdana" w:hAnsi="Verdana" w:cstheme="minorHAnsi"/>
          <w:bCs/>
          <w:sz w:val="20"/>
          <w:szCs w:val="20"/>
        </w:rPr>
        <w:t>Devedora</w:t>
      </w:r>
      <w:r w:rsidR="002C44A9" w:rsidRPr="00D07FAF">
        <w:rPr>
          <w:rFonts w:ascii="Verdana" w:hAnsi="Verdana" w:cstheme="minorHAnsi"/>
          <w:bCs/>
          <w:sz w:val="20"/>
          <w:szCs w:val="20"/>
        </w:rPr>
        <w:t xml:space="preserve">, para os contatos previstos na Cláusula 7 </w:t>
      </w:r>
      <w:r w:rsidRPr="00D07FAF">
        <w:rPr>
          <w:rFonts w:ascii="Verdana" w:hAnsi="Verdana" w:cstheme="minorHAnsi"/>
          <w:bCs/>
          <w:sz w:val="20"/>
          <w:szCs w:val="20"/>
        </w:rPr>
        <w:t>da CCB</w:t>
      </w:r>
      <w:r w:rsidR="002C44A9" w:rsidRPr="00D07FAF">
        <w:rPr>
          <w:rFonts w:ascii="Verdana" w:hAnsi="Verdana" w:cstheme="minorHAnsi"/>
          <w:bCs/>
          <w:sz w:val="20"/>
          <w:szCs w:val="20"/>
        </w:rPr>
        <w:t xml:space="preserve">, acerca do Vencimento Antecipado da CCB, em virtude </w:t>
      </w:r>
      <w:r w:rsidR="002C44A9" w:rsidRPr="00D07FAF">
        <w:rPr>
          <w:rFonts w:ascii="Verdana" w:hAnsi="Verdana" w:cstheme="minorHAnsi"/>
          <w:b/>
          <w:sz w:val="20"/>
          <w:szCs w:val="20"/>
        </w:rPr>
        <w:t>(i)</w:t>
      </w:r>
      <w:r w:rsidR="002C44A9" w:rsidRPr="00D07FAF">
        <w:rPr>
          <w:rFonts w:ascii="Verdana" w:hAnsi="Verdana" w:cstheme="minorHAnsi"/>
          <w:bCs/>
          <w:sz w:val="20"/>
          <w:szCs w:val="20"/>
        </w:rPr>
        <w:t xml:space="preserve"> da ocorrência de um Evento de Vencimento Antecipado Automático; ou </w:t>
      </w:r>
      <w:r w:rsidR="002C44A9" w:rsidRPr="00D07FAF">
        <w:rPr>
          <w:rFonts w:ascii="Verdana" w:hAnsi="Verdana" w:cstheme="minorHAnsi"/>
          <w:b/>
          <w:sz w:val="20"/>
          <w:szCs w:val="20"/>
        </w:rPr>
        <w:t>(ii)</w:t>
      </w:r>
      <w:r w:rsidR="002C44A9" w:rsidRPr="00D07FAF">
        <w:rPr>
          <w:rFonts w:ascii="Verdana" w:hAnsi="Verdana" w:cstheme="minorHAnsi"/>
          <w:bCs/>
          <w:sz w:val="20"/>
          <w:szCs w:val="20"/>
        </w:rPr>
        <w:t xml:space="preserve"> da declaração pel</w:t>
      </w:r>
      <w:r w:rsidRPr="00D07FAF">
        <w:rPr>
          <w:rFonts w:ascii="Verdana" w:hAnsi="Verdana" w:cstheme="minorHAnsi"/>
          <w:bCs/>
          <w:sz w:val="20"/>
          <w:szCs w:val="20"/>
        </w:rPr>
        <w:t>a</w:t>
      </w:r>
      <w:r w:rsidR="002C44A9" w:rsidRPr="00D07FAF">
        <w:rPr>
          <w:rFonts w:ascii="Verdana" w:hAnsi="Verdana" w:cstheme="minorHAnsi"/>
          <w:bCs/>
          <w:sz w:val="20"/>
          <w:szCs w:val="20"/>
        </w:rPr>
        <w:t xml:space="preserve"> </w:t>
      </w:r>
      <w:r w:rsidRPr="00D07FAF">
        <w:rPr>
          <w:rFonts w:ascii="Verdana" w:hAnsi="Verdana" w:cstheme="minorHAnsi"/>
          <w:bCs/>
          <w:sz w:val="20"/>
          <w:szCs w:val="20"/>
        </w:rPr>
        <w:t>Emissora de Vencimento Antecipado d</w:t>
      </w:r>
      <w:r w:rsidR="002C44A9" w:rsidRPr="00D07FAF">
        <w:rPr>
          <w:rFonts w:ascii="Verdana" w:hAnsi="Verdana" w:cstheme="minorHAnsi"/>
          <w:bCs/>
          <w:sz w:val="20"/>
          <w:szCs w:val="20"/>
        </w:rPr>
        <w:t>a CCB, quando da ocorrência de um Evento de Vencimento Antecipado Não Automático, observados os procediment</w:t>
      </w:r>
      <w:r w:rsidRPr="00D07FAF">
        <w:rPr>
          <w:rFonts w:ascii="Verdana" w:hAnsi="Verdana" w:cstheme="minorHAnsi"/>
          <w:bCs/>
          <w:sz w:val="20"/>
          <w:szCs w:val="20"/>
        </w:rPr>
        <w:t>os descritos na Cláusula 5.3.1 da CCB</w:t>
      </w:r>
      <w:r w:rsidR="00C9700C" w:rsidRPr="00D07FAF">
        <w:rPr>
          <w:rFonts w:ascii="Verdana" w:hAnsi="Verdana" w:cstheme="minorHAnsi"/>
          <w:sz w:val="20"/>
          <w:szCs w:val="20"/>
        </w:rPr>
        <w:t xml:space="preserve">, devendo a notificação ser acompanhada de </w:t>
      </w:r>
      <w:r w:rsidR="00C9700C" w:rsidRPr="00D07FAF">
        <w:rPr>
          <w:rFonts w:ascii="Verdana" w:hAnsi="Verdana"/>
          <w:sz w:val="20"/>
          <w:szCs w:val="20"/>
          <w:lang w:val="pt"/>
        </w:rPr>
        <w:t>cópia da ata de Assembleia Geral, evindenciando a deliberação dos Titulares do CRI neste sentido</w:t>
      </w:r>
      <w:r w:rsidR="002C44A9" w:rsidRPr="00D07FAF">
        <w:rPr>
          <w:rFonts w:ascii="Verdana" w:hAnsi="Verdana" w:cstheme="minorHAnsi"/>
          <w:bCs/>
          <w:sz w:val="20"/>
          <w:szCs w:val="20"/>
        </w:rPr>
        <w:t>.</w:t>
      </w:r>
    </w:p>
    <w:p w14:paraId="4A55840C" w14:textId="77777777" w:rsidR="00BA45D0" w:rsidRPr="00315A40" w:rsidRDefault="00BA45D0" w:rsidP="00993117">
      <w:pPr>
        <w:pStyle w:val="Corpodetexto2"/>
        <w:tabs>
          <w:tab w:val="clear" w:pos="426"/>
          <w:tab w:val="clear" w:pos="709"/>
        </w:tabs>
        <w:spacing w:line="280" w:lineRule="atLeast"/>
        <w:rPr>
          <w:rFonts w:ascii="Verdana" w:hAnsi="Verdana"/>
          <w:sz w:val="20"/>
        </w:rPr>
      </w:pPr>
      <w:bookmarkStart w:id="345" w:name="_DV_M201"/>
      <w:bookmarkEnd w:id="345"/>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346" w:name="_DV_M109"/>
      <w:bookmarkStart w:id="347" w:name="_DV_M110"/>
      <w:bookmarkStart w:id="348" w:name="_Toc110076265"/>
      <w:bookmarkStart w:id="349" w:name="_Toc163380704"/>
      <w:bookmarkStart w:id="350" w:name="_Toc180553620"/>
      <w:bookmarkStart w:id="351" w:name="_Toc205799095"/>
      <w:bookmarkStart w:id="352" w:name="_Toc453274058"/>
      <w:bookmarkStart w:id="353" w:name="_Toc61353088"/>
      <w:bookmarkEnd w:id="346"/>
      <w:bookmarkEnd w:id="347"/>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348"/>
      <w:bookmarkEnd w:id="349"/>
      <w:bookmarkEnd w:id="350"/>
      <w:bookmarkEnd w:id="351"/>
      <w:bookmarkEnd w:id="352"/>
      <w:bookmarkEnd w:id="353"/>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315A40" w:rsidRDefault="00017B7D" w:rsidP="00993117">
      <w:pPr>
        <w:pStyle w:val="Corpodetexto2"/>
        <w:tabs>
          <w:tab w:val="clear" w:pos="426"/>
          <w:tab w:val="clear" w:pos="709"/>
        </w:tabs>
        <w:spacing w:line="280" w:lineRule="atLeast"/>
        <w:rPr>
          <w:rFonts w:ascii="Verdana" w:hAnsi="Verdana"/>
          <w:b w:val="0"/>
          <w:sz w:val="20"/>
          <w:u w:val="none"/>
        </w:rPr>
      </w:pPr>
    </w:p>
    <w:p w14:paraId="13864FA2" w14:textId="339FEA8C"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é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 xml:space="preserve">realizar todos os negócios jurídicos aqui previstos e cumprir todas as obrigações aqui assumidas, tendo tomado todas as medidas de natureza societária e outras eventualmente necessárias para autorizar a sua celebração, implementar todas as </w:t>
      </w:r>
      <w:r w:rsidRPr="005270B8">
        <w:rPr>
          <w:rFonts w:ascii="Verdana" w:hAnsi="Verdana"/>
          <w:sz w:val="20"/>
          <w:szCs w:val="20"/>
        </w:rPr>
        <w:lastRenderedPageBreak/>
        <w:t>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1F11FF30"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documentos e informações fornecidos no âmbito da Emissão são corretos, verdadeiros, completos e precisos e estão atualizados até a data em que foram fornecidos e </w:t>
      </w:r>
      <w:r w:rsidRPr="005270B8">
        <w:rPr>
          <w:rFonts w:ascii="Verdana" w:hAnsi="Verdana" w:cstheme="minorHAnsi"/>
          <w:sz w:val="20"/>
          <w:szCs w:val="20"/>
          <w:lang w:eastAsia="x-none"/>
        </w:rPr>
        <w:lastRenderedPageBreak/>
        <w:t>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6BB9F676"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39ACE19B" w:rsidR="007172A3" w:rsidRPr="005270B8" w:rsidRDefault="007172A3" w:rsidP="005748CA">
      <w:pPr>
        <w:pStyle w:val="PargrafodaLista"/>
        <w:numPr>
          <w:ilvl w:val="2"/>
          <w:numId w:val="28"/>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315A40" w:rsidRDefault="00FE4014" w:rsidP="00993117">
      <w:pPr>
        <w:pStyle w:val="Corpodetexto2"/>
        <w:tabs>
          <w:tab w:val="clear" w:pos="426"/>
          <w:tab w:val="clear" w:pos="709"/>
        </w:tabs>
        <w:spacing w:line="280" w:lineRule="atLeast"/>
        <w:rPr>
          <w:rFonts w:ascii="Verdana" w:hAnsi="Verdana"/>
          <w:sz w:val="20"/>
          <w:u w:val="none"/>
        </w:rPr>
      </w:pPr>
    </w:p>
    <w:p w14:paraId="10FB225A"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seus demonstrativos financeiros e/ou contábeis, auditados ou não, </w:t>
      </w:r>
      <w:r w:rsidRPr="005270B8">
        <w:rPr>
          <w:rFonts w:ascii="Verdana" w:hAnsi="Verdana"/>
          <w:sz w:val="20"/>
          <w:szCs w:val="20"/>
        </w:rPr>
        <w:lastRenderedPageBreak/>
        <w:t>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5748CA">
      <w:pPr>
        <w:numPr>
          <w:ilvl w:val="0"/>
          <w:numId w:val="13"/>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lastRenderedPageBreak/>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Estadual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793C6F99"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3C1CFB">
        <w:rPr>
          <w:rFonts w:ascii="Verdana" w:hAnsi="Verdana"/>
          <w:sz w:val="20"/>
          <w:szCs w:val="20"/>
        </w:rPr>
        <w:t>1</w:t>
      </w:r>
      <w:r w:rsidR="00542050" w:rsidRPr="005270B8">
        <w:rPr>
          <w:rFonts w:ascii="Verdana" w:hAnsi="Verdana"/>
          <w:sz w:val="20"/>
          <w:szCs w:val="20"/>
        </w:rPr>
        <w:t>5</w:t>
      </w:r>
      <w:r w:rsidRPr="005270B8">
        <w:rPr>
          <w:rFonts w:ascii="Verdana" w:hAnsi="Verdana"/>
          <w:sz w:val="20"/>
          <w:szCs w:val="20"/>
        </w:rPr>
        <w:t xml:space="preserve"> (</w:t>
      </w:r>
      <w:r w:rsidR="003C1CFB">
        <w:rPr>
          <w:rFonts w:ascii="Verdana" w:hAnsi="Verdana"/>
          <w:sz w:val="20"/>
          <w:szCs w:val="20"/>
        </w:rPr>
        <w:t>quinze</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3BFF6A1D"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 xml:space="preserve">informar e enviar todos os dados financeiros e atos societários necessários à realização do relatório anual, conforme </w:t>
      </w:r>
      <w:del w:id="354" w:author="Matheus Gomes Faria" w:date="2021-02-23T14:57:00Z">
        <w:r w:rsidRPr="005270B8" w:rsidDel="009352A7">
          <w:rPr>
            <w:rFonts w:ascii="Verdana" w:hAnsi="Verdana"/>
            <w:color w:val="000000"/>
            <w:sz w:val="20"/>
            <w:szCs w:val="20"/>
          </w:rPr>
          <w:delText>Instrução CVM 583</w:delText>
        </w:r>
      </w:del>
      <w:ins w:id="355" w:author="Matheus Gomes Faria" w:date="2021-02-23T14:57:00Z">
        <w:r w:rsidR="009352A7">
          <w:rPr>
            <w:rFonts w:ascii="Verdana" w:hAnsi="Verdana"/>
            <w:color w:val="000000"/>
            <w:sz w:val="20"/>
            <w:szCs w:val="20"/>
          </w:rPr>
          <w:t>Resolução 17</w:t>
        </w:r>
      </w:ins>
      <w:r w:rsidRPr="005270B8">
        <w:rPr>
          <w:rFonts w:ascii="Verdana" w:hAnsi="Verdana"/>
          <w:color w:val="000000"/>
          <w:sz w:val="20"/>
          <w:szCs w:val="20"/>
        </w:rPr>
        <w:t>,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porém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07430C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w:t>
      </w:r>
      <w:r w:rsidR="008B5717" w:rsidRPr="008B5717">
        <w:rPr>
          <w:rFonts w:ascii="Verdana" w:hAnsi="Verdana"/>
          <w:sz w:val="20"/>
          <w:szCs w:val="20"/>
        </w:rPr>
        <w:t xml:space="preserve"> </w:t>
      </w:r>
      <w:r w:rsidR="008B5717" w:rsidRPr="008B5717">
        <w:rPr>
          <w:rFonts w:ascii="Verdana" w:hAnsi="Verdana"/>
          <w:bCs/>
          <w:sz w:val="20"/>
          <w:szCs w:val="20"/>
        </w:rPr>
        <w:t>inclusive aqueles eventualmente auferidos em razão do</w:t>
      </w:r>
      <w:r w:rsidR="008B5717">
        <w:rPr>
          <w:rFonts w:ascii="Verdana" w:hAnsi="Verdana"/>
          <w:bCs/>
          <w:sz w:val="20"/>
          <w:szCs w:val="20"/>
        </w:rPr>
        <w:t>s investimentos em Aplicações Financeiras</w:t>
      </w:r>
      <w:r w:rsidR="00AA7E81">
        <w:rPr>
          <w:rFonts w:ascii="Verdana" w:hAnsi="Verdana"/>
          <w:bCs/>
          <w:sz w:val="20"/>
          <w:szCs w:val="20"/>
        </w:rPr>
        <w:t xml:space="preserve"> Permitidas</w:t>
      </w:r>
      <w:r w:rsidR="008B5717" w:rsidRPr="008B5717">
        <w:rPr>
          <w:rFonts w:ascii="Verdana" w:hAnsi="Verdana"/>
          <w:bCs/>
          <w:sz w:val="20"/>
          <w:szCs w:val="20"/>
        </w:rPr>
        <w:t xml:space="preserve"> junto às Instituições Autorizadas</w:t>
      </w:r>
      <w:r w:rsidRPr="005270B8">
        <w:rPr>
          <w:rFonts w:ascii="Verdana" w:hAnsi="Verdana"/>
          <w:bCs/>
          <w:sz w:val="20"/>
          <w:szCs w:val="20"/>
        </w:rPr>
        <w:t xml:space="preserve">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sz w:val="20"/>
          <w:szCs w:val="20"/>
        </w:rPr>
        <w:lastRenderedPageBreak/>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54F1ADBE"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271B953" w:rsidR="00E23360"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r w:rsidR="003C1CFB">
        <w:rPr>
          <w:rFonts w:ascii="Verdana" w:hAnsi="Verdana" w:cstheme="minorHAnsi"/>
          <w:sz w:val="20"/>
          <w:szCs w:val="20"/>
          <w:lang w:eastAsia="x-none"/>
        </w:rPr>
        <w:t>; e</w:t>
      </w:r>
    </w:p>
    <w:p w14:paraId="185EA666" w14:textId="77777777" w:rsidR="003C1CFB" w:rsidRPr="003C1CFB" w:rsidRDefault="003C1CFB" w:rsidP="003C1CFB">
      <w:pPr>
        <w:pStyle w:val="BodyText21"/>
        <w:tabs>
          <w:tab w:val="left" w:pos="1418"/>
        </w:tabs>
        <w:spacing w:line="280" w:lineRule="atLeast"/>
        <w:ind w:left="1069"/>
        <w:rPr>
          <w:rFonts w:ascii="Verdana" w:hAnsi="Verdana" w:cstheme="minorHAnsi"/>
          <w:sz w:val="20"/>
          <w:szCs w:val="20"/>
          <w:lang w:eastAsia="x-none"/>
        </w:rPr>
      </w:pPr>
    </w:p>
    <w:p w14:paraId="6FDF9385" w14:textId="5AE95E29" w:rsidR="003C1CFB" w:rsidRPr="005270B8" w:rsidRDefault="00F921EC" w:rsidP="005748CA">
      <w:pPr>
        <w:pStyle w:val="BodyText21"/>
        <w:numPr>
          <w:ilvl w:val="0"/>
          <w:numId w:val="5"/>
        </w:numPr>
        <w:tabs>
          <w:tab w:val="left" w:pos="1418"/>
        </w:tabs>
        <w:spacing w:line="280" w:lineRule="atLeast"/>
        <w:rPr>
          <w:rFonts w:ascii="Verdana" w:hAnsi="Verdana" w:cstheme="minorHAnsi"/>
          <w:sz w:val="20"/>
          <w:szCs w:val="20"/>
          <w:lang w:eastAsia="x-none"/>
        </w:rPr>
      </w:pPr>
      <w:r>
        <w:rPr>
          <w:rFonts w:ascii="Verdana" w:hAnsi="Verdana" w:cstheme="minorHAnsi"/>
          <w:sz w:val="20"/>
          <w:szCs w:val="20"/>
          <w:lang w:eastAsia="x-none"/>
        </w:rPr>
        <w:t>porcentagem</w:t>
      </w:r>
      <w:r w:rsidR="003C1CFB" w:rsidRPr="003C1CFB">
        <w:rPr>
          <w:rFonts w:ascii="Verdana" w:hAnsi="Verdana" w:cstheme="minorHAnsi"/>
          <w:sz w:val="20"/>
          <w:szCs w:val="20"/>
          <w:lang w:eastAsia="x-none"/>
        </w:rPr>
        <w:t xml:space="preserve"> de vendas de cada Empreendimento </w:t>
      </w:r>
      <w:r w:rsidR="006D624F">
        <w:rPr>
          <w:rFonts w:ascii="Verdana" w:hAnsi="Verdana" w:cstheme="minorHAnsi"/>
          <w:sz w:val="20"/>
          <w:szCs w:val="20"/>
          <w:lang w:eastAsia="x-none"/>
        </w:rPr>
        <w:t>a contar d</w:t>
      </w:r>
      <w:r w:rsidR="003C1CFB" w:rsidRPr="003C1CFB">
        <w:rPr>
          <w:rFonts w:ascii="Verdana" w:hAnsi="Verdana" w:cstheme="minorHAnsi"/>
          <w:sz w:val="20"/>
          <w:szCs w:val="20"/>
          <w:lang w:eastAsia="x-none"/>
        </w:rPr>
        <w:t xml:space="preserve">o </w:t>
      </w:r>
      <w:r w:rsidR="006D624F">
        <w:rPr>
          <w:rFonts w:ascii="Verdana" w:hAnsi="Verdana" w:cstheme="minorHAnsi"/>
          <w:sz w:val="20"/>
          <w:szCs w:val="20"/>
          <w:lang w:eastAsia="x-none"/>
        </w:rPr>
        <w:t>respectivo l</w:t>
      </w:r>
      <w:r w:rsidR="003C1CFB" w:rsidRPr="003C1CFB">
        <w:rPr>
          <w:rFonts w:ascii="Verdana" w:hAnsi="Verdana" w:cstheme="minorHAnsi"/>
          <w:sz w:val="20"/>
          <w:szCs w:val="20"/>
          <w:lang w:eastAsia="x-none"/>
        </w:rPr>
        <w:t>ançamento</w:t>
      </w:r>
      <w:r w:rsidR="003C1CFB">
        <w:rPr>
          <w:rFonts w:ascii="Verdana" w:hAnsi="Verdana" w:cstheme="minorHAnsi"/>
          <w:sz w:val="20"/>
          <w:szCs w:val="20"/>
          <w:lang w:eastAsia="x-none"/>
        </w:rPr>
        <w:t>.</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2741249C" w:rsidR="00E23360" w:rsidRPr="005270B8" w:rsidRDefault="00E23360" w:rsidP="005748CA">
      <w:pPr>
        <w:pStyle w:val="PargrafodaLista"/>
        <w:numPr>
          <w:ilvl w:val="1"/>
          <w:numId w:val="28"/>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xml:space="preserve">: A Emissora obriga-se a fornecer ao Agente Fiduciário, no prazo de até </w:t>
      </w:r>
      <w:r w:rsidR="006D624F">
        <w:rPr>
          <w:rFonts w:ascii="Verdana" w:hAnsi="Verdana"/>
          <w:sz w:val="20"/>
          <w:szCs w:val="20"/>
        </w:rPr>
        <w:t>1</w:t>
      </w:r>
      <w:r w:rsidRPr="005270B8">
        <w:rPr>
          <w:rFonts w:ascii="Verdana" w:hAnsi="Verdana"/>
          <w:sz w:val="20"/>
          <w:szCs w:val="20"/>
        </w:rPr>
        <w:t>5 (</w:t>
      </w:r>
      <w:r w:rsidR="006D624F">
        <w:rPr>
          <w:rFonts w:ascii="Verdana" w:hAnsi="Verdana"/>
          <w:sz w:val="20"/>
          <w:szCs w:val="20"/>
        </w:rPr>
        <w:t>quinze</w:t>
      </w:r>
      <w:r w:rsidRPr="005270B8">
        <w:rPr>
          <w:rFonts w:ascii="Verdana" w:hAnsi="Verdana"/>
          <w:sz w:val="20"/>
          <w:szCs w:val="20"/>
        </w:rPr>
        <w:t>)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68B6719B" w14:textId="3FD8651E" w:rsidR="00BA45D0" w:rsidRPr="006C3615" w:rsidRDefault="00E23360" w:rsidP="00631530">
      <w:pPr>
        <w:pStyle w:val="PargrafodaLista"/>
        <w:numPr>
          <w:ilvl w:val="1"/>
          <w:numId w:val="28"/>
        </w:numPr>
        <w:tabs>
          <w:tab w:val="left" w:pos="709"/>
        </w:tabs>
        <w:spacing w:line="280" w:lineRule="atLeast"/>
        <w:ind w:left="0" w:firstLine="0"/>
        <w:rPr>
          <w:rFonts w:ascii="Verdana" w:hAnsi="Verdana" w:cstheme="minorHAnsi"/>
          <w:sz w:val="20"/>
          <w:szCs w:val="20"/>
        </w:rPr>
      </w:pPr>
      <w:r w:rsidRPr="006C3615">
        <w:rPr>
          <w:rFonts w:ascii="Verdana" w:hAnsi="Verdana"/>
          <w:sz w:val="20"/>
          <w:szCs w:val="20"/>
          <w:u w:val="single"/>
        </w:rPr>
        <w:t>Envio dos Documentos necessários ao Agente Fiduciário para fins da disponibilização do relatório anual</w:t>
      </w:r>
      <w:r w:rsidRPr="006C3615">
        <w:rPr>
          <w:rFonts w:ascii="Verdana" w:hAnsi="Verdana"/>
          <w:sz w:val="20"/>
          <w:szCs w:val="20"/>
        </w:rPr>
        <w:t xml:space="preserve">: A Emissora obriga-se desde já, a informar e enviar o organograma, todos os dados financeiros e atos societários necessários à realização do relatório anual, conforme </w:t>
      </w:r>
      <w:del w:id="356" w:author="Matheus Gomes Faria" w:date="2021-02-23T14:57:00Z">
        <w:r w:rsidRPr="006C3615" w:rsidDel="009352A7">
          <w:rPr>
            <w:rFonts w:ascii="Verdana" w:hAnsi="Verdana"/>
            <w:sz w:val="20"/>
            <w:szCs w:val="20"/>
          </w:rPr>
          <w:delText>Instrução CVM 583</w:delText>
        </w:r>
      </w:del>
      <w:ins w:id="357" w:author="Matheus Gomes Faria" w:date="2021-02-23T14:57:00Z">
        <w:r w:rsidR="009352A7">
          <w:rPr>
            <w:rFonts w:ascii="Verdana" w:hAnsi="Verdana"/>
            <w:sz w:val="20"/>
            <w:szCs w:val="20"/>
          </w:rPr>
          <w:t>Resolução 17</w:t>
        </w:r>
      </w:ins>
      <w:r w:rsidRPr="006C3615">
        <w:rPr>
          <w:rFonts w:ascii="Verdana" w:hAnsi="Verdana"/>
          <w:sz w:val="20"/>
          <w:szCs w:val="20"/>
        </w:rPr>
        <w:t>, que venham a ser solicitados pelo Agente Fiduciário</w:t>
      </w:r>
      <w:r w:rsidR="006C3615">
        <w:rPr>
          <w:rFonts w:ascii="Verdana" w:hAnsi="Verdana"/>
          <w:sz w:val="20"/>
          <w:szCs w:val="20"/>
        </w:rPr>
        <w:t>.</w:t>
      </w:r>
    </w:p>
    <w:p w14:paraId="1C48B77D" w14:textId="77777777" w:rsidR="006C3615" w:rsidRPr="006C3615" w:rsidRDefault="006C3615" w:rsidP="00315A40">
      <w:pPr>
        <w:pStyle w:val="PargrafodaLista"/>
        <w:tabs>
          <w:tab w:val="left" w:pos="709"/>
        </w:tabs>
        <w:spacing w:line="280" w:lineRule="atLeast"/>
        <w:ind w:left="0"/>
        <w:rPr>
          <w:rFonts w:ascii="Verdana" w:hAnsi="Verdana" w:cstheme="minorHAnsi"/>
          <w:sz w:val="20"/>
          <w:szCs w:val="20"/>
        </w:rPr>
      </w:pPr>
    </w:p>
    <w:p w14:paraId="3A31439E" w14:textId="4C8C573B" w:rsidR="00117910" w:rsidRPr="005270B8" w:rsidRDefault="00121B7C" w:rsidP="00993117">
      <w:pPr>
        <w:pStyle w:val="Ttulo2"/>
        <w:spacing w:line="280" w:lineRule="atLeast"/>
        <w:jc w:val="both"/>
        <w:rPr>
          <w:rFonts w:ascii="Verdana" w:hAnsi="Verdana" w:cstheme="minorHAnsi"/>
          <w:sz w:val="20"/>
          <w:szCs w:val="20"/>
        </w:rPr>
      </w:pPr>
      <w:bookmarkStart w:id="358" w:name="_Toc110076266"/>
      <w:bookmarkStart w:id="359" w:name="_Toc163380705"/>
      <w:bookmarkStart w:id="360" w:name="_Toc180553621"/>
      <w:bookmarkStart w:id="361" w:name="_Toc205799096"/>
      <w:bookmarkStart w:id="362" w:name="_Toc453274059"/>
      <w:bookmarkStart w:id="363" w:name="_Toc61353089"/>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358"/>
      <w:bookmarkEnd w:id="359"/>
      <w:bookmarkEnd w:id="360"/>
      <w:bookmarkEnd w:id="361"/>
      <w:bookmarkEnd w:id="362"/>
      <w:r w:rsidR="00F3760E" w:rsidRPr="00D43D97">
        <w:rPr>
          <w:rFonts w:ascii="Verdana" w:hAnsi="Verdana" w:cstheme="minorHAnsi"/>
          <w:sz w:val="20"/>
          <w:szCs w:val="20"/>
        </w:rPr>
        <w:t>S</w:t>
      </w:r>
      <w:r w:rsidR="00D43D97" w:rsidRPr="00D43D97">
        <w:rPr>
          <w:rFonts w:ascii="Verdana" w:hAnsi="Verdana" w:cstheme="minorHAnsi"/>
          <w:sz w:val="20"/>
          <w:szCs w:val="20"/>
        </w:rPr>
        <w:t xml:space="preserve"> E FUNDO DE RESERVA</w:t>
      </w:r>
      <w:bookmarkEnd w:id="363"/>
    </w:p>
    <w:p w14:paraId="0EFBC4FD" w14:textId="77777777" w:rsidR="00035039" w:rsidRPr="005270B8" w:rsidRDefault="00035039" w:rsidP="00993117">
      <w:pPr>
        <w:spacing w:line="280" w:lineRule="atLeast"/>
        <w:rPr>
          <w:rFonts w:ascii="Verdana" w:hAnsi="Verdana"/>
          <w:sz w:val="20"/>
          <w:szCs w:val="20"/>
        </w:rPr>
      </w:pPr>
    </w:p>
    <w:p w14:paraId="627AAE9D" w14:textId="7EDC2CD2" w:rsidR="00C36F6C" w:rsidRPr="002041ED" w:rsidRDefault="00A217AF" w:rsidP="005748CA">
      <w:pPr>
        <w:pStyle w:val="PargrafodaLista"/>
        <w:numPr>
          <w:ilvl w:val="1"/>
          <w:numId w:val="29"/>
        </w:numPr>
        <w:tabs>
          <w:tab w:val="left" w:pos="709"/>
        </w:tabs>
        <w:spacing w:line="280" w:lineRule="atLeast"/>
        <w:ind w:left="0" w:firstLine="0"/>
        <w:rPr>
          <w:rFonts w:ascii="Verdana" w:hAnsi="Verdana" w:cstheme="minorHAnsi"/>
          <w:b/>
          <w:sz w:val="20"/>
          <w:szCs w:val="20"/>
        </w:rPr>
      </w:pPr>
      <w:bookmarkStart w:id="364" w:name="_Toc110076267"/>
      <w:bookmarkStart w:id="365" w:name="_Toc163380706"/>
      <w:bookmarkStart w:id="366" w:name="_Toc180553622"/>
      <w:bookmarkStart w:id="367" w:name="_Toc205799097"/>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w:t>
      </w:r>
      <w:r w:rsidR="00D76667">
        <w:rPr>
          <w:rFonts w:ascii="Verdana" w:hAnsi="Verdana"/>
          <w:sz w:val="20"/>
          <w:szCs w:val="20"/>
        </w:rPr>
        <w:t xml:space="preserve"> de Imóveis e Alienação Fiduciária de Ações</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9290764" w:rsidR="00D43D97" w:rsidRPr="00294444" w:rsidRDefault="00D43D97" w:rsidP="005748CA">
      <w:pPr>
        <w:pStyle w:val="PargrafodaLista"/>
        <w:numPr>
          <w:ilvl w:val="2"/>
          <w:numId w:val="29"/>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4C5124">
        <w:rPr>
          <w:rFonts w:ascii="Verdana" w:hAnsi="Verdana" w:cstheme="minorHAnsi"/>
          <w:sz w:val="20"/>
          <w:szCs w:val="20"/>
        </w:rPr>
        <w:t>Emissora</w:t>
      </w:r>
      <w:r w:rsidR="001D6BF9" w:rsidRPr="00327E48">
        <w:rPr>
          <w:rFonts w:ascii="Verdana" w:hAnsi="Verdana" w:cstheme="minorHAnsi"/>
          <w:sz w:val="20"/>
          <w:szCs w:val="20"/>
        </w:rPr>
        <w:t xml:space="preserve">, </w:t>
      </w:r>
      <w:r w:rsidR="00107433">
        <w:rPr>
          <w:rFonts w:ascii="Verdana" w:hAnsi="Verdana" w:cstheme="minorHAnsi"/>
          <w:sz w:val="20"/>
          <w:szCs w:val="20"/>
        </w:rPr>
        <w:t>com</w:t>
      </w:r>
      <w:r w:rsidR="001D6BF9" w:rsidRPr="00327E48">
        <w:rPr>
          <w:rFonts w:ascii="Verdana" w:hAnsi="Verdana" w:cstheme="minorHAnsi"/>
          <w:sz w:val="20"/>
          <w:szCs w:val="20"/>
        </w:rPr>
        <w:t xml:space="preserve"> </w:t>
      </w:r>
      <w:r w:rsidR="001D6BF9" w:rsidRPr="00673693">
        <w:rPr>
          <w:rFonts w:ascii="Verdana" w:hAnsi="Verdana" w:cstheme="minorHAnsi"/>
          <w:sz w:val="20"/>
          <w:szCs w:val="20"/>
        </w:rPr>
        <w:t xml:space="preserve">recursos </w:t>
      </w:r>
      <w:r w:rsidR="00107433">
        <w:rPr>
          <w:rFonts w:ascii="Verdana" w:hAnsi="Verdana" w:cstheme="minorHAnsi"/>
          <w:sz w:val="20"/>
          <w:szCs w:val="20"/>
        </w:rPr>
        <w:t xml:space="preserve">da Devedora </w:t>
      </w:r>
      <w:r w:rsidR="001D6BF9" w:rsidRPr="00673693">
        <w:rPr>
          <w:rFonts w:ascii="Verdana" w:hAnsi="Verdana" w:cstheme="minorHAnsi"/>
          <w:sz w:val="20"/>
          <w:szCs w:val="20"/>
        </w:rPr>
        <w:t xml:space="preserve">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w:t>
      </w:r>
      <w:r w:rsidR="00452EDC">
        <w:rPr>
          <w:rFonts w:ascii="Verdana" w:hAnsi="Verdana" w:cs="Trebuchet MS"/>
          <w:sz w:val="20"/>
          <w:szCs w:val="20"/>
        </w:rPr>
        <w:t>00</w:t>
      </w:r>
      <w:r w:rsidR="001D6BF9" w:rsidRPr="00673693">
        <w:rPr>
          <w:rFonts w:ascii="Verdana" w:hAnsi="Verdana" w:cs="Trebuchet MS"/>
          <w:sz w:val="20"/>
          <w:szCs w:val="20"/>
        </w:rPr>
        <w:t>.</w:t>
      </w:r>
      <w:r w:rsidR="00452EDC">
        <w:rPr>
          <w:rFonts w:ascii="Verdana" w:hAnsi="Verdana" w:cs="Trebuchet MS"/>
          <w:sz w:val="20"/>
          <w:szCs w:val="20"/>
        </w:rPr>
        <w:t>000,00</w:t>
      </w:r>
      <w:r w:rsidR="001D6BF9" w:rsidRPr="005D56C1">
        <w:rPr>
          <w:rFonts w:ascii="Verdana" w:hAnsi="Verdana" w:cs="Trebuchet MS"/>
          <w:sz w:val="20"/>
          <w:szCs w:val="20"/>
        </w:rPr>
        <w:t xml:space="preserve"> (</w:t>
      </w:r>
      <w:r w:rsidR="00452EDC">
        <w:rPr>
          <w:rFonts w:ascii="Verdana" w:hAnsi="Verdana" w:cs="Trebuchet MS"/>
          <w:sz w:val="20"/>
          <w:szCs w:val="20"/>
        </w:rPr>
        <w:t>cem mil reais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w:t>
      </w:r>
      <w:r w:rsidR="00F43100">
        <w:rPr>
          <w:rFonts w:ascii="Verdana" w:hAnsi="Verdana" w:cstheme="minorHAnsi"/>
          <w:sz w:val="20"/>
          <w:szCs w:val="20"/>
        </w:rPr>
        <w:t xml:space="preserve"> </w:t>
      </w:r>
    </w:p>
    <w:p w14:paraId="2C0DFFFE" w14:textId="77777777" w:rsidR="00CC1039" w:rsidRPr="00294444" w:rsidRDefault="00CC1039" w:rsidP="00294444">
      <w:pPr>
        <w:pStyle w:val="PargrafodaLista"/>
        <w:tabs>
          <w:tab w:val="left" w:pos="1418"/>
        </w:tabs>
        <w:spacing w:line="280" w:lineRule="atLeast"/>
        <w:ind w:left="709"/>
        <w:rPr>
          <w:rFonts w:ascii="Verdana" w:hAnsi="Verdana" w:cstheme="minorHAnsi"/>
          <w:b/>
          <w:sz w:val="20"/>
          <w:szCs w:val="20"/>
        </w:rPr>
      </w:pPr>
    </w:p>
    <w:p w14:paraId="78D68F52" w14:textId="0F723472" w:rsidR="00586E73" w:rsidRDefault="00D92F17" w:rsidP="005748CA">
      <w:pPr>
        <w:pStyle w:val="PargrafodaLista"/>
        <w:numPr>
          <w:ilvl w:val="2"/>
          <w:numId w:val="29"/>
        </w:numPr>
        <w:tabs>
          <w:tab w:val="left" w:pos="1398"/>
        </w:tabs>
        <w:spacing w:line="280" w:lineRule="atLeast"/>
        <w:ind w:left="709" w:firstLine="0"/>
        <w:rPr>
          <w:rFonts w:ascii="Verdana" w:hAnsi="Verdana"/>
          <w:sz w:val="20"/>
          <w:szCs w:val="20"/>
        </w:rPr>
      </w:pPr>
      <w:bookmarkStart w:id="368" w:name="_Ref61283496"/>
      <w:r>
        <w:rPr>
          <w:rFonts w:ascii="Verdana" w:hAnsi="Verdana"/>
          <w:sz w:val="20"/>
          <w:szCs w:val="20"/>
          <w:u w:val="single"/>
        </w:rPr>
        <w:t>Alienação Fiduciária de Imóveis</w:t>
      </w:r>
      <w:r w:rsidRPr="00B8790E">
        <w:rPr>
          <w:rFonts w:ascii="Verdana" w:hAnsi="Verdana"/>
          <w:sz w:val="20"/>
          <w:szCs w:val="20"/>
        </w:rPr>
        <w:t>:</w:t>
      </w:r>
      <w:r>
        <w:rPr>
          <w:rFonts w:ascii="Verdana" w:hAnsi="Verdana"/>
          <w:sz w:val="20"/>
          <w:szCs w:val="20"/>
        </w:rPr>
        <w:t xml:space="preserve"> </w:t>
      </w:r>
      <w:r w:rsidR="0028339E" w:rsidRPr="0028339E">
        <w:rPr>
          <w:rFonts w:ascii="Verdana" w:hAnsi="Verdana"/>
          <w:sz w:val="20"/>
          <w:szCs w:val="20"/>
        </w:rPr>
        <w:t xml:space="preserve">alienação fiduciária de determinados imóveis, nos termos da legislação vigente, transferindo a propriedade fiduciária, o domínio resolúvel e a posse indireta dos imóveis, de propriedade da </w:t>
      </w:r>
      <w:r w:rsidR="0028339E">
        <w:rPr>
          <w:rFonts w:ascii="Verdana" w:hAnsi="Verdana"/>
          <w:sz w:val="20"/>
          <w:szCs w:val="20"/>
        </w:rPr>
        <w:t>Devedora</w:t>
      </w:r>
      <w:r w:rsidR="0028339E" w:rsidRPr="0028339E">
        <w:rPr>
          <w:rFonts w:ascii="Verdana" w:hAnsi="Verdana"/>
          <w:sz w:val="20"/>
          <w:szCs w:val="20"/>
        </w:rPr>
        <w:t xml:space="preserve">, nas condições e localização descritas no Anexo [--] do Contrato de Alienação Fiduciária de Imóveis, livres e desembaraçados de todos e quaisquer </w:t>
      </w:r>
      <w:r w:rsidR="0028339E" w:rsidRPr="00B8790E">
        <w:rPr>
          <w:rFonts w:ascii="Verdana" w:hAnsi="Verdana"/>
          <w:sz w:val="20"/>
          <w:szCs w:val="20"/>
        </w:rPr>
        <w:t>Gravame</w:t>
      </w:r>
      <w:r w:rsidR="0028339E" w:rsidRPr="0028339E">
        <w:rPr>
          <w:rFonts w:ascii="Verdana" w:hAnsi="Verdana"/>
          <w:sz w:val="20"/>
          <w:szCs w:val="20"/>
        </w:rPr>
        <w:t>, bem como quaisquer valores decorrentes indenizações de seguros que porventura sejam devidas em decorrência da perda ou danos causados, tudo nos termos da legislação vigente</w:t>
      </w:r>
      <w:r w:rsidR="00D732D6">
        <w:rPr>
          <w:rFonts w:ascii="Verdana" w:hAnsi="Verdana"/>
          <w:sz w:val="20"/>
          <w:szCs w:val="20"/>
        </w:rPr>
        <w:t xml:space="preserve"> (“</w:t>
      </w:r>
      <w:r w:rsidR="00D732D6" w:rsidRPr="00B8790E">
        <w:rPr>
          <w:rFonts w:ascii="Verdana" w:hAnsi="Verdana"/>
          <w:sz w:val="20"/>
          <w:szCs w:val="20"/>
          <w:u w:val="single"/>
        </w:rPr>
        <w:t>Alienação Fiduciária de Imóveis</w:t>
      </w:r>
      <w:r w:rsidR="00D732D6">
        <w:rPr>
          <w:rFonts w:ascii="Verdana" w:hAnsi="Verdana"/>
          <w:sz w:val="20"/>
          <w:szCs w:val="20"/>
        </w:rPr>
        <w:t>”)</w:t>
      </w:r>
      <w:bookmarkStart w:id="369" w:name="_Hlk43917390"/>
      <w:bookmarkStart w:id="370" w:name="_Hlk43917368"/>
      <w:r w:rsidR="00586E73" w:rsidRPr="00586E73">
        <w:rPr>
          <w:rFonts w:ascii="Verdana" w:hAnsi="Verdana"/>
          <w:sz w:val="20"/>
          <w:szCs w:val="20"/>
        </w:rPr>
        <w:t>.</w:t>
      </w:r>
      <w:bookmarkEnd w:id="368"/>
    </w:p>
    <w:p w14:paraId="052C9B18" w14:textId="77777777" w:rsidR="009B22BC" w:rsidRPr="00B8790E" w:rsidRDefault="009B22BC" w:rsidP="00B8790E">
      <w:pPr>
        <w:pStyle w:val="PargrafodaLista"/>
        <w:rPr>
          <w:rFonts w:ascii="Verdana" w:hAnsi="Verdana"/>
          <w:sz w:val="20"/>
          <w:szCs w:val="20"/>
        </w:rPr>
      </w:pPr>
    </w:p>
    <w:p w14:paraId="660E5364" w14:textId="76DED630" w:rsidR="009B22BC" w:rsidRDefault="00C53801" w:rsidP="005748CA">
      <w:pPr>
        <w:pStyle w:val="PargrafodaLista"/>
        <w:numPr>
          <w:ilvl w:val="3"/>
          <w:numId w:val="29"/>
        </w:numPr>
        <w:tabs>
          <w:tab w:val="left" w:pos="1398"/>
        </w:tabs>
        <w:spacing w:line="280" w:lineRule="atLeast"/>
        <w:ind w:firstLine="54"/>
        <w:rPr>
          <w:rFonts w:ascii="Verdana" w:hAnsi="Verdana"/>
          <w:sz w:val="20"/>
          <w:szCs w:val="20"/>
        </w:rPr>
      </w:pPr>
      <w:bookmarkStart w:id="371" w:name="_Ref61361179"/>
      <w:bookmarkStart w:id="372" w:name="_Hlk61466404"/>
      <w:r>
        <w:rPr>
          <w:rFonts w:ascii="Verdana" w:hAnsi="Verdana"/>
          <w:sz w:val="20"/>
          <w:szCs w:val="20"/>
        </w:rPr>
        <w:t xml:space="preserve">A partir da </w:t>
      </w:r>
      <w:r w:rsidR="004F4A21">
        <w:rPr>
          <w:rFonts w:ascii="Verdana" w:hAnsi="Verdana"/>
          <w:sz w:val="20"/>
          <w:szCs w:val="20"/>
        </w:rPr>
        <w:t>[</w:t>
      </w:r>
      <w:r>
        <w:rPr>
          <w:rFonts w:ascii="Verdana" w:hAnsi="Verdana"/>
          <w:sz w:val="20"/>
          <w:szCs w:val="20"/>
        </w:rPr>
        <w:t xml:space="preserve">Data de </w:t>
      </w:r>
      <w:r w:rsidR="004F4A21">
        <w:rPr>
          <w:rFonts w:ascii="Verdana" w:hAnsi="Verdana"/>
          <w:sz w:val="20"/>
          <w:szCs w:val="20"/>
        </w:rPr>
        <w:t>Emissão]</w:t>
      </w:r>
      <w:r>
        <w:rPr>
          <w:rFonts w:ascii="Verdana" w:hAnsi="Verdana"/>
          <w:sz w:val="20"/>
          <w:szCs w:val="20"/>
        </w:rPr>
        <w:t>, a Emi</w:t>
      </w:r>
      <w:r w:rsidR="00175D3A">
        <w:rPr>
          <w:rFonts w:ascii="Verdana" w:hAnsi="Verdana"/>
          <w:sz w:val="20"/>
          <w:szCs w:val="20"/>
        </w:rPr>
        <w:t>ssora</w:t>
      </w:r>
      <w:r>
        <w:rPr>
          <w:rFonts w:ascii="Verdana" w:hAnsi="Verdana"/>
          <w:sz w:val="20"/>
          <w:szCs w:val="20"/>
        </w:rPr>
        <w:t xml:space="preserve"> se compromete a fazer com que os valores existentes na listagem do Anexo [--] do Contrato de Alienação Fiduciária de Imóveis representem</w:t>
      </w:r>
      <w:r w:rsidRPr="001938B0">
        <w:rPr>
          <w:rFonts w:ascii="Verdana" w:hAnsi="Verdana"/>
          <w:sz w:val="20"/>
          <w:szCs w:val="20"/>
        </w:rPr>
        <w:t xml:space="preserve"> </w:t>
      </w:r>
      <w:r w:rsidR="004F4A21">
        <w:rPr>
          <w:rFonts w:ascii="Verdana" w:hAnsi="Verdana"/>
          <w:sz w:val="20"/>
          <w:szCs w:val="20"/>
        </w:rPr>
        <w:t>sempre</w:t>
      </w:r>
      <w:r w:rsidR="00606A3A">
        <w:rPr>
          <w:rFonts w:ascii="Verdana" w:hAnsi="Verdana"/>
          <w:sz w:val="20"/>
          <w:szCs w:val="20"/>
        </w:rPr>
        <w:t xml:space="preserve"> pelo menos</w:t>
      </w:r>
      <w:r w:rsidR="004F4A21">
        <w:rPr>
          <w:rFonts w:ascii="Verdana" w:hAnsi="Verdana"/>
          <w:sz w:val="20"/>
          <w:szCs w:val="20"/>
        </w:rPr>
        <w:t xml:space="preserve"> </w:t>
      </w:r>
      <w:r w:rsidR="004E60B0">
        <w:rPr>
          <w:rFonts w:ascii="Verdana" w:hAnsi="Verdana"/>
          <w:bCs/>
          <w:sz w:val="20"/>
          <w:szCs w:val="20"/>
        </w:rPr>
        <w:t>150</w:t>
      </w:r>
      <w:r w:rsidRPr="001938B0">
        <w:rPr>
          <w:rFonts w:ascii="Verdana" w:hAnsi="Verdana"/>
          <w:sz w:val="20"/>
          <w:szCs w:val="20"/>
        </w:rPr>
        <w:t>% (cento</w:t>
      </w:r>
      <w:r>
        <w:rPr>
          <w:rFonts w:ascii="Verdana" w:hAnsi="Verdana"/>
          <w:sz w:val="20"/>
          <w:szCs w:val="20"/>
        </w:rPr>
        <w:t xml:space="preserve"> e cinquenta</w:t>
      </w:r>
      <w:r w:rsidRPr="001938B0">
        <w:rPr>
          <w:rFonts w:ascii="Verdana" w:hAnsi="Verdana"/>
          <w:sz w:val="20"/>
          <w:szCs w:val="20"/>
        </w:rPr>
        <w:t xml:space="preserve"> por cento) do </w:t>
      </w:r>
      <w:r w:rsidR="004F4A21">
        <w:rPr>
          <w:rFonts w:ascii="Verdana" w:hAnsi="Verdana"/>
          <w:sz w:val="20"/>
          <w:szCs w:val="20"/>
        </w:rPr>
        <w:t xml:space="preserve">valor total correspondente ao Repasse </w:t>
      </w:r>
      <w:r>
        <w:rPr>
          <w:rFonts w:ascii="Verdana" w:hAnsi="Verdana"/>
          <w:sz w:val="20"/>
          <w:szCs w:val="20"/>
        </w:rPr>
        <w:t>(</w:t>
      </w:r>
      <w:r w:rsidRPr="001938B0">
        <w:rPr>
          <w:rFonts w:ascii="Verdana" w:hAnsi="Verdana"/>
          <w:sz w:val="20"/>
          <w:szCs w:val="20"/>
        </w:rPr>
        <w:t>“</w:t>
      </w:r>
      <w:r w:rsidRPr="001938B0">
        <w:rPr>
          <w:rFonts w:ascii="Verdana" w:hAnsi="Verdana"/>
          <w:sz w:val="20"/>
          <w:szCs w:val="20"/>
          <w:u w:val="single"/>
        </w:rPr>
        <w:t>Percentual Mínimo de Garantia</w:t>
      </w:r>
      <w:r w:rsidRPr="001938B0">
        <w:rPr>
          <w:rFonts w:ascii="Verdana" w:hAnsi="Verdana"/>
          <w:sz w:val="20"/>
          <w:szCs w:val="20"/>
        </w:rPr>
        <w:t>”)</w:t>
      </w:r>
      <w:r>
        <w:rPr>
          <w:rFonts w:ascii="Verdana" w:hAnsi="Verdana"/>
          <w:sz w:val="20"/>
          <w:szCs w:val="20"/>
        </w:rPr>
        <w:t>.</w:t>
      </w:r>
      <w:bookmarkEnd w:id="371"/>
      <w:r w:rsidR="00E74D62">
        <w:rPr>
          <w:rFonts w:ascii="Verdana" w:hAnsi="Verdana"/>
          <w:sz w:val="20"/>
          <w:szCs w:val="20"/>
        </w:rPr>
        <w:t xml:space="preserve"> </w:t>
      </w:r>
    </w:p>
    <w:bookmarkEnd w:id="369"/>
    <w:bookmarkEnd w:id="372"/>
    <w:p w14:paraId="73B97929" w14:textId="5A869A57" w:rsidR="00586E73" w:rsidRDefault="00586E73" w:rsidP="005178B3">
      <w:pPr>
        <w:tabs>
          <w:tab w:val="left" w:pos="1398"/>
        </w:tabs>
        <w:spacing w:line="280" w:lineRule="exact"/>
        <w:rPr>
          <w:rFonts w:ascii="Verdana" w:hAnsi="Verdana"/>
          <w:sz w:val="20"/>
          <w:szCs w:val="20"/>
        </w:rPr>
      </w:pPr>
    </w:p>
    <w:p w14:paraId="122E333D" w14:textId="6B0BA519" w:rsidR="005178B3" w:rsidRPr="00586E73" w:rsidRDefault="00175D3A" w:rsidP="005178B3">
      <w:pPr>
        <w:pStyle w:val="PargrafodaLista"/>
        <w:numPr>
          <w:ilvl w:val="2"/>
          <w:numId w:val="29"/>
        </w:numPr>
        <w:tabs>
          <w:tab w:val="left" w:pos="1398"/>
        </w:tabs>
        <w:spacing w:line="280" w:lineRule="atLeast"/>
        <w:ind w:left="709" w:firstLine="0"/>
        <w:rPr>
          <w:rFonts w:ascii="Verdana" w:hAnsi="Verdana"/>
          <w:sz w:val="20"/>
          <w:szCs w:val="20"/>
        </w:rPr>
      </w:pPr>
      <w:bookmarkStart w:id="373" w:name="_Hlk61466463"/>
      <w:bookmarkStart w:id="374" w:name="_Hlk61466536"/>
      <w:r w:rsidRPr="00175D3A">
        <w:rPr>
          <w:rFonts w:ascii="Verdana" w:hAnsi="Verdana"/>
          <w:sz w:val="20"/>
          <w:szCs w:val="20"/>
        </w:rPr>
        <w:t xml:space="preserve">Desde já fica acordado que a </w:t>
      </w:r>
      <w:r>
        <w:rPr>
          <w:rFonts w:ascii="Verdana" w:hAnsi="Verdana"/>
          <w:sz w:val="20"/>
          <w:szCs w:val="20"/>
        </w:rPr>
        <w:t>Devedora</w:t>
      </w:r>
      <w:r w:rsidRPr="00175D3A">
        <w:rPr>
          <w:rFonts w:ascii="Verdana" w:hAnsi="Verdana"/>
          <w:sz w:val="20"/>
          <w:szCs w:val="20"/>
        </w:rPr>
        <w:t xml:space="preserve"> poderá, desde que aprovado pel</w:t>
      </w:r>
      <w:r>
        <w:rPr>
          <w:rFonts w:ascii="Verdana" w:hAnsi="Verdana"/>
          <w:sz w:val="20"/>
          <w:szCs w:val="20"/>
        </w:rPr>
        <w:t xml:space="preserve">a </w:t>
      </w:r>
      <w:r w:rsidR="00AA309A">
        <w:rPr>
          <w:rFonts w:ascii="Verdana" w:hAnsi="Verdana"/>
          <w:sz w:val="20"/>
          <w:szCs w:val="20"/>
        </w:rPr>
        <w:t>Securitizadora,</w:t>
      </w:r>
      <w:r w:rsidRPr="00175D3A">
        <w:rPr>
          <w:rFonts w:ascii="Verdana" w:hAnsi="Verdana"/>
          <w:sz w:val="20"/>
          <w:szCs w:val="20"/>
        </w:rPr>
        <w:t xml:space="preserve"> alterar e substituir os imóveis do Anexo </w:t>
      </w:r>
      <w:del w:id="375" w:author="Natasha Pereira Wiedmann | TozziniFreire Advogados" w:date="2021-02-24T16:59:00Z">
        <w:r w:rsidRPr="00175D3A" w:rsidDel="0009752B">
          <w:rPr>
            <w:rFonts w:ascii="Verdana" w:hAnsi="Verdana"/>
            <w:sz w:val="20"/>
            <w:szCs w:val="20"/>
          </w:rPr>
          <w:delText xml:space="preserve">[--] </w:delText>
        </w:r>
      </w:del>
      <w:ins w:id="376" w:author="Natasha Pereira Wiedmann | TozziniFreire Advogados" w:date="2021-02-24T16:59:00Z">
        <w:r w:rsidR="0009752B" w:rsidRPr="00175D3A">
          <w:rPr>
            <w:rFonts w:ascii="Verdana" w:hAnsi="Verdana"/>
            <w:sz w:val="20"/>
            <w:szCs w:val="20"/>
          </w:rPr>
          <w:t>[</w:t>
        </w:r>
        <w:r w:rsidR="0009752B">
          <w:rPr>
            <w:rFonts w:ascii="Verdana" w:hAnsi="Verdana"/>
            <w:sz w:val="20"/>
            <w:szCs w:val="20"/>
          </w:rPr>
          <w:t>I</w:t>
        </w:r>
        <w:r w:rsidR="0009752B" w:rsidRPr="00175D3A">
          <w:rPr>
            <w:rFonts w:ascii="Verdana" w:hAnsi="Verdana"/>
            <w:sz w:val="20"/>
            <w:szCs w:val="20"/>
          </w:rPr>
          <w:t xml:space="preserve">] </w:t>
        </w:r>
      </w:ins>
      <w:r w:rsidRPr="00175D3A">
        <w:rPr>
          <w:rFonts w:ascii="Verdana" w:hAnsi="Verdana"/>
          <w:sz w:val="20"/>
          <w:szCs w:val="20"/>
        </w:rPr>
        <w:t>do Contrato de Alienação Fiduciária de Imóveis alienados fiduciariamente, por outr</w:t>
      </w:r>
      <w:r w:rsidR="00A13DB5">
        <w:rPr>
          <w:rFonts w:ascii="Verdana" w:hAnsi="Verdana"/>
          <w:sz w:val="20"/>
          <w:szCs w:val="20"/>
        </w:rPr>
        <w:t>o</w:t>
      </w:r>
      <w:r w:rsidRPr="00175D3A">
        <w:rPr>
          <w:rFonts w:ascii="Verdana" w:hAnsi="Verdana"/>
          <w:sz w:val="20"/>
          <w:szCs w:val="20"/>
        </w:rPr>
        <w:t xml:space="preserve">s com valores e direitos equivalentes, sem necessidade de aprovação por meio de assembleia dos </w:t>
      </w:r>
      <w:r>
        <w:rPr>
          <w:rFonts w:ascii="Verdana" w:hAnsi="Verdana"/>
          <w:sz w:val="20"/>
          <w:szCs w:val="20"/>
        </w:rPr>
        <w:t>T</w:t>
      </w:r>
      <w:r w:rsidRPr="00175D3A">
        <w:rPr>
          <w:rFonts w:ascii="Verdana" w:hAnsi="Verdana"/>
          <w:sz w:val="20"/>
          <w:szCs w:val="20"/>
        </w:rPr>
        <w:t>itulares dos CRI.</w:t>
      </w:r>
    </w:p>
    <w:bookmarkEnd w:id="370"/>
    <w:bookmarkEnd w:id="373"/>
    <w:bookmarkEnd w:id="374"/>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377" w:name="_Toc161226109"/>
      <w:bookmarkStart w:id="378" w:name="_Toc163704820"/>
      <w:bookmarkStart w:id="379" w:name="_Toc165278447"/>
      <w:bookmarkStart w:id="380" w:name="_Toc169690866"/>
      <w:bookmarkStart w:id="381" w:name="_Toc241983082"/>
      <w:bookmarkStart w:id="382" w:name="_Toc510689815"/>
      <w:bookmarkStart w:id="383" w:name="_Toc61353090"/>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377"/>
      <w:bookmarkEnd w:id="378"/>
      <w:bookmarkEnd w:id="379"/>
      <w:bookmarkEnd w:id="380"/>
      <w:bookmarkEnd w:id="381"/>
      <w:bookmarkEnd w:id="382"/>
      <w:bookmarkEnd w:id="383"/>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5748CA">
      <w:pPr>
        <w:pStyle w:val="PargrafodaLista"/>
        <w:numPr>
          <w:ilvl w:val="1"/>
          <w:numId w:val="3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384" w:name="_Toc453274060"/>
      <w:bookmarkStart w:id="385" w:name="_Toc61353091"/>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364"/>
      <w:bookmarkEnd w:id="365"/>
      <w:bookmarkEnd w:id="366"/>
      <w:bookmarkEnd w:id="367"/>
      <w:bookmarkEnd w:id="384"/>
      <w:bookmarkEnd w:id="385"/>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E462CF7" w:rsidR="00D70F05"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bookmarkStart w:id="386" w:name="_Ref61361336"/>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R$</w:t>
      </w:r>
      <w:r w:rsidR="0010391D">
        <w:rPr>
          <w:rFonts w:ascii="Verdana" w:hAnsi="Verdana" w:cstheme="minorHAnsi"/>
          <w:bCs/>
          <w:sz w:val="20"/>
          <w:szCs w:val="20"/>
        </w:rPr>
        <w:t xml:space="preserve"> 3.000,00</w:t>
      </w:r>
      <w:r w:rsidR="00C312DD" w:rsidRPr="00C312DD">
        <w:rPr>
          <w:rFonts w:ascii="Verdana" w:hAnsi="Verdana" w:cstheme="minorHAnsi"/>
          <w:bCs/>
          <w:sz w:val="20"/>
          <w:szCs w:val="20"/>
        </w:rPr>
        <w:t xml:space="preserve"> (</w:t>
      </w:r>
      <w:r w:rsidR="0010391D">
        <w:rPr>
          <w:rFonts w:ascii="Verdana" w:hAnsi="Verdana" w:cstheme="minorHAnsi"/>
          <w:bCs/>
          <w:sz w:val="20"/>
          <w:szCs w:val="20"/>
        </w:rPr>
        <w:t>três mil</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bookmarkEnd w:id="386"/>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6AAEE50C" w:rsidR="00B703C8" w:rsidRPr="005270B8" w:rsidRDefault="00B703C8"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lastRenderedPageBreak/>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r w:rsidR="002D541E">
        <w:rPr>
          <w:rFonts w:ascii="Verdana" w:hAnsi="Verdana" w:cs="Trebuchet MS"/>
          <w:sz w:val="20"/>
          <w:szCs w:val="20"/>
        </w:rPr>
        <w:t>Securitizadora</w:t>
      </w:r>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r w:rsidRPr="005270B8">
        <w:rPr>
          <w:rFonts w:ascii="Verdana" w:hAnsi="Verdana" w:cstheme="minorHAnsi"/>
          <w:bCs/>
          <w:i/>
          <w:iCs/>
          <w:sz w:val="20"/>
          <w:szCs w:val="20"/>
        </w:rPr>
        <w:t>conference call</w:t>
      </w:r>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DBCFE02" w:rsidR="006A480B" w:rsidRPr="005270B8" w:rsidRDefault="006A480B"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AD31DF">
        <w:rPr>
          <w:rFonts w:ascii="Verdana" w:hAnsi="Verdana" w:cstheme="minorHAnsi"/>
          <w:sz w:val="20"/>
          <w:szCs w:val="20"/>
        </w:rPr>
        <w:t xml:space="preserve"> Alienaçã</w:t>
      </w:r>
      <w:r w:rsidR="00EC6A97">
        <w:rPr>
          <w:rFonts w:ascii="Verdana" w:hAnsi="Verdana" w:cstheme="minorHAnsi"/>
          <w:sz w:val="20"/>
          <w:szCs w:val="20"/>
        </w:rPr>
        <w:t>o</w:t>
      </w:r>
      <w:r w:rsidR="00AD31DF">
        <w:rPr>
          <w:rFonts w:ascii="Verdana" w:hAnsi="Verdana" w:cstheme="minorHAnsi"/>
          <w:sz w:val="20"/>
          <w:szCs w:val="20"/>
        </w:rPr>
        <w:t xml:space="preserve"> Fiduciária de Imóveis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Pr>
          <w:rFonts w:ascii="Verdana" w:hAnsi="Verdana" w:cstheme="minorHAnsi"/>
          <w:sz w:val="20"/>
          <w:szCs w:val="20"/>
          <w:lang w:val="en-US"/>
        </w:rPr>
        <w:t>Encargos</w:t>
      </w:r>
      <w:proofErr w:type="spellEnd"/>
      <w:r>
        <w:rPr>
          <w:rFonts w:ascii="Verdana" w:hAnsi="Verdana" w:cstheme="minorHAnsi"/>
          <w:sz w:val="20"/>
          <w:szCs w:val="20"/>
          <w:lang w:val="en-US"/>
        </w:rPr>
        <w:t xml:space="preserve"> </w:t>
      </w:r>
      <w:proofErr w:type="spellStart"/>
      <w:proofErr w:type="gramStart"/>
      <w:r>
        <w:rPr>
          <w:rFonts w:ascii="Verdana" w:hAnsi="Verdana" w:cstheme="minorHAnsi"/>
          <w:sz w:val="20"/>
          <w:szCs w:val="20"/>
          <w:lang w:val="en-US"/>
        </w:rPr>
        <w:t>Moratórios</w:t>
      </w:r>
      <w:proofErr w:type="spellEnd"/>
      <w:r>
        <w:rPr>
          <w:rFonts w:ascii="Verdana" w:hAnsi="Verdana" w:cstheme="minorHAnsi"/>
          <w:sz w:val="20"/>
          <w:szCs w:val="20"/>
          <w:lang w:val="en-US"/>
        </w:rPr>
        <w:t>;</w:t>
      </w:r>
      <w:proofErr w:type="gramEnd"/>
    </w:p>
    <w:p w14:paraId="014DB6DD" w14:textId="77777777" w:rsidR="003D334C" w:rsidRDefault="003D334C" w:rsidP="002041ED">
      <w:pPr>
        <w:pStyle w:val="PargrafodaLista"/>
        <w:rPr>
          <w:rFonts w:ascii="Verdana" w:hAnsi="Verdana" w:cstheme="minorHAnsi"/>
          <w:sz w:val="20"/>
          <w:szCs w:val="20"/>
          <w:lang w:val="en-US"/>
        </w:rPr>
      </w:pPr>
    </w:p>
    <w:p w14:paraId="6DD57441" w14:textId="5DAD5727" w:rsidR="00F1121E" w:rsidRDefault="006D5C69"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proofErr w:type="gram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roofErr w:type="gramEnd"/>
    </w:p>
    <w:p w14:paraId="5DF5637C" w14:textId="77777777" w:rsidR="00EC6A97" w:rsidRDefault="00EC6A97" w:rsidP="00EC6A9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lang w:val="en-US"/>
        </w:rPr>
      </w:pPr>
    </w:p>
    <w:p w14:paraId="40C5F461" w14:textId="687DBCC3" w:rsidR="00EC6A97" w:rsidRPr="00EC6A97" w:rsidRDefault="00EC6A97"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EC6A97">
        <w:rPr>
          <w:rFonts w:ascii="Verdana" w:hAnsi="Verdana" w:cstheme="minorHAnsi"/>
          <w:sz w:val="20"/>
          <w:szCs w:val="20"/>
        </w:rPr>
        <w:t>Amortização Extraordinária do CRI, c</w:t>
      </w:r>
      <w:r>
        <w:rPr>
          <w:rFonts w:ascii="Verdana" w:hAnsi="Verdana" w:cstheme="minorHAnsi"/>
          <w:sz w:val="20"/>
          <w:szCs w:val="20"/>
        </w:rPr>
        <w:t>onforme previsto neste Termo de Securitização;</w:t>
      </w:r>
      <w:r w:rsidR="00757236">
        <w:rPr>
          <w:rFonts w:ascii="Verdana" w:hAnsi="Verdana" w:cstheme="minorHAnsi"/>
          <w:sz w:val="20"/>
          <w:szCs w:val="20"/>
        </w:rPr>
        <w:t xml:space="preserve"> e</w:t>
      </w:r>
    </w:p>
    <w:p w14:paraId="30D9CE56" w14:textId="77777777" w:rsidR="007D1FBD" w:rsidRPr="00EC6A97" w:rsidRDefault="007D1FBD" w:rsidP="00993117">
      <w:pPr>
        <w:pStyle w:val="PargrafodaLista"/>
        <w:tabs>
          <w:tab w:val="left" w:pos="1418"/>
        </w:tabs>
        <w:spacing w:line="280" w:lineRule="atLeast"/>
        <w:ind w:left="709"/>
        <w:rPr>
          <w:rFonts w:ascii="Verdana" w:hAnsi="Verdana" w:cstheme="minorHAnsi"/>
          <w:sz w:val="20"/>
          <w:szCs w:val="20"/>
        </w:rPr>
      </w:pPr>
    </w:p>
    <w:p w14:paraId="1D7C1769" w14:textId="04130C09" w:rsidR="00BA344E" w:rsidRDefault="006D5C69" w:rsidP="00757236">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w:t>
      </w:r>
      <w:r w:rsidR="00757236">
        <w:rPr>
          <w:rFonts w:ascii="Verdana" w:hAnsi="Verdana" w:cstheme="minorHAnsi"/>
          <w:sz w:val="20"/>
          <w:szCs w:val="20"/>
        </w:rPr>
        <w:t>.</w:t>
      </w:r>
    </w:p>
    <w:p w14:paraId="69C166A5" w14:textId="7AD238E6" w:rsidR="00757236" w:rsidRDefault="00757236" w:rsidP="00315A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6DDDB9A7" w14:textId="034A6D94" w:rsidR="00757236"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r>
        <w:rPr>
          <w:rFonts w:ascii="Verdana" w:hAnsi="Verdana" w:cstheme="minorHAnsi"/>
          <w:sz w:val="20"/>
          <w:szCs w:val="20"/>
        </w:rPr>
        <w:t xml:space="preserve">10.3.1 Recomposição do Fundo de Despesas: Caso não tenham sido recompostas pela Devedora, a Emissora poderá usar recursos dos Direitos Creditórios para recomposição do </w:t>
      </w:r>
      <w:r>
        <w:rPr>
          <w:rFonts w:ascii="Verdana" w:hAnsi="Verdana" w:cstheme="minorHAnsi"/>
          <w:sz w:val="20"/>
          <w:szCs w:val="20"/>
        </w:rPr>
        <w:lastRenderedPageBreak/>
        <w:t>mesmo, na forma prevista nest</w:t>
      </w:r>
      <w:r w:rsidR="00975DAA">
        <w:rPr>
          <w:rFonts w:ascii="Verdana" w:hAnsi="Verdana" w:cstheme="minorHAnsi"/>
          <w:sz w:val="20"/>
          <w:szCs w:val="20"/>
        </w:rPr>
        <w:t>e</w:t>
      </w:r>
      <w:r>
        <w:rPr>
          <w:rFonts w:ascii="Verdana" w:hAnsi="Verdana" w:cstheme="minorHAnsi"/>
          <w:sz w:val="20"/>
          <w:szCs w:val="20"/>
        </w:rPr>
        <w:t xml:space="preserve"> Termo de Securitização e nos termos da Alineação Fiduciária de Imóveis. </w:t>
      </w:r>
      <w:r>
        <w:rPr>
          <w:rFonts w:ascii="Verdana" w:hAnsi="Verdana" w:cstheme="minorHAnsi"/>
          <w:sz w:val="20"/>
          <w:szCs w:val="20"/>
        </w:rPr>
        <w:tab/>
      </w:r>
    </w:p>
    <w:p w14:paraId="4DCA4E85" w14:textId="77777777" w:rsidR="00757236" w:rsidRPr="005270B8"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C9ACAFF" w14:textId="0D9251D3" w:rsidR="00BA344E" w:rsidRPr="005270B8" w:rsidRDefault="00757236" w:rsidP="00757236">
      <w:pPr>
        <w:pStyle w:val="PargrafodaLista"/>
        <w:tabs>
          <w:tab w:val="left" w:pos="1418"/>
        </w:tabs>
        <w:spacing w:line="280" w:lineRule="atLeast"/>
        <w:ind w:left="709"/>
        <w:rPr>
          <w:rFonts w:ascii="Verdana" w:hAnsi="Verdana" w:cstheme="minorHAnsi"/>
          <w:b/>
          <w:bCs/>
          <w:sz w:val="20"/>
          <w:szCs w:val="20"/>
        </w:rPr>
      </w:pPr>
      <w:r>
        <w:rPr>
          <w:rFonts w:ascii="Verdana" w:hAnsi="Verdana" w:cstheme="minorHAnsi"/>
          <w:bCs/>
          <w:sz w:val="20"/>
          <w:szCs w:val="20"/>
        </w:rPr>
        <w:t xml:space="preserve">10.3.2. </w:t>
      </w:r>
      <w:r w:rsidR="006A480B"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006A480B"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9AAD2B" w14:textId="6BA06C3E" w:rsidR="00155CFB" w:rsidRDefault="004943E7" w:rsidP="00155CFB">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04658348" w14:textId="456A2544" w:rsidR="00155CFB" w:rsidRDefault="00155CFB" w:rsidP="00155CFB">
      <w:pPr>
        <w:pStyle w:val="PargrafodaLista"/>
        <w:tabs>
          <w:tab w:val="left" w:pos="709"/>
        </w:tabs>
        <w:spacing w:line="280" w:lineRule="atLeast"/>
        <w:ind w:left="0"/>
        <w:rPr>
          <w:rFonts w:ascii="Verdana" w:hAnsi="Verdana" w:cstheme="minorHAnsi"/>
          <w:bCs/>
          <w:sz w:val="20"/>
          <w:szCs w:val="20"/>
          <w:u w:val="single"/>
        </w:rPr>
      </w:pPr>
    </w:p>
    <w:p w14:paraId="68D099E0" w14:textId="6E7194E7" w:rsidR="00CF3B35" w:rsidRPr="005339CD" w:rsidRDefault="00155CFB" w:rsidP="00CF3B35">
      <w:pPr>
        <w:pStyle w:val="Ttulo1"/>
        <w:widowControl w:val="0"/>
        <w:spacing w:line="280" w:lineRule="exact"/>
        <w:rPr>
          <w:rFonts w:ascii="Verdana" w:hAnsi="Verdana"/>
          <w:b w:val="0"/>
          <w:bCs w:val="0"/>
          <w:sz w:val="20"/>
          <w:szCs w:val="20"/>
        </w:rPr>
      </w:pPr>
      <w:r w:rsidRPr="00155CFB">
        <w:rPr>
          <w:rFonts w:ascii="Verdana" w:hAnsi="Verdana" w:cstheme="minorHAnsi"/>
          <w:sz w:val="20"/>
          <w:szCs w:val="20"/>
          <w:u w:val="single"/>
        </w:rPr>
        <w:t>10.4.1</w:t>
      </w:r>
      <w:r>
        <w:rPr>
          <w:rFonts w:ascii="Verdana" w:hAnsi="Verdana" w:cstheme="minorHAnsi"/>
          <w:sz w:val="20"/>
          <w:szCs w:val="20"/>
          <w:u w:val="single"/>
        </w:rPr>
        <w:t xml:space="preserve"> </w:t>
      </w:r>
      <w:r>
        <w:rPr>
          <w:rFonts w:ascii="Verdana" w:hAnsi="Verdana"/>
          <w:b w:val="0"/>
          <w:bCs w:val="0"/>
          <w:sz w:val="20"/>
          <w:szCs w:val="20"/>
        </w:rPr>
        <w:t xml:space="preserve">Após </w:t>
      </w:r>
      <w:r w:rsidR="00BA2B07">
        <w:rPr>
          <w:rFonts w:ascii="Verdana" w:hAnsi="Verdana"/>
          <w:b w:val="0"/>
          <w:bCs w:val="0"/>
          <w:sz w:val="20"/>
          <w:szCs w:val="20"/>
        </w:rPr>
        <w:t>a integralização</w:t>
      </w:r>
      <w:r>
        <w:rPr>
          <w:rFonts w:ascii="Verdana" w:hAnsi="Verdana"/>
          <w:b w:val="0"/>
          <w:bCs w:val="0"/>
          <w:sz w:val="20"/>
          <w:szCs w:val="20"/>
        </w:rPr>
        <w:t xml:space="preserve"> dos CRI, a </w:t>
      </w:r>
      <w:r w:rsidR="00C23B5E">
        <w:rPr>
          <w:rFonts w:ascii="Verdana" w:hAnsi="Verdana"/>
          <w:b w:val="0"/>
          <w:bCs w:val="0"/>
          <w:sz w:val="20"/>
          <w:szCs w:val="20"/>
        </w:rPr>
        <w:t>Emissora deverá repassar</w:t>
      </w:r>
      <w:r>
        <w:rPr>
          <w:rFonts w:ascii="Verdana" w:hAnsi="Verdana"/>
          <w:b w:val="0"/>
          <w:bCs w:val="0"/>
          <w:sz w:val="20"/>
          <w:szCs w:val="20"/>
        </w:rPr>
        <w:t xml:space="preserve"> à </w:t>
      </w:r>
      <w:r w:rsidR="00C23B5E">
        <w:rPr>
          <w:rFonts w:ascii="Verdana" w:hAnsi="Verdana"/>
          <w:b w:val="0"/>
          <w:bCs w:val="0"/>
          <w:sz w:val="20"/>
          <w:szCs w:val="20"/>
        </w:rPr>
        <w:t>Devedora</w:t>
      </w:r>
      <w:r>
        <w:rPr>
          <w:rFonts w:ascii="Verdana" w:hAnsi="Verdana"/>
          <w:b w:val="0"/>
          <w:bCs w:val="0"/>
          <w:sz w:val="20"/>
          <w:szCs w:val="20"/>
        </w:rPr>
        <w:t xml:space="preserve"> o montante inicial de </w:t>
      </w:r>
      <w:commentRangeStart w:id="387"/>
      <w:commentRangeStart w:id="388"/>
      <w:r>
        <w:rPr>
          <w:rFonts w:ascii="Verdana" w:hAnsi="Verdana"/>
          <w:b w:val="0"/>
          <w:bCs w:val="0"/>
          <w:sz w:val="20"/>
          <w:szCs w:val="20"/>
        </w:rPr>
        <w:t xml:space="preserve">R$ </w:t>
      </w:r>
      <w:r w:rsidRPr="00A07975">
        <w:rPr>
          <w:rFonts w:ascii="Verdana" w:hAnsi="Verdana"/>
          <w:b w:val="0"/>
          <w:sz w:val="20"/>
          <w:szCs w:val="20"/>
          <w:highlight w:val="yellow"/>
        </w:rPr>
        <w:t>[--]</w:t>
      </w:r>
      <w:r>
        <w:rPr>
          <w:rFonts w:ascii="Verdana" w:hAnsi="Verdana"/>
          <w:b w:val="0"/>
          <w:bCs w:val="0"/>
          <w:sz w:val="20"/>
          <w:szCs w:val="20"/>
        </w:rPr>
        <w:t xml:space="preserve"> (</w:t>
      </w:r>
      <w:r w:rsidRPr="00A07975">
        <w:rPr>
          <w:rFonts w:ascii="Verdana" w:hAnsi="Verdana"/>
          <w:b w:val="0"/>
          <w:sz w:val="20"/>
          <w:szCs w:val="20"/>
          <w:highlight w:val="yellow"/>
        </w:rPr>
        <w:t>[--]</w:t>
      </w:r>
      <w:r>
        <w:rPr>
          <w:rFonts w:ascii="Verdana" w:hAnsi="Verdana"/>
          <w:b w:val="0"/>
          <w:bCs w:val="0"/>
          <w:sz w:val="20"/>
          <w:szCs w:val="20"/>
        </w:rPr>
        <w:t xml:space="preserve">) </w:t>
      </w:r>
      <w:r w:rsidR="00CF3B35">
        <w:rPr>
          <w:rFonts w:ascii="Verdana" w:hAnsi="Verdana"/>
          <w:b w:val="0"/>
          <w:bCs w:val="0"/>
          <w:sz w:val="20"/>
          <w:szCs w:val="20"/>
        </w:rPr>
        <w:t xml:space="preserve">(“Repasse Inicial”) </w:t>
      </w:r>
      <w:commentRangeEnd w:id="387"/>
      <w:r w:rsidR="00C81781">
        <w:rPr>
          <w:rStyle w:val="Refdecomentrio"/>
          <w:rFonts w:ascii="Trebuchet MS" w:hAnsi="Trebuchet MS" w:cs="Times New Roman"/>
          <w:b w:val="0"/>
          <w:bCs w:val="0"/>
          <w:color w:val="auto"/>
        </w:rPr>
        <w:commentReference w:id="387"/>
      </w:r>
      <w:commentRangeEnd w:id="388"/>
      <w:r w:rsidR="00690320">
        <w:rPr>
          <w:rStyle w:val="Refdecomentrio"/>
          <w:rFonts w:ascii="Trebuchet MS" w:hAnsi="Trebuchet MS" w:cs="Times New Roman"/>
          <w:b w:val="0"/>
          <w:bCs w:val="0"/>
          <w:color w:val="auto"/>
        </w:rPr>
        <w:commentReference w:id="388"/>
      </w:r>
      <w:r>
        <w:rPr>
          <w:rFonts w:ascii="Verdana" w:hAnsi="Verdana"/>
          <w:b w:val="0"/>
          <w:bCs w:val="0"/>
          <w:sz w:val="20"/>
          <w:szCs w:val="20"/>
        </w:rPr>
        <w:t>e mante</w:t>
      </w:r>
      <w:r w:rsidR="00C23B5E">
        <w:rPr>
          <w:rFonts w:ascii="Verdana" w:hAnsi="Verdana"/>
          <w:b w:val="0"/>
          <w:bCs w:val="0"/>
          <w:sz w:val="20"/>
          <w:szCs w:val="20"/>
        </w:rPr>
        <w:t>r</w:t>
      </w:r>
      <w:r>
        <w:rPr>
          <w:rFonts w:ascii="Verdana" w:hAnsi="Verdana"/>
          <w:b w:val="0"/>
          <w:bCs w:val="0"/>
          <w:sz w:val="20"/>
          <w:szCs w:val="20"/>
        </w:rPr>
        <w:t xml:space="preserve"> o restante dos recursos aplicados em </w:t>
      </w:r>
      <w:r>
        <w:rPr>
          <w:rFonts w:ascii="Verdana" w:hAnsi="Verdana"/>
          <w:b w:val="0"/>
          <w:bCs w:val="0"/>
          <w:sz w:val="20"/>
          <w:szCs w:val="20"/>
          <w:u w:val="single"/>
        </w:rPr>
        <w:t>Aplicações Financeiras Permitidas</w:t>
      </w:r>
      <w:r>
        <w:rPr>
          <w:rFonts w:ascii="Verdana" w:hAnsi="Verdana"/>
          <w:b w:val="0"/>
          <w:bCs w:val="0"/>
          <w:sz w:val="20"/>
          <w:szCs w:val="20"/>
        </w:rPr>
        <w:t>.</w:t>
      </w:r>
      <w:r w:rsidR="00C23B5E">
        <w:rPr>
          <w:rFonts w:ascii="Verdana" w:hAnsi="Verdana"/>
          <w:b w:val="0"/>
          <w:bCs w:val="0"/>
          <w:sz w:val="20"/>
          <w:szCs w:val="20"/>
        </w:rPr>
        <w:t xml:space="preserve"> Na sequência, novo(s) </w:t>
      </w:r>
      <w:r w:rsidR="00BA2B07">
        <w:rPr>
          <w:rFonts w:ascii="Verdana" w:hAnsi="Verdana"/>
          <w:b w:val="0"/>
          <w:bCs w:val="0"/>
          <w:sz w:val="20"/>
          <w:szCs w:val="20"/>
        </w:rPr>
        <w:t>r</w:t>
      </w:r>
      <w:r w:rsidR="00C23B5E" w:rsidRPr="002D062B">
        <w:rPr>
          <w:rFonts w:ascii="Verdana" w:hAnsi="Verdana"/>
          <w:b w:val="0"/>
          <w:bCs w:val="0"/>
          <w:sz w:val="20"/>
          <w:szCs w:val="20"/>
        </w:rPr>
        <w:t>epasse</w:t>
      </w:r>
      <w:r w:rsidR="00C23B5E">
        <w:rPr>
          <w:rFonts w:ascii="Verdana" w:hAnsi="Verdana"/>
          <w:b w:val="0"/>
          <w:bCs w:val="0"/>
          <w:sz w:val="20"/>
          <w:szCs w:val="20"/>
        </w:rPr>
        <w:t>(s)</w:t>
      </w:r>
      <w:r w:rsidR="00C23B5E" w:rsidRPr="002D062B">
        <w:rPr>
          <w:rFonts w:ascii="Verdana" w:hAnsi="Verdana"/>
          <w:b w:val="0"/>
          <w:bCs w:val="0"/>
          <w:sz w:val="20"/>
          <w:szCs w:val="20"/>
        </w:rPr>
        <w:t xml:space="preserve"> dos </w:t>
      </w:r>
      <w:r w:rsidR="00BA2B07">
        <w:rPr>
          <w:rFonts w:ascii="Verdana" w:hAnsi="Verdana"/>
          <w:b w:val="0"/>
          <w:bCs w:val="0"/>
          <w:sz w:val="20"/>
          <w:szCs w:val="20"/>
        </w:rPr>
        <w:t>r</w:t>
      </w:r>
      <w:r w:rsidR="00C23B5E" w:rsidRPr="002D062B">
        <w:rPr>
          <w:rFonts w:ascii="Verdana" w:hAnsi="Verdana"/>
          <w:b w:val="0"/>
          <w:bCs w:val="0"/>
          <w:sz w:val="20"/>
          <w:szCs w:val="20"/>
        </w:rPr>
        <w:t xml:space="preserve">ecursos </w:t>
      </w:r>
      <w:r w:rsidR="00BA2B07">
        <w:rPr>
          <w:rFonts w:ascii="Verdana" w:hAnsi="Verdana"/>
          <w:b w:val="0"/>
          <w:bCs w:val="0"/>
          <w:sz w:val="20"/>
          <w:szCs w:val="20"/>
        </w:rPr>
        <w:t>d</w:t>
      </w:r>
      <w:r w:rsidR="00C23B5E" w:rsidRPr="002D062B">
        <w:rPr>
          <w:rFonts w:ascii="Verdana" w:hAnsi="Verdana"/>
          <w:b w:val="0"/>
          <w:bCs w:val="0"/>
          <w:sz w:val="20"/>
          <w:szCs w:val="20"/>
        </w:rPr>
        <w:t>ecorrentes da CCB</w:t>
      </w:r>
      <w:r w:rsidR="00C23B5E">
        <w:rPr>
          <w:rFonts w:ascii="Verdana" w:hAnsi="Verdana"/>
          <w:b w:val="0"/>
          <w:bCs w:val="0"/>
          <w:sz w:val="20"/>
          <w:szCs w:val="20"/>
        </w:rPr>
        <w:t xml:space="preserve"> deverão ser realizados, da Conta Patrimônio Separado para conta corrente de titularidade da Devedora e por ela indicada, total ou parcialmente, até a sua integral liquidação, mediante: (i) solicitação prévia e por escrito da </w:t>
      </w:r>
      <w:r w:rsidR="00BA2B07">
        <w:rPr>
          <w:rFonts w:ascii="Verdana" w:hAnsi="Verdana"/>
          <w:b w:val="0"/>
          <w:bCs w:val="0"/>
          <w:sz w:val="20"/>
          <w:szCs w:val="20"/>
        </w:rPr>
        <w:t>Devedora</w:t>
      </w:r>
      <w:r w:rsidR="00C23B5E">
        <w:rPr>
          <w:rFonts w:ascii="Verdana" w:hAnsi="Verdana"/>
          <w:b w:val="0"/>
          <w:bCs w:val="0"/>
          <w:sz w:val="20"/>
          <w:szCs w:val="20"/>
        </w:rPr>
        <w:t xml:space="preserve">, com a indicação da destinação a ser dada aos recursos; e (ii) aprovação da </w:t>
      </w:r>
      <w:r w:rsidR="00BA2B07">
        <w:rPr>
          <w:rFonts w:ascii="Verdana" w:hAnsi="Verdana"/>
          <w:b w:val="0"/>
          <w:bCs w:val="0"/>
          <w:sz w:val="20"/>
          <w:szCs w:val="20"/>
        </w:rPr>
        <w:t>Emissora</w:t>
      </w:r>
      <w:r w:rsidR="00C23B5E">
        <w:rPr>
          <w:rFonts w:ascii="Verdana" w:hAnsi="Verdana"/>
          <w:b w:val="0"/>
          <w:bCs w:val="0"/>
          <w:sz w:val="20"/>
          <w:szCs w:val="20"/>
        </w:rPr>
        <w:t xml:space="preserve">, após verificação do cumprimento da destinação dos recursos, nos termos previstos nesta CCB, e </w:t>
      </w:r>
      <w:r w:rsidR="00DC682B">
        <w:rPr>
          <w:rFonts w:ascii="Verdana" w:hAnsi="Verdana"/>
          <w:b w:val="0"/>
          <w:bCs w:val="0"/>
          <w:sz w:val="20"/>
          <w:szCs w:val="20"/>
        </w:rPr>
        <w:t>do Percentual Mínimo de Garantia</w:t>
      </w:r>
      <w:r w:rsidR="00BA2B07">
        <w:rPr>
          <w:rFonts w:ascii="Verdana" w:hAnsi="Verdana"/>
          <w:b w:val="0"/>
          <w:bCs w:val="0"/>
          <w:sz w:val="20"/>
          <w:szCs w:val="20"/>
        </w:rPr>
        <w:t>.</w:t>
      </w:r>
      <w:r w:rsidR="00CF3B35">
        <w:rPr>
          <w:rFonts w:ascii="Verdana" w:hAnsi="Verdana"/>
          <w:b w:val="0"/>
          <w:bCs w:val="0"/>
          <w:sz w:val="20"/>
          <w:szCs w:val="20"/>
        </w:rPr>
        <w:t xml:space="preserve"> (“</w:t>
      </w:r>
      <w:r w:rsidR="00CF3B35" w:rsidRPr="00284CCF">
        <w:rPr>
          <w:rFonts w:ascii="Verdana" w:hAnsi="Verdana"/>
          <w:b w:val="0"/>
          <w:bCs w:val="0"/>
          <w:sz w:val="20"/>
          <w:szCs w:val="20"/>
          <w:u w:val="single"/>
        </w:rPr>
        <w:t>Repasse</w:t>
      </w:r>
      <w:r w:rsidR="00CF3B35">
        <w:rPr>
          <w:rFonts w:ascii="Verdana" w:hAnsi="Verdana"/>
          <w:b w:val="0"/>
          <w:bCs w:val="0"/>
          <w:sz w:val="20"/>
          <w:szCs w:val="20"/>
          <w:u w:val="single"/>
        </w:rPr>
        <w:t xml:space="preserve"> Subsequente</w:t>
      </w:r>
      <w:r w:rsidR="00CF3B35">
        <w:rPr>
          <w:rFonts w:ascii="Verdana" w:hAnsi="Verdana"/>
          <w:b w:val="0"/>
          <w:bCs w:val="0"/>
          <w:sz w:val="20"/>
          <w:szCs w:val="20"/>
        </w:rPr>
        <w:t>” ou, no plural, “</w:t>
      </w:r>
      <w:r w:rsidR="00CF3B35" w:rsidRPr="00567E8F">
        <w:rPr>
          <w:rFonts w:ascii="Verdana" w:hAnsi="Verdana"/>
          <w:b w:val="0"/>
          <w:bCs w:val="0"/>
          <w:sz w:val="20"/>
          <w:szCs w:val="20"/>
          <w:u w:val="single"/>
        </w:rPr>
        <w:t>Repasses Subsequentes</w:t>
      </w:r>
      <w:r w:rsidR="00CF3B35">
        <w:rPr>
          <w:rFonts w:ascii="Verdana" w:hAnsi="Verdana"/>
          <w:b w:val="0"/>
          <w:bCs w:val="0"/>
          <w:sz w:val="20"/>
          <w:szCs w:val="20"/>
        </w:rPr>
        <w:t>” e, em conjunto com o “Repasse Inicial”, simplesmente “</w:t>
      </w:r>
      <w:r w:rsidR="00CF3B35" w:rsidRPr="00567E8F">
        <w:rPr>
          <w:rFonts w:ascii="Verdana" w:hAnsi="Verdana"/>
          <w:b w:val="0"/>
          <w:bCs w:val="0"/>
          <w:sz w:val="20"/>
          <w:szCs w:val="20"/>
          <w:u w:val="single"/>
        </w:rPr>
        <w:t>Repasse</w:t>
      </w:r>
      <w:r w:rsidR="00CF3B35">
        <w:rPr>
          <w:rFonts w:ascii="Verdana" w:hAnsi="Verdana"/>
          <w:b w:val="0"/>
          <w:bCs w:val="0"/>
          <w:sz w:val="20"/>
          <w:szCs w:val="20"/>
        </w:rPr>
        <w:t xml:space="preserve">”). </w:t>
      </w:r>
    </w:p>
    <w:p w14:paraId="25AC14E5" w14:textId="77777777" w:rsidR="00CF3B35" w:rsidRDefault="00CF3B35" w:rsidP="00CF3B35">
      <w:pPr>
        <w:pStyle w:val="Ttulo1"/>
        <w:widowControl w:val="0"/>
        <w:spacing w:line="280" w:lineRule="exact"/>
        <w:rPr>
          <w:rFonts w:ascii="Verdana" w:hAnsi="Verdana"/>
          <w:b w:val="0"/>
          <w:bCs w:val="0"/>
          <w:sz w:val="20"/>
          <w:szCs w:val="20"/>
        </w:rPr>
      </w:pPr>
    </w:p>
    <w:p w14:paraId="55AA6BF5" w14:textId="4C589893" w:rsidR="00CF3B35" w:rsidRDefault="004F4A21" w:rsidP="00CF3B35">
      <w:pPr>
        <w:pStyle w:val="Ttulo1"/>
        <w:widowControl w:val="0"/>
        <w:spacing w:line="280" w:lineRule="exact"/>
        <w:rPr>
          <w:rFonts w:ascii="Verdana" w:hAnsi="Verdana"/>
          <w:b w:val="0"/>
          <w:bCs w:val="0"/>
          <w:sz w:val="20"/>
          <w:szCs w:val="20"/>
        </w:rPr>
      </w:pPr>
      <w:r w:rsidRPr="00D07FAF">
        <w:rPr>
          <w:rFonts w:ascii="Verdana" w:hAnsi="Verdana" w:cstheme="minorHAnsi"/>
          <w:sz w:val="20"/>
          <w:szCs w:val="20"/>
          <w:u w:val="single"/>
        </w:rPr>
        <w:t>10.4.2.</w:t>
      </w:r>
      <w:r w:rsidRPr="00D07FAF">
        <w:rPr>
          <w:rFonts w:ascii="Verdana" w:hAnsi="Verdana" w:cstheme="minorHAnsi"/>
          <w:sz w:val="20"/>
          <w:szCs w:val="20"/>
        </w:rPr>
        <w:t xml:space="preserve"> </w:t>
      </w:r>
      <w:r w:rsidR="00CF3B35">
        <w:rPr>
          <w:rFonts w:ascii="Verdana" w:hAnsi="Verdana"/>
          <w:b w:val="0"/>
          <w:bCs w:val="0"/>
          <w:sz w:val="20"/>
          <w:szCs w:val="20"/>
        </w:rPr>
        <w:t xml:space="preserve">O Valor de Principal reduzido do valor de Repasse deverá ser aplicado </w:t>
      </w:r>
      <w:r>
        <w:rPr>
          <w:rFonts w:ascii="Verdana" w:hAnsi="Verdana"/>
          <w:b w:val="0"/>
          <w:bCs w:val="0"/>
          <w:sz w:val="20"/>
          <w:szCs w:val="20"/>
        </w:rPr>
        <w:t>em Aplicações Financeiras Permitidas</w:t>
      </w:r>
      <w:r w:rsidR="00CF3B35">
        <w:rPr>
          <w:rFonts w:ascii="Verdana" w:hAnsi="Verdana"/>
          <w:b w:val="0"/>
          <w:bCs w:val="0"/>
          <w:sz w:val="20"/>
          <w:szCs w:val="20"/>
        </w:rPr>
        <w:t>.</w:t>
      </w:r>
    </w:p>
    <w:p w14:paraId="7E1AE503" w14:textId="77777777" w:rsidR="00CF3B35" w:rsidRPr="005270B8" w:rsidRDefault="00CF3B35"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10196F32" w:rsidR="00117910" w:rsidRPr="005270B8" w:rsidRDefault="00117910" w:rsidP="005748CA">
      <w:pPr>
        <w:pStyle w:val="PargrafodaLista"/>
        <w:numPr>
          <w:ilvl w:val="2"/>
          <w:numId w:val="31"/>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(ii)</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(iii)</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389" w:name="_Toc110076268"/>
      <w:bookmarkStart w:id="390" w:name="_Toc163380707"/>
      <w:bookmarkStart w:id="391" w:name="_Toc180553623"/>
      <w:bookmarkStart w:id="392" w:name="_Toc205799098"/>
      <w:bookmarkStart w:id="393" w:name="_Toc453274061"/>
      <w:bookmarkStart w:id="394" w:name="_Toc61353092"/>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389"/>
      <w:bookmarkEnd w:id="390"/>
      <w:bookmarkEnd w:id="391"/>
      <w:bookmarkEnd w:id="392"/>
      <w:bookmarkEnd w:id="393"/>
      <w:bookmarkEnd w:id="394"/>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315A40" w:rsidRDefault="00AC4849" w:rsidP="00993117">
      <w:pPr>
        <w:pStyle w:val="Corpodetexto2"/>
        <w:tabs>
          <w:tab w:val="clear" w:pos="426"/>
          <w:tab w:val="clear" w:pos="709"/>
        </w:tabs>
        <w:spacing w:line="280" w:lineRule="atLeast"/>
        <w:rPr>
          <w:rFonts w:ascii="Verdana" w:hAnsi="Verdana"/>
          <w:b w:val="0"/>
          <w:sz w:val="20"/>
          <w:u w:val="none"/>
        </w:rPr>
      </w:pPr>
    </w:p>
    <w:p w14:paraId="71444A68" w14:textId="7C58A58A" w:rsidR="009A2FDA"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315A40" w:rsidRDefault="005529F8" w:rsidP="00993117">
      <w:pPr>
        <w:pStyle w:val="Corpodetexto2"/>
        <w:tabs>
          <w:tab w:val="clear" w:pos="426"/>
          <w:tab w:val="clear" w:pos="709"/>
        </w:tabs>
        <w:spacing w:line="280" w:lineRule="atLeast"/>
        <w:rPr>
          <w:rFonts w:ascii="Verdana" w:hAnsi="Verdana"/>
          <w:sz w:val="20"/>
        </w:rPr>
      </w:pPr>
    </w:p>
    <w:p w14:paraId="3E273C02" w14:textId="77777777" w:rsidR="00CB0554" w:rsidRPr="005270B8" w:rsidRDefault="009A2FDA"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6BABF821"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se encontrar em nenhuma das situações de conflito de interesse previstas na </w:t>
      </w:r>
      <w:del w:id="395" w:author="Matheus Gomes Faria" w:date="2021-02-23T14:57:00Z">
        <w:r w:rsidRPr="005270B8" w:rsidDel="009352A7">
          <w:rPr>
            <w:rFonts w:ascii="Verdana" w:hAnsi="Verdana" w:cstheme="minorHAnsi"/>
            <w:sz w:val="20"/>
            <w:szCs w:val="20"/>
          </w:rPr>
          <w:delText>Instrução CVM 583</w:delText>
        </w:r>
      </w:del>
      <w:ins w:id="396" w:author="Matheus Gomes Faria" w:date="2021-02-23T14:57:00Z">
        <w:r w:rsidR="009352A7">
          <w:rPr>
            <w:rFonts w:ascii="Verdana" w:hAnsi="Verdana" w:cstheme="minorHAnsi"/>
            <w:sz w:val="20"/>
            <w:szCs w:val="20"/>
          </w:rPr>
          <w:t>Resolução 17</w:t>
        </w:r>
      </w:ins>
      <w:r w:rsidRPr="005270B8">
        <w:rPr>
          <w:rFonts w:ascii="Verdana" w:hAnsi="Verdana" w:cstheme="minorHAnsi"/>
          <w:sz w:val="20"/>
          <w:szCs w:val="20"/>
        </w:rPr>
        <w:t>;</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 xml:space="preserve">e o cumprimento de suas obrigações aqui </w:t>
      </w:r>
      <w:r w:rsidRPr="005270B8">
        <w:rPr>
          <w:rFonts w:ascii="Verdana" w:hAnsi="Verdana" w:cstheme="minorHAnsi"/>
          <w:sz w:val="20"/>
          <w:szCs w:val="20"/>
        </w:rPr>
        <w:lastRenderedPageBreak/>
        <w:t>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3F5AE7B9"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w:t>
      </w:r>
      <w:del w:id="397" w:author="Matheus Gomes Faria" w:date="2021-02-23T14:57:00Z">
        <w:r w:rsidRPr="005270B8" w:rsidDel="009352A7">
          <w:rPr>
            <w:rFonts w:ascii="Verdana" w:hAnsi="Verdana" w:cstheme="minorHAnsi"/>
            <w:sz w:val="20"/>
            <w:szCs w:val="20"/>
          </w:rPr>
          <w:delText>Instrução CVM 583</w:delText>
        </w:r>
      </w:del>
      <w:ins w:id="398" w:author="Matheus Gomes Faria" w:date="2021-02-23T14:57:00Z">
        <w:r w:rsidR="009352A7">
          <w:rPr>
            <w:rFonts w:ascii="Verdana" w:hAnsi="Verdana" w:cstheme="minorHAnsi"/>
            <w:sz w:val="20"/>
            <w:szCs w:val="20"/>
          </w:rPr>
          <w:t>Resolução 17</w:t>
        </w:r>
      </w:ins>
      <w:r w:rsidRPr="005270B8">
        <w:rPr>
          <w:rFonts w:ascii="Verdana" w:hAnsi="Verdana" w:cstheme="minorHAnsi"/>
          <w:sz w:val="20"/>
          <w:szCs w:val="20"/>
        </w:rPr>
        <w:t xml:space="preserve">,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1D78870A"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 xml:space="preserve">da </w:t>
      </w:r>
      <w:del w:id="399" w:author="Matheus Gomes Faria" w:date="2021-02-23T14:57:00Z">
        <w:r w:rsidR="00EE6D45" w:rsidRPr="005270B8" w:rsidDel="009352A7">
          <w:rPr>
            <w:rFonts w:ascii="Verdana" w:hAnsi="Verdana" w:cstheme="minorHAnsi"/>
            <w:sz w:val="20"/>
            <w:szCs w:val="20"/>
          </w:rPr>
          <w:delText>Instrução CVM</w:delText>
        </w:r>
        <w:r w:rsidRPr="005270B8" w:rsidDel="009352A7">
          <w:rPr>
            <w:rFonts w:ascii="Verdana" w:hAnsi="Verdana" w:cstheme="minorHAnsi"/>
            <w:sz w:val="20"/>
            <w:szCs w:val="20"/>
          </w:rPr>
          <w:delText xml:space="preserve"> 583</w:delText>
        </w:r>
      </w:del>
      <w:ins w:id="400" w:author="Matheus Gomes Faria" w:date="2021-02-23T14:57:00Z">
        <w:r w:rsidR="009352A7">
          <w:rPr>
            <w:rFonts w:ascii="Verdana" w:hAnsi="Verdana" w:cstheme="minorHAnsi"/>
            <w:sz w:val="20"/>
            <w:szCs w:val="20"/>
          </w:rPr>
          <w:t>Resolução 17</w:t>
        </w:r>
      </w:ins>
      <w:r w:rsidRPr="005270B8">
        <w:rPr>
          <w:rFonts w:ascii="Verdana" w:hAnsi="Verdana" w:cstheme="minorHAnsi"/>
          <w:sz w:val="20"/>
          <w:szCs w:val="20"/>
        </w:rPr>
        <w:t xml:space="preserve">, tais informações podem ser encontradas no Anexo </w:t>
      </w:r>
      <w:r w:rsidR="007D1FBD" w:rsidRPr="005270B8">
        <w:rPr>
          <w:rFonts w:ascii="Verdana" w:hAnsi="Verdana" w:cstheme="minorHAnsi"/>
          <w:sz w:val="20"/>
          <w:szCs w:val="20"/>
        </w:rPr>
        <w:t>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1A990272"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w:t>
      </w:r>
      <w:r w:rsidR="008B26A9">
        <w:rPr>
          <w:rFonts w:ascii="Verdana" w:hAnsi="Verdana"/>
          <w:sz w:val="20"/>
          <w:szCs w:val="20"/>
        </w:rPr>
        <w:t xml:space="preserve"> ou</w:t>
      </w:r>
      <w:r w:rsidRPr="005270B8">
        <w:rPr>
          <w:rFonts w:ascii="Verdana" w:hAnsi="Verdana"/>
          <w:sz w:val="20"/>
          <w:szCs w:val="20"/>
        </w:rPr>
        <w:t xml:space="preserve"> com a Devedora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r w:rsidR="00DE0C36" w:rsidRPr="005270B8">
        <w:rPr>
          <w:rFonts w:ascii="Verdana" w:hAnsi="Verdana"/>
          <w:b/>
          <w:bCs/>
          <w:sz w:val="20"/>
          <w:szCs w:val="20"/>
        </w:rPr>
        <w:t>ii</w:t>
      </w:r>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r w:rsidR="00DE0C36" w:rsidRPr="005270B8">
        <w:rPr>
          <w:rFonts w:ascii="Verdana" w:hAnsi="Verdana"/>
          <w:b/>
          <w:bCs/>
          <w:sz w:val="20"/>
          <w:szCs w:val="20"/>
        </w:rPr>
        <w:t>iii</w:t>
      </w:r>
      <w:r w:rsidR="002F773B" w:rsidRPr="005270B8">
        <w:rPr>
          <w:rFonts w:ascii="Verdana" w:hAnsi="Verdana"/>
          <w:b/>
          <w:bCs/>
          <w:sz w:val="20"/>
          <w:szCs w:val="20"/>
        </w:rPr>
        <w:t>)</w:t>
      </w:r>
      <w:r w:rsidR="002F773B" w:rsidRPr="005270B8">
        <w:rPr>
          <w:rFonts w:ascii="Verdana" w:hAnsi="Verdana"/>
          <w:sz w:val="20"/>
          <w:szCs w:val="20"/>
        </w:rPr>
        <w:t xml:space="preserve"> abstém-se de praticar </w:t>
      </w:r>
      <w:r w:rsidR="002F773B" w:rsidRPr="005270B8">
        <w:rPr>
          <w:rFonts w:ascii="Verdana" w:hAnsi="Verdana"/>
          <w:sz w:val="20"/>
          <w:szCs w:val="20"/>
        </w:rPr>
        <w:lastRenderedPageBreak/>
        <w:t xml:space="preserve">atos de corrupção e de agir de forma lesiva à administração pública, nacional ou estrangeira; e </w:t>
      </w:r>
      <w:r w:rsidR="002F773B" w:rsidRPr="005270B8">
        <w:rPr>
          <w:rFonts w:ascii="Verdana" w:hAnsi="Verdana"/>
          <w:b/>
          <w:bCs/>
          <w:sz w:val="20"/>
          <w:szCs w:val="20"/>
        </w:rPr>
        <w:t>(</w:t>
      </w:r>
      <w:r w:rsidR="00DE0C36" w:rsidRPr="005270B8">
        <w:rPr>
          <w:rFonts w:ascii="Verdana" w:hAnsi="Verdana"/>
          <w:b/>
          <w:bCs/>
          <w:sz w:val="20"/>
          <w:szCs w:val="20"/>
        </w:rPr>
        <w:t>iv</w:t>
      </w:r>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r w:rsidRPr="005270B8">
        <w:rPr>
          <w:rFonts w:ascii="Verdana" w:hAnsi="Verdana"/>
          <w:i/>
          <w:sz w:val="20"/>
          <w:szCs w:val="20"/>
        </w:rPr>
        <w:t>compliance</w:t>
      </w:r>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r w:rsidRPr="005270B8">
        <w:rPr>
          <w:rFonts w:ascii="Verdana" w:hAnsi="Verdana"/>
          <w:i/>
          <w:sz w:val="20"/>
          <w:szCs w:val="20"/>
        </w:rPr>
        <w:t xml:space="preserve">backoffice,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33E15483" w:rsidR="005529F8"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w:t>
      </w:r>
      <w:del w:id="401" w:author="Matheus Gomes Faria" w:date="2021-02-23T14:57:00Z">
        <w:r w:rsidR="00A30B0C" w:rsidRPr="005270B8" w:rsidDel="009352A7">
          <w:rPr>
            <w:rFonts w:ascii="Verdana" w:hAnsi="Verdana" w:cstheme="minorHAnsi"/>
            <w:bCs/>
            <w:sz w:val="20"/>
            <w:szCs w:val="20"/>
          </w:rPr>
          <w:delText>Instrução CVM 583</w:delText>
        </w:r>
      </w:del>
      <w:ins w:id="402" w:author="Matheus Gomes Faria" w:date="2021-02-23T14:57:00Z">
        <w:r w:rsidR="009352A7">
          <w:rPr>
            <w:rFonts w:ascii="Verdana" w:hAnsi="Verdana" w:cstheme="minorHAnsi"/>
            <w:bCs/>
            <w:sz w:val="20"/>
            <w:szCs w:val="20"/>
          </w:rPr>
          <w:t>Resolução 17</w:t>
        </w:r>
      </w:ins>
      <w:r w:rsidR="00A30B0C" w:rsidRPr="005270B8">
        <w:rPr>
          <w:rFonts w:ascii="Verdana" w:hAnsi="Verdana" w:cstheme="minorHAnsi"/>
          <w:bCs/>
          <w:sz w:val="20"/>
          <w:szCs w:val="20"/>
        </w:rPr>
        <w:t xml:space="preserve">,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6674032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w:t>
      </w:r>
      <w:del w:id="403" w:author="Matheus Gomes Faria" w:date="2021-02-23T14:57:00Z">
        <w:r w:rsidR="0098368F" w:rsidRPr="005270B8" w:rsidDel="009352A7">
          <w:rPr>
            <w:rFonts w:ascii="Verdana" w:hAnsi="Verdana" w:cstheme="minorHAnsi"/>
            <w:sz w:val="20"/>
            <w:szCs w:val="20"/>
          </w:rPr>
          <w:delText>Instrução CVM 583</w:delText>
        </w:r>
      </w:del>
      <w:ins w:id="404" w:author="Matheus Gomes Faria" w:date="2021-02-23T14:57:00Z">
        <w:r w:rsidR="009352A7">
          <w:rPr>
            <w:rFonts w:ascii="Verdana" w:hAnsi="Verdana" w:cstheme="minorHAnsi"/>
            <w:sz w:val="20"/>
            <w:szCs w:val="20"/>
          </w:rPr>
          <w:t>Resolução 17</w:t>
        </w:r>
      </w:ins>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0BAAAA2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w:t>
      </w:r>
      <w:r w:rsidRPr="005270B8">
        <w:rPr>
          <w:rFonts w:ascii="Verdana" w:hAnsi="Verdana" w:cstheme="minorHAnsi"/>
          <w:color w:val="000000"/>
          <w:sz w:val="20"/>
          <w:szCs w:val="20"/>
          <w:shd w:val="clear" w:color="auto" w:fill="FFFFFF"/>
        </w:rPr>
        <w:lastRenderedPageBreak/>
        <w:t xml:space="preserve">respeito do assunto, observado o prazo de 7 (sete) Dias Úteis, conforme previsto na </w:t>
      </w:r>
      <w:del w:id="405" w:author="Matheus Gomes Faria" w:date="2021-02-23T14:57:00Z">
        <w:r w:rsidRPr="005270B8" w:rsidDel="009352A7">
          <w:rPr>
            <w:rFonts w:ascii="Verdana" w:hAnsi="Verdana" w:cstheme="minorHAnsi"/>
            <w:color w:val="000000"/>
            <w:sz w:val="20"/>
            <w:szCs w:val="20"/>
            <w:shd w:val="clear" w:color="auto" w:fill="FFFFFF"/>
          </w:rPr>
          <w:delText>Instrução CVM 583</w:delText>
        </w:r>
      </w:del>
      <w:ins w:id="406" w:author="Matheus Gomes Faria" w:date="2021-02-23T14:57:00Z">
        <w:r w:rsidR="009352A7">
          <w:rPr>
            <w:rFonts w:ascii="Verdana" w:hAnsi="Verdana" w:cstheme="minorHAnsi"/>
            <w:color w:val="000000"/>
            <w:sz w:val="20"/>
            <w:szCs w:val="20"/>
            <w:shd w:val="clear" w:color="auto" w:fill="FFFFFF"/>
          </w:rPr>
          <w:t>Resolução 17</w:t>
        </w:r>
      </w:ins>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2D4EFEC7" w:rsidR="00A30B0C" w:rsidRPr="005270B8" w:rsidRDefault="00A30B0C"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 xml:space="preserve">e do artigo 15 da </w:t>
      </w:r>
      <w:del w:id="407" w:author="Matheus Gomes Faria" w:date="2021-02-23T14:57:00Z">
        <w:r w:rsidRPr="005270B8" w:rsidDel="009352A7">
          <w:rPr>
            <w:rFonts w:ascii="Verdana" w:hAnsi="Verdana"/>
            <w:color w:val="000000"/>
            <w:sz w:val="20"/>
            <w:szCs w:val="20"/>
            <w:shd w:val="clear" w:color="auto" w:fill="FFFFFF"/>
          </w:rPr>
          <w:delText>Instrução CVM 583</w:delText>
        </w:r>
      </w:del>
      <w:ins w:id="408" w:author="Matheus Gomes Faria" w:date="2021-02-23T14:57:00Z">
        <w:r w:rsidR="009352A7">
          <w:rPr>
            <w:rFonts w:ascii="Verdana" w:hAnsi="Verdana"/>
            <w:color w:val="000000"/>
            <w:sz w:val="20"/>
            <w:szCs w:val="20"/>
            <w:shd w:val="clear" w:color="auto" w:fill="FFFFFF"/>
          </w:rPr>
          <w:t>Resolução 17</w:t>
        </w:r>
      </w:ins>
      <w:r w:rsidRPr="005270B8">
        <w:rPr>
          <w:rFonts w:ascii="Verdana" w:hAnsi="Verdana"/>
          <w:color w:val="000000"/>
          <w:sz w:val="20"/>
          <w:szCs w:val="20"/>
          <w:shd w:val="clear" w:color="auto" w:fill="FFFFFF"/>
        </w:rPr>
        <w:t>,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lastRenderedPageBreak/>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5748CA">
      <w:pPr>
        <w:pStyle w:val="PargrafodaLista"/>
        <w:numPr>
          <w:ilvl w:val="1"/>
          <w:numId w:val="32"/>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(ii),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5748CA">
      <w:pPr>
        <w:pStyle w:val="PargrafodaLista"/>
        <w:numPr>
          <w:ilvl w:val="2"/>
          <w:numId w:val="32"/>
        </w:numPr>
        <w:tabs>
          <w:tab w:val="left" w:pos="1418"/>
        </w:tabs>
        <w:spacing w:line="280" w:lineRule="atLeast"/>
        <w:ind w:hanging="11"/>
        <w:rPr>
          <w:rFonts w:ascii="Verdana" w:hAnsi="Verdana" w:cstheme="minorHAnsi"/>
          <w:b/>
          <w:bCs/>
          <w:sz w:val="20"/>
          <w:szCs w:val="20"/>
        </w:rPr>
      </w:pPr>
      <w:bookmarkStart w:id="409" w:name="_DV_M168"/>
      <w:bookmarkEnd w:id="409"/>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w:t>
      </w:r>
      <w:r w:rsidRPr="005270B8">
        <w:rPr>
          <w:rFonts w:ascii="Verdana" w:hAnsi="Verdana" w:cstheme="minorHAnsi"/>
          <w:bCs/>
          <w:sz w:val="20"/>
          <w:szCs w:val="20"/>
        </w:rPr>
        <w:lastRenderedPageBreak/>
        <w:t xml:space="preserve">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0C801B7A" w:rsidR="009614EA" w:rsidRPr="00A2021B" w:rsidRDefault="009614EA" w:rsidP="005748CA">
      <w:pPr>
        <w:pStyle w:val="PargrafodaLista"/>
        <w:numPr>
          <w:ilvl w:val="2"/>
          <w:numId w:val="32"/>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w:t>
      </w:r>
      <w:ins w:id="410" w:author="Natasha Pereira Wiedmann | TozziniFreire Advogados" w:date="2021-02-24T19:10:00Z">
        <w:r w:rsidR="00C81781">
          <w:rPr>
            <w:rFonts w:ascii="Verdana" w:hAnsi="Verdana" w:cstheme="minorHAnsi"/>
            <w:sz w:val="20"/>
            <w:szCs w:val="20"/>
          </w:rPr>
          <w:t xml:space="preserve"> </w:t>
        </w:r>
      </w:ins>
      <w:ins w:id="411" w:author="Matheus Gomes Faria" w:date="2021-02-23T15:03:00Z">
        <w:r w:rsidR="00CD343F">
          <w:rPr>
            <w:rFonts w:ascii="Verdana" w:hAnsi="Verdana" w:cstheme="minorHAnsi"/>
            <w:sz w:val="20"/>
            <w:szCs w:val="20"/>
          </w:rPr>
          <w:t>500,00 (quinh</w:t>
        </w:r>
      </w:ins>
      <w:ins w:id="412" w:author="Matheus Gomes Faria" w:date="2021-02-23T15:04:00Z">
        <w:r w:rsidR="00CD343F">
          <w:rPr>
            <w:rFonts w:ascii="Verdana" w:hAnsi="Verdana" w:cstheme="minorHAnsi"/>
            <w:sz w:val="20"/>
            <w:szCs w:val="20"/>
          </w:rPr>
          <w:t>entos reais)</w:t>
        </w:r>
      </w:ins>
      <w:del w:id="413" w:author="Matheus Gomes Faria" w:date="2021-02-23T15:04:00Z">
        <w:r w:rsidR="0076661D" w:rsidRPr="00141A3C" w:rsidDel="00CD343F">
          <w:rPr>
            <w:rFonts w:ascii="Verdana" w:hAnsi="Verdana" w:cstheme="minorHAnsi"/>
            <w:sz w:val="20"/>
            <w:szCs w:val="20"/>
            <w:highlight w:val="yellow"/>
          </w:rPr>
          <w:delText>[--]</w:delText>
        </w:r>
        <w:r w:rsidRPr="00A2021B" w:rsidDel="00CD343F">
          <w:rPr>
            <w:rFonts w:ascii="Verdana" w:hAnsi="Verdana" w:cstheme="minorHAnsi"/>
            <w:sz w:val="20"/>
            <w:szCs w:val="20"/>
          </w:rPr>
          <w:delText xml:space="preserve"> (</w:delText>
        </w:r>
        <w:r w:rsidR="00B54C10" w:rsidRPr="00141A3C" w:rsidDel="00CD343F">
          <w:rPr>
            <w:rFonts w:ascii="Verdana" w:hAnsi="Verdana" w:cstheme="minorHAnsi"/>
            <w:sz w:val="20"/>
            <w:szCs w:val="20"/>
            <w:highlight w:val="yellow"/>
          </w:rPr>
          <w:delText>[--]</w:delText>
        </w:r>
        <w:r w:rsidR="00B54C10" w:rsidRPr="00A2021B" w:rsidDel="00CD343F">
          <w:rPr>
            <w:rFonts w:ascii="Verdana" w:hAnsi="Verdana" w:cstheme="minorHAnsi"/>
            <w:sz w:val="20"/>
            <w:szCs w:val="20"/>
          </w:rPr>
          <w:delText xml:space="preserve"> </w:delText>
        </w:r>
        <w:r w:rsidRPr="00A2021B" w:rsidDel="00CD343F">
          <w:rPr>
            <w:rFonts w:ascii="Verdana" w:hAnsi="Verdana" w:cstheme="minorHAnsi"/>
            <w:sz w:val="20"/>
            <w:szCs w:val="20"/>
          </w:rPr>
          <w:delText>reais)</w:delText>
        </w:r>
      </w:del>
      <w:r w:rsidRPr="00A2021B">
        <w:rPr>
          <w:rFonts w:ascii="Verdana" w:hAnsi="Verdana" w:cstheme="minorHAnsi"/>
          <w:sz w:val="20"/>
          <w:szCs w:val="20"/>
        </w:rPr>
        <w:t xml:space="preserve">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(iii)</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(iv)</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(vii)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(viii)</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(ix)</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lastRenderedPageBreak/>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4A90D2E3" w:rsidR="00C31210" w:rsidRPr="006C3615" w:rsidRDefault="0016187F"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w:t>
      </w:r>
      <w:r w:rsidR="00D733AD" w:rsidRPr="006C3615">
        <w:rPr>
          <w:rFonts w:ascii="Verdana" w:hAnsi="Verdana" w:cstheme="minorHAnsi"/>
          <w:bCs/>
          <w:sz w:val="20"/>
          <w:szCs w:val="20"/>
        </w:rPr>
        <w:t>Securitização para proteger os interesses dos Titulares de CRI, caso a Emissora não faça, conform</w:t>
      </w:r>
      <w:r w:rsidR="0062017F" w:rsidRPr="006C3615">
        <w:rPr>
          <w:rFonts w:ascii="Verdana" w:hAnsi="Verdana" w:cstheme="minorHAnsi"/>
          <w:bCs/>
          <w:sz w:val="20"/>
          <w:szCs w:val="20"/>
        </w:rPr>
        <w:t>e</w:t>
      </w:r>
      <w:r w:rsidR="00D733AD" w:rsidRPr="006C3615">
        <w:rPr>
          <w:rFonts w:ascii="Verdana" w:hAnsi="Verdana" w:cstheme="minorHAnsi"/>
          <w:bCs/>
          <w:sz w:val="20"/>
          <w:szCs w:val="20"/>
        </w:rPr>
        <w:t xml:space="preserve"> artigo 12 da </w:t>
      </w:r>
      <w:del w:id="414" w:author="Matheus Gomes Faria" w:date="2021-02-23T14:57:00Z">
        <w:r w:rsidR="00D733AD" w:rsidRPr="006C3615" w:rsidDel="009352A7">
          <w:rPr>
            <w:rFonts w:ascii="Verdana" w:hAnsi="Verdana" w:cstheme="minorHAnsi"/>
            <w:bCs/>
            <w:sz w:val="20"/>
            <w:szCs w:val="20"/>
          </w:rPr>
          <w:delText>Instrução CVM 583</w:delText>
        </w:r>
      </w:del>
      <w:ins w:id="415" w:author="Matheus Gomes Faria" w:date="2021-02-23T14:57:00Z">
        <w:r w:rsidR="009352A7">
          <w:rPr>
            <w:rFonts w:ascii="Verdana" w:hAnsi="Verdana" w:cstheme="minorHAnsi"/>
            <w:bCs/>
            <w:sz w:val="20"/>
            <w:szCs w:val="20"/>
          </w:rPr>
          <w:t>Resolução 17</w:t>
        </w:r>
      </w:ins>
      <w:r w:rsidR="00D733AD" w:rsidRPr="006C3615">
        <w:rPr>
          <w:rFonts w:ascii="Verdana" w:hAnsi="Verdana" w:cstheme="minorHAnsi"/>
          <w:bCs/>
          <w:sz w:val="20"/>
          <w:szCs w:val="20"/>
        </w:rPr>
        <w:t xml:space="preserve"> e artigo 13, inciso II</w:t>
      </w:r>
      <w:r w:rsidR="008E01A7" w:rsidRPr="006C3615">
        <w:rPr>
          <w:rFonts w:ascii="Verdana" w:hAnsi="Verdana" w:cstheme="minorHAnsi"/>
          <w:bCs/>
          <w:sz w:val="20"/>
          <w:szCs w:val="20"/>
        </w:rPr>
        <w:t>,</w:t>
      </w:r>
      <w:r w:rsidR="00D733AD" w:rsidRPr="006C3615">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30F729F4"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O Agente Fiduciário </w:t>
      </w:r>
      <w:r w:rsidR="00D0000F" w:rsidRPr="005270B8">
        <w:rPr>
          <w:rFonts w:ascii="Verdana" w:hAnsi="Verdana" w:cstheme="minorHAnsi"/>
          <w:bCs/>
          <w:sz w:val="20"/>
          <w:szCs w:val="20"/>
        </w:rPr>
        <w:t xml:space="preserve">poderá ser contatado por meio dos contatos informados na Cláusula </w:t>
      </w:r>
      <w:r w:rsidR="00D0000F">
        <w:rPr>
          <w:rFonts w:ascii="Verdana" w:hAnsi="Verdana" w:cstheme="minorHAnsi"/>
          <w:bCs/>
          <w:sz w:val="20"/>
          <w:szCs w:val="20"/>
        </w:rPr>
        <w:t>19.1</w:t>
      </w:r>
      <w:r w:rsidR="00D0000F" w:rsidRPr="005270B8">
        <w:rPr>
          <w:rFonts w:ascii="Verdana" w:hAnsi="Verdana" w:cstheme="minorHAnsi"/>
          <w:bCs/>
          <w:sz w:val="20"/>
          <w:szCs w:val="20"/>
        </w:rPr>
        <w:t xml:space="preserve"> abaixo. Nos termos do artigo 6º, parágrafo segundo, da </w:t>
      </w:r>
      <w:del w:id="416" w:author="Matheus Gomes Faria" w:date="2021-02-23T14:57:00Z">
        <w:r w:rsidR="00D0000F" w:rsidRPr="005270B8" w:rsidDel="009352A7">
          <w:rPr>
            <w:rFonts w:ascii="Verdana" w:hAnsi="Verdana" w:cstheme="minorHAnsi"/>
            <w:bCs/>
            <w:sz w:val="20"/>
            <w:szCs w:val="20"/>
          </w:rPr>
          <w:delText>Instrução CVM 583</w:delText>
        </w:r>
      </w:del>
      <w:ins w:id="417" w:author="Matheus Gomes Faria" w:date="2021-02-23T14:57:00Z">
        <w:r w:rsidR="009352A7">
          <w:rPr>
            <w:rFonts w:ascii="Verdana" w:hAnsi="Verdana" w:cstheme="minorHAnsi"/>
            <w:bCs/>
            <w:sz w:val="20"/>
            <w:szCs w:val="20"/>
          </w:rPr>
          <w:t>Resolução 17</w:t>
        </w:r>
      </w:ins>
      <w:r w:rsidR="00D0000F" w:rsidRPr="005270B8">
        <w:rPr>
          <w:rFonts w:ascii="Verdana" w:hAnsi="Verdana" w:cstheme="minorHAnsi"/>
          <w:bCs/>
          <w:sz w:val="20"/>
          <w:szCs w:val="20"/>
        </w:rPr>
        <w:t xml:space="preserve">, o Agente Fiduciário atua como agente fiduciário em outras emissões da Emissora, conforme descritas no </w:t>
      </w:r>
      <w:r w:rsidR="00D0000F" w:rsidRPr="005270B8">
        <w:rPr>
          <w:rFonts w:ascii="Verdana" w:hAnsi="Verdana" w:cstheme="minorHAnsi"/>
          <w:bCs/>
          <w:sz w:val="20"/>
          <w:szCs w:val="20"/>
          <w:u w:val="single"/>
        </w:rPr>
        <w:t>Anexo II</w:t>
      </w:r>
      <w:r w:rsidR="00D0000F" w:rsidRPr="005270B8">
        <w:rPr>
          <w:rFonts w:ascii="Verdana" w:hAnsi="Verdana" w:cstheme="minorHAnsi"/>
          <w:bCs/>
          <w:sz w:val="20"/>
          <w:szCs w:val="20"/>
        </w:rPr>
        <w:t xml:space="preserve"> deste Termo de </w:t>
      </w:r>
      <w:r w:rsidR="00D0000F" w:rsidRPr="005270B8">
        <w:rPr>
          <w:rFonts w:ascii="Verdana" w:hAnsi="Verdana" w:cstheme="minorHAnsi"/>
          <w:bCs/>
          <w:sz w:val="20"/>
          <w:szCs w:val="20"/>
        </w:rPr>
        <w:lastRenderedPageBreak/>
        <w:t>Securitização</w:t>
      </w:r>
      <w:r w:rsidR="00D0000F">
        <w:rPr>
          <w:rFonts w:ascii="Verdana" w:hAnsi="Verdana" w:cstheme="minorHAnsi"/>
          <w:bCs/>
          <w:sz w:val="20"/>
          <w:szCs w:val="20"/>
        </w:rPr>
        <w:t xml:space="preserve">, mas </w:t>
      </w:r>
      <w:r w:rsidRPr="005270B8">
        <w:rPr>
          <w:rFonts w:ascii="Verdana" w:hAnsi="Verdana" w:cstheme="minorHAnsi"/>
          <w:bCs/>
          <w:sz w:val="20"/>
          <w:szCs w:val="20"/>
        </w:rPr>
        <w:t>poderá ser destituído</w:t>
      </w:r>
      <w:r w:rsidR="00D0000F">
        <w:rPr>
          <w:rFonts w:ascii="Verdana" w:hAnsi="Verdana" w:cstheme="minorHAnsi"/>
          <w:bCs/>
          <w:sz w:val="20"/>
          <w:szCs w:val="20"/>
        </w:rPr>
        <w:t xml:space="preserve"> a qualquer tempo</w:t>
      </w:r>
      <w:r w:rsidRPr="005270B8">
        <w:rPr>
          <w:rFonts w:ascii="Verdana" w:hAnsi="Verdana" w:cstheme="minorHAnsi"/>
          <w:bCs/>
          <w:sz w:val="20"/>
          <w:szCs w:val="20"/>
        </w:rPr>
        <w:t>, mediante a imediata contratação de seu substituto,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4C1457E" w14:textId="30D7DBB6" w:rsidR="00BA45D0" w:rsidRPr="004E55D9" w:rsidRDefault="004E55D9" w:rsidP="00993117">
      <w:pPr>
        <w:pStyle w:val="Corpodetexto2"/>
        <w:tabs>
          <w:tab w:val="clear" w:pos="426"/>
          <w:tab w:val="clear" w:pos="709"/>
        </w:tabs>
        <w:spacing w:line="280" w:lineRule="atLeast"/>
        <w:rPr>
          <w:rFonts w:ascii="Verdana" w:hAnsi="Verdana"/>
          <w:sz w:val="20"/>
          <w:szCs w:val="20"/>
          <w:lang w:val="pt-BR"/>
        </w:rPr>
      </w:pPr>
      <w:bookmarkStart w:id="418" w:name="_Toc510689812"/>
      <w:bookmarkStart w:id="419" w:name="_Toc110076270"/>
      <w:bookmarkStart w:id="420" w:name="_Toc163380709"/>
      <w:bookmarkStart w:id="421" w:name="_Toc180553625"/>
      <w:bookmarkStart w:id="422" w:name="_Toc205799100"/>
      <w:r>
        <w:rPr>
          <w:rFonts w:ascii="Verdana" w:hAnsi="Verdana"/>
          <w:sz w:val="20"/>
          <w:szCs w:val="20"/>
          <w:lang w:val="pt-BR"/>
        </w:rPr>
        <w:t xml:space="preserve"> </w:t>
      </w:r>
    </w:p>
    <w:p w14:paraId="2593B4DD" w14:textId="77777777" w:rsidR="00387A8F" w:rsidRPr="005270B8" w:rsidRDefault="00387A8F" w:rsidP="00993117">
      <w:pPr>
        <w:pStyle w:val="Ttulo2"/>
        <w:spacing w:line="280" w:lineRule="atLeast"/>
        <w:jc w:val="both"/>
        <w:rPr>
          <w:rFonts w:ascii="Verdana" w:hAnsi="Verdana"/>
          <w:sz w:val="20"/>
          <w:szCs w:val="20"/>
        </w:rPr>
      </w:pPr>
      <w:bookmarkStart w:id="423" w:name="_Toc6135309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418"/>
      <w:bookmarkEnd w:id="423"/>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5748CA">
      <w:pPr>
        <w:pStyle w:val="PargrafodaLista"/>
        <w:numPr>
          <w:ilvl w:val="1"/>
          <w:numId w:val="3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2E878D2B" w:rsidR="00342787" w:rsidRPr="005270B8" w:rsidRDefault="004E55D9"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Pr>
          <w:rFonts w:ascii="Verdana" w:hAnsi="Verdana" w:cstheme="minorHAnsi"/>
          <w:sz w:val="20"/>
          <w:szCs w:val="20"/>
        </w:rPr>
        <w:t xml:space="preserve">comprovado </w:t>
      </w:r>
      <w:r w:rsidR="00342787"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4A4A5A02"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inadimplemento ou mora, pela Emissora, de qualquer das obrigações pecuniárias previstas neste Termo de Securitização que dure por mais de </w:t>
      </w:r>
      <w:r w:rsidR="004E55D9">
        <w:rPr>
          <w:rFonts w:ascii="Verdana" w:hAnsi="Verdana" w:cstheme="minorHAnsi"/>
          <w:sz w:val="20"/>
          <w:szCs w:val="20"/>
        </w:rPr>
        <w:t>1</w:t>
      </w:r>
      <w:r w:rsidRPr="005270B8">
        <w:rPr>
          <w:rFonts w:ascii="Verdana" w:hAnsi="Verdana" w:cstheme="minorHAnsi"/>
          <w:sz w:val="20"/>
          <w:szCs w:val="20"/>
        </w:rPr>
        <w:t>5 (</w:t>
      </w:r>
      <w:r w:rsidR="004E55D9">
        <w:rPr>
          <w:rFonts w:ascii="Verdana" w:hAnsi="Verdana" w:cstheme="minorHAnsi"/>
          <w:sz w:val="20"/>
          <w:szCs w:val="20"/>
        </w:rPr>
        <w:t>quinze</w:t>
      </w:r>
      <w:r w:rsidRPr="005270B8">
        <w:rPr>
          <w:rFonts w:ascii="Verdana" w:hAnsi="Verdana" w:cstheme="minorHAnsi"/>
          <w:sz w:val="20"/>
          <w:szCs w:val="20"/>
        </w:rPr>
        <w:t>)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04547CFE"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w:t>
      </w:r>
      <w:r w:rsidR="0028490C">
        <w:rPr>
          <w:rFonts w:ascii="Verdana" w:hAnsi="Verdana" w:cstheme="minorHAnsi"/>
          <w:sz w:val="20"/>
          <w:szCs w:val="20"/>
        </w:rPr>
        <w:t xml:space="preserve">transitada em julgado </w:t>
      </w:r>
      <w:r w:rsidRPr="005270B8">
        <w:rPr>
          <w:rFonts w:ascii="Verdana" w:hAnsi="Verdana" w:cstheme="minorHAnsi"/>
          <w:sz w:val="20"/>
          <w:szCs w:val="20"/>
        </w:rPr>
        <w:t xml:space="preserve">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Os Titulares de CRI reunidos em Assembleia Geral, convocados para deliberar sobre qualquer </w:t>
      </w:r>
      <w:r w:rsidRPr="005270B8">
        <w:rPr>
          <w:rFonts w:ascii="Verdana" w:hAnsi="Verdana" w:cstheme="minorHAnsi"/>
          <w:bCs/>
          <w:sz w:val="20"/>
          <w:szCs w:val="20"/>
        </w:rPr>
        <w:lastRenderedPageBreak/>
        <w:t>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(ii)</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(ii)</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(iii)</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(iv)</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315A40"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sz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424" w:name="_Toc453274063"/>
      <w:bookmarkStart w:id="425" w:name="_Toc61353094"/>
      <w:r w:rsidRPr="005270B8">
        <w:rPr>
          <w:rFonts w:ascii="Verdana" w:hAnsi="Verdana" w:cstheme="minorHAnsi"/>
          <w:sz w:val="20"/>
          <w:szCs w:val="20"/>
        </w:rPr>
        <w:lastRenderedPageBreak/>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419"/>
      <w:bookmarkEnd w:id="420"/>
      <w:bookmarkEnd w:id="421"/>
      <w:bookmarkEnd w:id="422"/>
      <w:bookmarkEnd w:id="424"/>
      <w:bookmarkEnd w:id="425"/>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022CE816" w14:textId="3EEF29CA"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45554CA1" w14:textId="56419B87"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426" w:name="art14§2"/>
      <w:bookmarkEnd w:id="426"/>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11430B7E" w14:textId="2DF86A1A"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315A40" w:rsidRDefault="00524AC4" w:rsidP="00993117">
      <w:pPr>
        <w:pStyle w:val="Corpodetexto2"/>
        <w:tabs>
          <w:tab w:val="clear" w:pos="426"/>
          <w:tab w:val="clear" w:pos="709"/>
        </w:tabs>
        <w:spacing w:line="280" w:lineRule="atLeast"/>
        <w:ind w:left="709"/>
        <w:rPr>
          <w:rFonts w:ascii="Verdana" w:hAnsi="Verdana"/>
          <w:b w:val="0"/>
          <w:sz w:val="20"/>
          <w:u w:val="none"/>
          <w:lang w:val="pt-BR"/>
        </w:rPr>
      </w:pPr>
    </w:p>
    <w:p w14:paraId="69B4D2CC" w14:textId="000B2840"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315A40" w:rsidRDefault="00524AC4" w:rsidP="00993117">
      <w:pPr>
        <w:pStyle w:val="Corpodetexto2"/>
        <w:tabs>
          <w:tab w:val="clear" w:pos="426"/>
          <w:tab w:val="clear" w:pos="709"/>
        </w:tabs>
        <w:spacing w:line="280" w:lineRule="atLeast"/>
        <w:rPr>
          <w:rFonts w:ascii="Verdana" w:hAnsi="Verdana"/>
          <w:b w:val="0"/>
          <w:sz w:val="20"/>
          <w:lang w:val="pt-BR"/>
        </w:rPr>
      </w:pPr>
    </w:p>
    <w:p w14:paraId="198569D0" w14:textId="4713BFD8"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315A40" w:rsidRDefault="00EE0C3C" w:rsidP="00993117">
      <w:pPr>
        <w:pStyle w:val="Corpodetexto2"/>
        <w:tabs>
          <w:tab w:val="clear" w:pos="426"/>
          <w:tab w:val="clear" w:pos="709"/>
        </w:tabs>
        <w:spacing w:line="280" w:lineRule="atLeast"/>
        <w:rPr>
          <w:rFonts w:ascii="Verdana" w:hAnsi="Verdana"/>
          <w:b w:val="0"/>
          <w:sz w:val="20"/>
          <w:u w:val="none"/>
        </w:rPr>
      </w:pPr>
    </w:p>
    <w:p w14:paraId="5CE0FF5B" w14:textId="058AF496"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2C668920" w14:textId="254775AA" w:rsidR="00303FA6" w:rsidRPr="005270B8" w:rsidRDefault="00303FA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044B37B3"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 </w:t>
      </w:r>
      <w:r w:rsidR="00D51CC5" w:rsidRPr="005270B8">
        <w:rPr>
          <w:rFonts w:ascii="Verdana" w:hAnsi="Verdana" w:cstheme="minorHAnsi"/>
          <w:bCs/>
          <w:sz w:val="20"/>
          <w:szCs w:val="20"/>
        </w:rPr>
        <w:t xml:space="preserve">Data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(ii)</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(iii)</w:t>
      </w:r>
      <w:r w:rsidRPr="005270B8">
        <w:rPr>
          <w:rFonts w:ascii="Verdana" w:hAnsi="Verdana" w:cstheme="minorHAnsi"/>
          <w:bCs/>
          <w:sz w:val="20"/>
          <w:szCs w:val="20"/>
        </w:rPr>
        <w:t xml:space="preserve"> à alteração do prazo de vencimento dos CRI; </w:t>
      </w:r>
      <w:r w:rsidR="002B4A00" w:rsidRPr="005270B8">
        <w:rPr>
          <w:rFonts w:ascii="Verdana" w:hAnsi="Verdana" w:cstheme="minorHAnsi"/>
          <w:b/>
          <w:sz w:val="20"/>
          <w:szCs w:val="20"/>
        </w:rPr>
        <w:t>(</w:t>
      </w:r>
      <w:r w:rsidR="002B654C">
        <w:rPr>
          <w:rFonts w:ascii="Verdana" w:hAnsi="Verdana" w:cstheme="minorHAnsi"/>
          <w:b/>
          <w:sz w:val="20"/>
          <w:szCs w:val="20"/>
        </w:rPr>
        <w:t>i</w:t>
      </w:r>
      <w:r w:rsidR="002B4A00" w:rsidRPr="005270B8">
        <w:rPr>
          <w:rFonts w:ascii="Verdana" w:hAnsi="Verdana" w:cstheme="minorHAnsi"/>
          <w:b/>
          <w:sz w:val="20"/>
          <w:szCs w:val="20"/>
        </w:rPr>
        <w:t xml:space="preserve">v)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(v</w:t>
      </w:r>
      <w:r w:rsidR="002B4A00" w:rsidRPr="005270B8">
        <w:rPr>
          <w:rFonts w:ascii="Verdana" w:hAnsi="Verdana" w:cstheme="minorHAnsi"/>
          <w:b/>
          <w:sz w:val="20"/>
          <w:szCs w:val="20"/>
        </w:rPr>
        <w:t>ii</w:t>
      </w:r>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r w:rsidR="002B654C">
        <w:rPr>
          <w:rFonts w:ascii="Verdana" w:hAnsi="Verdana" w:cstheme="minorHAnsi"/>
          <w:b/>
          <w:sz w:val="20"/>
          <w:szCs w:val="20"/>
        </w:rPr>
        <w:t>viii</w:t>
      </w:r>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w:t>
      </w:r>
      <w:r w:rsidR="002B654C">
        <w:rPr>
          <w:rFonts w:ascii="Verdana" w:hAnsi="Verdana" w:cs="Tahoma"/>
          <w:b/>
          <w:bCs/>
          <w:sz w:val="20"/>
          <w:szCs w:val="20"/>
        </w:rPr>
        <w:t>i</w:t>
      </w:r>
      <w:r w:rsidR="002B4A00" w:rsidRPr="005270B8">
        <w:rPr>
          <w:rFonts w:ascii="Verdana" w:hAnsi="Verdana" w:cs="Tahoma"/>
          <w:b/>
          <w:bCs/>
          <w:sz w:val="20"/>
          <w:szCs w:val="20"/>
        </w:rPr>
        <w:t>x)</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5748CA">
      <w:pPr>
        <w:numPr>
          <w:ilvl w:val="2"/>
          <w:numId w:val="34"/>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5388A377" w14:textId="4CA63E0B" w:rsidR="00CB70F6" w:rsidRPr="005270B8" w:rsidRDefault="00CB70F6" w:rsidP="005748CA">
      <w:pPr>
        <w:pStyle w:val="PargrafodaLista"/>
        <w:numPr>
          <w:ilvl w:val="1"/>
          <w:numId w:val="34"/>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315A40" w:rsidRDefault="00CB70F6" w:rsidP="00993117">
      <w:pPr>
        <w:pStyle w:val="Corpodetexto2"/>
        <w:spacing w:line="280" w:lineRule="atLeast"/>
        <w:rPr>
          <w:rFonts w:ascii="Verdana" w:hAnsi="Verdana"/>
          <w:b w:val="0"/>
          <w:sz w:val="20"/>
          <w:u w:val="none"/>
        </w:rPr>
      </w:pPr>
    </w:p>
    <w:p w14:paraId="375DA2A4" w14:textId="6FC85349" w:rsidR="00AA7CF4" w:rsidRPr="005270B8" w:rsidRDefault="00AA7CF4"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315A40" w:rsidRDefault="00D2728B" w:rsidP="00993117">
      <w:pPr>
        <w:pStyle w:val="Corpodetexto2"/>
        <w:tabs>
          <w:tab w:val="clear" w:pos="426"/>
          <w:tab w:val="clear" w:pos="709"/>
        </w:tabs>
        <w:spacing w:line="280" w:lineRule="atLeast"/>
        <w:rPr>
          <w:rFonts w:ascii="Verdana" w:hAnsi="Verdana"/>
          <w:b w:val="0"/>
          <w:sz w:val="20"/>
          <w:u w:val="none"/>
          <w:lang w:val="pt-BR"/>
        </w:rPr>
      </w:pPr>
    </w:p>
    <w:p w14:paraId="700BCBBF" w14:textId="1D3C61E0"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315A40" w:rsidRDefault="00AA7CF4" w:rsidP="00993117">
      <w:pPr>
        <w:pStyle w:val="Corpodetexto2"/>
        <w:tabs>
          <w:tab w:val="clear" w:pos="426"/>
          <w:tab w:val="clear" w:pos="709"/>
        </w:tabs>
        <w:spacing w:line="280" w:lineRule="atLeast"/>
        <w:ind w:left="709"/>
        <w:rPr>
          <w:rFonts w:ascii="Verdana" w:hAnsi="Verdana"/>
          <w:b w:val="0"/>
          <w:sz w:val="20"/>
          <w:u w:val="none"/>
          <w:lang w:val="pt-BR"/>
        </w:rPr>
      </w:pPr>
    </w:p>
    <w:p w14:paraId="4AE0AE76" w14:textId="5083113C"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631F5F88" w14:textId="4713774E" w:rsidR="0059288A" w:rsidRPr="00315A40" w:rsidRDefault="0059288A" w:rsidP="00315A40">
      <w:pPr>
        <w:pStyle w:val="PargrafodaLista"/>
        <w:tabs>
          <w:tab w:val="left" w:pos="709"/>
        </w:tabs>
        <w:spacing w:line="280" w:lineRule="atLeast"/>
        <w:ind w:left="0"/>
        <w:rPr>
          <w:rFonts w:ascii="Verdana" w:hAnsi="Verdana"/>
          <w:b/>
          <w:sz w:val="20"/>
        </w:rPr>
      </w:pPr>
    </w:p>
    <w:p w14:paraId="45A0BF25" w14:textId="55CFC1B1" w:rsidR="0059288A" w:rsidRPr="005270B8" w:rsidRDefault="0059288A"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63B31AF9" w:rsidR="0059288A" w:rsidRPr="00315A40" w:rsidRDefault="00747162" w:rsidP="00315A40">
      <w:pPr>
        <w:pStyle w:val="PargrafodaLista"/>
        <w:numPr>
          <w:ilvl w:val="2"/>
          <w:numId w:val="34"/>
        </w:numPr>
        <w:tabs>
          <w:tab w:val="left" w:pos="1418"/>
        </w:tabs>
        <w:spacing w:line="280" w:lineRule="atLeast"/>
        <w:ind w:left="709" w:firstLine="0"/>
        <w:rPr>
          <w:rFonts w:ascii="Verdana" w:hAnsi="Verdana"/>
          <w:sz w:val="20"/>
        </w:rPr>
      </w:pPr>
      <w:r w:rsidRPr="005270B8">
        <w:rPr>
          <w:rFonts w:ascii="Verdana" w:hAnsi="Verdana"/>
          <w:sz w:val="20"/>
          <w:szCs w:val="20"/>
          <w:lang w:val="x-none" w:eastAsia="x-none"/>
        </w:rPr>
        <w:t>Caso a legislação então em vigor venha a exigir a publicação dos</w:t>
      </w:r>
      <w:r w:rsidRPr="00315A40">
        <w:rPr>
          <w:rFonts w:ascii="Verdana" w:hAnsi="Verdana"/>
          <w:sz w:val="20"/>
          <w:lang w:val="x-none"/>
        </w:rPr>
        <w:t xml:space="preserve"> atos e decisões decorrentes desta Emissão que, de qualquer forma, vierem a envolver interesses dos Titulares de CRI</w:t>
      </w:r>
      <w:r w:rsidRPr="005270B8">
        <w:rPr>
          <w:rFonts w:ascii="Verdana" w:hAnsi="Verdana"/>
          <w:sz w:val="20"/>
          <w:szCs w:val="20"/>
          <w:lang w:val="x-none" w:eastAsia="x-none"/>
        </w:rPr>
        <w:t>, todos os referidos atos e decisões</w:t>
      </w:r>
      <w:r w:rsidRPr="00315A40">
        <w:rPr>
          <w:rFonts w:ascii="Verdana" w:hAnsi="Verdana"/>
          <w:sz w:val="20"/>
          <w:lang w:val="x-none"/>
        </w:rPr>
        <w:t xml:space="preserve"> deverão ser publicados</w:t>
      </w:r>
      <w:r w:rsidRPr="005270B8">
        <w:rPr>
          <w:rFonts w:ascii="Verdana" w:hAnsi="Verdana"/>
          <w:sz w:val="20"/>
          <w:szCs w:val="20"/>
          <w:lang w:val="x-none" w:eastAsia="x-none"/>
        </w:rPr>
        <w:t xml:space="preserve">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w:t>
      </w:r>
      <w:r w:rsidRPr="00315A40">
        <w:rPr>
          <w:rFonts w:ascii="Verdana" w:hAnsi="Verdana"/>
          <w:sz w:val="20"/>
          <w:lang w:val="x-none"/>
        </w:rPr>
        <w:t xml:space="preserve"> de </w:t>
      </w:r>
      <w:r w:rsidRPr="005270B8">
        <w:rPr>
          <w:rFonts w:ascii="Verdana" w:hAnsi="Verdana"/>
          <w:sz w:val="20"/>
          <w:szCs w:val="20"/>
          <w:lang w:val="x-none" w:eastAsia="x-none"/>
        </w:rPr>
        <w:t>São Paulo” e</w:t>
      </w:r>
      <w:r w:rsidRPr="00315A40">
        <w:rPr>
          <w:rFonts w:ascii="Verdana" w:hAnsi="Verdana"/>
          <w:sz w:val="20"/>
          <w:lang w:val="x-none"/>
        </w:rPr>
        <w:t xml:space="preserve"> no </w:t>
      </w:r>
      <w:r w:rsidRPr="005270B8">
        <w:rPr>
          <w:rFonts w:ascii="Verdana" w:hAnsi="Verdana"/>
          <w:sz w:val="20"/>
          <w:szCs w:val="20"/>
          <w:lang w:val="x-none" w:eastAsia="x-none"/>
        </w:rPr>
        <w:t xml:space="preserve">jornal </w:t>
      </w:r>
      <w:r w:rsidRPr="005270B8">
        <w:rPr>
          <w:rFonts w:ascii="Verdana" w:hAnsi="Verdana"/>
          <w:sz w:val="20"/>
          <w:szCs w:val="20"/>
        </w:rPr>
        <w:t>“</w:t>
      </w:r>
      <w:r w:rsidR="00606A3A">
        <w:rPr>
          <w:rFonts w:ascii="Verdana" w:hAnsi="Verdana"/>
          <w:sz w:val="20"/>
          <w:szCs w:val="20"/>
        </w:rPr>
        <w:t xml:space="preserve">O Dia </w:t>
      </w:r>
      <w:r w:rsidRPr="005270B8">
        <w:rPr>
          <w:rFonts w:ascii="Verdana" w:hAnsi="Verdana"/>
          <w:sz w:val="20"/>
          <w:szCs w:val="20"/>
        </w:rPr>
        <w:t>”</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1C53773B" w:rsidR="00EE37E0" w:rsidRPr="005270B8" w:rsidRDefault="000C00EF" w:rsidP="00993117">
      <w:pPr>
        <w:pStyle w:val="Ttulo2"/>
        <w:spacing w:line="280" w:lineRule="atLeast"/>
        <w:jc w:val="both"/>
        <w:rPr>
          <w:rFonts w:ascii="Verdana" w:hAnsi="Verdana" w:cstheme="minorHAnsi"/>
          <w:sz w:val="20"/>
          <w:szCs w:val="20"/>
        </w:rPr>
      </w:pPr>
      <w:bookmarkStart w:id="427" w:name="_Toc110076271"/>
      <w:bookmarkStart w:id="428" w:name="_Toc163380710"/>
      <w:bookmarkStart w:id="429" w:name="_Toc180553626"/>
      <w:bookmarkStart w:id="430" w:name="_Toc205799101"/>
      <w:bookmarkStart w:id="431" w:name="_Toc453274064"/>
      <w:bookmarkStart w:id="432" w:name="_Toc61353095"/>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427"/>
      <w:bookmarkEnd w:id="428"/>
      <w:bookmarkEnd w:id="429"/>
      <w:bookmarkEnd w:id="430"/>
      <w:r w:rsidR="00101E5F" w:rsidRPr="005270B8">
        <w:rPr>
          <w:rFonts w:ascii="Verdana" w:hAnsi="Verdana" w:cstheme="minorHAnsi"/>
          <w:sz w:val="20"/>
          <w:szCs w:val="20"/>
        </w:rPr>
        <w:t xml:space="preserve">DESPESAS </w:t>
      </w:r>
      <w:bookmarkEnd w:id="431"/>
      <w:r w:rsidR="008347BB">
        <w:rPr>
          <w:rFonts w:ascii="Verdana" w:hAnsi="Verdana" w:cstheme="minorHAnsi"/>
          <w:sz w:val="20"/>
          <w:szCs w:val="20"/>
        </w:rPr>
        <w:t xml:space="preserve">DO PATRIMÔNIO SEPARADO </w:t>
      </w:r>
      <w:r w:rsidR="00CA32B0" w:rsidRPr="005270B8">
        <w:rPr>
          <w:rFonts w:ascii="Verdana" w:hAnsi="Verdana" w:cstheme="minorHAnsi"/>
          <w:sz w:val="20"/>
          <w:szCs w:val="20"/>
        </w:rPr>
        <w:t>E FUNDO DE DESPESAS</w:t>
      </w:r>
      <w:bookmarkEnd w:id="432"/>
      <w:r w:rsidR="00CA32B0" w:rsidRPr="005270B8">
        <w:rPr>
          <w:rFonts w:ascii="Verdana" w:hAnsi="Verdana" w:cstheme="minorHAnsi"/>
          <w:sz w:val="20"/>
          <w:szCs w:val="20"/>
        </w:rPr>
        <w:t xml:space="preserve"> </w:t>
      </w:r>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312A6C78" w:rsidR="00493A1A" w:rsidRPr="005270B8" w:rsidRDefault="00493A1A" w:rsidP="005748CA">
      <w:pPr>
        <w:pStyle w:val="PargrafodaLista"/>
        <w:numPr>
          <w:ilvl w:val="1"/>
          <w:numId w:val="36"/>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37F5419" w:rsidR="008613ED"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w:t>
      </w:r>
      <w:r w:rsidR="0028490C">
        <w:rPr>
          <w:rFonts w:ascii="Verdana" w:hAnsi="Verdana"/>
          <w:sz w:val="20"/>
          <w:szCs w:val="20"/>
        </w:rPr>
        <w:t xml:space="preserve"> 3.000,00</w:t>
      </w:r>
      <w:r w:rsidR="00471296" w:rsidRPr="00471296">
        <w:rPr>
          <w:rFonts w:ascii="Verdana" w:hAnsi="Verdana"/>
          <w:sz w:val="20"/>
          <w:szCs w:val="20"/>
        </w:rPr>
        <w:t xml:space="preserve"> (</w:t>
      </w:r>
      <w:r w:rsidR="0028490C">
        <w:rPr>
          <w:rFonts w:ascii="Verdana" w:hAnsi="Verdana"/>
          <w:sz w:val="20"/>
          <w:szCs w:val="20"/>
        </w:rPr>
        <w:t>três mil</w:t>
      </w:r>
      <w:r w:rsidR="00471296" w:rsidRPr="00471296">
        <w:rPr>
          <w:rFonts w:ascii="Verdana" w:hAnsi="Verdana"/>
          <w:sz w:val="20"/>
          <w:szCs w:val="20"/>
        </w:rPr>
        <w:t xml:space="preserve">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2E34C8B2"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w:t>
      </w:r>
      <w:r w:rsidR="0028490C">
        <w:rPr>
          <w:rFonts w:ascii="Verdana" w:hAnsi="Verdana"/>
          <w:sz w:val="20"/>
          <w:szCs w:val="20"/>
        </w:rPr>
        <w:t>16.000,00</w:t>
      </w:r>
      <w:r w:rsidR="009614EA" w:rsidRPr="005270B8">
        <w:rPr>
          <w:rFonts w:ascii="Verdana" w:hAnsi="Verdana"/>
          <w:sz w:val="20"/>
          <w:szCs w:val="20"/>
        </w:rPr>
        <w:t xml:space="preserve"> (</w:t>
      </w:r>
      <w:r w:rsidR="0028490C">
        <w:rPr>
          <w:rFonts w:ascii="Verdana" w:hAnsi="Verdana"/>
          <w:sz w:val="20"/>
          <w:szCs w:val="20"/>
        </w:rPr>
        <w:t>dezesseis mil</w:t>
      </w:r>
      <w:r w:rsidR="009614EA" w:rsidRPr="005270B8">
        <w:rPr>
          <w:rFonts w:ascii="Verdana" w:hAnsi="Verdana"/>
          <w:sz w:val="20"/>
          <w:szCs w:val="20"/>
        </w:rPr>
        <w:t xml:space="preserve">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5F54DA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Escriturador</w:t>
      </w:r>
      <w:r w:rsidRPr="005270B8">
        <w:rPr>
          <w:rFonts w:ascii="Verdana" w:hAnsi="Verdana"/>
          <w:sz w:val="20"/>
          <w:szCs w:val="20"/>
        </w:rPr>
        <w:t xml:space="preserve">: parcelas mensais no valor de </w:t>
      </w:r>
      <w:commentRangeStart w:id="433"/>
      <w:r w:rsidRPr="005270B8">
        <w:rPr>
          <w:rFonts w:ascii="Verdana" w:hAnsi="Verdana"/>
          <w:sz w:val="20"/>
          <w:szCs w:val="20"/>
        </w:rPr>
        <w:t>R</w:t>
      </w:r>
      <w:r w:rsidR="00471296" w:rsidRPr="005270B8">
        <w:rPr>
          <w:rFonts w:ascii="Verdana" w:hAnsi="Verdana"/>
          <w:sz w:val="20"/>
          <w:szCs w:val="20"/>
        </w:rPr>
        <w:t>$</w:t>
      </w:r>
      <w:r w:rsidR="00662164" w:rsidRPr="00141A3C">
        <w:rPr>
          <w:rFonts w:ascii="Verdana" w:hAnsi="Verdana"/>
          <w:sz w:val="20"/>
          <w:szCs w:val="20"/>
          <w:highlight w:val="yellow"/>
        </w:rPr>
        <w:t>[--]</w:t>
      </w:r>
      <w:r w:rsidR="00471296" w:rsidRPr="005270B8">
        <w:rPr>
          <w:rFonts w:ascii="Verdana" w:hAnsi="Verdana"/>
          <w:sz w:val="20"/>
          <w:szCs w:val="20"/>
        </w:rPr>
        <w:t xml:space="preserve"> </w:t>
      </w:r>
      <w:r w:rsidRPr="005270B8">
        <w:rPr>
          <w:rFonts w:ascii="Verdana" w:hAnsi="Verdana"/>
          <w:sz w:val="20"/>
          <w:szCs w:val="20"/>
        </w:rPr>
        <w:t>(</w:t>
      </w:r>
      <w:r w:rsidR="00662164" w:rsidRPr="00141A3C">
        <w:rPr>
          <w:rFonts w:ascii="Verdana" w:hAnsi="Verdana"/>
          <w:sz w:val="20"/>
          <w:szCs w:val="20"/>
          <w:highlight w:val="yellow"/>
        </w:rPr>
        <w:t>[--]</w:t>
      </w:r>
      <w:r w:rsidR="00662164">
        <w:rPr>
          <w:rFonts w:ascii="Verdana" w:hAnsi="Verdana"/>
          <w:sz w:val="20"/>
          <w:szCs w:val="20"/>
        </w:rPr>
        <w:t xml:space="preserve"> </w:t>
      </w:r>
      <w:r w:rsidR="00471296">
        <w:rPr>
          <w:rFonts w:ascii="Verdana" w:hAnsi="Verdana"/>
          <w:sz w:val="20"/>
          <w:szCs w:val="20"/>
        </w:rPr>
        <w:t>reais</w:t>
      </w:r>
      <w:r w:rsidRPr="005270B8">
        <w:rPr>
          <w:rFonts w:ascii="Verdana" w:hAnsi="Verdana"/>
          <w:sz w:val="20"/>
          <w:szCs w:val="20"/>
        </w:rPr>
        <w:t>),</w:t>
      </w:r>
      <w:commentRangeEnd w:id="433"/>
      <w:r w:rsidR="00C81781">
        <w:rPr>
          <w:rStyle w:val="Refdecomentrio"/>
        </w:rPr>
        <w:commentReference w:id="433"/>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7C257DB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w:t>
      </w:r>
      <w:r w:rsidR="0028490C">
        <w:rPr>
          <w:rFonts w:ascii="Verdana" w:hAnsi="Verdana"/>
          <w:sz w:val="20"/>
          <w:szCs w:val="20"/>
        </w:rPr>
        <w:t xml:space="preserve"> 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para implantação, a ser paga até o 5º (quinto) Dia Útil contado da primeira Data de Integralização </w:t>
      </w:r>
      <w:bookmarkStart w:id="434" w:name="_Hlk19528872"/>
      <w:r w:rsidRPr="005270B8">
        <w:rPr>
          <w:rFonts w:ascii="Verdana" w:hAnsi="Verdana"/>
          <w:sz w:val="20"/>
          <w:szCs w:val="20"/>
        </w:rPr>
        <w:t>ou 30 (trinta) dias a contar da presente data, o que ocorrer primeiro</w:t>
      </w:r>
      <w:bookmarkEnd w:id="434"/>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w:t>
      </w:r>
      <w:r w:rsidR="0028490C">
        <w:rPr>
          <w:rFonts w:ascii="Verdana" w:hAnsi="Verdana"/>
          <w:sz w:val="20"/>
          <w:szCs w:val="20"/>
        </w:rPr>
        <w:t>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w:t>
      </w:r>
      <w:bookmarkStart w:id="435" w:name="_Hlk19528888"/>
      <w:r w:rsidRPr="005270B8">
        <w:rPr>
          <w:rFonts w:ascii="Verdana" w:hAnsi="Verdana"/>
          <w:sz w:val="20"/>
          <w:szCs w:val="20"/>
        </w:rPr>
        <w:t>pela custódia</w:t>
      </w:r>
      <w:bookmarkEnd w:id="435"/>
      <w:r w:rsidR="00800663" w:rsidRPr="005270B8">
        <w:rPr>
          <w:rFonts w:ascii="Verdana" w:hAnsi="Verdana"/>
          <w:sz w:val="20"/>
          <w:szCs w:val="20"/>
        </w:rPr>
        <w:t xml:space="preserve">, </w:t>
      </w:r>
      <w:r w:rsidRPr="005270B8">
        <w:rPr>
          <w:rFonts w:ascii="Verdana" w:hAnsi="Verdana"/>
          <w:sz w:val="20"/>
          <w:szCs w:val="20"/>
        </w:rPr>
        <w:t xml:space="preserve">sendo </w:t>
      </w:r>
      <w:r w:rsidRPr="005270B8">
        <w:rPr>
          <w:rFonts w:ascii="Verdana" w:hAnsi="Verdana"/>
          <w:sz w:val="20"/>
          <w:szCs w:val="20"/>
        </w:rPr>
        <w:lastRenderedPageBreak/>
        <w:t xml:space="preserve">a primeira parcela devida até o 5º (quinto) Dia Útil contado da primeira Data de Integralização, ou </w:t>
      </w:r>
      <w:bookmarkStart w:id="436" w:name="_Hlk19528899"/>
      <w:r w:rsidRPr="005270B8">
        <w:rPr>
          <w:rFonts w:ascii="Verdana" w:hAnsi="Verdana"/>
          <w:sz w:val="20"/>
          <w:szCs w:val="20"/>
        </w:rPr>
        <w:t xml:space="preserve">30 (trinta) dias a contar da presente data, o que ocorrer primeiro, e as demais a serem pagas </w:t>
      </w:r>
      <w:bookmarkEnd w:id="436"/>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7AFF9ED6" w:rsidR="00540BC4" w:rsidRDefault="00326998" w:rsidP="005748CA">
      <w:pPr>
        <w:numPr>
          <w:ilvl w:val="0"/>
          <w:numId w:val="35"/>
        </w:numPr>
        <w:tabs>
          <w:tab w:val="left" w:pos="1418"/>
        </w:tabs>
        <w:suppressAutoHyphens/>
        <w:spacing w:line="280" w:lineRule="exact"/>
        <w:ind w:left="709" w:firstLine="0"/>
        <w:rPr>
          <w:rFonts w:ascii="Verdana" w:hAnsi="Verdana"/>
          <w:sz w:val="20"/>
          <w:szCs w:val="20"/>
        </w:rPr>
      </w:pPr>
      <w:r>
        <w:rPr>
          <w:rFonts w:ascii="Verdana" w:hAnsi="Verdana"/>
          <w:sz w:val="20"/>
          <w:szCs w:val="20"/>
        </w:rPr>
        <w:t xml:space="preserve">a Comissão de Coordenação e Estruturação prevista na Cláusula 8.2 do Contrato de Distribuição devida ao </w:t>
      </w:r>
      <w:r w:rsidR="008B26A9">
        <w:rPr>
          <w:rFonts w:ascii="Verdana" w:hAnsi="Verdana" w:cstheme="minorHAnsi"/>
          <w:bCs/>
          <w:sz w:val="20"/>
          <w:szCs w:val="20"/>
        </w:rPr>
        <w:t>Distribuidor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especifica;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bookmarkStart w:id="437"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437"/>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3B453E0C"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outros honorários, custos e despesas </w:t>
      </w:r>
      <w:r w:rsidR="006B5BD3">
        <w:rPr>
          <w:rFonts w:ascii="Verdana" w:hAnsi="Verdana"/>
          <w:sz w:val="20"/>
          <w:szCs w:val="20"/>
        </w:rPr>
        <w:t>necessários ao bom funcionamento da Oferta Restrita e manutenção do Patrimônio Separado</w:t>
      </w:r>
      <w:r w:rsidRPr="005270B8">
        <w:rPr>
          <w:rFonts w:ascii="Verdana" w:hAnsi="Verdana"/>
          <w:sz w:val="20"/>
          <w:szCs w:val="20"/>
        </w:rPr>
        <w:t>.</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77C7F8B0" w14:textId="62EAE758" w:rsidR="00493A1A" w:rsidRPr="005270B8" w:rsidRDefault="00493A1A" w:rsidP="005748CA">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bookmarkStart w:id="438"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(ii)</w:t>
      </w:r>
      <w:r w:rsidRPr="005270B8">
        <w:rPr>
          <w:rFonts w:ascii="Verdana" w:hAnsi="Verdana"/>
          <w:sz w:val="20"/>
          <w:szCs w:val="20"/>
        </w:rPr>
        <w:t xml:space="preserve"> contratação de prestadores de serviços não determinados nos documentos referentes à Oferta, </w:t>
      </w:r>
      <w:r w:rsidRPr="005270B8">
        <w:rPr>
          <w:rFonts w:ascii="Verdana" w:hAnsi="Verdana"/>
          <w:sz w:val="20"/>
          <w:szCs w:val="20"/>
        </w:rPr>
        <w:lastRenderedPageBreak/>
        <w:t xml:space="preserve">inclusive assessores legais, agentes de auditoria, fiscalização e/ou cobrança; </w:t>
      </w:r>
      <w:r w:rsidRPr="005270B8">
        <w:rPr>
          <w:rFonts w:ascii="Verdana" w:hAnsi="Verdana"/>
          <w:b/>
          <w:sz w:val="20"/>
          <w:szCs w:val="20"/>
        </w:rPr>
        <w:t>(iii)</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conference call; e </w:t>
      </w:r>
      <w:r w:rsidRPr="005270B8">
        <w:rPr>
          <w:rFonts w:ascii="Verdana" w:hAnsi="Verdana"/>
          <w:b/>
          <w:sz w:val="20"/>
          <w:szCs w:val="20"/>
        </w:rPr>
        <w:t>(iv)</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2A5D9063" w:rsidR="001C45DB" w:rsidRPr="005270B8" w:rsidRDefault="000878E1"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6B5BD3">
        <w:rPr>
          <w:rFonts w:ascii="Verdana" w:hAnsi="Verdana" w:cstheme="minorHAnsi"/>
          <w:sz w:val="20"/>
          <w:szCs w:val="20"/>
        </w:rPr>
        <w:t xml:space="preserve"> 15.000,00</w:t>
      </w:r>
      <w:r w:rsidR="00F338BA">
        <w:rPr>
          <w:rFonts w:ascii="Verdana" w:hAnsi="Verdana" w:cstheme="minorHAnsi"/>
          <w:sz w:val="20"/>
          <w:szCs w:val="20"/>
        </w:rPr>
        <w:t xml:space="preserve"> (</w:t>
      </w:r>
      <w:r w:rsidR="006B5BD3">
        <w:rPr>
          <w:rFonts w:ascii="Verdana" w:hAnsi="Verdana" w:cstheme="minorHAnsi"/>
          <w:sz w:val="20"/>
          <w:szCs w:val="20"/>
        </w:rPr>
        <w:t>quinze mil</w:t>
      </w:r>
      <w:r w:rsidR="00F338BA">
        <w:rPr>
          <w:rFonts w:ascii="Verdana" w:hAnsi="Verdana" w:cstheme="minorHAnsi"/>
          <w:sz w:val="20"/>
          <w:szCs w:val="20"/>
        </w:rPr>
        <w:t xml:space="preserve"> reais)</w:t>
      </w:r>
      <w:r w:rsidR="001C45DB" w:rsidRPr="00A2021B">
        <w:rPr>
          <w:rFonts w:ascii="Verdana" w:hAnsi="Verdana" w:cstheme="minorHAnsi"/>
          <w:sz w:val="20"/>
          <w:szCs w:val="20"/>
        </w:rPr>
        <w:t>. A remuneração será devida mesmo que a reestruturação não venha se efetivar posteriormente (“</w:t>
      </w:r>
      <w:r w:rsidR="001C45DB" w:rsidRPr="002041ED">
        <w:rPr>
          <w:rFonts w:ascii="Verdana" w:hAnsi="Verdana" w:cstheme="minorHAnsi"/>
          <w:i/>
          <w:iCs/>
          <w:sz w:val="20"/>
          <w:szCs w:val="20"/>
          <w:u w:val="single"/>
        </w:rPr>
        <w:t>Fee</w:t>
      </w:r>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r w:rsidR="00A64A80">
        <w:rPr>
          <w:rFonts w:ascii="Verdana" w:hAnsi="Verdana"/>
          <w:sz w:val="20"/>
          <w:szCs w:val="20"/>
        </w:rPr>
        <w:t xml:space="preserve"> </w:t>
      </w:r>
      <w:bookmarkStart w:id="439" w:name="_Hlk61987822"/>
      <w:r w:rsidR="00A64A80" w:rsidRPr="00A64A80">
        <w:rPr>
          <w:rFonts w:ascii="Verdana" w:hAnsi="Verdana"/>
          <w:sz w:val="20"/>
          <w:szCs w:val="20"/>
        </w:rPr>
        <w:t>Adicionalmente, caso seja necessária a realização de atos independentes, como (a) realização de assembleias de titulares de CR</w:t>
      </w:r>
      <w:r w:rsidR="00A64A80">
        <w:rPr>
          <w:rFonts w:ascii="Verdana" w:hAnsi="Verdana"/>
          <w:sz w:val="20"/>
          <w:szCs w:val="20"/>
        </w:rPr>
        <w:t>I</w:t>
      </w:r>
      <w:r w:rsidR="00A64A80"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A64A80">
        <w:rPr>
          <w:rFonts w:ascii="Verdana" w:hAnsi="Verdana"/>
          <w:sz w:val="20"/>
          <w:szCs w:val="20"/>
        </w:rPr>
        <w:t>Emissora</w:t>
      </w:r>
      <w:r w:rsidR="00A64A80" w:rsidRPr="00A64A80">
        <w:rPr>
          <w:rFonts w:ascii="Verdana" w:hAnsi="Verdana"/>
          <w:sz w:val="20"/>
          <w:szCs w:val="20"/>
        </w:rPr>
        <w:t xml:space="preserve"> uma remuneração adicional equivalente a R$ </w:t>
      </w:r>
      <w:r w:rsidR="00A64A80">
        <w:rPr>
          <w:rFonts w:ascii="Verdana" w:hAnsi="Verdana"/>
          <w:sz w:val="20"/>
          <w:szCs w:val="20"/>
        </w:rPr>
        <w:t>8</w:t>
      </w:r>
      <w:r w:rsidR="00A64A80" w:rsidRPr="00A64A80">
        <w:rPr>
          <w:rFonts w:ascii="Verdana" w:hAnsi="Verdana"/>
          <w:sz w:val="20"/>
          <w:szCs w:val="20"/>
        </w:rPr>
        <w:t>00,00 (</w:t>
      </w:r>
      <w:r w:rsidR="00A64A80">
        <w:rPr>
          <w:rFonts w:ascii="Verdana" w:hAnsi="Verdana"/>
          <w:sz w:val="20"/>
          <w:szCs w:val="20"/>
        </w:rPr>
        <w:t>oitocentos</w:t>
      </w:r>
      <w:r w:rsidR="00A64A80" w:rsidRPr="00A64A80">
        <w:rPr>
          <w:rFonts w:ascii="Verdana" w:hAnsi="Verdana"/>
          <w:sz w:val="20"/>
          <w:szCs w:val="20"/>
        </w:rPr>
        <w:t xml:space="preserve"> reais) por hora de trabalho dos profissionais da </w:t>
      </w:r>
      <w:r w:rsidR="00A64A80">
        <w:rPr>
          <w:rFonts w:ascii="Verdana" w:hAnsi="Verdana"/>
          <w:sz w:val="20"/>
          <w:szCs w:val="20"/>
        </w:rPr>
        <w:t>Emissora</w:t>
      </w:r>
      <w:r w:rsidR="00A64A80" w:rsidRPr="00A64A80">
        <w:rPr>
          <w:rFonts w:ascii="Verdana" w:hAnsi="Verdana"/>
          <w:sz w:val="20"/>
          <w:szCs w:val="20"/>
        </w:rPr>
        <w:t xml:space="preserve"> dedicados a tais atividades, atualizado anualmente a partir da data de emissão do CR</w:t>
      </w:r>
      <w:r w:rsidR="00A64A80">
        <w:rPr>
          <w:rFonts w:ascii="Verdana" w:hAnsi="Verdana"/>
          <w:sz w:val="20"/>
          <w:szCs w:val="20"/>
        </w:rPr>
        <w:t>I</w:t>
      </w:r>
      <w:r w:rsidR="00A64A80" w:rsidRPr="00A64A80">
        <w:rPr>
          <w:rFonts w:ascii="Verdana" w:hAnsi="Verdana"/>
          <w:sz w:val="20"/>
          <w:szCs w:val="20"/>
        </w:rPr>
        <w:t xml:space="preserve">, pela variação acumulada do </w:t>
      </w:r>
      <w:r w:rsidR="00A64A80">
        <w:rPr>
          <w:rFonts w:ascii="Verdana" w:hAnsi="Verdana"/>
          <w:sz w:val="20"/>
          <w:szCs w:val="20"/>
        </w:rPr>
        <w:t>[</w:t>
      </w:r>
      <w:r w:rsidR="00A64A80" w:rsidRPr="00A64A80">
        <w:rPr>
          <w:rFonts w:ascii="Verdana" w:hAnsi="Verdana"/>
          <w:sz w:val="20"/>
          <w:szCs w:val="20"/>
        </w:rPr>
        <w:t>IGP-M</w:t>
      </w:r>
      <w:r w:rsidR="00A64A80">
        <w:rPr>
          <w:rFonts w:ascii="Verdana" w:hAnsi="Verdana"/>
          <w:sz w:val="20"/>
          <w:szCs w:val="20"/>
        </w:rPr>
        <w:t>]</w:t>
      </w:r>
      <w:r w:rsidR="00A64A80"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A64A80">
        <w:rPr>
          <w:rFonts w:ascii="Verdana" w:hAnsi="Verdana"/>
          <w:sz w:val="20"/>
          <w:szCs w:val="20"/>
        </w:rPr>
        <w:t>Emissora</w:t>
      </w:r>
      <w:r w:rsidR="00A64A80" w:rsidRPr="00A64A80">
        <w:rPr>
          <w:rFonts w:ascii="Verdana" w:hAnsi="Verdana"/>
          <w:sz w:val="20"/>
          <w:szCs w:val="20"/>
        </w:rPr>
        <w:t>, acrescido das despesas e custos devidos a tal assessor legal. As despesas desta cláusula serão arcadas pelo Fundo de Despesas.</w:t>
      </w:r>
      <w:bookmarkEnd w:id="439"/>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O Fee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315A40" w:rsidRDefault="001C45DB" w:rsidP="00993117">
      <w:pPr>
        <w:pStyle w:val="Corpodetexto2"/>
        <w:tabs>
          <w:tab w:val="clear" w:pos="426"/>
          <w:tab w:val="clear" w:pos="709"/>
        </w:tabs>
        <w:spacing w:line="280" w:lineRule="atLeast"/>
        <w:ind w:left="2160"/>
        <w:rPr>
          <w:rFonts w:ascii="Verdana" w:hAnsi="Verdana"/>
          <w:b w:val="0"/>
          <w:sz w:val="20"/>
          <w:u w:val="none"/>
        </w:rPr>
      </w:pPr>
    </w:p>
    <w:p w14:paraId="36F640AD" w14:textId="2300A2C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(ii)</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(iii)</w:t>
      </w:r>
      <w:r w:rsidRPr="00A2021B">
        <w:rPr>
          <w:rFonts w:ascii="Verdana" w:hAnsi="Verdana" w:cstheme="minorHAnsi"/>
          <w:sz w:val="20"/>
          <w:szCs w:val="20"/>
        </w:rPr>
        <w:t xml:space="preserve"> </w:t>
      </w:r>
      <w:r w:rsidRPr="002041ED">
        <w:rPr>
          <w:rFonts w:ascii="Verdana" w:hAnsi="Verdana" w:cstheme="minorHAnsi"/>
          <w:i/>
          <w:iCs/>
          <w:sz w:val="20"/>
          <w:szCs w:val="20"/>
        </w:rPr>
        <w:t>covenants</w:t>
      </w:r>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(iv)</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(ii)</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Fee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r w:rsidRPr="002041ED">
        <w:rPr>
          <w:rFonts w:ascii="Verdana" w:hAnsi="Verdana" w:cstheme="minorHAnsi"/>
          <w:i/>
          <w:iCs/>
          <w:sz w:val="20"/>
          <w:szCs w:val="20"/>
        </w:rPr>
        <w:t>Fee</w:t>
      </w:r>
      <w:r w:rsidRPr="00A2021B">
        <w:rPr>
          <w:rFonts w:ascii="Verdana" w:hAnsi="Verdana" w:cstheme="minorHAnsi"/>
          <w:sz w:val="20"/>
          <w:szCs w:val="20"/>
        </w:rPr>
        <w:t xml:space="preserve"> de Reestruturação será acrescido do Imposto Sobre Serviços de Qualquer Natureza – ISS, da Contribuição ao Programa de </w:t>
      </w:r>
      <w:r w:rsidRPr="00A2021B">
        <w:rPr>
          <w:rFonts w:ascii="Verdana" w:hAnsi="Verdana" w:cstheme="minorHAnsi"/>
          <w:sz w:val="20"/>
          <w:szCs w:val="20"/>
        </w:rPr>
        <w:lastRenderedPageBreak/>
        <w:t>Integração Social – PIS, da Contribuição para o Financiamento da Seguridade Social – COFINS, Contribuição Social sobre o Lucro Líquido – CSLL e Imposto de Renda – IR.</w:t>
      </w:r>
    </w:p>
    <w:p w14:paraId="6E77BA25" w14:textId="77777777" w:rsidR="001C45DB" w:rsidRPr="00315A40" w:rsidRDefault="001C45DB" w:rsidP="00993117">
      <w:pPr>
        <w:pStyle w:val="Corpodetexto2"/>
        <w:tabs>
          <w:tab w:val="clear" w:pos="426"/>
          <w:tab w:val="clear" w:pos="709"/>
        </w:tabs>
        <w:spacing w:line="280" w:lineRule="atLeast"/>
        <w:ind w:left="1440"/>
        <w:rPr>
          <w:rFonts w:ascii="Verdana" w:hAnsi="Verdana"/>
          <w:b w:val="0"/>
          <w:sz w:val="20"/>
          <w:u w:val="none"/>
        </w:rPr>
      </w:pPr>
    </w:p>
    <w:p w14:paraId="5690B832" w14:textId="7749EDFD" w:rsidR="00E92DD8" w:rsidRPr="005270B8" w:rsidRDefault="001C45DB" w:rsidP="005748CA">
      <w:pPr>
        <w:pStyle w:val="GradeClara-nfase32"/>
        <w:numPr>
          <w:ilvl w:val="2"/>
          <w:numId w:val="36"/>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r w:rsidRPr="002041ED">
        <w:rPr>
          <w:rFonts w:ascii="Verdana" w:hAnsi="Verdana" w:cstheme="minorHAnsi"/>
          <w:i/>
          <w:iCs/>
          <w:sz w:val="20"/>
          <w:szCs w:val="20"/>
        </w:rPr>
        <w:t>Fee</w:t>
      </w:r>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(ii)</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440" w:name="_DV_M369"/>
      <w:bookmarkEnd w:id="438"/>
      <w:bookmarkEnd w:id="440"/>
    </w:p>
    <w:p w14:paraId="0285560F" w14:textId="046EB007"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bookmarkStart w:id="441" w:name="_Ref61304958"/>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442" w:name="_Hlk19699584"/>
      <w:r w:rsidR="00540BC4" w:rsidRPr="002F09C4">
        <w:rPr>
          <w:rFonts w:ascii="Verdana" w:hAnsi="Verdana" w:cs="Times"/>
          <w:sz w:val="20"/>
          <w:szCs w:val="20"/>
        </w:rPr>
        <w:t>R$</w:t>
      </w:r>
      <w:r w:rsidR="00990708">
        <w:rPr>
          <w:rFonts w:ascii="Verdana" w:hAnsi="Verdana" w:cs="Times"/>
          <w:sz w:val="20"/>
          <w:szCs w:val="20"/>
        </w:rPr>
        <w:t>100.000,00</w:t>
      </w:r>
      <w:r w:rsidR="00540BC4" w:rsidRPr="002F09C4">
        <w:rPr>
          <w:rFonts w:ascii="Verdana" w:hAnsi="Verdana" w:cs="Times"/>
          <w:sz w:val="20"/>
          <w:szCs w:val="20"/>
        </w:rPr>
        <w:t xml:space="preserve"> (</w:t>
      </w:r>
      <w:r w:rsidR="00990708">
        <w:rPr>
          <w:rFonts w:ascii="Verdana" w:hAnsi="Verdana" w:cs="Times"/>
          <w:sz w:val="20"/>
          <w:szCs w:val="20"/>
        </w:rPr>
        <w:t>cem mil reais</w:t>
      </w:r>
      <w:r w:rsidR="00540BC4" w:rsidRPr="002F09C4">
        <w:rPr>
          <w:rFonts w:ascii="Verdana" w:hAnsi="Verdana" w:cs="Times"/>
          <w:sz w:val="20"/>
          <w:szCs w:val="20"/>
        </w:rPr>
        <w:t xml:space="preserve">) </w:t>
      </w:r>
      <w:bookmarkEnd w:id="442"/>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R$</w:t>
      </w:r>
      <w:r w:rsidR="00990708">
        <w:rPr>
          <w:rFonts w:ascii="Verdana" w:hAnsi="Verdana" w:cs="Times"/>
          <w:sz w:val="20"/>
          <w:szCs w:val="20"/>
        </w:rPr>
        <w:t xml:space="preserve"> 30.000,00</w:t>
      </w:r>
      <w:r w:rsidR="00540BC4" w:rsidRPr="00540BC4">
        <w:rPr>
          <w:rFonts w:ascii="Verdana" w:hAnsi="Verdana" w:cs="Times"/>
          <w:sz w:val="20"/>
          <w:szCs w:val="20"/>
        </w:rPr>
        <w:t xml:space="preserve"> (</w:t>
      </w:r>
      <w:r w:rsidR="00990708">
        <w:rPr>
          <w:rFonts w:ascii="Verdana" w:hAnsi="Verdana" w:cs="Times"/>
          <w:sz w:val="20"/>
          <w:szCs w:val="20"/>
        </w:rPr>
        <w:t>trinta mil</w:t>
      </w:r>
      <w:r w:rsidR="00540BC4" w:rsidRPr="00540BC4">
        <w:rPr>
          <w:rFonts w:ascii="Verdana" w:hAnsi="Verdana" w:cs="Times"/>
          <w:sz w:val="20"/>
          <w:szCs w:val="20"/>
        </w:rPr>
        <w:t xml:space="preserve">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bookmarkEnd w:id="441"/>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nas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443"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xml:space="preserve">) Dias Úteis, mediante a apresentação, pela Emissora, de </w:t>
      </w:r>
      <w:r w:rsidRPr="005270B8">
        <w:rPr>
          <w:rFonts w:ascii="Verdana" w:hAnsi="Verdana" w:cs="Times"/>
          <w:sz w:val="20"/>
          <w:szCs w:val="20"/>
        </w:rPr>
        <w:lastRenderedPageBreak/>
        <w:t>comunicação indicando as despesas incorridas, acompanhada dos recibos/notas fiscais originais correspondentes.</w:t>
      </w:r>
      <w:bookmarkEnd w:id="443"/>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o mesmo,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(ii)</w:t>
      </w:r>
      <w:r w:rsidRPr="005270B8">
        <w:rPr>
          <w:rFonts w:ascii="Verdana" w:hAnsi="Verdana" w:cs="Times"/>
          <w:sz w:val="20"/>
          <w:szCs w:val="20"/>
        </w:rPr>
        <w:t xml:space="preserve"> multa moratória de 2% (dois por cento); e </w:t>
      </w:r>
      <w:r w:rsidRPr="005270B8">
        <w:rPr>
          <w:rFonts w:ascii="Verdana" w:hAnsi="Verdana" w:cs="Times"/>
          <w:b/>
          <w:sz w:val="20"/>
          <w:szCs w:val="20"/>
        </w:rPr>
        <w:t>(iii)</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pro rata temporis</w:t>
      </w:r>
      <w:r w:rsidRPr="005270B8">
        <w:rPr>
          <w:rFonts w:ascii="Verdana" w:hAnsi="Verdana" w:cs="Times"/>
          <w:sz w:val="20"/>
          <w:szCs w:val="20"/>
        </w:rPr>
        <w:t xml:space="preserve"> desde a data de inadimplemento até a data do efetivo pagamento.</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4C83679"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xml:space="preserve">) Dias Úteis após a data de liquidação dos </w:t>
      </w:r>
      <w:r w:rsidR="00385843" w:rsidRPr="005270B8">
        <w:rPr>
          <w:rFonts w:ascii="Verdana" w:hAnsi="Verdana"/>
          <w:sz w:val="20"/>
          <w:szCs w:val="20"/>
        </w:rPr>
        <w:t>CRI</w:t>
      </w:r>
      <w:r w:rsidRPr="005270B8">
        <w:rPr>
          <w:rFonts w:ascii="Verdana" w:hAnsi="Verdana"/>
          <w:sz w:val="20"/>
          <w:szCs w:val="20"/>
        </w:rPr>
        <w:t xml:space="preserve">, ou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444" w:name="_Toc61353096"/>
      <w:bookmarkStart w:id="445" w:name="_Toc205799102"/>
      <w:bookmarkStart w:id="446" w:name="_Toc453274065"/>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w:t>
      </w:r>
      <w:bookmarkEnd w:id="444"/>
      <w:r w:rsidR="002E18CF" w:rsidRPr="005270B8">
        <w:rPr>
          <w:rFonts w:ascii="Verdana" w:hAnsi="Verdana" w:cstheme="minorHAnsi"/>
          <w:sz w:val="20"/>
          <w:szCs w:val="20"/>
        </w:rPr>
        <w:t xml:space="preserve"> </w:t>
      </w:r>
      <w:bookmarkEnd w:id="445"/>
      <w:bookmarkEnd w:id="446"/>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5748CA">
      <w:pPr>
        <w:pStyle w:val="GradeClara-nfase32"/>
        <w:numPr>
          <w:ilvl w:val="1"/>
          <w:numId w:val="44"/>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não devem considerar unicamente as informações contidas nesta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5748CA">
      <w:pPr>
        <w:pStyle w:val="GradeClara-nfase32"/>
        <w:numPr>
          <w:ilvl w:val="1"/>
          <w:numId w:val="44"/>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w:t>
      </w:r>
      <w:r w:rsidR="00EA2305" w:rsidRPr="002041ED">
        <w:rPr>
          <w:rFonts w:ascii="Verdana" w:hAnsi="Verdana"/>
          <w:color w:val="000000"/>
          <w:sz w:val="20"/>
          <w:szCs w:val="20"/>
        </w:rPr>
        <w:lastRenderedPageBreak/>
        <w:t xml:space="preserve">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447" w:name="_DV_C191"/>
      <w:r w:rsidR="00EA2305" w:rsidRPr="002041ED">
        <w:rPr>
          <w:rFonts w:ascii="Verdana" w:hAnsi="Verdana"/>
          <w:color w:val="000000"/>
          <w:sz w:val="20"/>
          <w:szCs w:val="20"/>
        </w:rPr>
        <w:t>respectivo Titular de CR</w:t>
      </w:r>
      <w:bookmarkEnd w:id="447"/>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6BFABC32" w:rsidR="0041594A"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 xml:space="preserve">s alíquotas do IRPJ correspondem a 15% e adicional de 10%, sendo o adicional calculado sobre a parcela do lucro real, presumido ou arbitrado, que exceder o equivalente </w:t>
      </w:r>
      <w:r w:rsidRPr="00AD64F1">
        <w:rPr>
          <w:rFonts w:ascii="Verdana" w:hAnsi="Verdana"/>
          <w:sz w:val="20"/>
          <w:szCs w:val="20"/>
        </w:rPr>
        <w:t>a R</w:t>
      </w:r>
      <w:r w:rsidR="0041594A" w:rsidRPr="00AD64F1">
        <w:rPr>
          <w:rFonts w:ascii="Verdana" w:hAnsi="Verdana"/>
          <w:sz w:val="20"/>
          <w:szCs w:val="20"/>
        </w:rPr>
        <w:t>$</w:t>
      </w:r>
      <w:ins w:id="448" w:author="Natasha Pereira Wiedmann | TozziniFreire Advogados" w:date="2021-02-24T19:15:00Z">
        <w:r w:rsidR="00AD64F1" w:rsidRPr="00AD64F1">
          <w:rPr>
            <w:rFonts w:ascii="Verdana" w:hAnsi="Verdana"/>
            <w:sz w:val="20"/>
            <w:szCs w:val="20"/>
          </w:rPr>
          <w:t xml:space="preserve"> 20.000,00 </w:t>
        </w:r>
      </w:ins>
      <w:del w:id="449" w:author="Natasha Pereira Wiedmann | TozziniFreire Advogados" w:date="2021-02-24T19:15:00Z">
        <w:r w:rsidR="00B91E27" w:rsidRPr="00AD64F1" w:rsidDel="00AD64F1">
          <w:rPr>
            <w:rFonts w:ascii="Verdana" w:hAnsi="Verdana"/>
            <w:sz w:val="20"/>
            <w:szCs w:val="20"/>
          </w:rPr>
          <w:delText>[--]</w:delText>
        </w:r>
      </w:del>
      <w:r w:rsidR="0041594A" w:rsidRPr="00AD64F1">
        <w:rPr>
          <w:rFonts w:ascii="Verdana" w:hAnsi="Verdana"/>
          <w:sz w:val="20"/>
          <w:szCs w:val="20"/>
        </w:rPr>
        <w:t xml:space="preserve"> </w:t>
      </w:r>
      <w:del w:id="450" w:author="Natasha Pereira Wiedmann | TozziniFreire Advogados" w:date="2021-02-24T19:15:00Z">
        <w:r w:rsidR="005629D7" w:rsidRPr="00AD64F1" w:rsidDel="00AD64F1">
          <w:rPr>
            <w:rFonts w:ascii="Verdana" w:hAnsi="Verdana"/>
            <w:sz w:val="20"/>
            <w:szCs w:val="20"/>
          </w:rPr>
          <w:delText>(</w:delText>
        </w:r>
        <w:r w:rsidR="00B91E27" w:rsidRPr="00AD64F1" w:rsidDel="00AD64F1">
          <w:rPr>
            <w:rFonts w:ascii="Verdana" w:hAnsi="Verdana"/>
            <w:sz w:val="20"/>
            <w:szCs w:val="20"/>
            <w:rPrChange w:id="451" w:author="Natasha Pereira Wiedmann | TozziniFreire Advogados" w:date="2021-02-24T19:15:00Z">
              <w:rPr>
                <w:rFonts w:ascii="Verdana" w:hAnsi="Verdana"/>
                <w:sz w:val="20"/>
                <w:szCs w:val="20"/>
                <w:highlight w:val="yellow"/>
              </w:rPr>
            </w:rPrChange>
          </w:rPr>
          <w:delText>[--]</w:delText>
        </w:r>
        <w:r w:rsidR="0041594A" w:rsidRPr="00AD64F1" w:rsidDel="00AD64F1">
          <w:rPr>
            <w:rFonts w:ascii="Verdana" w:hAnsi="Verdana"/>
            <w:sz w:val="20"/>
            <w:szCs w:val="20"/>
          </w:rPr>
          <w:delText xml:space="preserve"> </w:delText>
        </w:r>
      </w:del>
      <w:ins w:id="452" w:author="Natasha Pereira Wiedmann | TozziniFreire Advogados" w:date="2021-02-24T19:15:00Z">
        <w:r w:rsidR="00AD64F1" w:rsidRPr="00AD64F1">
          <w:rPr>
            <w:rFonts w:ascii="Verdana" w:hAnsi="Verdana"/>
            <w:sz w:val="20"/>
            <w:szCs w:val="20"/>
          </w:rPr>
          <w:t>(vinte mil</w:t>
        </w:r>
        <w:r w:rsidR="00AD64F1" w:rsidRPr="002041ED">
          <w:rPr>
            <w:rFonts w:ascii="Verdana" w:hAnsi="Verdana"/>
            <w:sz w:val="20"/>
            <w:szCs w:val="20"/>
          </w:rPr>
          <w:t xml:space="preserve"> </w:t>
        </w:r>
      </w:ins>
      <w:r w:rsidR="0041594A" w:rsidRPr="002041ED">
        <w:rPr>
          <w:rFonts w:ascii="Verdana" w:hAnsi="Verdana"/>
          <w:sz w:val="20"/>
          <w:szCs w:val="20"/>
        </w:rPr>
        <w:t>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via de regra,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(ou 17% para os países, dependências e regimes que estejam alinhados com os padrões internacionais de transparência fiscal, nos termos definidos pela 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5748CA">
      <w:pPr>
        <w:pStyle w:val="PargrafodaLista"/>
        <w:numPr>
          <w:ilvl w:val="2"/>
          <w:numId w:val="44"/>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lastRenderedPageBreak/>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315A40" w:rsidRDefault="00227D41" w:rsidP="00993117">
      <w:pPr>
        <w:pStyle w:val="Corpodetexto"/>
        <w:spacing w:line="280" w:lineRule="atLeast"/>
        <w:rPr>
          <w:rFonts w:ascii="Verdana" w:hAnsi="Verdana"/>
          <w:b w:val="0"/>
          <w:i w:val="0"/>
          <w:sz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453" w:name="_DV_M213"/>
      <w:bookmarkStart w:id="454" w:name="_DV_M214"/>
      <w:bookmarkStart w:id="455" w:name="_DV_M215"/>
      <w:bookmarkStart w:id="456" w:name="_DV_M216"/>
      <w:bookmarkStart w:id="457" w:name="_DV_M217"/>
      <w:bookmarkStart w:id="458" w:name="_DV_M218"/>
      <w:bookmarkStart w:id="459" w:name="_Toc110076272"/>
      <w:bookmarkStart w:id="460" w:name="_Toc163380711"/>
      <w:bookmarkStart w:id="461" w:name="_Toc180553627"/>
      <w:bookmarkStart w:id="462" w:name="_Toc205799103"/>
      <w:bookmarkStart w:id="463" w:name="_Toc453274066"/>
      <w:bookmarkStart w:id="464" w:name="_Toc61353097"/>
      <w:bookmarkEnd w:id="453"/>
      <w:bookmarkEnd w:id="454"/>
      <w:bookmarkEnd w:id="455"/>
      <w:bookmarkEnd w:id="456"/>
      <w:bookmarkEnd w:id="457"/>
      <w:bookmarkEnd w:id="458"/>
      <w:r w:rsidRPr="005270B8">
        <w:rPr>
          <w:rFonts w:ascii="Verdana" w:hAnsi="Verdana" w:cstheme="minorHAnsi"/>
          <w:sz w:val="20"/>
          <w:szCs w:val="20"/>
        </w:rPr>
        <w:t xml:space="preserve">CLÁUSULA DÉCIMA </w:t>
      </w:r>
      <w:bookmarkEnd w:id="459"/>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460"/>
      <w:bookmarkEnd w:id="461"/>
      <w:bookmarkEnd w:id="462"/>
      <w:bookmarkEnd w:id="463"/>
      <w:bookmarkEnd w:id="464"/>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2909A2F8"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8B2EE0">
        <w:rPr>
          <w:rFonts w:ascii="Verdana" w:hAnsi="Verdana" w:cstheme="minorHAnsi"/>
          <w:bCs/>
          <w:sz w:val="20"/>
          <w:szCs w:val="20"/>
        </w:rPr>
        <w:t>O Dia</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15A40" w:rsidRDefault="00EB1076" w:rsidP="00993117">
      <w:pPr>
        <w:pStyle w:val="Corpodetexto2"/>
        <w:spacing w:line="280" w:lineRule="atLeast"/>
        <w:rPr>
          <w:rFonts w:ascii="Verdana" w:hAnsi="Verdana"/>
          <w:b w:val="0"/>
          <w:sz w:val="20"/>
          <w:u w:val="none"/>
        </w:rPr>
      </w:pPr>
    </w:p>
    <w:p w14:paraId="362FAA42" w14:textId="57BB5C75" w:rsidR="00EB1076" w:rsidRPr="005270B8" w:rsidRDefault="00EB1076" w:rsidP="005748CA">
      <w:pPr>
        <w:pStyle w:val="GradeClara-nfase32"/>
        <w:numPr>
          <w:ilvl w:val="2"/>
          <w:numId w:val="3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315A40" w:rsidRDefault="00EB1076" w:rsidP="00993117">
      <w:pPr>
        <w:pStyle w:val="Corpodetexto2"/>
        <w:spacing w:line="280" w:lineRule="atLeast"/>
        <w:rPr>
          <w:rFonts w:ascii="Verdana" w:hAnsi="Verdana"/>
          <w:b w:val="0"/>
          <w:sz w:val="20"/>
          <w:u w:val="none"/>
        </w:rPr>
      </w:pPr>
    </w:p>
    <w:p w14:paraId="619CA6ED" w14:textId="526BC3FB"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465" w:name="_Toc110076273"/>
      <w:bookmarkStart w:id="466" w:name="_Toc163380712"/>
      <w:bookmarkStart w:id="467" w:name="_Toc180553628"/>
      <w:bookmarkStart w:id="468" w:name="_Toc205799104"/>
      <w:bookmarkStart w:id="469" w:name="_Toc453274067"/>
      <w:bookmarkStart w:id="470" w:name="_Toc6135309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465"/>
      <w:bookmarkEnd w:id="466"/>
      <w:bookmarkEnd w:id="467"/>
      <w:bookmarkEnd w:id="468"/>
      <w:bookmarkEnd w:id="469"/>
      <w:bookmarkEnd w:id="470"/>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5748CA">
      <w:pPr>
        <w:pStyle w:val="GradeClara-nfase32"/>
        <w:numPr>
          <w:ilvl w:val="1"/>
          <w:numId w:val="3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315A40" w:rsidRDefault="00877BD2" w:rsidP="00993117">
      <w:pPr>
        <w:pStyle w:val="Cabealho"/>
        <w:tabs>
          <w:tab w:val="clear" w:pos="4419"/>
          <w:tab w:val="clear" w:pos="8838"/>
        </w:tabs>
        <w:spacing w:line="280" w:lineRule="atLeast"/>
        <w:rPr>
          <w:rFonts w:ascii="Verdana" w:hAnsi="Verdana"/>
          <w:sz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471" w:name="_Toc453274068"/>
      <w:bookmarkStart w:id="472" w:name="_Toc61353099"/>
      <w:r w:rsidRPr="005270B8">
        <w:rPr>
          <w:rFonts w:ascii="Verdana" w:hAnsi="Verdana" w:cstheme="minorHAnsi"/>
          <w:sz w:val="20"/>
          <w:szCs w:val="20"/>
        </w:rPr>
        <w:lastRenderedPageBreak/>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471"/>
      <w:bookmarkEnd w:id="472"/>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5748CA">
      <w:pPr>
        <w:pStyle w:val="GradeClara-nfase32"/>
        <w:numPr>
          <w:ilvl w:val="1"/>
          <w:numId w:val="43"/>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0671D8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9803BD0" w14:textId="77777777" w:rsidR="00CA643E" w:rsidRPr="00315A40" w:rsidRDefault="00CA643E"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 xml:space="preserve">Para os efeitos desta Cláusula, quando se afirma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315A40" w:rsidRDefault="00CA643E" w:rsidP="00993117">
      <w:pPr>
        <w:pStyle w:val="Corpodetexto2"/>
        <w:spacing w:line="280" w:lineRule="atLeast"/>
        <w:rPr>
          <w:rFonts w:ascii="Verdana" w:hAnsi="Verdana"/>
          <w:b w:val="0"/>
          <w:sz w:val="20"/>
          <w:u w:val="none"/>
          <w:lang w:val="pt-BR"/>
        </w:rPr>
      </w:pPr>
    </w:p>
    <w:p w14:paraId="6857ADA0" w14:textId="66AD353D"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acessar em “Companhias”, “Informações Periódicas e Eventuais de Companhias”, “Informações periódicas e eventuais de companhias (ITR, DFP, DF, FRE, Fatos Relevantes, Comunicados ao Mercados, entre outros)”, buscar por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no campo disponível, e, logo em seguida, clicar em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xml:space="preserve">”.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6C3615">
        <w:rPr>
          <w:rFonts w:ascii="Verdana" w:eastAsia="MS Gothic" w:hAnsi="Verdana" w:cstheme="minorHAnsi"/>
          <w:b/>
          <w:color w:val="000000"/>
          <w:sz w:val="20"/>
          <w:szCs w:val="20"/>
        </w:rPr>
        <w:t>RISCOS RELACIONADOS AO MERCADO E AO SETOR DE SECURITIZAÇÃO IMOBILIÁRIA</w:t>
      </w:r>
    </w:p>
    <w:p w14:paraId="463B33E6" w14:textId="77777777" w:rsidR="008B2EE0" w:rsidRPr="00315A40" w:rsidRDefault="008B2EE0" w:rsidP="00993117">
      <w:pPr>
        <w:widowControl w:val="0"/>
        <w:spacing w:line="280" w:lineRule="atLeast"/>
        <w:rPr>
          <w:rFonts w:ascii="Verdana" w:eastAsia="MS Gothic" w:hAnsi="Verdana"/>
          <w:b/>
          <w:color w:val="000000"/>
          <w:sz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 xml:space="preserve">A securitização de créditos imobiliários é uma operação recente no mercado de capitais brasileiro. Além disso, a securitização é uma operação mais complexa que outras emissões </w:t>
      </w:r>
      <w:r w:rsidRPr="005270B8">
        <w:rPr>
          <w:rFonts w:ascii="Verdana" w:eastAsia="ヒラギノ角ゴ Pro W3" w:hAnsi="Verdana" w:cs="Tahoma"/>
          <w:color w:val="000000"/>
          <w:sz w:val="20"/>
          <w:szCs w:val="20"/>
        </w:rPr>
        <w:lastRenderedPageBreak/>
        <w:t>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3A0A5385" w:rsidR="00CA643E"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3932F97F" w14:textId="739A515A" w:rsidR="00E80755" w:rsidRDefault="00E80755" w:rsidP="00993117">
      <w:pPr>
        <w:spacing w:line="280" w:lineRule="atLeast"/>
        <w:ind w:left="720"/>
        <w:rPr>
          <w:rFonts w:ascii="Verdana" w:hAnsi="Verdana" w:cstheme="minorHAnsi"/>
          <w:sz w:val="20"/>
          <w:szCs w:val="20"/>
        </w:rPr>
      </w:pPr>
    </w:p>
    <w:p w14:paraId="05570ECA" w14:textId="426668B4" w:rsidR="00E80755" w:rsidRDefault="00E80755" w:rsidP="00993117">
      <w:pPr>
        <w:spacing w:line="280" w:lineRule="atLeast"/>
        <w:ind w:left="720"/>
        <w:rPr>
          <w:rFonts w:ascii="Verdana" w:hAnsi="Verdana" w:cstheme="minorHAnsi"/>
          <w:sz w:val="20"/>
          <w:szCs w:val="20"/>
        </w:rPr>
      </w:pPr>
      <w:r w:rsidRPr="00E80755">
        <w:rPr>
          <w:rFonts w:ascii="Verdana" w:hAnsi="Verdana" w:cstheme="minorHAnsi"/>
          <w:b/>
          <w:bCs/>
          <w:i/>
          <w:iCs/>
          <w:sz w:val="20"/>
          <w:szCs w:val="20"/>
        </w:rPr>
        <w:t xml:space="preserve">Riscos Relacionados aos setores da economia nos quais </w:t>
      </w:r>
      <w:r>
        <w:rPr>
          <w:rFonts w:ascii="Verdana" w:hAnsi="Verdana" w:cstheme="minorHAnsi"/>
          <w:b/>
          <w:bCs/>
          <w:i/>
          <w:iCs/>
          <w:sz w:val="20"/>
          <w:szCs w:val="20"/>
        </w:rPr>
        <w:t>a Securitizadora</w:t>
      </w:r>
      <w:r w:rsidRPr="00E80755">
        <w:rPr>
          <w:rFonts w:ascii="Verdana" w:hAnsi="Verdana" w:cstheme="minorHAnsi"/>
          <w:b/>
          <w:bCs/>
          <w:i/>
          <w:iCs/>
          <w:sz w:val="20"/>
          <w:szCs w:val="20"/>
        </w:rPr>
        <w:t xml:space="preserve"> atua</w:t>
      </w:r>
      <w:r w:rsidRPr="00E80755">
        <w:rPr>
          <w:rFonts w:ascii="Verdana" w:hAnsi="Verdana" w:cstheme="minorHAnsi"/>
          <w:sz w:val="20"/>
          <w:szCs w:val="20"/>
        </w:rPr>
        <w:t xml:space="preserve"> </w:t>
      </w:r>
    </w:p>
    <w:p w14:paraId="4588C5BB" w14:textId="77777777" w:rsidR="00E80755" w:rsidRDefault="00E80755" w:rsidP="00993117">
      <w:pPr>
        <w:spacing w:line="280" w:lineRule="atLeast"/>
        <w:ind w:left="720"/>
        <w:rPr>
          <w:rFonts w:ascii="Verdana" w:hAnsi="Verdana" w:cstheme="minorHAnsi"/>
          <w:sz w:val="20"/>
          <w:szCs w:val="20"/>
        </w:rPr>
      </w:pPr>
    </w:p>
    <w:p w14:paraId="022FF032" w14:textId="22C0BB3D" w:rsidR="00E80755" w:rsidRDefault="00E80755" w:rsidP="00993117">
      <w:pPr>
        <w:spacing w:line="280" w:lineRule="atLeast"/>
        <w:ind w:left="720"/>
        <w:rPr>
          <w:rFonts w:ascii="Verdana" w:hAnsi="Verdana" w:cstheme="minorHAnsi"/>
          <w:sz w:val="20"/>
          <w:szCs w:val="20"/>
        </w:rPr>
      </w:pPr>
      <w:r w:rsidRPr="00E80755">
        <w:rPr>
          <w:rFonts w:ascii="Verdana" w:hAnsi="Verdana" w:cstheme="minorHAnsi"/>
          <w:sz w:val="20"/>
          <w:szCs w:val="20"/>
        </w:rPr>
        <w:lastRenderedPageBreak/>
        <w:t xml:space="preserve">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w:t>
      </w:r>
      <w:r>
        <w:rPr>
          <w:rFonts w:ascii="Verdana" w:hAnsi="Verdana" w:cstheme="minorHAnsi"/>
          <w:sz w:val="20"/>
          <w:szCs w:val="20"/>
        </w:rPr>
        <w:t>Securitizadora</w:t>
      </w:r>
      <w:r w:rsidRPr="00E80755">
        <w:rPr>
          <w:rFonts w:ascii="Verdana" w:hAnsi="Verdana" w:cstheme="minorHAnsi"/>
          <w:sz w:val="20"/>
          <w:szCs w:val="20"/>
        </w:rPr>
        <w:t xml:space="preserve">   ou   </w:t>
      </w:r>
      <w:r w:rsidR="00214CD3">
        <w:rPr>
          <w:rFonts w:ascii="Verdana" w:hAnsi="Verdana" w:cstheme="minorHAnsi"/>
          <w:sz w:val="20"/>
          <w:szCs w:val="20"/>
        </w:rPr>
        <w:t>da Devedora</w:t>
      </w:r>
      <w:r w:rsidRPr="00E80755">
        <w:rPr>
          <w:rFonts w:ascii="Verdana" w:hAnsi="Verdana" w:cstheme="minorHAnsi"/>
          <w:sz w:val="20"/>
          <w:szCs w:val="20"/>
        </w:rPr>
        <w:t>, e, portanto, o desempenho financeiro dos CRI.</w:t>
      </w:r>
    </w:p>
    <w:p w14:paraId="56DBD76B" w14:textId="4AE40FEB" w:rsidR="002F7CD2" w:rsidRDefault="002F7CD2" w:rsidP="00993117">
      <w:pPr>
        <w:spacing w:line="280" w:lineRule="atLeast"/>
        <w:ind w:left="720"/>
        <w:rPr>
          <w:rFonts w:ascii="Verdana" w:hAnsi="Verdana" w:cstheme="minorHAnsi"/>
          <w:sz w:val="20"/>
          <w:szCs w:val="20"/>
        </w:rPr>
      </w:pPr>
    </w:p>
    <w:p w14:paraId="2A43815D" w14:textId="325CAB47" w:rsidR="002F7CD2" w:rsidRDefault="002F7CD2" w:rsidP="002F7CD2">
      <w:pPr>
        <w:spacing w:line="280" w:lineRule="atLeast"/>
        <w:ind w:left="720"/>
        <w:rPr>
          <w:rFonts w:ascii="Verdana" w:hAnsi="Verdana" w:cstheme="minorHAnsi"/>
          <w:sz w:val="20"/>
          <w:szCs w:val="20"/>
        </w:rPr>
      </w:pPr>
      <w:r w:rsidRPr="002F7CD2">
        <w:rPr>
          <w:rFonts w:ascii="Verdana" w:hAnsi="Verdana" w:cstheme="minorHAnsi"/>
          <w:sz w:val="20"/>
          <w:szCs w:val="20"/>
        </w:rPr>
        <w:t xml:space="preserve">Os negócios, a situação financeira, os resultados operacionais e financeiros e o fluxo de caixa  da </w:t>
      </w:r>
      <w:r>
        <w:rPr>
          <w:rFonts w:ascii="Verdana" w:hAnsi="Verdana" w:cstheme="minorHAnsi"/>
          <w:sz w:val="20"/>
          <w:szCs w:val="20"/>
        </w:rPr>
        <w:t>Securitizadora e/ou da Devedora</w:t>
      </w:r>
      <w:r w:rsidRPr="002F7CD2">
        <w:rPr>
          <w:rFonts w:ascii="Verdana" w:hAnsi="Verdana" w:cstheme="minorHAnsi"/>
          <w:sz w:val="20"/>
          <w:szCs w:val="20"/>
        </w:rPr>
        <w:t xml:space="preserve"> podem  ser adversamente  afetados  pelos  seguintes  fatores  e  a  resposta  do  Governo  Federal  a esses fatores: </w:t>
      </w:r>
      <w:r>
        <w:rPr>
          <w:rFonts w:ascii="Verdana" w:hAnsi="Verdana" w:cstheme="minorHAnsi"/>
          <w:sz w:val="20"/>
          <w:szCs w:val="20"/>
        </w:rPr>
        <w:t xml:space="preserve">(i) </w:t>
      </w:r>
      <w:r w:rsidRPr="002F7CD2">
        <w:rPr>
          <w:rFonts w:ascii="Verdana" w:hAnsi="Verdana" w:cstheme="minorHAnsi"/>
          <w:sz w:val="20"/>
          <w:szCs w:val="20"/>
        </w:rPr>
        <w:t xml:space="preserve">desvalorizações e outras variações cambiais; </w:t>
      </w:r>
      <w:r>
        <w:rPr>
          <w:rFonts w:ascii="Verdana" w:hAnsi="Verdana" w:cstheme="minorHAnsi"/>
          <w:sz w:val="20"/>
          <w:szCs w:val="20"/>
        </w:rPr>
        <w:t xml:space="preserve">(ii) </w:t>
      </w:r>
      <w:r w:rsidRPr="002F7CD2">
        <w:rPr>
          <w:rFonts w:ascii="Verdana" w:hAnsi="Verdana" w:cstheme="minorHAnsi"/>
          <w:sz w:val="20"/>
          <w:szCs w:val="20"/>
        </w:rPr>
        <w:t xml:space="preserve">inflação; </w:t>
      </w:r>
      <w:r>
        <w:rPr>
          <w:rFonts w:ascii="Verdana" w:hAnsi="Verdana" w:cstheme="minorHAnsi"/>
          <w:sz w:val="20"/>
          <w:szCs w:val="20"/>
        </w:rPr>
        <w:t xml:space="preserve">(iii) </w:t>
      </w:r>
      <w:r w:rsidRPr="002F7CD2">
        <w:rPr>
          <w:rFonts w:ascii="Verdana" w:hAnsi="Verdana" w:cstheme="minorHAnsi"/>
          <w:sz w:val="20"/>
          <w:szCs w:val="20"/>
        </w:rPr>
        <w:t xml:space="preserve">políticas de controle cambial e restrições a remessas para o exterior; </w:t>
      </w:r>
      <w:r w:rsidR="00EE0889">
        <w:rPr>
          <w:rFonts w:ascii="Verdana" w:hAnsi="Verdana" w:cstheme="minorHAnsi"/>
          <w:sz w:val="20"/>
          <w:szCs w:val="20"/>
        </w:rPr>
        <w:t xml:space="preserve">(iv) </w:t>
      </w:r>
      <w:r w:rsidRPr="002F7CD2">
        <w:rPr>
          <w:rFonts w:ascii="Verdana" w:hAnsi="Verdana" w:cstheme="minorHAnsi"/>
          <w:sz w:val="20"/>
          <w:szCs w:val="20"/>
        </w:rPr>
        <w:t xml:space="preserve">instabilidade social, política e econômica; </w:t>
      </w:r>
      <w:r w:rsidR="00EE0889">
        <w:rPr>
          <w:rFonts w:ascii="Verdana" w:hAnsi="Verdana" w:cstheme="minorHAnsi"/>
          <w:sz w:val="20"/>
          <w:szCs w:val="20"/>
        </w:rPr>
        <w:t xml:space="preserve">(v) </w:t>
      </w:r>
      <w:r w:rsidRPr="002F7CD2">
        <w:rPr>
          <w:rFonts w:ascii="Verdana" w:hAnsi="Verdana" w:cstheme="minorHAnsi"/>
          <w:sz w:val="20"/>
          <w:szCs w:val="20"/>
        </w:rPr>
        <w:t xml:space="preserve">instabilidade de preços; </w:t>
      </w:r>
      <w:r w:rsidR="00EE0889">
        <w:rPr>
          <w:rFonts w:ascii="Verdana" w:hAnsi="Verdana" w:cstheme="minorHAnsi"/>
          <w:sz w:val="20"/>
          <w:szCs w:val="20"/>
        </w:rPr>
        <w:t xml:space="preserve">(vi) </w:t>
      </w:r>
      <w:r w:rsidRPr="002F7CD2">
        <w:rPr>
          <w:rFonts w:ascii="Verdana" w:hAnsi="Verdana" w:cstheme="minorHAnsi"/>
          <w:sz w:val="20"/>
          <w:szCs w:val="20"/>
        </w:rPr>
        <w:t xml:space="preserve">escassez de energia; </w:t>
      </w:r>
      <w:r w:rsidR="00EE0889">
        <w:rPr>
          <w:rFonts w:ascii="Verdana" w:hAnsi="Verdana" w:cstheme="minorHAnsi"/>
          <w:sz w:val="20"/>
          <w:szCs w:val="20"/>
        </w:rPr>
        <w:t xml:space="preserve">(vii) </w:t>
      </w:r>
      <w:r w:rsidRPr="002F7CD2">
        <w:rPr>
          <w:rFonts w:ascii="Verdana" w:hAnsi="Verdana" w:cstheme="minorHAnsi"/>
          <w:sz w:val="20"/>
          <w:szCs w:val="20"/>
        </w:rPr>
        <w:t xml:space="preserve">taxas de juros; </w:t>
      </w:r>
      <w:r w:rsidR="00EE0889">
        <w:rPr>
          <w:rFonts w:ascii="Verdana" w:hAnsi="Verdana" w:cstheme="minorHAnsi"/>
          <w:sz w:val="20"/>
          <w:szCs w:val="20"/>
        </w:rPr>
        <w:t xml:space="preserve">(viii) </w:t>
      </w:r>
      <w:r w:rsidRPr="002F7CD2">
        <w:rPr>
          <w:rFonts w:ascii="Verdana" w:hAnsi="Verdana" w:cstheme="minorHAnsi"/>
          <w:sz w:val="20"/>
          <w:szCs w:val="20"/>
        </w:rPr>
        <w:t xml:space="preserve">liquidez dos mercados financeiros e de capitais local; </w:t>
      </w:r>
      <w:r w:rsidR="00EE0889">
        <w:rPr>
          <w:rFonts w:ascii="Verdana" w:hAnsi="Verdana" w:cstheme="minorHAnsi"/>
          <w:sz w:val="20"/>
          <w:szCs w:val="20"/>
        </w:rPr>
        <w:t xml:space="preserve">(ix) </w:t>
      </w:r>
      <w:r w:rsidRPr="002F7CD2">
        <w:rPr>
          <w:rFonts w:ascii="Verdana" w:hAnsi="Verdana" w:cstheme="minorHAnsi"/>
          <w:sz w:val="20"/>
          <w:szCs w:val="20"/>
        </w:rPr>
        <w:t xml:space="preserve">políticas fiscais; e </w:t>
      </w:r>
      <w:r w:rsidR="00EE0889">
        <w:rPr>
          <w:rFonts w:ascii="Verdana" w:hAnsi="Verdana" w:cstheme="minorHAnsi"/>
          <w:sz w:val="20"/>
          <w:szCs w:val="20"/>
        </w:rPr>
        <w:t xml:space="preserve">(x) </w:t>
      </w:r>
      <w:r w:rsidRPr="002F7CD2">
        <w:rPr>
          <w:rFonts w:ascii="Verdana" w:hAnsi="Verdana" w:cstheme="minorHAnsi"/>
          <w:sz w:val="20"/>
          <w:szCs w:val="20"/>
        </w:rPr>
        <w:t>outros fatores políticos, diplomáticos, sociais e econômicos que venham a ocorrer no Brasil ou que o afetem.</w:t>
      </w:r>
    </w:p>
    <w:p w14:paraId="282393DE" w14:textId="77EC7F27" w:rsidR="00EE0889" w:rsidRDefault="00EE0889" w:rsidP="002F7CD2">
      <w:pPr>
        <w:spacing w:line="280" w:lineRule="atLeast"/>
        <w:ind w:left="720"/>
        <w:rPr>
          <w:rFonts w:ascii="Verdana" w:hAnsi="Verdana" w:cstheme="minorHAnsi"/>
          <w:sz w:val="20"/>
          <w:szCs w:val="20"/>
        </w:rPr>
      </w:pPr>
    </w:p>
    <w:p w14:paraId="46D6F903" w14:textId="49E8D741" w:rsidR="00EE0889" w:rsidRDefault="00EE0889" w:rsidP="002F7CD2">
      <w:pPr>
        <w:spacing w:line="280" w:lineRule="atLeast"/>
        <w:ind w:left="720"/>
        <w:rPr>
          <w:rFonts w:ascii="Verdana" w:hAnsi="Verdana" w:cstheme="minorHAnsi"/>
          <w:sz w:val="20"/>
          <w:szCs w:val="20"/>
        </w:rPr>
      </w:pPr>
      <w:r w:rsidRPr="00EE0889">
        <w:rPr>
          <w:rFonts w:ascii="Verdana" w:hAnsi="Verdana" w:cstheme="minorHAnsi"/>
          <w:sz w:val="20"/>
          <w:szCs w:val="20"/>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w:t>
      </w:r>
      <w:r w:rsidR="00075A24">
        <w:rPr>
          <w:rFonts w:ascii="Verdana" w:hAnsi="Verdana" w:cstheme="minorHAnsi"/>
          <w:sz w:val="20"/>
          <w:szCs w:val="20"/>
        </w:rPr>
        <w:t xml:space="preserve"> </w:t>
      </w:r>
      <w:r w:rsidR="00075A24" w:rsidRPr="00075A24">
        <w:rPr>
          <w:rFonts w:ascii="Verdana" w:hAnsi="Verdana" w:cstheme="minorHAnsi"/>
          <w:sz w:val="20"/>
          <w:szCs w:val="20"/>
        </w:rPr>
        <w:t>resultados financeiros e operacionais</w:t>
      </w:r>
      <w:r w:rsidR="00075A24">
        <w:rPr>
          <w:rFonts w:ascii="Verdana" w:hAnsi="Verdana" w:cstheme="minorHAnsi"/>
          <w:sz w:val="20"/>
          <w:szCs w:val="20"/>
        </w:rPr>
        <w:t xml:space="preserve"> </w:t>
      </w:r>
      <w:r w:rsidR="00075A24" w:rsidRPr="00075A24">
        <w:rPr>
          <w:rFonts w:ascii="Verdana" w:hAnsi="Verdana" w:cstheme="minorHAnsi"/>
          <w:sz w:val="20"/>
          <w:szCs w:val="20"/>
        </w:rPr>
        <w:t xml:space="preserve">da </w:t>
      </w:r>
      <w:r w:rsidR="00075A24">
        <w:rPr>
          <w:rFonts w:ascii="Verdana" w:hAnsi="Verdana" w:cstheme="minorHAnsi"/>
          <w:sz w:val="20"/>
          <w:szCs w:val="20"/>
        </w:rPr>
        <w:t>Securitizadora e/ou da Devedora</w:t>
      </w:r>
      <w:r w:rsidR="00075A24" w:rsidRPr="00075A24">
        <w:rPr>
          <w:rFonts w:ascii="Verdana" w:hAnsi="Verdana" w:cstheme="minorHAnsi"/>
          <w:sz w:val="20"/>
          <w:szCs w:val="20"/>
        </w:rPr>
        <w:t>, e por  consequência, o desempenho financeiro dos CRI.</w:t>
      </w:r>
    </w:p>
    <w:p w14:paraId="0496B262" w14:textId="2445FDF2" w:rsidR="00903029" w:rsidRDefault="00903029" w:rsidP="002F7CD2">
      <w:pPr>
        <w:spacing w:line="280" w:lineRule="atLeast"/>
        <w:ind w:left="720"/>
        <w:rPr>
          <w:rFonts w:ascii="Verdana" w:hAnsi="Verdana" w:cstheme="minorHAnsi"/>
          <w:sz w:val="20"/>
          <w:szCs w:val="20"/>
        </w:rPr>
      </w:pPr>
    </w:p>
    <w:p w14:paraId="7C93F374" w14:textId="2A683DF3" w:rsidR="00903029" w:rsidRPr="00903029" w:rsidRDefault="006C3FA4"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00903029" w:rsidRPr="00903029">
        <w:rPr>
          <w:rFonts w:ascii="Verdana" w:hAnsi="Verdana" w:cstheme="minorHAnsi"/>
          <w:b/>
          <w:bCs/>
          <w:i/>
          <w:iCs/>
          <w:sz w:val="20"/>
          <w:szCs w:val="20"/>
        </w:rPr>
        <w:t>Risco de Performance do Empreendimento Imobiliário</w:t>
      </w:r>
    </w:p>
    <w:p w14:paraId="4E2F52ED" w14:textId="77777777" w:rsidR="00903029" w:rsidRDefault="00903029" w:rsidP="00903029">
      <w:pPr>
        <w:spacing w:line="276" w:lineRule="auto"/>
        <w:ind w:left="720"/>
        <w:rPr>
          <w:rFonts w:ascii="Verdana" w:hAnsi="Verdana" w:cstheme="minorHAnsi"/>
          <w:sz w:val="20"/>
          <w:szCs w:val="20"/>
        </w:rPr>
      </w:pPr>
    </w:p>
    <w:p w14:paraId="2C2BE410" w14:textId="495DC88E" w:rsidR="00903029" w:rsidRDefault="00903029" w:rsidP="00903029">
      <w:pPr>
        <w:spacing w:line="276" w:lineRule="auto"/>
        <w:ind w:left="720"/>
        <w:rPr>
          <w:rFonts w:ascii="Verdana" w:hAnsi="Verdana" w:cstheme="minorHAnsi"/>
          <w:sz w:val="20"/>
          <w:szCs w:val="20"/>
        </w:rPr>
      </w:pPr>
      <w:r w:rsidRPr="00903029">
        <w:rPr>
          <w:rFonts w:ascii="Verdana" w:hAnsi="Verdana" w:cstheme="minorHAnsi"/>
          <w:sz w:val="20"/>
          <w:szCs w:val="20"/>
        </w:rPr>
        <w:t>O</w:t>
      </w:r>
      <w:r w:rsidR="00D90375">
        <w:rPr>
          <w:rFonts w:ascii="Verdana" w:hAnsi="Verdana" w:cstheme="minorHAnsi"/>
          <w:sz w:val="20"/>
          <w:szCs w:val="20"/>
        </w:rPr>
        <w:t>s</w:t>
      </w:r>
      <w:r w:rsidRPr="00903029">
        <w:rPr>
          <w:rFonts w:ascii="Verdana" w:hAnsi="Verdana" w:cstheme="minorHAnsi"/>
          <w:sz w:val="20"/>
          <w:szCs w:val="20"/>
        </w:rPr>
        <w:t xml:space="preserve"> Empreendimento</w:t>
      </w:r>
      <w:r w:rsidR="00D90375">
        <w:rPr>
          <w:rFonts w:ascii="Verdana" w:hAnsi="Verdana" w:cstheme="minorHAnsi"/>
          <w:sz w:val="20"/>
          <w:szCs w:val="20"/>
        </w:rPr>
        <w:t>s</w:t>
      </w:r>
      <w:r w:rsidRPr="00903029">
        <w:rPr>
          <w:rFonts w:ascii="Verdana" w:hAnsi="Verdana" w:cstheme="minorHAnsi"/>
          <w:sz w:val="20"/>
          <w:szCs w:val="20"/>
        </w:rPr>
        <w:t xml:space="preserve"> encontra</w:t>
      </w:r>
      <w:r w:rsidR="00D90375">
        <w:rPr>
          <w:rFonts w:ascii="Verdana" w:hAnsi="Verdana" w:cstheme="minorHAnsi"/>
          <w:sz w:val="20"/>
          <w:szCs w:val="20"/>
        </w:rPr>
        <w:t>m</w:t>
      </w:r>
      <w:r w:rsidRPr="00903029">
        <w:rPr>
          <w:rFonts w:ascii="Verdana" w:hAnsi="Verdana" w:cstheme="minorHAnsi"/>
          <w:sz w:val="20"/>
          <w:szCs w:val="20"/>
        </w:rPr>
        <w:t>-se em fase construção</w:t>
      </w:r>
      <w:r w:rsidR="0077464D">
        <w:rPr>
          <w:rFonts w:ascii="Verdana" w:hAnsi="Verdana" w:cstheme="minorHAnsi"/>
          <w:sz w:val="20"/>
          <w:szCs w:val="20"/>
        </w:rPr>
        <w:t xml:space="preserve"> e eventual </w:t>
      </w:r>
      <w:r w:rsidRPr="00903029">
        <w:rPr>
          <w:rFonts w:ascii="Verdana" w:hAnsi="Verdana" w:cstheme="minorHAnsi"/>
          <w:sz w:val="20"/>
          <w:szCs w:val="20"/>
        </w:rPr>
        <w:t xml:space="preserve">paralisação, interrupção ou não conclusão da obra, </w:t>
      </w:r>
      <w:r w:rsidR="006C3FA4">
        <w:rPr>
          <w:rFonts w:ascii="Verdana" w:hAnsi="Verdana" w:cstheme="minorHAnsi"/>
          <w:sz w:val="20"/>
          <w:szCs w:val="20"/>
        </w:rPr>
        <w:t xml:space="preserve">a Devedora poderá </w:t>
      </w:r>
      <w:r w:rsidRPr="00903029">
        <w:rPr>
          <w:rFonts w:ascii="Verdana" w:hAnsi="Verdana" w:cstheme="minorHAnsi"/>
          <w:sz w:val="20"/>
          <w:szCs w:val="20"/>
        </w:rPr>
        <w:t xml:space="preserve">interromper o pagamento </w:t>
      </w:r>
      <w:r w:rsidR="006C3FA4">
        <w:rPr>
          <w:rFonts w:ascii="Verdana" w:hAnsi="Verdana" w:cstheme="minorHAnsi"/>
          <w:sz w:val="20"/>
          <w:szCs w:val="20"/>
        </w:rPr>
        <w:t>dos Créditos Imobiliários</w:t>
      </w:r>
      <w:r w:rsidRPr="00903029">
        <w:rPr>
          <w:rFonts w:ascii="Verdana" w:hAnsi="Verdana" w:cstheme="minorHAnsi"/>
          <w:sz w:val="20"/>
          <w:szCs w:val="20"/>
        </w:rPr>
        <w:t>, o que pode impactar negativamente a carteira de recebíveis e, consequentemente, o pagamento dos CRI.</w:t>
      </w:r>
      <w:r w:rsidR="006C3FA4">
        <w:rPr>
          <w:rFonts w:ascii="Verdana" w:hAnsi="Verdana" w:cstheme="minorHAnsi"/>
          <w:sz w:val="20"/>
          <w:szCs w:val="20"/>
        </w:rPr>
        <w:t>]</w:t>
      </w:r>
    </w:p>
    <w:p w14:paraId="2DE3CA40" w14:textId="16D2CADA" w:rsidR="00C65107" w:rsidRDefault="00C65107" w:rsidP="00903029">
      <w:pPr>
        <w:spacing w:line="276" w:lineRule="auto"/>
        <w:ind w:left="720"/>
        <w:rPr>
          <w:rFonts w:ascii="Verdana" w:hAnsi="Verdana" w:cstheme="minorHAnsi"/>
          <w:sz w:val="20"/>
          <w:szCs w:val="20"/>
        </w:rPr>
      </w:pPr>
    </w:p>
    <w:p w14:paraId="18914388" w14:textId="12DDCA0C" w:rsidR="00C65107" w:rsidRPr="00C65107" w:rsidRDefault="00C65107"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Pr="00C65107">
        <w:rPr>
          <w:rFonts w:ascii="Verdana" w:hAnsi="Verdana" w:cstheme="minorHAnsi"/>
          <w:b/>
          <w:bCs/>
          <w:i/>
          <w:iCs/>
          <w:sz w:val="20"/>
          <w:szCs w:val="20"/>
        </w:rPr>
        <w:t xml:space="preserve">Riscos associados à compra, incorporação, execução das obras e venda </w:t>
      </w:r>
      <w:r>
        <w:rPr>
          <w:rFonts w:ascii="Verdana" w:hAnsi="Verdana" w:cstheme="minorHAnsi"/>
          <w:b/>
          <w:bCs/>
          <w:i/>
          <w:iCs/>
          <w:sz w:val="20"/>
          <w:szCs w:val="20"/>
        </w:rPr>
        <w:t>dos Empreendimentos</w:t>
      </w:r>
    </w:p>
    <w:p w14:paraId="661C9E59" w14:textId="77777777" w:rsidR="00C65107" w:rsidRDefault="00C65107" w:rsidP="00903029">
      <w:pPr>
        <w:spacing w:line="276" w:lineRule="auto"/>
        <w:ind w:left="720"/>
        <w:rPr>
          <w:rFonts w:ascii="Verdana" w:hAnsi="Verdana" w:cstheme="minorHAnsi"/>
          <w:sz w:val="20"/>
          <w:szCs w:val="20"/>
        </w:rPr>
      </w:pPr>
    </w:p>
    <w:p w14:paraId="6043699A" w14:textId="77777777" w:rsidR="008A1F60" w:rsidRDefault="00C65107" w:rsidP="00903029">
      <w:pPr>
        <w:spacing w:line="276" w:lineRule="auto"/>
        <w:ind w:left="720"/>
        <w:rPr>
          <w:rFonts w:ascii="Verdana" w:hAnsi="Verdana" w:cstheme="minorHAnsi"/>
          <w:sz w:val="20"/>
          <w:szCs w:val="20"/>
        </w:rPr>
      </w:pPr>
      <w:r w:rsidRPr="00C65107">
        <w:rPr>
          <w:rFonts w:ascii="Verdana" w:hAnsi="Verdana" w:cstheme="minorHAnsi"/>
          <w:sz w:val="20"/>
          <w:szCs w:val="20"/>
        </w:rPr>
        <w:t xml:space="preserve">A </w:t>
      </w:r>
      <w:r>
        <w:rPr>
          <w:rFonts w:ascii="Verdana" w:hAnsi="Verdana" w:cstheme="minorHAnsi"/>
          <w:sz w:val="20"/>
          <w:szCs w:val="20"/>
        </w:rPr>
        <w:t>Devedora</w:t>
      </w:r>
      <w:r w:rsidRPr="00C65107">
        <w:rPr>
          <w:rFonts w:ascii="Verdana" w:hAnsi="Verdana" w:cstheme="minorHAnsi"/>
          <w:sz w:val="20"/>
          <w:szCs w:val="20"/>
        </w:rPr>
        <w:t xml:space="preserve"> se dedica à </w:t>
      </w:r>
      <w:r>
        <w:rPr>
          <w:rFonts w:ascii="Verdana" w:hAnsi="Verdana" w:cstheme="minorHAnsi"/>
          <w:sz w:val="20"/>
          <w:szCs w:val="20"/>
        </w:rPr>
        <w:t>[</w:t>
      </w:r>
      <w:r w:rsidRPr="00C65107">
        <w:rPr>
          <w:rFonts w:ascii="Verdana" w:hAnsi="Verdana" w:cstheme="minorHAnsi"/>
          <w:sz w:val="20"/>
          <w:szCs w:val="20"/>
        </w:rPr>
        <w:t>incorporação, execução das obras e venda</w:t>
      </w:r>
      <w:r>
        <w:rPr>
          <w:rFonts w:ascii="Verdana" w:hAnsi="Verdana" w:cstheme="minorHAnsi"/>
          <w:sz w:val="20"/>
          <w:szCs w:val="20"/>
        </w:rPr>
        <w:t>]</w:t>
      </w:r>
      <w:r w:rsidRPr="00C65107">
        <w:rPr>
          <w:rFonts w:ascii="Verdana" w:hAnsi="Verdana" w:cstheme="minorHAnsi"/>
          <w:sz w:val="20"/>
          <w:szCs w:val="20"/>
        </w:rPr>
        <w:t xml:space="preserve"> d</w:t>
      </w:r>
      <w:r>
        <w:rPr>
          <w:rFonts w:ascii="Verdana" w:hAnsi="Verdana" w:cstheme="minorHAnsi"/>
          <w:sz w:val="20"/>
          <w:szCs w:val="20"/>
        </w:rPr>
        <w:t>o</w:t>
      </w:r>
      <w:r w:rsidRPr="00C65107">
        <w:rPr>
          <w:rFonts w:ascii="Verdana" w:hAnsi="Verdana" w:cstheme="minorHAnsi"/>
          <w:sz w:val="20"/>
          <w:szCs w:val="20"/>
        </w:rPr>
        <w:t xml:space="preserve">s </w:t>
      </w:r>
      <w:r>
        <w:rPr>
          <w:rFonts w:ascii="Verdana" w:hAnsi="Verdana" w:cstheme="minorHAnsi"/>
          <w:sz w:val="20"/>
          <w:szCs w:val="20"/>
        </w:rPr>
        <w:t>Empreendimentos</w:t>
      </w:r>
      <w:r w:rsidRPr="00C65107">
        <w:rPr>
          <w:rFonts w:ascii="Verdana" w:hAnsi="Verdana" w:cstheme="minorHAnsi"/>
          <w:sz w:val="20"/>
          <w:szCs w:val="20"/>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Verdana" w:hAnsi="Verdana" w:cstheme="minorHAnsi"/>
          <w:sz w:val="20"/>
          <w:szCs w:val="20"/>
        </w:rPr>
        <w:t>Devedora</w:t>
      </w:r>
      <w:r w:rsidRPr="00C65107">
        <w:rPr>
          <w:rFonts w:ascii="Verdana" w:hAnsi="Verdana" w:cstheme="minorHAnsi"/>
          <w:sz w:val="20"/>
          <w:szCs w:val="20"/>
        </w:rPr>
        <w:t xml:space="preserve"> podem ser especificamente afetadas pelos seguintes riscos: </w:t>
      </w:r>
    </w:p>
    <w:p w14:paraId="7EF4E260" w14:textId="77777777" w:rsidR="008A1F60" w:rsidRDefault="008A1F60" w:rsidP="00903029">
      <w:pPr>
        <w:spacing w:line="276" w:lineRule="auto"/>
        <w:ind w:left="720"/>
        <w:rPr>
          <w:rFonts w:ascii="Verdana" w:hAnsi="Verdana" w:cstheme="minorHAnsi"/>
          <w:sz w:val="20"/>
          <w:szCs w:val="20"/>
        </w:rPr>
      </w:pPr>
    </w:p>
    <w:p w14:paraId="43D8FD80"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(i)</w:t>
      </w:r>
      <w:r w:rsidR="00C65107" w:rsidRPr="00C65107">
        <w:rPr>
          <w:rFonts w:ascii="Verdana" w:hAnsi="Verdana" w:cstheme="minorHAnsi"/>
          <w:sz w:val="20"/>
          <w:szCs w:val="20"/>
        </w:rPr>
        <w:t xml:space="preserve"> A conjuntura econômica do Brasil pode prejudicar o crescimento do setor imobiliário como um todo, particularmente no segmento em que a </w:t>
      </w:r>
      <w:r>
        <w:rPr>
          <w:rFonts w:ascii="Verdana" w:hAnsi="Verdana" w:cstheme="minorHAnsi"/>
          <w:sz w:val="20"/>
          <w:szCs w:val="20"/>
        </w:rPr>
        <w:t>Devedora</w:t>
      </w:r>
      <w:r w:rsidR="00C65107" w:rsidRPr="00C65107">
        <w:rPr>
          <w:rFonts w:ascii="Verdana" w:hAnsi="Verdana" w:cstheme="minorHAnsi"/>
          <w:sz w:val="20"/>
          <w:szCs w:val="20"/>
        </w:rPr>
        <w:t xml:space="preserve"> atua, em razão da desaceleração da economia e consequente redução de rendas, aumento das taxas de juros e de inflação, flutuação da moeda e instabilidade política, além de outros fatores; </w:t>
      </w:r>
    </w:p>
    <w:p w14:paraId="27265929" w14:textId="77777777" w:rsidR="008A1F60" w:rsidRDefault="008A1F60" w:rsidP="00903029">
      <w:pPr>
        <w:spacing w:line="276" w:lineRule="auto"/>
        <w:ind w:left="720"/>
        <w:rPr>
          <w:rFonts w:ascii="Verdana" w:hAnsi="Verdana" w:cstheme="minorHAnsi"/>
          <w:sz w:val="20"/>
          <w:szCs w:val="20"/>
        </w:rPr>
      </w:pPr>
    </w:p>
    <w:p w14:paraId="1950DA14"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 xml:space="preserve">(ii)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financeira ou economicamente inviável; </w:t>
      </w:r>
    </w:p>
    <w:p w14:paraId="7E486114" w14:textId="77777777" w:rsidR="008A1F60" w:rsidRDefault="008A1F60" w:rsidP="00903029">
      <w:pPr>
        <w:spacing w:line="276" w:lineRule="auto"/>
        <w:ind w:left="720"/>
        <w:rPr>
          <w:rFonts w:ascii="Verdana" w:hAnsi="Verdana" w:cstheme="minorHAnsi"/>
          <w:sz w:val="20"/>
          <w:szCs w:val="20"/>
        </w:rPr>
      </w:pPr>
    </w:p>
    <w:p w14:paraId="6CC3211B" w14:textId="77777777" w:rsidR="006D3C11" w:rsidRDefault="008A1F60" w:rsidP="00903029">
      <w:pPr>
        <w:spacing w:line="276" w:lineRule="auto"/>
        <w:ind w:left="720"/>
        <w:rPr>
          <w:rFonts w:ascii="Verdana" w:hAnsi="Verdana" w:cstheme="minorHAnsi"/>
          <w:sz w:val="20"/>
          <w:szCs w:val="20"/>
        </w:rPr>
      </w:pPr>
      <w:r>
        <w:rPr>
          <w:rFonts w:ascii="Verdana" w:hAnsi="Verdana" w:cstheme="minorHAnsi"/>
          <w:sz w:val="20"/>
          <w:szCs w:val="20"/>
        </w:rPr>
        <w:t xml:space="preserve">(iii) </w:t>
      </w:r>
      <w:r w:rsidR="00C65107" w:rsidRPr="00C65107">
        <w:rPr>
          <w:rFonts w:ascii="Verdana" w:hAnsi="Verdana" w:cstheme="minorHAnsi"/>
          <w:sz w:val="20"/>
          <w:szCs w:val="20"/>
        </w:rPr>
        <w:t>O grau de interesse d</w:t>
      </w:r>
      <w:r>
        <w:rPr>
          <w:rFonts w:ascii="Verdana" w:hAnsi="Verdana" w:cstheme="minorHAnsi"/>
          <w:sz w:val="20"/>
          <w:szCs w:val="20"/>
        </w:rPr>
        <w:t>e</w:t>
      </w:r>
      <w:r w:rsidR="00C65107" w:rsidRPr="00C65107">
        <w:rPr>
          <w:rFonts w:ascii="Verdana" w:hAnsi="Verdana" w:cstheme="minorHAnsi"/>
          <w:sz w:val="20"/>
          <w:szCs w:val="20"/>
        </w:rPr>
        <w:t xml:space="preserve"> compradores por um novo projeto lançado ou o preço de venda por </w:t>
      </w:r>
      <w:r>
        <w:rPr>
          <w:rFonts w:ascii="Verdana" w:hAnsi="Verdana" w:cstheme="minorHAnsi"/>
          <w:sz w:val="20"/>
          <w:szCs w:val="20"/>
        </w:rPr>
        <w:t>Empreendimento</w:t>
      </w:r>
      <w:r w:rsidR="00C65107" w:rsidRPr="00C65107">
        <w:rPr>
          <w:rFonts w:ascii="Verdana" w:hAnsi="Verdana" w:cstheme="minorHAnsi"/>
          <w:sz w:val="20"/>
          <w:szCs w:val="20"/>
        </w:rPr>
        <w:t xml:space="preserve"> pode ficar significativamente abaixo do esperado, fazendo com que o projeto se torne menos lucrativo e/ou o valor total d</w:t>
      </w:r>
      <w:r w:rsidR="006D3C11">
        <w:rPr>
          <w:rFonts w:ascii="Verdana" w:hAnsi="Verdana" w:cstheme="minorHAnsi"/>
          <w:sz w:val="20"/>
          <w:szCs w:val="20"/>
        </w:rPr>
        <w:t>os Empreendimentos</w:t>
      </w:r>
      <w:r w:rsidR="00C65107" w:rsidRPr="00C65107">
        <w:rPr>
          <w:rFonts w:ascii="Verdana" w:hAnsi="Verdana" w:cstheme="minorHAnsi"/>
          <w:sz w:val="20"/>
          <w:szCs w:val="20"/>
        </w:rPr>
        <w:t xml:space="preserve"> torne-se significativamente diferente do esperado; </w:t>
      </w:r>
    </w:p>
    <w:p w14:paraId="06A932A4" w14:textId="77777777" w:rsidR="006D3C11" w:rsidRDefault="006D3C11" w:rsidP="00903029">
      <w:pPr>
        <w:spacing w:line="276" w:lineRule="auto"/>
        <w:ind w:left="720"/>
        <w:rPr>
          <w:rFonts w:ascii="Verdana" w:hAnsi="Verdana" w:cstheme="minorHAnsi"/>
          <w:sz w:val="20"/>
          <w:szCs w:val="20"/>
        </w:rPr>
      </w:pPr>
    </w:p>
    <w:p w14:paraId="7AF0404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(iv) </w:t>
      </w:r>
      <w:r w:rsidR="00C65107" w:rsidRPr="00C65107">
        <w:rPr>
          <w:rFonts w:ascii="Verdana" w:hAnsi="Verdana" w:cstheme="minorHAnsi"/>
          <w:sz w:val="20"/>
          <w:szCs w:val="20"/>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Verdana" w:hAnsi="Verdana" w:cstheme="minorHAnsi"/>
          <w:sz w:val="20"/>
          <w:szCs w:val="20"/>
        </w:rPr>
        <w:t>Devedora</w:t>
      </w:r>
      <w:r w:rsidR="00C65107" w:rsidRPr="00C65107">
        <w:rPr>
          <w:rFonts w:ascii="Verdana" w:hAnsi="Verdana" w:cstheme="minorHAnsi"/>
          <w:sz w:val="20"/>
          <w:szCs w:val="20"/>
        </w:rPr>
        <w:t xml:space="preserve">; </w:t>
      </w:r>
    </w:p>
    <w:p w14:paraId="34E4939B" w14:textId="77777777" w:rsidR="006D3C11" w:rsidRDefault="006D3C11" w:rsidP="00903029">
      <w:pPr>
        <w:spacing w:line="276" w:lineRule="auto"/>
        <w:ind w:left="720"/>
        <w:rPr>
          <w:rFonts w:ascii="Verdana" w:hAnsi="Verdana" w:cstheme="minorHAnsi"/>
          <w:sz w:val="20"/>
          <w:szCs w:val="20"/>
        </w:rPr>
      </w:pPr>
    </w:p>
    <w:p w14:paraId="5CE83B7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pelas condições do mercado imobiliário local ou regional, tais como o excesso de oferta de empreendimentos similares ao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nas regiões onde atuam ou podem atuar no futuro; </w:t>
      </w:r>
    </w:p>
    <w:p w14:paraId="0ED2711A" w14:textId="77777777" w:rsidR="006D3C11" w:rsidRDefault="006D3C11" w:rsidP="00903029">
      <w:pPr>
        <w:spacing w:line="276" w:lineRule="auto"/>
        <w:ind w:left="720"/>
        <w:rPr>
          <w:rFonts w:ascii="Verdana" w:hAnsi="Verdana" w:cstheme="minorHAnsi"/>
          <w:sz w:val="20"/>
          <w:szCs w:val="20"/>
        </w:rPr>
      </w:pPr>
    </w:p>
    <w:p w14:paraId="4C55F35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corre o risco de os compradores terem uma percepção negativa quanto à segurança, conveniência e atratividade do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e das áreas onde estão localizados; </w:t>
      </w:r>
    </w:p>
    <w:p w14:paraId="591D3C10" w14:textId="77777777" w:rsidR="006D3C11" w:rsidRDefault="006D3C11" w:rsidP="00903029">
      <w:pPr>
        <w:spacing w:line="276" w:lineRule="auto"/>
        <w:ind w:left="720"/>
        <w:rPr>
          <w:rFonts w:ascii="Verdana" w:hAnsi="Verdana" w:cstheme="minorHAnsi"/>
          <w:sz w:val="20"/>
          <w:szCs w:val="20"/>
        </w:rPr>
      </w:pPr>
    </w:p>
    <w:p w14:paraId="4E4BE563"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(vii) </w:t>
      </w:r>
      <w:r w:rsidR="00C65107" w:rsidRPr="00C65107">
        <w:rPr>
          <w:rFonts w:ascii="Verdana" w:hAnsi="Verdana" w:cstheme="minorHAnsi"/>
          <w:sz w:val="20"/>
          <w:szCs w:val="20"/>
        </w:rPr>
        <w:t xml:space="preserve">As margens de lucros da </w:t>
      </w:r>
      <w:r>
        <w:rPr>
          <w:rFonts w:ascii="Verdana" w:hAnsi="Verdana" w:cstheme="minorHAnsi"/>
          <w:sz w:val="20"/>
          <w:szCs w:val="20"/>
        </w:rPr>
        <w:t>Devedora</w:t>
      </w:r>
      <w:r w:rsidR="00C65107" w:rsidRPr="00C65107">
        <w:rPr>
          <w:rFonts w:ascii="Verdana" w:hAnsi="Verdana" w:cstheme="minorHAnsi"/>
          <w:sz w:val="20"/>
          <w:szCs w:val="20"/>
        </w:rPr>
        <w:t xml:space="preserve"> podem ser afetadas em função de aumento nos seus custos operacionais, incluindo investimentos, prêmios de seguro, tributos incidentes sobre imóveis ou atividades imobiliárias, mudança no regime tributário aplicável à construção civil e tarifas públicas; </w:t>
      </w:r>
    </w:p>
    <w:p w14:paraId="6EB09B6D" w14:textId="77777777" w:rsidR="006D3C11" w:rsidRDefault="006D3C11" w:rsidP="00903029">
      <w:pPr>
        <w:spacing w:line="276" w:lineRule="auto"/>
        <w:ind w:left="720"/>
        <w:rPr>
          <w:rFonts w:ascii="Verdana" w:hAnsi="Verdana" w:cstheme="minorHAnsi"/>
          <w:sz w:val="20"/>
          <w:szCs w:val="20"/>
        </w:rPr>
      </w:pPr>
    </w:p>
    <w:p w14:paraId="1B7EA4C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(viii)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 interrupção de fornecimento de materiais de construção e equipamentos; </w:t>
      </w:r>
    </w:p>
    <w:p w14:paraId="1CFF443F" w14:textId="77777777" w:rsidR="006D3C11" w:rsidRDefault="006D3C11" w:rsidP="00903029">
      <w:pPr>
        <w:spacing w:line="276" w:lineRule="auto"/>
        <w:ind w:left="720"/>
        <w:rPr>
          <w:rFonts w:ascii="Verdana" w:hAnsi="Verdana" w:cstheme="minorHAnsi"/>
          <w:sz w:val="20"/>
          <w:szCs w:val="20"/>
        </w:rPr>
      </w:pPr>
    </w:p>
    <w:p w14:paraId="2FBCB941" w14:textId="4B323525" w:rsidR="00C65107"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(ix) </w:t>
      </w:r>
      <w:r w:rsidR="00C65107" w:rsidRPr="00C65107">
        <w:rPr>
          <w:rFonts w:ascii="Verdana" w:hAnsi="Verdana" w:cstheme="minorHAnsi"/>
          <w:sz w:val="20"/>
          <w:szCs w:val="20"/>
        </w:rPr>
        <w:t xml:space="preserve">A ocorrência de quaisquer dos riscos acima pode causar um efeito adverso relevante sobre as atividades, condição financeira e resultados operacionais da </w:t>
      </w:r>
      <w:r w:rsidR="00356F75">
        <w:rPr>
          <w:rFonts w:ascii="Verdana" w:hAnsi="Verdana" w:cstheme="minorHAnsi"/>
          <w:sz w:val="20"/>
          <w:szCs w:val="20"/>
        </w:rPr>
        <w:t>Devedora</w:t>
      </w:r>
      <w:r w:rsidR="00C65107" w:rsidRPr="00C65107">
        <w:rPr>
          <w:rFonts w:ascii="Verdana" w:hAnsi="Verdana" w:cstheme="minorHAnsi"/>
          <w:sz w:val="20"/>
          <w:szCs w:val="20"/>
        </w:rPr>
        <w:t>.</w:t>
      </w:r>
      <w:r w:rsidR="00356F75">
        <w:rPr>
          <w:rFonts w:ascii="Verdana" w:hAnsi="Verdana" w:cstheme="minorHAnsi"/>
          <w:sz w:val="20"/>
          <w:szCs w:val="20"/>
        </w:rPr>
        <w:t>]</w:t>
      </w:r>
    </w:p>
    <w:p w14:paraId="0C71F1CB" w14:textId="0A55BB83" w:rsidR="006C3FA4" w:rsidRDefault="006C3FA4" w:rsidP="00903029">
      <w:pPr>
        <w:spacing w:line="276" w:lineRule="auto"/>
        <w:ind w:left="720"/>
        <w:rPr>
          <w:rFonts w:ascii="Verdana" w:hAnsi="Verdana" w:cstheme="minorHAnsi"/>
          <w:sz w:val="20"/>
          <w:szCs w:val="20"/>
        </w:rPr>
      </w:pPr>
    </w:p>
    <w:p w14:paraId="16286744" w14:textId="11350409" w:rsidR="006C3FA4" w:rsidRPr="006C3FA4" w:rsidRDefault="006C3FA4" w:rsidP="00903029">
      <w:pPr>
        <w:spacing w:line="276" w:lineRule="auto"/>
        <w:ind w:left="720"/>
        <w:rPr>
          <w:rFonts w:ascii="Verdana" w:hAnsi="Verdana" w:cstheme="minorHAnsi"/>
          <w:b/>
          <w:bCs/>
          <w:i/>
          <w:iCs/>
          <w:sz w:val="20"/>
          <w:szCs w:val="20"/>
        </w:rPr>
      </w:pPr>
      <w:r>
        <w:rPr>
          <w:rFonts w:ascii="Verdana" w:hAnsi="Verdana" w:cstheme="minorHAnsi"/>
          <w:b/>
          <w:bCs/>
          <w:i/>
          <w:iCs/>
          <w:sz w:val="20"/>
          <w:szCs w:val="20"/>
        </w:rPr>
        <w:t>[</w:t>
      </w:r>
      <w:r w:rsidRPr="006C3FA4">
        <w:rPr>
          <w:rFonts w:ascii="Verdana" w:hAnsi="Verdana" w:cstheme="minorHAnsi"/>
          <w:b/>
          <w:bCs/>
          <w:i/>
          <w:iCs/>
          <w:sz w:val="20"/>
          <w:szCs w:val="20"/>
        </w:rPr>
        <w:t>Riscos Ambientais</w:t>
      </w:r>
    </w:p>
    <w:p w14:paraId="6E1405F2" w14:textId="77777777" w:rsidR="006C3FA4" w:rsidRDefault="006C3FA4" w:rsidP="00903029">
      <w:pPr>
        <w:spacing w:line="276" w:lineRule="auto"/>
        <w:ind w:left="720"/>
        <w:rPr>
          <w:rFonts w:ascii="Verdana" w:hAnsi="Verdana" w:cstheme="minorHAnsi"/>
          <w:sz w:val="20"/>
          <w:szCs w:val="20"/>
        </w:rPr>
      </w:pPr>
    </w:p>
    <w:p w14:paraId="16073E00" w14:textId="5077B5D9" w:rsidR="006C3FA4" w:rsidRPr="005270B8" w:rsidRDefault="006C3FA4" w:rsidP="00903029">
      <w:pPr>
        <w:spacing w:line="276" w:lineRule="auto"/>
        <w:ind w:left="720"/>
        <w:rPr>
          <w:rFonts w:ascii="Verdana" w:hAnsi="Verdana" w:cstheme="minorHAnsi"/>
          <w:sz w:val="20"/>
          <w:szCs w:val="20"/>
        </w:rPr>
      </w:pPr>
      <w:r w:rsidRPr="006C3FA4">
        <w:rPr>
          <w:rFonts w:ascii="Verdana" w:hAnsi="Verdana" w:cstheme="minorHAnsi"/>
          <w:sz w:val="20"/>
          <w:szCs w:val="20"/>
        </w:rPr>
        <w:t>O</w:t>
      </w:r>
      <w:r>
        <w:rPr>
          <w:rFonts w:ascii="Verdana" w:hAnsi="Verdana" w:cstheme="minorHAnsi"/>
          <w:sz w:val="20"/>
          <w:szCs w:val="20"/>
        </w:rPr>
        <w:t>s</w:t>
      </w:r>
      <w:r w:rsidRPr="006C3FA4">
        <w:rPr>
          <w:rFonts w:ascii="Verdana" w:hAnsi="Verdana" w:cstheme="minorHAnsi"/>
          <w:sz w:val="20"/>
          <w:szCs w:val="20"/>
        </w:rPr>
        <w:t xml:space="preserve"> Empreendimento</w:t>
      </w:r>
      <w:r>
        <w:rPr>
          <w:rFonts w:ascii="Verdana" w:hAnsi="Verdana" w:cstheme="minorHAnsi"/>
          <w:sz w:val="20"/>
          <w:szCs w:val="20"/>
        </w:rPr>
        <w:t>s</w:t>
      </w:r>
      <w:r w:rsidRPr="006C3FA4">
        <w:rPr>
          <w:rFonts w:ascii="Verdana" w:hAnsi="Verdana" w:cstheme="minorHAnsi"/>
          <w:sz w:val="20"/>
          <w:szCs w:val="20"/>
        </w:rPr>
        <w:t xml:space="preserve"> pode</w:t>
      </w:r>
      <w:r>
        <w:rPr>
          <w:rFonts w:ascii="Verdana" w:hAnsi="Verdana" w:cstheme="minorHAnsi"/>
          <w:sz w:val="20"/>
          <w:szCs w:val="20"/>
        </w:rPr>
        <w:t>rão</w:t>
      </w:r>
      <w:r w:rsidRPr="006C3FA4">
        <w:rPr>
          <w:rFonts w:ascii="Verdana" w:hAnsi="Verdana" w:cstheme="minorHAnsi"/>
          <w:sz w:val="20"/>
          <w:szCs w:val="20"/>
        </w:rPr>
        <w:t xml:space="preserve"> sujeitar a </w:t>
      </w:r>
      <w:r>
        <w:rPr>
          <w:rFonts w:ascii="Verdana" w:hAnsi="Verdana" w:cstheme="minorHAnsi"/>
          <w:sz w:val="20"/>
          <w:szCs w:val="20"/>
        </w:rPr>
        <w:t>Devedora</w:t>
      </w:r>
      <w:r w:rsidRPr="006C3FA4">
        <w:rPr>
          <w:rFonts w:ascii="Verdana" w:hAnsi="Verdana" w:cstheme="minorHAnsi"/>
          <w:sz w:val="20"/>
          <w:szCs w:val="20"/>
        </w:rPr>
        <w:t xml:space="preserve"> a obrigações ambientais</w:t>
      </w:r>
      <w:r w:rsidR="002E26D7">
        <w:rPr>
          <w:rFonts w:ascii="Verdana" w:hAnsi="Verdana" w:cstheme="minorHAnsi"/>
          <w:sz w:val="20"/>
          <w:szCs w:val="20"/>
        </w:rPr>
        <w:t xml:space="preserve"> e</w:t>
      </w:r>
      <w:r w:rsidRPr="006C3FA4">
        <w:rPr>
          <w:rFonts w:ascii="Verdana" w:hAnsi="Verdana" w:cstheme="minorHAnsi"/>
          <w:sz w:val="20"/>
          <w:szCs w:val="20"/>
        </w:rPr>
        <w:t xml:space="preserve"> </w:t>
      </w:r>
      <w:r w:rsidR="002E26D7">
        <w:rPr>
          <w:rFonts w:ascii="Verdana" w:hAnsi="Verdana" w:cstheme="minorHAnsi"/>
          <w:sz w:val="20"/>
          <w:szCs w:val="20"/>
        </w:rPr>
        <w:t>a</w:t>
      </w:r>
      <w:r w:rsidRPr="006C3FA4">
        <w:rPr>
          <w:rFonts w:ascii="Verdana" w:hAnsi="Verdana" w:cstheme="minorHAnsi"/>
          <w:sz w:val="20"/>
          <w:szCs w:val="20"/>
        </w:rPr>
        <w:t xml:space="preserve">s despesas operacionais da </w:t>
      </w:r>
      <w:r w:rsidR="002E26D7">
        <w:rPr>
          <w:rFonts w:ascii="Verdana" w:hAnsi="Verdana" w:cstheme="minorHAnsi"/>
          <w:sz w:val="20"/>
          <w:szCs w:val="20"/>
        </w:rPr>
        <w:t xml:space="preserve">Devedora </w:t>
      </w:r>
      <w:r w:rsidRPr="006C3FA4">
        <w:rPr>
          <w:rFonts w:ascii="Verdana" w:hAnsi="Verdana" w:cstheme="minorHAnsi"/>
          <w:sz w:val="20"/>
          <w:szCs w:val="20"/>
        </w:rPr>
        <w:t>para cumprimento das leis e regulamentações ambientais existentes e futuras podem ser maiores do que as estimadas. Adicionalmente, na qualidade de desenvolvedora do</w:t>
      </w:r>
      <w:r w:rsidR="002E26D7">
        <w:rPr>
          <w:rFonts w:ascii="Verdana" w:hAnsi="Verdana" w:cstheme="minorHAnsi"/>
          <w:sz w:val="20"/>
          <w:szCs w:val="20"/>
        </w:rPr>
        <w:t>s</w:t>
      </w:r>
      <w:r w:rsidRPr="006C3FA4">
        <w:rPr>
          <w:rFonts w:ascii="Verdana" w:hAnsi="Verdana" w:cstheme="minorHAnsi"/>
          <w:sz w:val="20"/>
          <w:szCs w:val="20"/>
        </w:rPr>
        <w:t xml:space="preserve"> Empreendimento</w:t>
      </w:r>
      <w:r w:rsidR="002E26D7">
        <w:rPr>
          <w:rFonts w:ascii="Verdana" w:hAnsi="Verdana" w:cstheme="minorHAnsi"/>
          <w:sz w:val="20"/>
          <w:szCs w:val="20"/>
        </w:rPr>
        <w:t>s</w:t>
      </w:r>
      <w:r w:rsidRPr="006C3FA4">
        <w:rPr>
          <w:rFonts w:ascii="Verdana" w:hAnsi="Verdana" w:cstheme="minorHAnsi"/>
          <w:sz w:val="20"/>
          <w:szCs w:val="20"/>
        </w:rPr>
        <w:t xml:space="preserve">, a </w:t>
      </w:r>
      <w:r w:rsidR="002E26D7">
        <w:rPr>
          <w:rFonts w:ascii="Verdana" w:hAnsi="Verdana" w:cstheme="minorHAnsi"/>
          <w:sz w:val="20"/>
          <w:szCs w:val="20"/>
        </w:rPr>
        <w:t>Devedora</w:t>
      </w:r>
      <w:r w:rsidRPr="006C3FA4">
        <w:rPr>
          <w:rFonts w:ascii="Verdana" w:hAnsi="Verdana" w:cstheme="minorHAnsi"/>
          <w:sz w:val="20"/>
          <w:szCs w:val="20"/>
        </w:rPr>
        <w:t xml:space="preserve"> pode ser responsabilizada pela remoção ou tratamento de substâncias nocivas ou tóxicas, inclusive por todos os custos envolvidos. A </w:t>
      </w:r>
      <w:r w:rsidR="002E26D7">
        <w:rPr>
          <w:rFonts w:ascii="Verdana" w:hAnsi="Verdana" w:cstheme="minorHAnsi"/>
          <w:sz w:val="20"/>
          <w:szCs w:val="20"/>
        </w:rPr>
        <w:t>Devedora</w:t>
      </w:r>
      <w:r w:rsidRPr="006C3FA4">
        <w:rPr>
          <w:rFonts w:ascii="Verdana" w:hAnsi="Verdana" w:cstheme="minorHAnsi"/>
          <w:sz w:val="20"/>
          <w:szCs w:val="20"/>
        </w:rPr>
        <w:t xml:space="preserve"> pode, também, ser considerada responsável por outros custos potenciais relativos a substâncias nocivas ou tóxicas (incluindo multas governamentais e danos a pessoas e propriedades), estando ou não ciente de tais acontecimentos. Esses </w:t>
      </w:r>
      <w:r w:rsidRPr="006C3FA4">
        <w:rPr>
          <w:rFonts w:ascii="Verdana" w:hAnsi="Verdana" w:cstheme="minorHAnsi"/>
          <w:sz w:val="20"/>
          <w:szCs w:val="20"/>
        </w:rPr>
        <w:lastRenderedPageBreak/>
        <w:t xml:space="preserve">potenciais custos podem ser significativamente altos, podendo consequentemente afetar adversamente </w:t>
      </w:r>
      <w:r w:rsidR="002E26D7">
        <w:rPr>
          <w:rFonts w:ascii="Verdana" w:hAnsi="Verdana" w:cstheme="minorHAnsi"/>
          <w:sz w:val="20"/>
          <w:szCs w:val="20"/>
        </w:rPr>
        <w:t>o pagamento dos CRI</w:t>
      </w:r>
      <w:r w:rsidRPr="006C3FA4">
        <w:rPr>
          <w:rFonts w:ascii="Verdana" w:hAnsi="Verdana" w:cstheme="minorHAnsi"/>
          <w:sz w:val="20"/>
          <w:szCs w:val="20"/>
        </w:rPr>
        <w:t>.</w:t>
      </w:r>
      <w:r>
        <w:rPr>
          <w:rFonts w:ascii="Verdana" w:hAnsi="Verdana" w:cstheme="minorHAnsi"/>
          <w:sz w:val="20"/>
          <w:szCs w:val="20"/>
        </w:rPr>
        <w:t>]</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315A40" w:rsidRDefault="00CA643E" w:rsidP="00993117">
      <w:pPr>
        <w:pStyle w:val="listacolorida-nfase110"/>
        <w:spacing w:line="280" w:lineRule="atLeast"/>
        <w:ind w:left="1418"/>
        <w:jc w:val="both"/>
        <w:rPr>
          <w:rFonts w:ascii="Verdana" w:hAnsi="Verdana"/>
          <w:sz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1B1C330E" w14:textId="67BE5140" w:rsidR="00CF4E4C" w:rsidRDefault="00CF4E4C" w:rsidP="00D07FAF">
      <w:pPr>
        <w:widowControl w:val="0"/>
        <w:spacing w:line="280" w:lineRule="atLeast"/>
        <w:rPr>
          <w:rFonts w:ascii="Verdana" w:eastAsia="Calibri" w:hAnsi="Verdana" w:cstheme="minorHAnsi"/>
          <w:b/>
          <w:i/>
          <w:sz w:val="20"/>
          <w:szCs w:val="20"/>
        </w:rPr>
      </w:pPr>
    </w:p>
    <w:p w14:paraId="087EDBD9" w14:textId="3C546BA1"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1511472A"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termos do artigo 12 da </w:t>
      </w:r>
      <w:del w:id="473" w:author="Matheus Gomes Faria" w:date="2021-02-23T14:57:00Z">
        <w:r w:rsidRPr="005270B8" w:rsidDel="009352A7">
          <w:rPr>
            <w:rFonts w:ascii="Verdana" w:eastAsia="Calibri" w:hAnsi="Verdana" w:cstheme="minorHAnsi"/>
            <w:sz w:val="20"/>
            <w:szCs w:val="20"/>
          </w:rPr>
          <w:delText>Instrução CVM 583</w:delText>
        </w:r>
      </w:del>
      <w:ins w:id="474" w:author="Matheus Gomes Faria" w:date="2021-02-23T14:57:00Z">
        <w:r w:rsidR="009352A7">
          <w:rPr>
            <w:rFonts w:ascii="Verdana" w:eastAsia="Calibri" w:hAnsi="Verdana" w:cstheme="minorHAnsi"/>
            <w:sz w:val="20"/>
            <w:szCs w:val="20"/>
          </w:rPr>
          <w:t>Resolução 17</w:t>
        </w:r>
      </w:ins>
      <w:r w:rsidRPr="005270B8">
        <w:rPr>
          <w:rFonts w:ascii="Verdana" w:eastAsia="Calibri" w:hAnsi="Verdana" w:cstheme="minorHAnsi"/>
          <w:sz w:val="20"/>
          <w:szCs w:val="20"/>
        </w:rPr>
        <w:t>,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w:t>
      </w:r>
      <w:r w:rsidRPr="00DF2693">
        <w:rPr>
          <w:rFonts w:ascii="Verdana" w:hAnsi="Verdana" w:cstheme="minorHAnsi"/>
          <w:sz w:val="20"/>
          <w:szCs w:val="20"/>
        </w:rPr>
        <w:lastRenderedPageBreak/>
        <w:t xml:space="preserve">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E36CC00"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w:t>
      </w:r>
      <w:r w:rsidR="00ED62B3">
        <w:rPr>
          <w:rFonts w:ascii="Verdana" w:hAnsi="Verdana" w:cstheme="minorHAnsi"/>
          <w:sz w:val="20"/>
          <w:szCs w:val="20"/>
        </w:rPr>
        <w:t>imóveis</w:t>
      </w:r>
      <w:r w:rsidR="00ED62B3" w:rsidRPr="00C63D13">
        <w:rPr>
          <w:rFonts w:ascii="Verdana" w:hAnsi="Verdana" w:cstheme="minorHAnsi"/>
          <w:sz w:val="20"/>
          <w:szCs w:val="20"/>
        </w:rPr>
        <w:t xml:space="preserve">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w:t>
      </w:r>
      <w:r w:rsidRPr="00C63D13">
        <w:rPr>
          <w:rFonts w:ascii="Verdana" w:hAnsi="Verdana" w:cstheme="minorHAnsi"/>
          <w:sz w:val="20"/>
          <w:szCs w:val="20"/>
        </w:rPr>
        <w:t>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1A77C370"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w:t>
      </w:r>
      <w:r w:rsidR="008B26A9">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 parágrafo único, inciso I, da Instrução CVM 476; e </w:t>
      </w:r>
      <w:r w:rsidRPr="005270B8">
        <w:rPr>
          <w:rFonts w:ascii="Verdana" w:hAnsi="Verdana" w:cstheme="minorHAnsi"/>
          <w:b/>
          <w:bCs/>
          <w:sz w:val="20"/>
          <w:szCs w:val="20"/>
        </w:rPr>
        <w:t>(ii)</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lastRenderedPageBreak/>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315A40" w:rsidRDefault="00CA643E" w:rsidP="00993117">
      <w:pPr>
        <w:pStyle w:val="listacolorida-nfase110"/>
        <w:spacing w:line="280" w:lineRule="atLeast"/>
        <w:jc w:val="both"/>
        <w:rPr>
          <w:rFonts w:ascii="Verdana" w:hAnsi="Verdana"/>
          <w:spacing w:val="2"/>
          <w:sz w:val="20"/>
          <w:lang w:val="pt-BR"/>
        </w:rPr>
      </w:pPr>
      <w:r w:rsidRPr="005270B8">
        <w:rPr>
          <w:rFonts w:ascii="Verdana" w:eastAsia="Calibri" w:hAnsi="Verdana" w:cstheme="minorHAnsi"/>
          <w:spacing w:val="2"/>
          <w:sz w:val="20"/>
          <w:szCs w:val="20"/>
          <w:lang w:val="pt-BR" w:eastAsia="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44031570"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1CDE32C3"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Em caso de Pagamento Antecipado Facultativo da CCB</w:t>
      </w:r>
      <w:r w:rsidR="001B6824">
        <w:rPr>
          <w:rFonts w:ascii="Verdana" w:hAnsi="Verdana" w:cstheme="minorHAnsi"/>
          <w:sz w:val="20"/>
          <w:szCs w:val="20"/>
        </w:rPr>
        <w:t>, de Pagamento Antecipado Obrigatório da CCB</w:t>
      </w:r>
      <w:r w:rsidRPr="005270B8">
        <w:rPr>
          <w:rFonts w:ascii="Verdana" w:hAnsi="Verdana" w:cstheme="minorHAnsi"/>
          <w:sz w:val="20"/>
          <w:szCs w:val="20"/>
        </w:rPr>
        <w:t xml:space="preserve"> ou </w:t>
      </w:r>
      <w:r w:rsidR="001B6824">
        <w:rPr>
          <w:rFonts w:ascii="Verdana" w:hAnsi="Verdana" w:cstheme="minorHAnsi"/>
          <w:sz w:val="20"/>
          <w:szCs w:val="20"/>
        </w:rPr>
        <w:t xml:space="preserve">de </w:t>
      </w:r>
      <w:r w:rsidRPr="005270B8">
        <w:rPr>
          <w:rFonts w:ascii="Verdana" w:hAnsi="Verdana" w:cstheme="minorHAnsi"/>
          <w:sz w:val="20"/>
          <w:szCs w:val="20"/>
        </w:rPr>
        <w:t xml:space="preserve">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32231839"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da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(ii)</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(ii)</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(iii)</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7F91715B"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w:t>
      </w:r>
      <w:r w:rsidR="008B26A9">
        <w:rPr>
          <w:rFonts w:ascii="Verdana" w:hAnsi="Verdana" w:cstheme="minorHAnsi"/>
          <w:bCs/>
          <w:sz w:val="20"/>
          <w:szCs w:val="20"/>
        </w:rPr>
        <w:t>Distribuidor</w:t>
      </w:r>
      <w:r w:rsidRPr="005270B8">
        <w:rPr>
          <w:rFonts w:ascii="Verdana" w:hAnsi="Verdana" w:cstheme="minorHAnsi"/>
          <w:sz w:val="20"/>
          <w:szCs w:val="20"/>
        </w:rPr>
        <w:t xml:space="preserve">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09B6AFD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315A40" w:rsidRDefault="00CA643E" w:rsidP="00993117">
      <w:pPr>
        <w:pStyle w:val="listacolorida-nfase110"/>
        <w:spacing w:line="280" w:lineRule="atLeast"/>
        <w:ind w:left="720"/>
        <w:jc w:val="both"/>
        <w:rPr>
          <w:rFonts w:ascii="Verdana" w:hAnsi="Verdana"/>
          <w:sz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lastRenderedPageBreak/>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52E3E1B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w:t>
      </w:r>
      <w:del w:id="475" w:author="Matheus Gomes Faria" w:date="2021-02-23T14:57:00Z">
        <w:r w:rsidRPr="005270B8" w:rsidDel="009352A7">
          <w:rPr>
            <w:rFonts w:ascii="Verdana" w:hAnsi="Verdana" w:cstheme="minorHAnsi"/>
            <w:sz w:val="20"/>
            <w:szCs w:val="20"/>
          </w:rPr>
          <w:delText>Instrução CVM 583</w:delText>
        </w:r>
      </w:del>
      <w:ins w:id="476" w:author="Matheus Gomes Faria" w:date="2021-02-23T14:57:00Z">
        <w:r w:rsidR="009352A7">
          <w:rPr>
            <w:rFonts w:ascii="Verdana" w:hAnsi="Verdana" w:cstheme="minorHAnsi"/>
            <w:sz w:val="20"/>
            <w:szCs w:val="20"/>
          </w:rPr>
          <w:t>Resolução 17</w:t>
        </w:r>
      </w:ins>
      <w:r w:rsidRPr="005270B8">
        <w:rPr>
          <w:rFonts w:ascii="Verdana" w:hAnsi="Verdana" w:cstheme="minorHAnsi"/>
          <w:sz w:val="20"/>
          <w:szCs w:val="20"/>
        </w:rPr>
        <w:t xml:space="preserve">,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w:t>
      </w:r>
      <w:r w:rsidRPr="005270B8">
        <w:rPr>
          <w:rFonts w:ascii="Verdana" w:hAnsi="Verdana" w:cstheme="minorHAnsi"/>
          <w:sz w:val="20"/>
          <w:szCs w:val="20"/>
        </w:rPr>
        <w:lastRenderedPageBreak/>
        <w:t>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acarretar em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cujos os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nas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xml:space="preserve">, e caso ela não seja suficiente para pagamento de todas as </w:t>
      </w:r>
      <w:r w:rsidRPr="005270B8">
        <w:rPr>
          <w:rFonts w:ascii="Verdana" w:eastAsia="Calibri" w:hAnsi="Verdana" w:cstheme="minorHAnsi"/>
          <w:spacing w:val="-4"/>
          <w:sz w:val="20"/>
          <w:szCs w:val="20"/>
        </w:rPr>
        <w:lastRenderedPageBreak/>
        <w:t>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477"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478" w:name="_Toc461462234"/>
      <w:r w:rsidRPr="005270B8">
        <w:rPr>
          <w:rFonts w:ascii="Verdana" w:hAnsi="Verdana" w:cstheme="minorHAnsi"/>
          <w:b/>
          <w:i/>
          <w:color w:val="000000"/>
          <w:sz w:val="20"/>
          <w:szCs w:val="20"/>
        </w:rPr>
        <w:t xml:space="preserve">Risco do Escopo Restrito da Auditoria Jurídica </w:t>
      </w:r>
      <w:bookmarkEnd w:id="478"/>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diligencia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0F5AFA6B" w:rsidR="00CA643E" w:rsidRPr="005270B8" w:rsidRDefault="0046157C" w:rsidP="00993117">
      <w:pPr>
        <w:spacing w:line="280" w:lineRule="atLeast"/>
        <w:ind w:left="720"/>
        <w:rPr>
          <w:rFonts w:ascii="Verdana" w:hAnsi="Verdana" w:cstheme="minorHAnsi"/>
          <w:bCs/>
          <w:iCs/>
          <w:color w:val="000000"/>
          <w:sz w:val="20"/>
          <w:szCs w:val="20"/>
        </w:rPr>
      </w:pPr>
      <w:r>
        <w:rPr>
          <w:rFonts w:ascii="Verdana" w:hAnsi="Verdana" w:cstheme="minorHAnsi"/>
          <w:bCs/>
          <w:iCs/>
          <w:color w:val="000000"/>
          <w:sz w:val="20"/>
          <w:szCs w:val="20"/>
        </w:rPr>
        <w:t>[</w:t>
      </w:r>
      <w:r w:rsidR="00CA643E" w:rsidRPr="005270B8">
        <w:rPr>
          <w:rFonts w:ascii="Verdana" w:hAnsi="Verdana" w:cstheme="minorHAnsi"/>
          <w:bCs/>
          <w:iCs/>
          <w:color w:val="000000"/>
          <w:sz w:val="20"/>
          <w:szCs w:val="20"/>
        </w:rPr>
        <w:t xml:space="preserve">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w:t>
      </w:r>
      <w:r w:rsidR="00CA643E" w:rsidRPr="005270B8">
        <w:rPr>
          <w:rFonts w:ascii="Verdana" w:hAnsi="Verdana" w:cstheme="minorHAnsi"/>
          <w:bCs/>
          <w:iCs/>
          <w:color w:val="000000"/>
          <w:sz w:val="20"/>
          <w:szCs w:val="20"/>
        </w:rPr>
        <w:lastRenderedPageBreak/>
        <w:t>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r>
        <w:rPr>
          <w:rFonts w:ascii="Verdana" w:hAnsi="Verdana" w:cstheme="minorHAnsi"/>
          <w:bCs/>
          <w:iCs/>
          <w:color w:val="000000"/>
          <w:sz w:val="20"/>
          <w:szCs w:val="20"/>
        </w:rPr>
        <w:t>]</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4F3F46A2" w:rsidR="00250DA3" w:rsidRPr="00C63D13" w:rsidRDefault="00F87C10" w:rsidP="00250DA3">
      <w:pPr>
        <w:spacing w:line="280" w:lineRule="exact"/>
        <w:ind w:left="720"/>
        <w:rPr>
          <w:rFonts w:ascii="Verdana" w:hAnsi="Verdana" w:cstheme="minorHAnsi"/>
          <w:b/>
          <w:i/>
          <w:color w:val="000000"/>
          <w:sz w:val="20"/>
          <w:szCs w:val="20"/>
        </w:rPr>
      </w:pPr>
      <w:r>
        <w:rPr>
          <w:rFonts w:ascii="Verdana" w:hAnsi="Verdana" w:cstheme="minorHAnsi"/>
          <w:b/>
          <w:i/>
          <w:color w:val="000000"/>
          <w:sz w:val="20"/>
          <w:szCs w:val="20"/>
        </w:rPr>
        <w:t>[</w:t>
      </w:r>
      <w:r w:rsidR="00250DA3" w:rsidRPr="00C63D13">
        <w:rPr>
          <w:rFonts w:ascii="Verdana" w:hAnsi="Verdana" w:cstheme="minorHAnsi"/>
          <w:b/>
          <w:i/>
          <w:color w:val="000000"/>
          <w:sz w:val="20"/>
          <w:szCs w:val="20"/>
        </w:rPr>
        <w:t>Risco de Insuficiência de Garantia</w:t>
      </w:r>
      <w:r>
        <w:rPr>
          <w:rFonts w:ascii="Verdana" w:hAnsi="Verdana" w:cstheme="minorHAnsi"/>
          <w:b/>
          <w:i/>
          <w:color w:val="000000"/>
          <w:sz w:val="20"/>
          <w:szCs w:val="20"/>
        </w:rPr>
        <w:t>]</w:t>
      </w:r>
      <w:r w:rsidR="00250DA3" w:rsidRPr="00C63D13">
        <w:rPr>
          <w:rFonts w:ascii="Verdana" w:hAnsi="Verdana" w:cstheme="minorHAnsi"/>
          <w:b/>
          <w:i/>
          <w:color w:val="000000"/>
          <w:sz w:val="20"/>
          <w:szCs w:val="20"/>
        </w:rPr>
        <w:t xml:space="preserve">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39EA0FCB"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w:t>
      </w:r>
      <w:r w:rsidR="000308B1">
        <w:rPr>
          <w:rFonts w:ascii="Verdana" w:hAnsi="Verdana" w:cstheme="minorHAnsi"/>
          <w:color w:val="000000"/>
          <w:sz w:val="20"/>
          <w:szCs w:val="20"/>
        </w:rPr>
        <w:t xml:space="preserve">não sejam suficientes para honrar o pagamento das obrigações da Devedora, sem que seja realizada a devida recomposição das Garantias, de modo que a Alienação Fiduciária de Imóveis </w:t>
      </w:r>
      <w:r w:rsidRPr="00C63D13">
        <w:rPr>
          <w:rFonts w:ascii="Verdana" w:hAnsi="Verdana" w:cstheme="minorHAnsi"/>
          <w:color w:val="000000"/>
          <w:sz w:val="20"/>
          <w:szCs w:val="20"/>
        </w:rPr>
        <w:t>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582D7F93" w:rsidR="00521EDD" w:rsidRDefault="00632049" w:rsidP="00250DA3">
      <w:pPr>
        <w:spacing w:line="280" w:lineRule="exact"/>
        <w:ind w:left="720"/>
        <w:rPr>
          <w:rFonts w:ascii="Verdana" w:hAnsi="Verdana" w:cstheme="minorHAnsi"/>
          <w:color w:val="000000"/>
          <w:sz w:val="20"/>
          <w:szCs w:val="20"/>
        </w:rPr>
      </w:pPr>
      <w:del w:id="479" w:author="Natasha Pereira Wiedmann | TozziniFreire Advogados" w:date="2021-02-24T15:12:00Z">
        <w:r w:rsidRPr="000359E6" w:rsidDel="0081213E">
          <w:rPr>
            <w:rFonts w:ascii="Verdana" w:hAnsi="Verdana" w:cstheme="minorHAnsi"/>
            <w:color w:val="000000"/>
            <w:sz w:val="20"/>
            <w:szCs w:val="20"/>
            <w:highlight w:val="yellow"/>
          </w:rPr>
          <w:delText>[</w:delText>
        </w:r>
      </w:del>
      <w:r w:rsidR="00452EDC" w:rsidRPr="000359E6">
        <w:rPr>
          <w:rFonts w:ascii="Verdana" w:hAnsi="Verdana" w:cstheme="minorHAnsi"/>
          <w:color w:val="000000"/>
          <w:sz w:val="20"/>
          <w:szCs w:val="20"/>
        </w:rPr>
        <w:t>A</w:t>
      </w:r>
      <w:r w:rsidR="00521EDD" w:rsidRPr="000359E6">
        <w:rPr>
          <w:rFonts w:ascii="Verdana" w:hAnsi="Verdana" w:cstheme="minorHAnsi"/>
          <w:color w:val="000000"/>
          <w:sz w:val="20"/>
          <w:szCs w:val="20"/>
        </w:rPr>
        <w:t xml:space="preserve"> </w:t>
      </w:r>
      <w:r w:rsidR="00250DA3" w:rsidRPr="000359E6">
        <w:rPr>
          <w:rFonts w:ascii="Verdana" w:hAnsi="Verdana" w:cstheme="minorHAnsi"/>
          <w:color w:val="000000"/>
          <w:sz w:val="20"/>
          <w:szCs w:val="20"/>
        </w:rPr>
        <w:t>Alienação Fiduciária</w:t>
      </w:r>
      <w:r w:rsidR="00F87C10" w:rsidRPr="000359E6">
        <w:rPr>
          <w:rFonts w:ascii="Verdana" w:hAnsi="Verdana" w:cstheme="minorHAnsi"/>
          <w:color w:val="000000"/>
          <w:sz w:val="20"/>
          <w:szCs w:val="20"/>
        </w:rPr>
        <w:t xml:space="preserve"> de Imóveis</w:t>
      </w:r>
      <w:r w:rsidR="00250DA3" w:rsidRPr="000359E6">
        <w:rPr>
          <w:rFonts w:ascii="Verdana" w:hAnsi="Verdana" w:cstheme="minorHAnsi"/>
          <w:color w:val="000000"/>
          <w:sz w:val="20"/>
          <w:szCs w:val="20"/>
        </w:rPr>
        <w:t xml:space="preserve"> não se encontra constituída até a data de assinatura deste Termo de Securitização, razão pela qual existe o risco de atrasos ou, eventualmente, de impossibilidade da completa constituição da</w:t>
      </w:r>
      <w:r w:rsidR="00521EDD" w:rsidRPr="000359E6">
        <w:rPr>
          <w:rFonts w:ascii="Verdana" w:hAnsi="Verdana" w:cstheme="minorHAnsi"/>
          <w:color w:val="000000"/>
          <w:sz w:val="20"/>
          <w:szCs w:val="20"/>
        </w:rPr>
        <w:t xml:space="preserve"> referida</w:t>
      </w:r>
      <w:r w:rsidR="00250DA3" w:rsidRPr="000359E6">
        <w:rPr>
          <w:rFonts w:ascii="Verdana" w:hAnsi="Verdana" w:cstheme="minorHAnsi"/>
          <w:color w:val="000000"/>
          <w:sz w:val="20"/>
          <w:szCs w:val="20"/>
        </w:rPr>
        <w:t xml:space="preserve"> </w:t>
      </w:r>
      <w:r w:rsidR="00F87C10" w:rsidRPr="000359E6">
        <w:rPr>
          <w:rFonts w:ascii="Verdana" w:hAnsi="Verdana" w:cstheme="minorHAnsi"/>
          <w:color w:val="000000"/>
          <w:sz w:val="20"/>
          <w:szCs w:val="20"/>
        </w:rPr>
        <w:t>Alienação Fiduciária de Imóveis</w:t>
      </w:r>
      <w:r w:rsidR="00250DA3" w:rsidRPr="000359E6">
        <w:rPr>
          <w:rFonts w:ascii="Verdana" w:hAnsi="Verdana" w:cstheme="minorHAnsi"/>
          <w:color w:val="000000"/>
          <w:sz w:val="20"/>
          <w:szCs w:val="20"/>
        </w:rPr>
        <w:t>, principalmente em decorrência de burocracia e exigências cartoriais.</w:t>
      </w:r>
      <w:del w:id="480" w:author="Natasha Pereira Wiedmann | TozziniFreire Advogados" w:date="2021-02-24T15:12:00Z">
        <w:r w:rsidRPr="000359E6" w:rsidDel="0081213E">
          <w:rPr>
            <w:rFonts w:ascii="Verdana" w:hAnsi="Verdana" w:cstheme="minorHAnsi"/>
            <w:color w:val="000000"/>
            <w:sz w:val="20"/>
            <w:szCs w:val="20"/>
            <w:highlight w:val="yellow"/>
          </w:rPr>
          <w:delText>]</w:delText>
        </w:r>
      </w:del>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46AC64C6"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Além disso, os recursos eventualmente obtidos com a excussão da </w:t>
      </w:r>
      <w:r w:rsidR="00ED62B3">
        <w:rPr>
          <w:rFonts w:ascii="Verdana" w:hAnsi="Verdana" w:cstheme="minorHAnsi"/>
          <w:color w:val="000000"/>
          <w:sz w:val="20"/>
          <w:szCs w:val="20"/>
        </w:rPr>
        <w:t>Alienação Fiduciária de Imóveis</w:t>
      </w:r>
      <w:r>
        <w:rPr>
          <w:rFonts w:ascii="Verdana" w:hAnsi="Verdana" w:cstheme="minorHAnsi"/>
          <w:color w:val="000000"/>
          <w:sz w:val="20"/>
          <w:szCs w:val="20"/>
        </w:rPr>
        <w:t xml:space="preserve">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5469AAB1"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w:t>
      </w:r>
      <w:r w:rsidR="00753884">
        <w:rPr>
          <w:rFonts w:ascii="Verdana" w:hAnsi="Verdana" w:cstheme="minorHAnsi"/>
          <w:color w:val="000000"/>
          <w:sz w:val="20"/>
          <w:szCs w:val="20"/>
        </w:rPr>
        <w:t xml:space="preserve"> dos imóveis</w:t>
      </w:r>
      <w:r w:rsidRPr="00C63D13">
        <w:rPr>
          <w:rFonts w:ascii="Verdana" w:hAnsi="Verdana" w:cstheme="minorHAnsi"/>
          <w:color w:val="000000"/>
          <w:sz w:val="20"/>
          <w:szCs w:val="20"/>
        </w:rPr>
        <w:t>,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w:t>
      </w:r>
      <w:r w:rsidR="00753884">
        <w:rPr>
          <w:rFonts w:ascii="Verdana" w:hAnsi="Verdana" w:cstheme="minorHAnsi"/>
          <w:color w:val="000000"/>
          <w:sz w:val="20"/>
          <w:szCs w:val="20"/>
        </w:rPr>
        <w:t>imóveis</w:t>
      </w:r>
      <w:r w:rsidRPr="00C63D13">
        <w:rPr>
          <w:rFonts w:ascii="Verdana" w:hAnsi="Verdana" w:cstheme="minorHAnsi"/>
          <w:color w:val="000000"/>
          <w:sz w:val="20"/>
          <w:szCs w:val="20"/>
        </w:rPr>
        <w:t xml:space="preserve">,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w:t>
      </w:r>
      <w:r w:rsidRPr="00C63D13">
        <w:rPr>
          <w:rFonts w:ascii="Verdana" w:hAnsi="Verdana" w:cstheme="minorHAnsi"/>
          <w:color w:val="000000"/>
          <w:sz w:val="20"/>
          <w:szCs w:val="20"/>
        </w:rPr>
        <w:lastRenderedPageBreak/>
        <w:t>dos CRI aos Investidores durante o período que compreende a retomada e a monetização dos estoques.</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477"/>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65DFCD86"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de </w:t>
      </w:r>
      <w:r w:rsidR="00B703C8" w:rsidRPr="00D54DEA">
        <w:rPr>
          <w:rFonts w:ascii="Verdana" w:hAnsi="Verdana" w:cstheme="minorHAnsi"/>
          <w:bCs/>
          <w:iCs/>
          <w:color w:val="000000"/>
          <w:sz w:val="20"/>
          <w:szCs w:val="20"/>
        </w:rPr>
        <w:t>aproximadamente R$</w:t>
      </w:r>
      <w:r w:rsidR="00B91E27">
        <w:rPr>
          <w:rFonts w:ascii="Verdana" w:hAnsi="Verdana" w:cstheme="minorHAnsi"/>
          <w:bCs/>
          <w:iCs/>
          <w:color w:val="000000"/>
          <w:sz w:val="20"/>
          <w:szCs w:val="20"/>
        </w:rPr>
        <w:t>[--]</w:t>
      </w:r>
      <w:r w:rsidR="00B703C8" w:rsidRPr="00D54DEA">
        <w:rPr>
          <w:rFonts w:ascii="Verdana" w:hAnsi="Verdana" w:cstheme="minorHAnsi"/>
          <w:bCs/>
          <w:iCs/>
          <w:color w:val="000000"/>
          <w:sz w:val="20"/>
          <w:szCs w:val="20"/>
        </w:rPr>
        <w:t xml:space="preserve"> (</w:t>
      </w:r>
      <w:r w:rsidR="00B91E27">
        <w:rPr>
          <w:rFonts w:ascii="Verdana" w:hAnsi="Verdana" w:cstheme="minorHAnsi"/>
          <w:bCs/>
          <w:iCs/>
          <w:color w:val="000000"/>
          <w:sz w:val="20"/>
          <w:szCs w:val="20"/>
        </w:rPr>
        <w:t>[--]</w:t>
      </w:r>
      <w:r w:rsidR="00B703C8" w:rsidRPr="00D54DEA">
        <w:rPr>
          <w:rFonts w:ascii="Verdana" w:hAnsi="Verdana" w:cstheme="minorHAnsi"/>
          <w:bCs/>
          <w:iCs/>
          <w:color w:val="000000"/>
          <w:sz w:val="20"/>
          <w:szCs w:val="20"/>
        </w:rPr>
        <w:t xml:space="preserve"> reais)</w:t>
      </w:r>
      <w:r w:rsidRPr="00D54DEA">
        <w:rPr>
          <w:rFonts w:ascii="Verdana" w:hAnsi="Verdana" w:cstheme="minorHAnsi"/>
          <w:bCs/>
          <w:iCs/>
          <w:color w:val="000000"/>
          <w:sz w:val="20"/>
          <w:szCs w:val="20"/>
        </w:rPr>
        <w:t xml:space="preserve">, em </w:t>
      </w:r>
      <w:r w:rsidR="00B91E27">
        <w:rPr>
          <w:rFonts w:ascii="Verdana" w:hAnsi="Verdana" w:cstheme="minorHAnsi"/>
          <w:bCs/>
          <w:iCs/>
          <w:color w:val="000000"/>
          <w:sz w:val="20"/>
          <w:szCs w:val="20"/>
        </w:rPr>
        <w:t>[--]</w:t>
      </w:r>
      <w:r w:rsidR="00B91E27" w:rsidRPr="002041ED">
        <w:rPr>
          <w:rFonts w:ascii="Verdana" w:hAnsi="Verdana" w:cstheme="minorHAnsi"/>
          <w:bCs/>
          <w:iCs/>
          <w:color w:val="000000"/>
          <w:sz w:val="20"/>
          <w:szCs w:val="20"/>
        </w:rPr>
        <w:t xml:space="preserve"> </w:t>
      </w:r>
      <w:r w:rsidR="008A144B" w:rsidRPr="002041ED">
        <w:rPr>
          <w:rFonts w:ascii="Verdana" w:hAnsi="Verdana" w:cstheme="minorHAnsi"/>
          <w:bCs/>
          <w:iCs/>
          <w:color w:val="000000"/>
          <w:sz w:val="20"/>
          <w:szCs w:val="20"/>
        </w:rPr>
        <w:t xml:space="preserve">de </w:t>
      </w:r>
      <w:r w:rsidR="00B91E27">
        <w:rPr>
          <w:rFonts w:ascii="Verdana" w:hAnsi="Verdana" w:cstheme="minorHAnsi"/>
          <w:bCs/>
          <w:iCs/>
          <w:color w:val="000000"/>
          <w:sz w:val="20"/>
          <w:szCs w:val="20"/>
        </w:rPr>
        <w:t>[--]</w:t>
      </w:r>
      <w:r w:rsidR="008A144B" w:rsidRPr="002041ED">
        <w:rPr>
          <w:rFonts w:ascii="Verdana" w:hAnsi="Verdana" w:cstheme="minorHAnsi"/>
          <w:bCs/>
          <w:iCs/>
          <w:color w:val="000000"/>
          <w:sz w:val="20"/>
          <w:szCs w:val="20"/>
        </w:rPr>
        <w:t xml:space="preserve"> de </w:t>
      </w:r>
      <w:r w:rsidR="00D54DEA" w:rsidRPr="00D54DEA">
        <w:rPr>
          <w:rFonts w:ascii="Verdana" w:hAnsi="Verdana" w:cstheme="minorHAnsi"/>
          <w:bCs/>
          <w:iCs/>
          <w:color w:val="000000"/>
          <w:sz w:val="20"/>
          <w:szCs w:val="20"/>
        </w:rPr>
        <w:t>202</w:t>
      </w:r>
      <w:r w:rsidR="00B91E27">
        <w:rPr>
          <w:rFonts w:ascii="Verdana" w:hAnsi="Verdana" w:cstheme="minorHAnsi"/>
          <w:bCs/>
          <w:iCs/>
          <w:color w:val="000000"/>
          <w:sz w:val="20"/>
          <w:szCs w:val="20"/>
        </w:rPr>
        <w:t>1</w:t>
      </w:r>
      <w:r w:rsidRPr="005270B8">
        <w:rPr>
          <w:rFonts w:ascii="Verdana" w:hAnsi="Verdana" w:cstheme="minorHAnsi"/>
          <w:bCs/>
          <w:iCs/>
          <w:color w:val="000000"/>
          <w:sz w:val="20"/>
          <w:szCs w:val="20"/>
        </w:rPr>
        <w:t>, montante este inferior ao valor total da Oferta Restrita, e não há garantias de que a Emissora disporá de recursos ou bens suficientes para efetuar pagamentos decorrentes da responsabilidade acima indicada, conforme previsto no artigo 12 da Lei nº 9.514/97.</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 xml:space="preserve">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w:t>
      </w:r>
      <w:r w:rsidRPr="002041ED">
        <w:rPr>
          <w:rFonts w:ascii="Verdana" w:hAnsi="Verdana" w:cstheme="minorHAnsi"/>
          <w:color w:val="000000"/>
          <w:sz w:val="20"/>
          <w:szCs w:val="20"/>
        </w:rPr>
        <w:lastRenderedPageBreak/>
        <w:t>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r w:rsidRPr="005270B8">
        <w:rPr>
          <w:rFonts w:ascii="Verdana" w:hAnsi="Verdana" w:cstheme="minorHAnsi"/>
          <w:i/>
          <w:color w:val="000000"/>
          <w:sz w:val="20"/>
          <w:szCs w:val="20"/>
        </w:rPr>
        <w:t>servicer</w:t>
      </w:r>
      <w:r w:rsidRPr="005270B8">
        <w:rPr>
          <w:rFonts w:ascii="Verdana" w:hAnsi="Verdana" w:cstheme="minorHAnsi"/>
          <w:color w:val="000000"/>
          <w:sz w:val="20"/>
          <w:szCs w:val="20"/>
        </w:rPr>
        <w:t xml:space="preserve">, auditoria de créditos, agência classificadora de risco, banco escriturador,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(ii)</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315A40" w:rsidRDefault="00CA643E" w:rsidP="00993117">
      <w:pPr>
        <w:pStyle w:val="Corpodetexto2"/>
        <w:tabs>
          <w:tab w:val="clear" w:pos="426"/>
          <w:tab w:val="clear" w:pos="709"/>
        </w:tabs>
        <w:spacing w:line="280" w:lineRule="atLeast"/>
        <w:rPr>
          <w:rFonts w:ascii="Verdana" w:hAnsi="Verdana"/>
          <w:i/>
          <w:sz w:val="20"/>
          <w:u w:val="none"/>
          <w:lang w:val="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p>
    <w:p w14:paraId="25F89DE4"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lang w:val="pt-BR"/>
        </w:rPr>
      </w:pPr>
      <w:r w:rsidRPr="005270B8">
        <w:rPr>
          <w:rFonts w:ascii="Verdana" w:hAnsi="Verdana"/>
          <w:b w:val="0"/>
          <w:bCs/>
          <w:sz w:val="20"/>
          <w:szCs w:val="20"/>
          <w:u w:val="none"/>
        </w:rPr>
        <w:lastRenderedPageBreak/>
        <w:t>A pandemia do COVID-19 vem sujeitando empresas de todo o mundo a eventos adversos, tais como:</w:t>
      </w:r>
    </w:p>
    <w:p w14:paraId="4DCDFEFB"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rPr>
      </w:pPr>
    </w:p>
    <w:p w14:paraId="72BBC42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Calamidade pública;</w:t>
      </w:r>
    </w:p>
    <w:p w14:paraId="2860749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Força maior;</w:t>
      </w:r>
    </w:p>
    <w:p w14:paraId="1764B04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Interrupção na cadeia de suprimentos;</w:t>
      </w:r>
    </w:p>
    <w:p w14:paraId="0CCB3FDB"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Aumento dos riscos de segurança cibernética;</w:t>
      </w:r>
    </w:p>
    <w:p w14:paraId="50CA8FE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Diminuição de consumo;</w:t>
      </w:r>
    </w:p>
    <w:p w14:paraId="574D206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Volatilidade dos mercados financeiros e de capitais;</w:t>
      </w:r>
    </w:p>
    <w:p w14:paraId="21E5F36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ou falta de capital de giro;</w:t>
      </w:r>
    </w:p>
    <w:p w14:paraId="0DB6888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r w:rsidRPr="005270B8">
        <w:rPr>
          <w:rFonts w:ascii="Verdana" w:hAnsi="Verdana"/>
          <w:b w:val="0"/>
          <w:bCs/>
          <w:i/>
          <w:sz w:val="20"/>
          <w:szCs w:val="20"/>
          <w:u w:val="none"/>
        </w:rPr>
        <w:t>waivers</w:t>
      </w:r>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315A40" w:rsidRDefault="00CA643E" w:rsidP="00993117">
      <w:pPr>
        <w:pStyle w:val="Corpodetexto2"/>
        <w:tabs>
          <w:tab w:val="clear" w:pos="426"/>
          <w:tab w:val="clear" w:pos="709"/>
        </w:tabs>
        <w:spacing w:line="280" w:lineRule="atLeast"/>
        <w:ind w:left="709"/>
        <w:rPr>
          <w:rFonts w:ascii="Verdana" w:eastAsiaTheme="minorHAnsi" w:hAnsi="Verdana"/>
          <w:b w:val="0"/>
          <w:sz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w:t>
      </w:r>
      <w:r w:rsidRPr="005270B8">
        <w:rPr>
          <w:rFonts w:ascii="Verdana" w:hAnsi="Verdana" w:cstheme="minorHAnsi"/>
          <w:color w:val="000000"/>
          <w:sz w:val="20"/>
          <w:szCs w:val="20"/>
        </w:rPr>
        <w:lastRenderedPageBreak/>
        <w:t>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As medidas do Governo Federal para controle da inflação frequentemente têm incluído uma </w:t>
      </w:r>
      <w:r w:rsidRPr="005270B8">
        <w:rPr>
          <w:rFonts w:ascii="Verdana" w:eastAsia="ヒラギノ角ゴ Pro W3" w:hAnsi="Verdana" w:cstheme="minorHAnsi"/>
          <w:color w:val="000000"/>
          <w:sz w:val="20"/>
          <w:szCs w:val="20"/>
        </w:rPr>
        <w:lastRenderedPageBreak/>
        <w:t>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w:t>
      </w:r>
      <w:r w:rsidRPr="005270B8">
        <w:rPr>
          <w:rFonts w:ascii="Verdana" w:hAnsi="Verdana" w:cstheme="minorHAnsi"/>
          <w:color w:val="000000"/>
          <w:sz w:val="20"/>
          <w:szCs w:val="20"/>
        </w:rPr>
        <w:lastRenderedPageBreak/>
        <w:t>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r w:rsidRPr="005270B8">
        <w:rPr>
          <w:rFonts w:ascii="Verdana" w:hAnsi="Verdana" w:cstheme="minorHAnsi"/>
          <w:i/>
          <w:iCs/>
          <w:color w:val="000000"/>
          <w:sz w:val="20"/>
          <w:szCs w:val="20"/>
        </w:rPr>
        <w:t>lockdown</w:t>
      </w:r>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(ii)</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(iii)</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481" w:name="_DV_M793"/>
      <w:bookmarkStart w:id="482" w:name="_DV_M794"/>
      <w:bookmarkStart w:id="483" w:name="_DV_M795"/>
      <w:bookmarkStart w:id="484" w:name="_DV_M796"/>
      <w:bookmarkStart w:id="485" w:name="_DV_M798"/>
      <w:bookmarkStart w:id="486" w:name="_Toc394636208"/>
      <w:bookmarkStart w:id="487" w:name="_Toc394636213"/>
      <w:bookmarkStart w:id="488" w:name="_DV_M826"/>
      <w:bookmarkStart w:id="489" w:name="_Toc162083611"/>
      <w:bookmarkStart w:id="490" w:name="_Toc163043028"/>
      <w:bookmarkStart w:id="491" w:name="_Toc163311032"/>
      <w:bookmarkStart w:id="492" w:name="_Toc163380716"/>
      <w:bookmarkStart w:id="493" w:name="_Toc180553632"/>
      <w:bookmarkStart w:id="494" w:name="_Toc205799108"/>
      <w:bookmarkStart w:id="495" w:name="_Toc453274077"/>
      <w:bookmarkStart w:id="496" w:name="_Toc162079650"/>
      <w:bookmarkStart w:id="497" w:name="_Toc162083623"/>
      <w:bookmarkStart w:id="498" w:name="_Toc163043040"/>
      <w:bookmarkEnd w:id="481"/>
      <w:bookmarkEnd w:id="482"/>
      <w:bookmarkEnd w:id="483"/>
      <w:bookmarkEnd w:id="484"/>
      <w:bookmarkEnd w:id="485"/>
      <w:bookmarkEnd w:id="486"/>
      <w:bookmarkEnd w:id="487"/>
      <w:bookmarkEnd w:id="488"/>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489"/>
      <w:bookmarkEnd w:id="490"/>
      <w:bookmarkEnd w:id="491"/>
      <w:bookmarkEnd w:id="492"/>
      <w:bookmarkEnd w:id="493"/>
      <w:bookmarkEnd w:id="494"/>
      <w:bookmarkEnd w:id="495"/>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5748CA">
      <w:pPr>
        <w:pStyle w:val="GradeClara-nfase32"/>
        <w:numPr>
          <w:ilvl w:val="1"/>
          <w:numId w:val="39"/>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2C43A98A" w:rsidR="00192BFF" w:rsidRPr="005270B8" w:rsidRDefault="00D76667" w:rsidP="00993117">
      <w:pPr>
        <w:spacing w:line="280" w:lineRule="atLeast"/>
        <w:ind w:left="709"/>
        <w:rPr>
          <w:rFonts w:ascii="Verdana" w:hAnsi="Verdana" w:cstheme="minorHAnsi"/>
          <w:b/>
          <w:smallCaps/>
          <w:sz w:val="20"/>
          <w:szCs w:val="20"/>
        </w:rPr>
      </w:pPr>
      <w:bookmarkStart w:id="499" w:name="_DV_M255"/>
      <w:bookmarkEnd w:id="499"/>
      <w:r>
        <w:rPr>
          <w:rFonts w:ascii="Verdana" w:hAnsi="Verdana"/>
          <w:b/>
          <w:spacing w:val="2"/>
          <w:sz w:val="20"/>
          <w:szCs w:val="20"/>
        </w:rPr>
        <w:t xml:space="preserve">GAIA </w:t>
      </w:r>
      <w:r w:rsidR="003E3542">
        <w:rPr>
          <w:rFonts w:ascii="Verdana" w:hAnsi="Verdana"/>
          <w:b/>
          <w:spacing w:val="2"/>
          <w:sz w:val="20"/>
          <w:szCs w:val="20"/>
        </w:rPr>
        <w:t xml:space="preserve">IMPACTO </w:t>
      </w:r>
      <w:r>
        <w:rPr>
          <w:rFonts w:ascii="Verdana" w:hAnsi="Verdana"/>
          <w:b/>
          <w:spacing w:val="2"/>
          <w:sz w:val="20"/>
          <w:szCs w:val="20"/>
        </w:rPr>
        <w:t>SECURITIZADORA S.A.</w:t>
      </w:r>
    </w:p>
    <w:p w14:paraId="68CCCC17" w14:textId="3A2F9692" w:rsidR="001107F4" w:rsidRPr="005270B8" w:rsidRDefault="00D76667" w:rsidP="00993117">
      <w:pPr>
        <w:spacing w:line="280" w:lineRule="atLeast"/>
        <w:ind w:left="709"/>
        <w:rPr>
          <w:rFonts w:ascii="Verdana" w:hAnsi="Verdana" w:cstheme="minorHAnsi"/>
          <w:sz w:val="20"/>
          <w:szCs w:val="20"/>
        </w:rPr>
      </w:pPr>
      <w:r>
        <w:rPr>
          <w:rFonts w:ascii="Verdana" w:hAnsi="Verdana"/>
          <w:sz w:val="20"/>
          <w:szCs w:val="20"/>
        </w:rPr>
        <w:t>Rua Ministro Jesuíno Cardoso, 633, 8º andar, conjunto 8</w:t>
      </w:r>
      <w:r w:rsidR="003E3542">
        <w:rPr>
          <w:rFonts w:ascii="Verdana" w:hAnsi="Verdana"/>
          <w:sz w:val="20"/>
          <w:szCs w:val="20"/>
        </w:rPr>
        <w:t>2</w:t>
      </w:r>
      <w:r>
        <w:rPr>
          <w:rFonts w:ascii="Verdana" w:hAnsi="Verdana"/>
          <w:sz w:val="20"/>
          <w:szCs w:val="20"/>
        </w:rPr>
        <w:t>, sala 1, Vila Nova Conceição</w:t>
      </w:r>
      <w:r w:rsidRPr="005270B8" w:rsidDel="00D76667">
        <w:rPr>
          <w:rFonts w:ascii="Verdana" w:hAnsi="Verdana" w:cstheme="minorHAnsi"/>
          <w:sz w:val="20"/>
          <w:szCs w:val="20"/>
        </w:rPr>
        <w:t xml:space="preserve"> </w:t>
      </w:r>
    </w:p>
    <w:p w14:paraId="2AE3F059" w14:textId="6B727949"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CEP </w:t>
      </w:r>
      <w:r w:rsidR="00D00E19">
        <w:rPr>
          <w:rFonts w:ascii="Verdana" w:hAnsi="Verdana"/>
          <w:sz w:val="20"/>
          <w:szCs w:val="20"/>
        </w:rPr>
        <w:t>04544-050</w:t>
      </w:r>
      <w:r w:rsidR="00D76667">
        <w:rPr>
          <w:rFonts w:ascii="Verdana" w:hAnsi="Verdana"/>
          <w:sz w:val="20"/>
          <w:szCs w:val="20"/>
        </w:rPr>
        <w:t xml:space="preserve"> </w:t>
      </w:r>
      <w:r w:rsidR="00AC486E" w:rsidRPr="005270B8">
        <w:rPr>
          <w:rFonts w:ascii="Verdana" w:hAnsi="Verdana" w:cstheme="minorHAnsi"/>
          <w:sz w:val="20"/>
          <w:szCs w:val="20"/>
        </w:rPr>
        <w:t>– São Paulo, SP</w:t>
      </w:r>
    </w:p>
    <w:p w14:paraId="22EE3708" w14:textId="77777777" w:rsidR="003E3542" w:rsidRPr="003E3542" w:rsidRDefault="001107F4" w:rsidP="003E3542">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003E3542" w:rsidRPr="003E3542">
        <w:rPr>
          <w:rFonts w:ascii="Verdana" w:hAnsi="Verdana" w:cstheme="minorHAnsi"/>
          <w:sz w:val="20"/>
          <w:szCs w:val="20"/>
        </w:rPr>
        <w:t>João Paulo Pacífico</w:t>
      </w:r>
    </w:p>
    <w:p w14:paraId="27C1EE1F" w14:textId="77777777" w:rsidR="003E3542" w:rsidRPr="003E3542"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lastRenderedPageBreak/>
        <w:t>Telefone: (11) 3047-1010</w:t>
      </w:r>
    </w:p>
    <w:p w14:paraId="7CF6C55A" w14:textId="0EC80623" w:rsidR="00D2728B"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6" w:history="1">
        <w:r w:rsidRPr="0061130F">
          <w:rPr>
            <w:rStyle w:val="Hiperligao"/>
            <w:rFonts w:ascii="Verdana" w:hAnsi="Verdana" w:cstheme="minorHAnsi"/>
            <w:sz w:val="20"/>
            <w:szCs w:val="20"/>
          </w:rPr>
          <w:t>gestaocri@grupogaia.com.br</w:t>
        </w:r>
      </w:hyperlink>
      <w:r>
        <w:rPr>
          <w:rFonts w:ascii="Verdana" w:hAnsi="Verdana" w:cstheme="minorHAnsi"/>
          <w:sz w:val="20"/>
          <w:szCs w:val="20"/>
        </w:rPr>
        <w:t xml:space="preserve"> </w:t>
      </w:r>
    </w:p>
    <w:p w14:paraId="2AA02822" w14:textId="77777777" w:rsidR="003E3542" w:rsidRPr="005270B8" w:rsidRDefault="003E3542" w:rsidP="003E3542">
      <w:pPr>
        <w:spacing w:line="280" w:lineRule="atLeast"/>
        <w:ind w:left="709"/>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315A40" w:rsidRDefault="00F41553" w:rsidP="00993117">
      <w:pPr>
        <w:pStyle w:val="NormalWeb"/>
        <w:spacing w:before="0" w:beforeAutospacing="0" w:after="0" w:afterAutospacing="0" w:line="280" w:lineRule="atLeast"/>
        <w:ind w:left="709"/>
        <w:rPr>
          <w:rFonts w:ascii="Verdana" w:hAnsi="Verdana"/>
          <w:b/>
          <w:sz w:val="20"/>
          <w:lang w:val="pt-BR"/>
        </w:rPr>
      </w:pPr>
      <w:bookmarkStart w:id="500" w:name="_Toc110076275"/>
      <w:bookmarkStart w:id="501" w:name="_Toc141170387"/>
      <w:bookmarkStart w:id="502" w:name="_Toc189456798"/>
      <w:bookmarkStart w:id="503" w:name="_Toc222657786"/>
      <w:bookmarkStart w:id="504" w:name="_Toc453274078"/>
      <w:r w:rsidRPr="005270B8">
        <w:rPr>
          <w:rFonts w:ascii="Verdana" w:hAnsi="Verdana"/>
          <w:b/>
          <w:sz w:val="20"/>
          <w:szCs w:val="20"/>
          <w:lang w:val="pt-BR"/>
        </w:rPr>
        <w:t>SIMPLIFIC PAVARINI DISTRIBUIDORA DE TÍTULOS E VALORES MOBILIÁRIOS LTDA.</w:t>
      </w:r>
    </w:p>
    <w:p w14:paraId="643A5E73" w14:textId="08890836"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Rua Joaquim Floriano, nº 466, Bloco B, Sala 1.401</w:t>
      </w:r>
    </w:p>
    <w:p w14:paraId="2E4643B6" w14:textId="208B0AEA"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D’Amoed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20E51DCC" w14:textId="2B776A52" w:rsidR="00AC6C42" w:rsidRPr="005D2919" w:rsidRDefault="00980BFE" w:rsidP="005D2919">
      <w:pPr>
        <w:pStyle w:val="GradeClara-nfase32"/>
        <w:tabs>
          <w:tab w:val="left" w:pos="709"/>
        </w:tabs>
        <w:spacing w:line="280" w:lineRule="atLeast"/>
        <w:ind w:left="0" w:right="-2"/>
        <w:contextualSpacing w:val="0"/>
        <w:jc w:val="both"/>
        <w:rPr>
          <w:ins w:id="505" w:author="Matheus Gomes Faria" w:date="2021-02-23T14:17:00Z"/>
          <w:rFonts w:ascii="Verdana" w:hAnsi="Verdana" w:cstheme="minorHAnsi"/>
          <w:b/>
          <w:bCs/>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1F36917A" w14:textId="77777777" w:rsidR="003D0D64" w:rsidRPr="005D2919" w:rsidRDefault="003D0D64" w:rsidP="005D2919">
      <w:pPr>
        <w:pStyle w:val="GradeClara-nfase32"/>
        <w:tabs>
          <w:tab w:val="left" w:pos="709"/>
        </w:tabs>
        <w:spacing w:line="280" w:lineRule="atLeast"/>
        <w:ind w:left="0" w:right="-2"/>
        <w:contextualSpacing w:val="0"/>
        <w:jc w:val="both"/>
        <w:rPr>
          <w:ins w:id="506" w:author="Matheus Gomes Faria" w:date="2021-02-23T14:15:00Z"/>
          <w:rFonts w:ascii="Verdana" w:hAnsi="Verdana" w:cstheme="minorHAnsi"/>
          <w:b/>
          <w:bCs/>
          <w:sz w:val="20"/>
          <w:szCs w:val="20"/>
        </w:rPr>
      </w:pPr>
    </w:p>
    <w:p w14:paraId="0C8FA65E" w14:textId="0A7B1BE9" w:rsidR="003D0D64" w:rsidRPr="003D0D64" w:rsidDel="005D2919" w:rsidRDefault="003D0D64" w:rsidP="005D2919">
      <w:pPr>
        <w:pStyle w:val="GradeClara-nfase32"/>
        <w:tabs>
          <w:tab w:val="left" w:pos="709"/>
        </w:tabs>
        <w:spacing w:line="280" w:lineRule="atLeast"/>
        <w:ind w:left="0" w:right="-2"/>
        <w:contextualSpacing w:val="0"/>
        <w:jc w:val="both"/>
        <w:rPr>
          <w:ins w:id="507" w:author="Matheus Gomes Faria" w:date="2021-02-23T14:16:00Z"/>
          <w:del w:id="508" w:author="Natasha Pereira Wiedmann | TozziniFreire Advogados" w:date="2021-02-24T15:14:00Z"/>
          <w:rFonts w:ascii="Verdana" w:hAnsi="Verdana" w:cstheme="minorHAnsi"/>
          <w:b/>
          <w:bCs/>
          <w:sz w:val="20"/>
          <w:szCs w:val="20"/>
        </w:rPr>
      </w:pPr>
      <w:ins w:id="509" w:author="Matheus Gomes Faria" w:date="2021-02-23T14:15:00Z">
        <w:del w:id="510" w:author="Natasha Pereira Wiedmann | TozziniFreire Advogados" w:date="2021-02-24T15:14:00Z">
          <w:r w:rsidRPr="003D0D64" w:rsidDel="005D2919">
            <w:rPr>
              <w:rFonts w:ascii="Verdana" w:hAnsi="Verdana" w:cstheme="minorHAnsi"/>
              <w:b/>
              <w:bCs/>
              <w:sz w:val="20"/>
              <w:szCs w:val="20"/>
            </w:rPr>
            <w:delText xml:space="preserve">CLÁUSULA VIGÉSIMA: </w:delText>
          </w:r>
        </w:del>
      </w:ins>
      <w:ins w:id="511" w:author="Matheus Gomes Faria" w:date="2021-02-23T14:17:00Z">
        <w:del w:id="512" w:author="Natasha Pereira Wiedmann | TozziniFreire Advogados" w:date="2021-02-24T15:14:00Z">
          <w:r w:rsidRPr="003D0D64" w:rsidDel="005D2919">
            <w:rPr>
              <w:rFonts w:ascii="Verdana" w:hAnsi="Verdana" w:cstheme="minorHAnsi"/>
              <w:b/>
              <w:bCs/>
              <w:sz w:val="20"/>
              <w:szCs w:val="20"/>
              <w:rPrChange w:id="513" w:author="Matheus Gomes Faria" w:date="2021-02-23T14:17:00Z">
                <w:rPr>
                  <w:rFonts w:ascii="Verdana" w:hAnsi="Verdana" w:cstheme="minorHAnsi"/>
                  <w:sz w:val="20"/>
                  <w:szCs w:val="20"/>
                </w:rPr>
              </w:rPrChange>
            </w:rPr>
            <w:delText xml:space="preserve">CLASSIFICAÇÃO DE </w:delText>
          </w:r>
          <w:commentRangeStart w:id="514"/>
          <w:r w:rsidRPr="003D0D64" w:rsidDel="005D2919">
            <w:rPr>
              <w:rFonts w:ascii="Verdana" w:hAnsi="Verdana" w:cstheme="minorHAnsi"/>
              <w:b/>
              <w:bCs/>
              <w:sz w:val="20"/>
              <w:szCs w:val="20"/>
              <w:rPrChange w:id="515" w:author="Matheus Gomes Faria" w:date="2021-02-23T14:17:00Z">
                <w:rPr>
                  <w:rFonts w:ascii="Verdana" w:hAnsi="Verdana" w:cstheme="minorHAnsi"/>
                  <w:sz w:val="20"/>
                  <w:szCs w:val="20"/>
                </w:rPr>
              </w:rPrChange>
            </w:rPr>
            <w:delText>RISCO</w:delText>
          </w:r>
        </w:del>
      </w:ins>
      <w:commentRangeEnd w:id="514"/>
      <w:r w:rsidR="005D2919">
        <w:rPr>
          <w:rStyle w:val="Refdecomentrio"/>
          <w:rFonts w:ascii="Trebuchet MS" w:hAnsi="Trebuchet MS"/>
        </w:rPr>
        <w:commentReference w:id="514"/>
      </w:r>
    </w:p>
    <w:p w14:paraId="1AE51E6E" w14:textId="2FEA5DB0" w:rsidR="003D0D64" w:rsidRPr="005D2919" w:rsidRDefault="00264E95" w:rsidP="005D2919">
      <w:pPr>
        <w:pStyle w:val="GradeClara-nfase32"/>
        <w:tabs>
          <w:tab w:val="left" w:pos="709"/>
        </w:tabs>
        <w:spacing w:line="280" w:lineRule="atLeast"/>
        <w:ind w:right="-2"/>
        <w:rPr>
          <w:ins w:id="516" w:author="Matheus Gomes Faria" w:date="2021-02-23T14:16:00Z"/>
          <w:rFonts w:ascii="Verdana" w:hAnsi="Verdana" w:cstheme="minorHAnsi"/>
          <w:sz w:val="20"/>
          <w:szCs w:val="20"/>
        </w:rPr>
      </w:pPr>
      <w:ins w:id="517" w:author="Matheus Gomes Faria" w:date="2021-02-23T14:18:00Z">
        <w:del w:id="518" w:author="Natasha Pereira Wiedmann | TozziniFreire Advogados" w:date="2021-02-24T15:14:00Z">
          <w:r w:rsidDel="005D2919">
            <w:rPr>
              <w:rFonts w:ascii="Verdana" w:hAnsi="Verdana" w:cstheme="minorHAnsi"/>
              <w:sz w:val="20"/>
              <w:szCs w:val="20"/>
            </w:rPr>
            <w:delText xml:space="preserve"> </w:delText>
          </w:r>
        </w:del>
      </w:ins>
    </w:p>
    <w:p w14:paraId="632B3062" w14:textId="77777777" w:rsidR="003D0D64" w:rsidRPr="003D0D64" w:rsidRDefault="003D0D64" w:rsidP="003D0D64">
      <w:pPr>
        <w:pStyle w:val="PargrafodaLista"/>
        <w:widowControl/>
        <w:numPr>
          <w:ilvl w:val="0"/>
          <w:numId w:val="39"/>
        </w:numPr>
        <w:tabs>
          <w:tab w:val="left" w:pos="709"/>
        </w:tabs>
        <w:autoSpaceDE/>
        <w:autoSpaceDN/>
        <w:adjustRightInd/>
        <w:spacing w:line="280" w:lineRule="atLeast"/>
        <w:ind w:right="-2"/>
        <w:contextualSpacing/>
        <w:jc w:val="left"/>
        <w:rPr>
          <w:ins w:id="519" w:author="Matheus Gomes Faria" w:date="2021-02-23T14:17:00Z"/>
          <w:rFonts w:ascii="Verdana" w:hAnsi="Verdana" w:cstheme="minorHAnsi"/>
          <w:vanish/>
          <w:sz w:val="20"/>
          <w:szCs w:val="20"/>
        </w:rPr>
      </w:pPr>
    </w:p>
    <w:p w14:paraId="47B631B7" w14:textId="77777777" w:rsidR="003D0D64" w:rsidRPr="00D47227" w:rsidRDefault="003D0D64" w:rsidP="00D47227">
      <w:pPr>
        <w:pStyle w:val="PargrafodaLista"/>
        <w:widowControl/>
        <w:tabs>
          <w:tab w:val="left" w:pos="709"/>
        </w:tabs>
        <w:autoSpaceDE/>
        <w:autoSpaceDN/>
        <w:adjustRightInd/>
        <w:spacing w:line="280" w:lineRule="atLeast"/>
        <w:ind w:left="0" w:right="-2"/>
        <w:contextualSpacing/>
        <w:jc w:val="left"/>
        <w:rPr>
          <w:rFonts w:ascii="Verdana" w:hAnsi="Verdana" w:cstheme="minorHAnsi"/>
          <w:b/>
          <w:bCs/>
          <w:sz w:val="20"/>
          <w:szCs w:val="20"/>
        </w:rPr>
      </w:pPr>
    </w:p>
    <w:p w14:paraId="6C77DDFD" w14:textId="77777777" w:rsidR="00980BFE" w:rsidRPr="00315A40" w:rsidRDefault="00980BFE" w:rsidP="00993117">
      <w:pPr>
        <w:pStyle w:val="Corpodetexto2"/>
        <w:tabs>
          <w:tab w:val="clear" w:pos="426"/>
          <w:tab w:val="clear" w:pos="709"/>
        </w:tabs>
        <w:spacing w:line="280" w:lineRule="atLeast"/>
        <w:rPr>
          <w:rFonts w:ascii="Verdana" w:hAnsi="Verdana"/>
          <w:b w:val="0"/>
          <w:sz w:val="20"/>
          <w:u w:val="none"/>
          <w:lang w:val="pt-BR"/>
        </w:rPr>
      </w:pPr>
    </w:p>
    <w:p w14:paraId="20FEED67" w14:textId="77AE4C7C"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520" w:name="_Toc61353100"/>
      <w:r w:rsidRPr="005270B8">
        <w:rPr>
          <w:rFonts w:ascii="Verdana" w:hAnsi="Verdana" w:cstheme="minorHAnsi"/>
          <w:sz w:val="20"/>
          <w:szCs w:val="20"/>
        </w:rPr>
        <w:t>CLÁUSULA VIGÉSIMA: DISPOSIÇÕES GERAIS</w:t>
      </w:r>
      <w:bookmarkEnd w:id="520"/>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0FE0988A" w:rsidR="006B167E" w:rsidRPr="005270B8" w:rsidRDefault="006B167E" w:rsidP="005D2919">
      <w:pPr>
        <w:pStyle w:val="GradeClara-nfase32"/>
        <w:numPr>
          <w:ilvl w:val="1"/>
          <w:numId w:val="40"/>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(ii)</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(ii)</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5748CA">
      <w:pPr>
        <w:pStyle w:val="GradeClara-nfase32"/>
        <w:numPr>
          <w:ilvl w:val="2"/>
          <w:numId w:val="40"/>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(ii)</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(iii)</w:t>
      </w:r>
      <w:r w:rsidRPr="005270B8">
        <w:rPr>
          <w:rFonts w:ascii="Verdana" w:eastAsia="Arial Unicode MS" w:hAnsi="Verdana"/>
          <w:color w:val="000000"/>
          <w:w w:val="0"/>
          <w:sz w:val="20"/>
          <w:szCs w:val="20"/>
        </w:rPr>
        <w:t xml:space="preserve"> quando verificado erro material, seja ele grosseiro, de digitação ou </w:t>
      </w:r>
      <w:r w:rsidRPr="005270B8">
        <w:rPr>
          <w:rFonts w:ascii="Verdana" w:eastAsia="Arial Unicode MS" w:hAnsi="Verdana"/>
          <w:color w:val="000000"/>
          <w:w w:val="0"/>
          <w:sz w:val="20"/>
          <w:szCs w:val="20"/>
        </w:rPr>
        <w:lastRenderedPageBreak/>
        <w:t xml:space="preserve">aritmético; e/ou </w:t>
      </w:r>
      <w:r w:rsidRPr="005270B8">
        <w:rPr>
          <w:rFonts w:ascii="Verdana" w:eastAsia="Arial Unicode MS" w:hAnsi="Verdana"/>
          <w:b/>
          <w:bCs/>
          <w:color w:val="000000"/>
          <w:w w:val="0"/>
          <w:sz w:val="20"/>
          <w:szCs w:val="20"/>
        </w:rPr>
        <w:t>(iv)</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1E596BD4" w:rsidR="00A10526" w:rsidRDefault="00D105ED" w:rsidP="00993117">
      <w:pPr>
        <w:spacing w:line="280" w:lineRule="atLeast"/>
        <w:rPr>
          <w:rFonts w:ascii="Verdana" w:hAnsi="Verdana" w:cstheme="minorHAnsi"/>
          <w:b/>
          <w:bCs/>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500"/>
      <w:bookmarkEnd w:id="501"/>
      <w:bookmarkEnd w:id="502"/>
      <w:bookmarkEnd w:id="503"/>
      <w:bookmarkEnd w:id="504"/>
      <w:r w:rsidR="00EA4587" w:rsidRPr="005270B8">
        <w:rPr>
          <w:rFonts w:ascii="Verdana" w:hAnsi="Verdana" w:cstheme="minorHAnsi"/>
          <w:b/>
          <w:bCs/>
          <w:sz w:val="20"/>
          <w:szCs w:val="20"/>
        </w:rPr>
        <w:t>LEGISLAÇÃO APLICÁVEL E FORO</w:t>
      </w:r>
    </w:p>
    <w:p w14:paraId="2CF32A5D" w14:textId="77777777" w:rsidR="00062CFB" w:rsidRPr="00A2021B" w:rsidRDefault="00062CFB" w:rsidP="00993117">
      <w:pPr>
        <w:spacing w:line="280" w:lineRule="atLeast"/>
        <w:rPr>
          <w:rFonts w:ascii="Verdana" w:hAnsi="Verdana"/>
          <w:sz w:val="20"/>
          <w:szCs w:val="20"/>
        </w:rPr>
      </w:pPr>
    </w:p>
    <w:p w14:paraId="64C87554" w14:textId="2DB8E818" w:rsidR="00E33A90" w:rsidRPr="005270B8" w:rsidRDefault="00E33A90" w:rsidP="00D47227">
      <w:pPr>
        <w:pStyle w:val="GradeClara-nfase32"/>
        <w:numPr>
          <w:ilvl w:val="1"/>
          <w:numId w:val="41"/>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5748CA">
      <w:pPr>
        <w:pStyle w:val="GradeClara-nfase32"/>
        <w:numPr>
          <w:ilvl w:val="1"/>
          <w:numId w:val="41"/>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p w14:paraId="1D1529CC" w14:textId="1F61C760" w:rsidR="00CA5849" w:rsidRDefault="00CA5849">
      <w:pPr>
        <w:spacing w:line="240" w:lineRule="auto"/>
        <w:jc w:val="left"/>
        <w:rPr>
          <w:rFonts w:ascii="Verdana" w:hAnsi="Verdana" w:cstheme="minorHAnsi"/>
          <w:sz w:val="20"/>
          <w:szCs w:val="20"/>
        </w:rPr>
      </w:pPr>
      <w:r>
        <w:rPr>
          <w:rFonts w:ascii="Verdana" w:hAnsi="Verdana" w:cstheme="minorHAnsi"/>
          <w:sz w:val="20"/>
          <w:szCs w:val="20"/>
        </w:rPr>
        <w:br w:type="page"/>
      </w:r>
    </w:p>
    <w:p w14:paraId="052A6879" w14:textId="77777777" w:rsidR="00657D57" w:rsidRPr="005270B8" w:rsidRDefault="00657D57" w:rsidP="00993117">
      <w:pPr>
        <w:spacing w:line="280" w:lineRule="atLeast"/>
        <w:rPr>
          <w:rFonts w:ascii="Verdana" w:hAnsi="Verdana" w:cstheme="minorHAnsi"/>
          <w:sz w:val="20"/>
          <w:szCs w:val="20"/>
        </w:rPr>
      </w:pPr>
    </w:p>
    <w:bookmarkEnd w:id="496"/>
    <w:bookmarkEnd w:id="497"/>
    <w:bookmarkEnd w:id="498"/>
    <w:p w14:paraId="4FF13B98" w14:textId="77777777" w:rsidR="00117910" w:rsidRPr="005270B8" w:rsidRDefault="00117910" w:rsidP="00993117">
      <w:pPr>
        <w:pStyle w:val="BodyText21"/>
        <w:spacing w:line="280" w:lineRule="atLeas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4BB13221"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AD57FA">
        <w:rPr>
          <w:rFonts w:ascii="Verdana" w:hAnsi="Verdana" w:cstheme="minorHAnsi"/>
          <w:sz w:val="20"/>
          <w:szCs w:val="20"/>
        </w:rPr>
        <w:t xml:space="preserve">[--] de </w:t>
      </w:r>
      <w:del w:id="521" w:author="Natasha Pereira Wiedmann | TozziniFreire Advogados" w:date="2021-02-24T19:14:00Z">
        <w:r w:rsidR="00AD57FA" w:rsidDel="008E1F51">
          <w:rPr>
            <w:rFonts w:ascii="Verdana" w:hAnsi="Verdana" w:cstheme="minorHAnsi"/>
            <w:sz w:val="20"/>
            <w:szCs w:val="20"/>
          </w:rPr>
          <w:delText xml:space="preserve">[--] </w:delText>
        </w:r>
      </w:del>
      <w:ins w:id="522" w:author="Natasha Pereira Wiedmann | TozziniFreire Advogados" w:date="2021-02-24T19:14:00Z">
        <w:r w:rsidR="008E1F51">
          <w:rPr>
            <w:rFonts w:ascii="Verdana" w:hAnsi="Verdana" w:cstheme="minorHAnsi"/>
            <w:sz w:val="20"/>
            <w:szCs w:val="20"/>
          </w:rPr>
          <w:t xml:space="preserve">março </w:t>
        </w:r>
      </w:ins>
      <w:r w:rsidR="00AD57FA">
        <w:rPr>
          <w:rFonts w:ascii="Verdana" w:hAnsi="Verdana" w:cstheme="minorHAnsi"/>
          <w:sz w:val="20"/>
          <w:szCs w:val="20"/>
        </w:rPr>
        <w:t>de 2021</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285FCFC5"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DA1148">
        <w:rPr>
          <w:rFonts w:ascii="Verdana" w:hAnsi="Verdana" w:cstheme="minorHAnsi"/>
          <w:i/>
          <w:sz w:val="20"/>
          <w:szCs w:val="20"/>
        </w:rPr>
        <w:t>1</w:t>
      </w:r>
      <w:r w:rsidR="003607C8">
        <w:rPr>
          <w:rFonts w:ascii="Verdana" w:hAnsi="Verdana" w:cstheme="minorHAnsi"/>
          <w:i/>
          <w:sz w:val="20"/>
          <w:szCs w:val="20"/>
        </w:rPr>
        <w:t>ª</w:t>
      </w:r>
      <w:r w:rsidR="00FB6839" w:rsidRPr="005270B8">
        <w:rPr>
          <w:rFonts w:ascii="Verdana" w:hAnsi="Verdana" w:cstheme="minorHAnsi"/>
          <w:i/>
          <w:sz w:val="20"/>
          <w:szCs w:val="20"/>
        </w:rPr>
        <w:t xml:space="preserve"> Série da </w:t>
      </w:r>
      <w:r w:rsidR="00DA1148">
        <w:rPr>
          <w:rFonts w:ascii="Verdana" w:hAnsi="Verdana" w:cstheme="minorHAnsi"/>
          <w:i/>
          <w:sz w:val="20"/>
          <w:szCs w:val="20"/>
        </w:rPr>
        <w:t>32</w:t>
      </w:r>
      <w:r w:rsidR="003607C8">
        <w:rPr>
          <w:rFonts w:ascii="Verdana" w:hAnsi="Verdana" w:cstheme="minorHAnsi"/>
          <w:i/>
          <w:sz w:val="20"/>
          <w:szCs w:val="20"/>
        </w:rPr>
        <w:t>ª</w:t>
      </w:r>
      <w:r w:rsidR="00FB6839" w:rsidRPr="005270B8">
        <w:rPr>
          <w:rFonts w:ascii="Verdana" w:hAnsi="Verdana" w:cstheme="minorHAnsi"/>
          <w:i/>
          <w:sz w:val="20"/>
          <w:szCs w:val="20"/>
        </w:rPr>
        <w:t xml:space="preserve"> Emissão da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00FB6839" w:rsidRPr="005270B8">
        <w:rPr>
          <w:rFonts w:ascii="Verdana" w:hAnsi="Verdana" w:cstheme="minorHAnsi"/>
          <w:i/>
          <w:sz w:val="20"/>
          <w:szCs w:val="20"/>
        </w:rPr>
        <w:t xml:space="preserve">,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AD57FA">
        <w:rPr>
          <w:rFonts w:ascii="Verdana" w:hAnsi="Verdana" w:cstheme="minorHAnsi"/>
          <w:i/>
          <w:sz w:val="20"/>
          <w:szCs w:val="20"/>
        </w:rPr>
        <w:t>[--] de [--] de 2021</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Pr="005270B8">
        <w:rPr>
          <w:rFonts w:ascii="Verdana" w:hAnsi="Verdana" w:cstheme="minorHAnsi"/>
          <w:i/>
          <w:sz w:val="20"/>
          <w:szCs w:val="20"/>
        </w:rPr>
        <w:t xml:space="preserve">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08AE066" w14:textId="17C35A7A"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r w:rsidRPr="004101BE">
        <w:rPr>
          <w:rFonts w:ascii="Verdana" w:hAnsi="Verdana" w:cstheme="minorHAns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5EB5E69C" w14:textId="77777777" w:rsidTr="00315A40">
        <w:tc>
          <w:tcPr>
            <w:tcW w:w="10070" w:type="dxa"/>
            <w:gridSpan w:val="2"/>
          </w:tcPr>
          <w:p w14:paraId="5ACF799A" w14:textId="30BF938D" w:rsidR="004101BE" w:rsidRPr="005270B8" w:rsidRDefault="003607C8" w:rsidP="0053062E">
            <w:pPr>
              <w:spacing w:line="280" w:lineRule="atLeast"/>
              <w:jc w:val="center"/>
              <w:rPr>
                <w:rFonts w:ascii="Verdana" w:hAnsi="Verdana" w:cstheme="minorHAnsi"/>
                <w:b/>
                <w:smallCaps/>
                <w:sz w:val="20"/>
                <w:szCs w:val="20"/>
              </w:rPr>
            </w:pPr>
            <w:r>
              <w:rPr>
                <w:rFonts w:ascii="Verdana" w:hAnsi="Verdana" w:cstheme="minorHAnsi"/>
                <w:b/>
                <w:smallCaps/>
                <w:sz w:val="20"/>
                <w:szCs w:val="20"/>
              </w:rPr>
              <w:t xml:space="preserve">GAIA </w:t>
            </w:r>
            <w:r w:rsidR="00DA1148">
              <w:rPr>
                <w:rFonts w:ascii="Verdana" w:hAnsi="Verdana" w:cstheme="minorHAnsi"/>
                <w:b/>
                <w:smallCaps/>
                <w:sz w:val="20"/>
                <w:szCs w:val="20"/>
              </w:rPr>
              <w:t xml:space="preserve">IMPACTO </w:t>
            </w:r>
            <w:r>
              <w:rPr>
                <w:rFonts w:ascii="Verdana" w:hAnsi="Verdana" w:cstheme="minorHAnsi"/>
                <w:b/>
                <w:smallCaps/>
                <w:sz w:val="20"/>
                <w:szCs w:val="20"/>
              </w:rPr>
              <w:t>SECURITIZADORA S.A.</w:t>
            </w:r>
            <w:r w:rsidR="004101BE" w:rsidRPr="005270B8" w:rsidDel="00B956E9">
              <w:rPr>
                <w:rFonts w:ascii="Verdana" w:hAnsi="Verdana" w:cstheme="minorHAnsi"/>
                <w:b/>
                <w:smallCaps/>
                <w:sz w:val="20"/>
                <w:szCs w:val="20"/>
              </w:rPr>
              <w:t xml:space="preserve"> </w:t>
            </w:r>
          </w:p>
          <w:p w14:paraId="6478ECE6" w14:textId="77777777" w:rsidR="004101BE" w:rsidRPr="005270B8" w:rsidRDefault="004101BE" w:rsidP="0053062E">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0E25193C" w14:textId="77777777" w:rsidR="004101BE" w:rsidRPr="005270B8" w:rsidRDefault="004101BE" w:rsidP="0053062E">
            <w:pPr>
              <w:tabs>
                <w:tab w:val="left" w:pos="8647"/>
              </w:tabs>
              <w:spacing w:line="280" w:lineRule="atLeast"/>
              <w:rPr>
                <w:rFonts w:ascii="Verdana" w:hAnsi="Verdana" w:cstheme="minorHAnsi"/>
                <w:sz w:val="20"/>
                <w:szCs w:val="20"/>
              </w:rPr>
            </w:pPr>
          </w:p>
          <w:p w14:paraId="4045D8EE" w14:textId="77777777" w:rsidR="004101BE" w:rsidRPr="005270B8" w:rsidRDefault="004101BE" w:rsidP="0053062E">
            <w:pPr>
              <w:tabs>
                <w:tab w:val="left" w:pos="8647"/>
              </w:tabs>
              <w:spacing w:line="280" w:lineRule="atLeast"/>
              <w:rPr>
                <w:rFonts w:ascii="Verdana" w:hAnsi="Verdana" w:cstheme="minorHAnsi"/>
                <w:sz w:val="20"/>
                <w:szCs w:val="20"/>
              </w:rPr>
            </w:pPr>
          </w:p>
          <w:p w14:paraId="529FFCE6" w14:textId="77777777" w:rsidR="004101BE" w:rsidRPr="005270B8" w:rsidRDefault="004101BE" w:rsidP="0053062E">
            <w:pPr>
              <w:tabs>
                <w:tab w:val="left" w:pos="8647"/>
              </w:tabs>
              <w:spacing w:line="280" w:lineRule="atLeast"/>
              <w:rPr>
                <w:rFonts w:ascii="Verdana" w:hAnsi="Verdana" w:cstheme="minorHAnsi"/>
                <w:sz w:val="20"/>
                <w:szCs w:val="20"/>
              </w:rPr>
            </w:pPr>
          </w:p>
        </w:tc>
      </w:tr>
      <w:tr w:rsidR="004101BE" w:rsidRPr="005270B8" w14:paraId="109AFF84" w14:textId="77777777" w:rsidTr="00315A40">
        <w:tc>
          <w:tcPr>
            <w:tcW w:w="5035" w:type="dxa"/>
          </w:tcPr>
          <w:p w14:paraId="035CCD76"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1A42D2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53E90A1B" w14:textId="77777777" w:rsidTr="00315A40">
        <w:tc>
          <w:tcPr>
            <w:tcW w:w="5035" w:type="dxa"/>
          </w:tcPr>
          <w:p w14:paraId="25492B8B"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3183D01"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E35973D"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61143A17"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DA1148">
        <w:rPr>
          <w:rFonts w:ascii="Verdana" w:hAnsi="Verdana" w:cstheme="minorHAnsi"/>
          <w:i/>
          <w:sz w:val="20"/>
          <w:szCs w:val="20"/>
        </w:rPr>
        <w:t>[--] de [--] 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4D86186C" w14:textId="1C2FFAC5" w:rsidR="004101BE" w:rsidRPr="005270B8" w:rsidRDefault="004101BE" w:rsidP="004101BE">
      <w:pPr>
        <w:widowControl w:val="0"/>
        <w:tabs>
          <w:tab w:val="left" w:pos="8647"/>
        </w:tabs>
        <w:autoSpaceDE w:val="0"/>
        <w:autoSpaceDN w:val="0"/>
        <w:adjustRightInd w:val="0"/>
        <w:spacing w:line="280" w:lineRule="atLeast"/>
        <w:rPr>
          <w:rFonts w:ascii="Verdana" w:hAnsi="Verdana" w:cstheme="minorHAnsi"/>
          <w:i/>
          <w:sz w:val="20"/>
          <w:szCs w:val="20"/>
        </w:rPr>
      </w:pPr>
      <w:r w:rsidRPr="004101BE">
        <w:rPr>
          <w:rFonts w:ascii="Verdana" w:hAnsi="Verdana" w:cstheme="minorHAnsi"/>
          <w: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0CEA89DA" w14:textId="77777777" w:rsidTr="00315A40">
        <w:tc>
          <w:tcPr>
            <w:tcW w:w="10070" w:type="dxa"/>
            <w:gridSpan w:val="2"/>
          </w:tcPr>
          <w:p w14:paraId="2C63CFFC"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0C2ECDD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7A9B7C0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39F23153"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1B5AFEB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tc>
      </w:tr>
      <w:tr w:rsidR="004101BE" w:rsidRPr="005270B8" w14:paraId="6721B282" w14:textId="77777777" w:rsidTr="00315A40">
        <w:tc>
          <w:tcPr>
            <w:tcW w:w="5035" w:type="dxa"/>
          </w:tcPr>
          <w:p w14:paraId="1CB71B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7AF9CD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p>
        </w:tc>
      </w:tr>
      <w:tr w:rsidR="004101BE" w:rsidRPr="005270B8" w14:paraId="61AA9728" w14:textId="77777777" w:rsidTr="00315A40">
        <w:tc>
          <w:tcPr>
            <w:tcW w:w="5035" w:type="dxa"/>
          </w:tcPr>
          <w:p w14:paraId="12CA187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E197501" w14:textId="77777777" w:rsidR="004101BE" w:rsidRPr="005270B8" w:rsidRDefault="004101BE" w:rsidP="0053062E">
            <w:pPr>
              <w:tabs>
                <w:tab w:val="left" w:pos="8647"/>
              </w:tabs>
              <w:spacing w:line="280" w:lineRule="atLeast"/>
              <w:rPr>
                <w:rFonts w:ascii="Verdana" w:hAnsi="Verdana" w:cstheme="minorHAnsi"/>
                <w:sz w:val="20"/>
                <w:szCs w:val="20"/>
              </w:rPr>
            </w:pPr>
          </w:p>
        </w:tc>
      </w:tr>
    </w:tbl>
    <w:p w14:paraId="5FA0B6E9" w14:textId="66FC3D8C" w:rsidR="00FB6839" w:rsidRPr="005270B8" w:rsidRDefault="00FB6839" w:rsidP="004101BE">
      <w:pPr>
        <w:widowControl w:val="0"/>
        <w:tabs>
          <w:tab w:val="left" w:pos="8647"/>
        </w:tabs>
        <w:autoSpaceDE w:val="0"/>
        <w:autoSpaceDN w:val="0"/>
        <w:adjustRightInd w:val="0"/>
        <w:spacing w:line="280" w:lineRule="atLeast"/>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4D1D463E"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DA1148">
        <w:rPr>
          <w:rFonts w:ascii="Verdana" w:hAnsi="Verdana" w:cstheme="minorHAnsi"/>
          <w:i/>
          <w:sz w:val="20"/>
          <w:szCs w:val="20"/>
        </w:rPr>
        <w:t>[--] de [--] 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00EB7B70"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4EB37D3" w14:textId="77777777" w:rsidR="004101BE" w:rsidRPr="00315A40" w:rsidRDefault="004101BE" w:rsidP="004101BE">
      <w:pPr>
        <w:pStyle w:val="Corpodetexto"/>
        <w:tabs>
          <w:tab w:val="left" w:pos="8647"/>
        </w:tabs>
        <w:spacing w:line="280" w:lineRule="atLeast"/>
        <w:rPr>
          <w:rFonts w:ascii="Verdana" w:hAnsi="Verdana"/>
          <w:b w:val="0"/>
          <w:i w:val="0"/>
          <w:sz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2EC98613" w14:textId="77777777" w:rsidR="004101BE" w:rsidRPr="00315A40" w:rsidRDefault="004101BE" w:rsidP="004101BE">
      <w:pPr>
        <w:pStyle w:val="Corpodetexto"/>
        <w:tabs>
          <w:tab w:val="left" w:pos="8647"/>
        </w:tabs>
        <w:spacing w:line="280" w:lineRule="atLeast"/>
        <w:rPr>
          <w:rFonts w:ascii="Verdana" w:hAnsi="Verdana"/>
          <w:b w:val="0"/>
          <w:i w:val="0"/>
          <w:sz w:val="20"/>
        </w:rPr>
      </w:pPr>
    </w:p>
    <w:p w14:paraId="042965D7" w14:textId="77777777" w:rsidR="004101BE" w:rsidRPr="00315A40" w:rsidRDefault="004101BE" w:rsidP="004101BE">
      <w:pPr>
        <w:pStyle w:val="Corpodetexto"/>
        <w:tabs>
          <w:tab w:val="left" w:pos="8647"/>
        </w:tabs>
        <w:spacing w:line="280" w:lineRule="atLeast"/>
        <w:rPr>
          <w:rFonts w:ascii="Verdana" w:hAnsi="Verdana"/>
          <w:b w:val="0"/>
          <w:i w:val="0"/>
          <w:sz w:val="20"/>
        </w:rPr>
      </w:pPr>
    </w:p>
    <w:tbl>
      <w:tblPr>
        <w:tblW w:w="0" w:type="auto"/>
        <w:tblLayout w:type="fixed"/>
        <w:tblLook w:val="04A0" w:firstRow="1" w:lastRow="0" w:firstColumn="1" w:lastColumn="0" w:noHBand="0" w:noVBand="1"/>
      </w:tblPr>
      <w:tblGrid>
        <w:gridCol w:w="5035"/>
        <w:gridCol w:w="5035"/>
      </w:tblGrid>
      <w:tr w:rsidR="004101BE" w:rsidRPr="005270B8" w14:paraId="436FDD19" w14:textId="77777777" w:rsidTr="00315A40">
        <w:tc>
          <w:tcPr>
            <w:tcW w:w="5035" w:type="dxa"/>
          </w:tcPr>
          <w:p w14:paraId="4334A1E7"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5533E89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0EB0E54F" w14:textId="77777777" w:rsidTr="00315A40">
        <w:tc>
          <w:tcPr>
            <w:tcW w:w="5035" w:type="dxa"/>
          </w:tcPr>
          <w:p w14:paraId="3581F0E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5503D28A"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4101BE" w:rsidRPr="005270B8" w14:paraId="52CFB1C7" w14:textId="77777777" w:rsidTr="00315A40">
        <w:tc>
          <w:tcPr>
            <w:tcW w:w="5035" w:type="dxa"/>
          </w:tcPr>
          <w:p w14:paraId="3359ADC4"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126BF62C"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7"/>
          <w:footerReference w:type="even" r:id="rId18"/>
          <w:footerReference w:type="default" r:id="rId19"/>
          <w:headerReference w:type="first" r:id="rId20"/>
          <w:footerReference w:type="first" r:id="rId21"/>
          <w:pgSz w:w="12240" w:h="15840"/>
          <w:pgMar w:top="1134" w:right="1080" w:bottom="1440" w:left="1080" w:header="709" w:footer="709" w:gutter="0"/>
          <w:pgNumType w:start="1"/>
          <w:cols w:space="708"/>
          <w:titlePg/>
          <w:docGrid w:linePitch="360"/>
        </w:sectPr>
      </w:pPr>
    </w:p>
    <w:p w14:paraId="58AEF1FE" w14:textId="113B2B05"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523" w:name="_DV_M208"/>
      <w:bookmarkStart w:id="524" w:name="_DV_M209"/>
      <w:bookmarkStart w:id="525" w:name="_DV_M212"/>
      <w:bookmarkStart w:id="526" w:name="_DV_M221"/>
      <w:bookmarkStart w:id="527" w:name="_DV_M222"/>
      <w:bookmarkStart w:id="528" w:name="_DV_M223"/>
      <w:bookmarkStart w:id="529" w:name="_DV_M224"/>
      <w:bookmarkStart w:id="530" w:name="_DV_M225"/>
      <w:bookmarkStart w:id="531" w:name="_DV_M226"/>
      <w:bookmarkStart w:id="532" w:name="_DV_M227"/>
      <w:bookmarkStart w:id="533" w:name="_DV_M228"/>
      <w:bookmarkStart w:id="534" w:name="_DV_M230"/>
      <w:bookmarkStart w:id="535" w:name="_DV_M231"/>
      <w:bookmarkStart w:id="536" w:name="_DV_M232"/>
      <w:bookmarkStart w:id="537" w:name="_DV_M235"/>
      <w:bookmarkStart w:id="538" w:name="_DV_M236"/>
      <w:bookmarkStart w:id="539" w:name="_DV_M238"/>
      <w:bookmarkStart w:id="540" w:name="_DV_M240"/>
      <w:bookmarkStart w:id="541" w:name="_DV_M241"/>
      <w:bookmarkStart w:id="542" w:name="_DV_M244"/>
      <w:bookmarkStart w:id="543" w:name="_DV_M245"/>
      <w:bookmarkStart w:id="544" w:name="_DV_M246"/>
      <w:bookmarkStart w:id="545" w:name="_Toc6135310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270B8">
        <w:rPr>
          <w:rFonts w:ascii="Verdana" w:hAnsi="Verdana" w:cstheme="minorHAnsi"/>
          <w:sz w:val="20"/>
          <w:szCs w:val="20"/>
        </w:rPr>
        <w:lastRenderedPageBreak/>
        <w:t xml:space="preserve">ANEXO 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546" w:name="_DV_M138"/>
      <w:bookmarkStart w:id="547" w:name="_DV_M144"/>
      <w:bookmarkStart w:id="548" w:name="_DV_M239"/>
      <w:bookmarkStart w:id="549" w:name="_DV_M242"/>
      <w:bookmarkStart w:id="550" w:name="_DV_M243"/>
      <w:bookmarkStart w:id="551" w:name="_DV_M247"/>
      <w:bookmarkStart w:id="552" w:name="_DV_M249"/>
      <w:bookmarkStart w:id="553" w:name="_DV_M252"/>
      <w:bookmarkStart w:id="554" w:name="_DV_M254"/>
      <w:bookmarkStart w:id="555" w:name="_DV_M262"/>
      <w:bookmarkStart w:id="556" w:name="_DV_M263"/>
      <w:bookmarkStart w:id="557" w:name="_DV_M265"/>
      <w:bookmarkStart w:id="558" w:name="_DV_M266"/>
      <w:bookmarkStart w:id="559" w:name="_DV_M267"/>
      <w:bookmarkStart w:id="560" w:name="_DV_M268"/>
      <w:bookmarkStart w:id="561" w:name="_DV_M272"/>
      <w:bookmarkStart w:id="562" w:name="_DV_M273"/>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545"/>
    </w:p>
    <w:p w14:paraId="4A868499" w14:textId="77777777" w:rsidR="007D1FBD" w:rsidRDefault="007D1FBD" w:rsidP="00993117">
      <w:pPr>
        <w:tabs>
          <w:tab w:val="left" w:pos="9356"/>
        </w:tabs>
        <w:spacing w:line="280" w:lineRule="atLeast"/>
        <w:jc w:val="center"/>
        <w:rPr>
          <w:rFonts w:ascii="Verdana" w:hAnsi="Verdana"/>
          <w:b/>
          <w:bCs/>
          <w:sz w:val="20"/>
          <w:szCs w:val="20"/>
        </w:rPr>
      </w:pPr>
    </w:p>
    <w:p w14:paraId="6D8A83DF" w14:textId="77777777" w:rsidR="002E1C06" w:rsidRPr="00C161B0" w:rsidRDefault="002E1C06" w:rsidP="002E1C06">
      <w:pPr>
        <w:tabs>
          <w:tab w:val="left" w:pos="9356"/>
        </w:tabs>
        <w:spacing w:line="280" w:lineRule="exact"/>
        <w:jc w:val="center"/>
        <w:rPr>
          <w:ins w:id="563" w:author="Natasha Pereira Wiedmann | TozziniFreire Advogados" w:date="2021-02-24T19:33:00Z"/>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2E1C06" w:rsidRPr="00C161B0" w14:paraId="3F599CC9" w14:textId="77777777" w:rsidTr="0047404D">
        <w:trPr>
          <w:ins w:id="564" w:author="Natasha Pereira Wiedmann | TozziniFreire Advogados" w:date="2021-02-24T19:33:00Z"/>
        </w:trPr>
        <w:tc>
          <w:tcPr>
            <w:tcW w:w="4624" w:type="dxa"/>
          </w:tcPr>
          <w:p w14:paraId="75F1F074" w14:textId="77777777" w:rsidR="002E1C06" w:rsidRPr="00C161B0" w:rsidRDefault="002E1C06" w:rsidP="0047404D">
            <w:pPr>
              <w:spacing w:line="280" w:lineRule="exact"/>
              <w:rPr>
                <w:ins w:id="565" w:author="Natasha Pereira Wiedmann | TozziniFreire Advogados" w:date="2021-02-24T19:33:00Z"/>
                <w:rFonts w:ascii="Verdana" w:hAnsi="Verdana" w:cs="Tahoma"/>
                <w:b/>
                <w:bCs/>
                <w:sz w:val="20"/>
                <w:szCs w:val="20"/>
              </w:rPr>
            </w:pPr>
            <w:ins w:id="566" w:author="Natasha Pereira Wiedmann | TozziniFreire Advogados" w:date="2021-02-24T19:33:00Z">
              <w:r w:rsidRPr="00C161B0">
                <w:rPr>
                  <w:rFonts w:ascii="Verdana" w:hAnsi="Verdana" w:cs="Tahoma"/>
                  <w:b/>
                  <w:bCs/>
                  <w:sz w:val="20"/>
                  <w:szCs w:val="20"/>
                </w:rPr>
                <w:t xml:space="preserve">CÉDULA DE CRÉDITO IMOBILIÁRIO – CCI </w:t>
              </w:r>
            </w:ins>
          </w:p>
        </w:tc>
        <w:tc>
          <w:tcPr>
            <w:tcW w:w="5299" w:type="dxa"/>
          </w:tcPr>
          <w:p w14:paraId="5DA28873" w14:textId="11E5CE1F" w:rsidR="002E1C06" w:rsidRPr="00C161B0" w:rsidRDefault="002E1C06" w:rsidP="0047404D">
            <w:pPr>
              <w:spacing w:line="280" w:lineRule="exact"/>
              <w:rPr>
                <w:ins w:id="567" w:author="Natasha Pereira Wiedmann | TozziniFreire Advogados" w:date="2021-02-24T19:33:00Z"/>
                <w:rFonts w:ascii="Verdana" w:hAnsi="Verdana" w:cs="Tahoma"/>
                <w:bCs/>
                <w:sz w:val="20"/>
                <w:szCs w:val="20"/>
              </w:rPr>
            </w:pPr>
            <w:ins w:id="568" w:author="Natasha Pereira Wiedmann | TozziniFreire Advogados" w:date="2021-02-24T19:33:00Z">
              <w:r w:rsidRPr="00C161B0">
                <w:rPr>
                  <w:rFonts w:ascii="Verdana" w:hAnsi="Verdana" w:cs="Tahoma"/>
                  <w:b/>
                  <w:bCs/>
                  <w:sz w:val="20"/>
                  <w:szCs w:val="20"/>
                </w:rPr>
                <w:t>LOCAL E DATA DE EMISSÃO:</w:t>
              </w:r>
              <w:r w:rsidRPr="00C161B0">
                <w:rPr>
                  <w:rFonts w:ascii="Verdana" w:hAnsi="Verdana" w:cs="Tahoma"/>
                  <w:bCs/>
                  <w:sz w:val="20"/>
                  <w:szCs w:val="20"/>
                </w:rPr>
                <w:t xml:space="preserve"> São Paulo, </w:t>
              </w:r>
            </w:ins>
            <w:ins w:id="569" w:author="Natasha Pereira Wiedmann | TozziniFreire Advogados" w:date="2021-02-24T19:54:00Z">
              <w:r w:rsidR="00722CD8">
                <w:rPr>
                  <w:rFonts w:ascii="Verdana" w:hAnsi="Verdana" w:cs="Tahoma"/>
                  <w:bCs/>
                  <w:sz w:val="20"/>
                  <w:szCs w:val="20"/>
                </w:rPr>
                <w:t>[=]</w:t>
              </w:r>
            </w:ins>
            <w:ins w:id="570" w:author="Natasha Pereira Wiedmann | TozziniFreire Advogados" w:date="2021-02-24T19:33:00Z">
              <w:r>
                <w:rPr>
                  <w:rFonts w:ascii="Verdana" w:hAnsi="Verdana" w:cs="Tahoma"/>
                  <w:bCs/>
                  <w:sz w:val="20"/>
                  <w:szCs w:val="20"/>
                </w:rPr>
                <w:t xml:space="preserve"> de </w:t>
              </w:r>
            </w:ins>
            <w:ins w:id="571" w:author="Natasha Pereira Wiedmann | TozziniFreire Advogados" w:date="2021-02-24T19:54:00Z">
              <w:r w:rsidR="00722CD8">
                <w:rPr>
                  <w:rFonts w:ascii="Verdana" w:hAnsi="Verdana" w:cs="Tahoma"/>
                  <w:bCs/>
                  <w:sz w:val="20"/>
                  <w:szCs w:val="20"/>
                </w:rPr>
                <w:t>março</w:t>
              </w:r>
            </w:ins>
            <w:ins w:id="572" w:author="Natasha Pereira Wiedmann | TozziniFreire Advogados" w:date="2021-02-24T19:33:00Z">
              <w:r w:rsidRPr="00C161B0">
                <w:rPr>
                  <w:rFonts w:ascii="Verdana" w:hAnsi="Verdana" w:cs="Tahoma"/>
                  <w:bCs/>
                  <w:sz w:val="20"/>
                  <w:szCs w:val="20"/>
                </w:rPr>
                <w:t xml:space="preserve"> de 202</w:t>
              </w:r>
            </w:ins>
            <w:ins w:id="573" w:author="Natasha Pereira Wiedmann | TozziniFreire Advogados" w:date="2021-02-24T19:54:00Z">
              <w:r w:rsidR="00722CD8">
                <w:rPr>
                  <w:rFonts w:ascii="Verdana" w:hAnsi="Verdana" w:cs="Tahoma"/>
                  <w:bCs/>
                  <w:sz w:val="20"/>
                  <w:szCs w:val="20"/>
                </w:rPr>
                <w:t>1</w:t>
              </w:r>
            </w:ins>
            <w:ins w:id="574" w:author="Natasha Pereira Wiedmann | TozziniFreire Advogados" w:date="2021-02-24T19:33:00Z">
              <w:r w:rsidRPr="00C161B0">
                <w:rPr>
                  <w:rFonts w:ascii="Verdana" w:hAnsi="Verdana" w:cs="Tahoma"/>
                  <w:bCs/>
                  <w:sz w:val="20"/>
                  <w:szCs w:val="20"/>
                </w:rPr>
                <w:t>.</w:t>
              </w:r>
            </w:ins>
          </w:p>
        </w:tc>
      </w:tr>
    </w:tbl>
    <w:p w14:paraId="6BE0B245" w14:textId="77777777" w:rsidR="002E1C06" w:rsidRPr="00C161B0" w:rsidRDefault="002E1C06" w:rsidP="002E1C06">
      <w:pPr>
        <w:spacing w:line="280" w:lineRule="exact"/>
        <w:rPr>
          <w:ins w:id="575"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2E1C06" w:rsidRPr="00C161B0" w14:paraId="62E02D7C" w14:textId="77777777" w:rsidTr="0047404D">
        <w:trPr>
          <w:ins w:id="576" w:author="Natasha Pereira Wiedmann | TozziniFreire Advogados" w:date="2021-02-24T19:33:00Z"/>
        </w:trPr>
        <w:tc>
          <w:tcPr>
            <w:tcW w:w="1293" w:type="dxa"/>
          </w:tcPr>
          <w:p w14:paraId="2623E672" w14:textId="77777777" w:rsidR="002E1C06" w:rsidRPr="00C161B0" w:rsidRDefault="002E1C06" w:rsidP="0047404D">
            <w:pPr>
              <w:spacing w:line="280" w:lineRule="exact"/>
              <w:rPr>
                <w:ins w:id="577" w:author="Natasha Pereira Wiedmann | TozziniFreire Advogados" w:date="2021-02-24T19:33:00Z"/>
                <w:rFonts w:ascii="Verdana" w:hAnsi="Verdana" w:cs="Tahoma"/>
                <w:b/>
                <w:bCs/>
                <w:sz w:val="20"/>
                <w:szCs w:val="20"/>
              </w:rPr>
            </w:pPr>
            <w:ins w:id="578" w:author="Natasha Pereira Wiedmann | TozziniFreire Advogados" w:date="2021-02-24T19:33:00Z">
              <w:r w:rsidRPr="00C161B0">
                <w:rPr>
                  <w:rFonts w:ascii="Verdana" w:hAnsi="Verdana" w:cs="Tahoma"/>
                  <w:b/>
                  <w:bCs/>
                  <w:sz w:val="20"/>
                  <w:szCs w:val="20"/>
                </w:rPr>
                <w:t>SÉRIE</w:t>
              </w:r>
            </w:ins>
          </w:p>
        </w:tc>
        <w:tc>
          <w:tcPr>
            <w:tcW w:w="1549" w:type="dxa"/>
          </w:tcPr>
          <w:p w14:paraId="4A4C741D" w14:textId="7CBE1D23" w:rsidR="002E1C06" w:rsidRPr="00B619E9" w:rsidRDefault="00722CD8" w:rsidP="0047404D">
            <w:pPr>
              <w:spacing w:line="280" w:lineRule="exact"/>
              <w:rPr>
                <w:ins w:id="579" w:author="Natasha Pereira Wiedmann | TozziniFreire Advogados" w:date="2021-02-24T19:33:00Z"/>
                <w:rFonts w:ascii="Verdana" w:hAnsi="Verdana" w:cs="Tahoma"/>
                <w:bCs/>
                <w:sz w:val="20"/>
                <w:szCs w:val="20"/>
              </w:rPr>
            </w:pPr>
            <w:ins w:id="580" w:author="Natasha Pereira Wiedmann | TozziniFreire Advogados" w:date="2021-02-24T19:54:00Z">
              <w:r>
                <w:rPr>
                  <w:rFonts w:ascii="Verdana" w:hAnsi="Verdana" w:cs="Tahoma"/>
                  <w:bCs/>
                  <w:sz w:val="20"/>
                  <w:szCs w:val="20"/>
                </w:rPr>
                <w:t>[=]</w:t>
              </w:r>
            </w:ins>
          </w:p>
        </w:tc>
        <w:tc>
          <w:tcPr>
            <w:tcW w:w="1582" w:type="dxa"/>
          </w:tcPr>
          <w:p w14:paraId="720F480F" w14:textId="77777777" w:rsidR="002E1C06" w:rsidRPr="00B619E9" w:rsidRDefault="002E1C06" w:rsidP="0047404D">
            <w:pPr>
              <w:spacing w:line="280" w:lineRule="exact"/>
              <w:rPr>
                <w:ins w:id="581" w:author="Natasha Pereira Wiedmann | TozziniFreire Advogados" w:date="2021-02-24T19:33:00Z"/>
                <w:rFonts w:ascii="Verdana" w:hAnsi="Verdana" w:cs="Tahoma"/>
                <w:b/>
                <w:bCs/>
                <w:sz w:val="20"/>
                <w:szCs w:val="20"/>
              </w:rPr>
            </w:pPr>
            <w:ins w:id="582" w:author="Natasha Pereira Wiedmann | TozziniFreire Advogados" w:date="2021-02-24T19:33:00Z">
              <w:r w:rsidRPr="00B619E9">
                <w:rPr>
                  <w:rFonts w:ascii="Verdana" w:hAnsi="Verdana" w:cs="Tahoma"/>
                  <w:b/>
                  <w:bCs/>
                  <w:sz w:val="20"/>
                  <w:szCs w:val="20"/>
                </w:rPr>
                <w:t>NÚMERO</w:t>
              </w:r>
            </w:ins>
          </w:p>
        </w:tc>
        <w:tc>
          <w:tcPr>
            <w:tcW w:w="1285" w:type="dxa"/>
          </w:tcPr>
          <w:p w14:paraId="4F4C6B3F" w14:textId="13B86AE2" w:rsidR="002E1C06" w:rsidRPr="00B619E9" w:rsidRDefault="00722CD8" w:rsidP="0047404D">
            <w:pPr>
              <w:spacing w:line="280" w:lineRule="exact"/>
              <w:rPr>
                <w:ins w:id="583" w:author="Natasha Pereira Wiedmann | TozziniFreire Advogados" w:date="2021-02-24T19:33:00Z"/>
                <w:rFonts w:ascii="Verdana" w:hAnsi="Verdana" w:cs="Tahoma"/>
                <w:bCs/>
                <w:sz w:val="20"/>
                <w:szCs w:val="20"/>
              </w:rPr>
            </w:pPr>
            <w:ins w:id="584" w:author="Natasha Pereira Wiedmann | TozziniFreire Advogados" w:date="2021-02-24T19:54:00Z">
              <w:r>
                <w:rPr>
                  <w:rFonts w:ascii="Verdana" w:hAnsi="Verdana" w:cs="Tahoma"/>
                  <w:bCs/>
                  <w:sz w:val="20"/>
                  <w:szCs w:val="20"/>
                </w:rPr>
                <w:t>[=]</w:t>
              </w:r>
            </w:ins>
          </w:p>
        </w:tc>
        <w:tc>
          <w:tcPr>
            <w:tcW w:w="1701" w:type="dxa"/>
          </w:tcPr>
          <w:p w14:paraId="41BB3D35" w14:textId="77777777" w:rsidR="002E1C06" w:rsidRPr="00C161B0" w:rsidRDefault="002E1C06" w:rsidP="0047404D">
            <w:pPr>
              <w:spacing w:line="280" w:lineRule="exact"/>
              <w:rPr>
                <w:ins w:id="585" w:author="Natasha Pereira Wiedmann | TozziniFreire Advogados" w:date="2021-02-24T19:33:00Z"/>
                <w:rFonts w:ascii="Verdana" w:hAnsi="Verdana" w:cs="Tahoma"/>
                <w:b/>
                <w:bCs/>
                <w:sz w:val="20"/>
                <w:szCs w:val="20"/>
              </w:rPr>
            </w:pPr>
            <w:ins w:id="586" w:author="Natasha Pereira Wiedmann | TozziniFreire Advogados" w:date="2021-02-24T19:33:00Z">
              <w:r w:rsidRPr="00C161B0">
                <w:rPr>
                  <w:rFonts w:ascii="Verdana" w:hAnsi="Verdana" w:cs="Tahoma"/>
                  <w:b/>
                  <w:bCs/>
                  <w:sz w:val="20"/>
                  <w:szCs w:val="20"/>
                </w:rPr>
                <w:t>TIPO DE CCI</w:t>
              </w:r>
            </w:ins>
          </w:p>
        </w:tc>
        <w:tc>
          <w:tcPr>
            <w:tcW w:w="2513" w:type="dxa"/>
          </w:tcPr>
          <w:p w14:paraId="4727F49E" w14:textId="22FBC26B" w:rsidR="002E1C06" w:rsidRPr="00C161B0" w:rsidRDefault="00673027" w:rsidP="0047404D">
            <w:pPr>
              <w:spacing w:line="280" w:lineRule="exact"/>
              <w:rPr>
                <w:ins w:id="587" w:author="Natasha Pereira Wiedmann | TozziniFreire Advogados" w:date="2021-02-24T19:33:00Z"/>
                <w:rFonts w:ascii="Verdana" w:hAnsi="Verdana" w:cs="Tahoma"/>
                <w:bCs/>
                <w:sz w:val="20"/>
                <w:szCs w:val="20"/>
              </w:rPr>
            </w:pPr>
            <w:ins w:id="588" w:author="Natasha Pereira Wiedmann | TozziniFreire Advogados" w:date="2021-02-24T21:11:00Z">
              <w:r>
                <w:rPr>
                  <w:rFonts w:ascii="Verdana" w:hAnsi="Verdana" w:cs="Tahoma"/>
                  <w:bCs/>
                  <w:sz w:val="20"/>
                  <w:szCs w:val="20"/>
                </w:rPr>
                <w:t>[=]</w:t>
              </w:r>
            </w:ins>
          </w:p>
        </w:tc>
      </w:tr>
    </w:tbl>
    <w:p w14:paraId="4D3DD0F4" w14:textId="77777777" w:rsidR="002E1C06" w:rsidRPr="00C161B0" w:rsidRDefault="002E1C06" w:rsidP="002E1C06">
      <w:pPr>
        <w:spacing w:line="280" w:lineRule="exact"/>
        <w:rPr>
          <w:ins w:id="589" w:author="Natasha Pereira Wiedmann | TozziniFreire Advogados" w:date="2021-02-24T19:33:00Z"/>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E1C06" w:rsidRPr="00C161B0" w14:paraId="488E21E0" w14:textId="77777777" w:rsidTr="0047404D">
        <w:trPr>
          <w:ins w:id="590" w:author="Natasha Pereira Wiedmann | TozziniFreire Advogados" w:date="2021-02-24T19:33:00Z"/>
        </w:trPr>
        <w:tc>
          <w:tcPr>
            <w:tcW w:w="9923" w:type="dxa"/>
            <w:gridSpan w:val="6"/>
          </w:tcPr>
          <w:p w14:paraId="5785F17D" w14:textId="77777777" w:rsidR="002E1C06" w:rsidRPr="00C161B0" w:rsidRDefault="002E1C06" w:rsidP="0047404D">
            <w:pPr>
              <w:spacing w:line="280" w:lineRule="exact"/>
              <w:rPr>
                <w:ins w:id="591" w:author="Natasha Pereira Wiedmann | TozziniFreire Advogados" w:date="2021-02-24T19:33:00Z"/>
                <w:rFonts w:ascii="Verdana" w:hAnsi="Verdana" w:cs="Tahoma"/>
                <w:b/>
                <w:bCs/>
                <w:sz w:val="20"/>
                <w:szCs w:val="20"/>
              </w:rPr>
            </w:pPr>
            <w:ins w:id="592" w:author="Natasha Pereira Wiedmann | TozziniFreire Advogados" w:date="2021-02-24T19:33:00Z">
              <w:r w:rsidRPr="00C161B0">
                <w:rPr>
                  <w:rFonts w:ascii="Verdana" w:hAnsi="Verdana" w:cs="Tahoma"/>
                  <w:b/>
                  <w:bCs/>
                  <w:sz w:val="20"/>
                  <w:szCs w:val="20"/>
                </w:rPr>
                <w:t>1. EMISSORA</w:t>
              </w:r>
            </w:ins>
          </w:p>
        </w:tc>
      </w:tr>
      <w:tr w:rsidR="002E1C06" w:rsidRPr="00C161B0" w14:paraId="75F855D5" w14:textId="77777777" w:rsidTr="0047404D">
        <w:trPr>
          <w:ins w:id="593" w:author="Natasha Pereira Wiedmann | TozziniFreire Advogados" w:date="2021-02-24T19:33:00Z"/>
        </w:trPr>
        <w:tc>
          <w:tcPr>
            <w:tcW w:w="9923" w:type="dxa"/>
            <w:gridSpan w:val="6"/>
          </w:tcPr>
          <w:p w14:paraId="0FB66392" w14:textId="5C03E400" w:rsidR="002E1C06" w:rsidRPr="00C161B0" w:rsidRDefault="002E1C06" w:rsidP="0047404D">
            <w:pPr>
              <w:widowControl w:val="0"/>
              <w:tabs>
                <w:tab w:val="left" w:pos="720"/>
              </w:tabs>
              <w:spacing w:line="280" w:lineRule="exact"/>
              <w:rPr>
                <w:ins w:id="594" w:author="Natasha Pereira Wiedmann | TozziniFreire Advogados" w:date="2021-02-24T19:33:00Z"/>
                <w:rFonts w:ascii="Verdana" w:hAnsi="Verdana"/>
                <w:sz w:val="20"/>
                <w:szCs w:val="20"/>
              </w:rPr>
            </w:pPr>
            <w:ins w:id="595" w:author="Natasha Pereira Wiedmann | TozziniFreire Advogados" w:date="2021-02-24T19:33:00Z">
              <w:r w:rsidRPr="00C161B0">
                <w:rPr>
                  <w:rFonts w:ascii="Verdana" w:hAnsi="Verdana" w:cs="Tahoma"/>
                  <w:bCs/>
                  <w:sz w:val="20"/>
                  <w:szCs w:val="20"/>
                  <w:lang w:eastAsia="en-US"/>
                </w:rPr>
                <w:t xml:space="preserve">RAZÃO SOCIAL: </w:t>
              </w:r>
            </w:ins>
            <w:ins w:id="596" w:author="Natasha Pereira Wiedmann | TozziniFreire Advogados" w:date="2021-02-24T21:13:00Z">
              <w:r w:rsidR="00673027">
                <w:rPr>
                  <w:rFonts w:ascii="Verdana" w:hAnsi="Verdana"/>
                  <w:b/>
                  <w:spacing w:val="2"/>
                  <w:sz w:val="20"/>
                  <w:szCs w:val="20"/>
                </w:rPr>
                <w:t>GAIA IMPACTO SECURITIZADORA S.A.</w:t>
              </w:r>
            </w:ins>
          </w:p>
          <w:p w14:paraId="63169FAB" w14:textId="77777777" w:rsidR="002E1C06" w:rsidRPr="00C161B0" w:rsidRDefault="002E1C06" w:rsidP="0047404D">
            <w:pPr>
              <w:spacing w:line="280" w:lineRule="exact"/>
              <w:rPr>
                <w:ins w:id="597" w:author="Natasha Pereira Wiedmann | TozziniFreire Advogados" w:date="2021-02-24T19:33:00Z"/>
                <w:rFonts w:ascii="Verdana" w:hAnsi="Verdana"/>
                <w:b/>
                <w:bCs/>
                <w:sz w:val="20"/>
                <w:szCs w:val="20"/>
                <w:lang w:eastAsia="en-US"/>
              </w:rPr>
            </w:pPr>
            <w:ins w:id="598" w:author="Natasha Pereira Wiedmann | TozziniFreire Advogados" w:date="2021-02-24T19:33:00Z">
              <w:r w:rsidRPr="00C161B0">
                <w:rPr>
                  <w:rFonts w:ascii="Verdana" w:hAnsi="Verdana" w:cs="Tahoma"/>
                  <w:bCs/>
                  <w:sz w:val="20"/>
                  <w:szCs w:val="20"/>
                  <w:lang w:eastAsia="en-US"/>
                </w:rPr>
                <w:t xml:space="preserve"> </w:t>
              </w:r>
            </w:ins>
          </w:p>
        </w:tc>
      </w:tr>
      <w:tr w:rsidR="002E1C06" w:rsidRPr="00C161B0" w14:paraId="07995BE0" w14:textId="77777777" w:rsidTr="0047404D">
        <w:trPr>
          <w:ins w:id="599" w:author="Natasha Pereira Wiedmann | TozziniFreire Advogados" w:date="2021-02-24T19:33:00Z"/>
        </w:trPr>
        <w:tc>
          <w:tcPr>
            <w:tcW w:w="9923" w:type="dxa"/>
            <w:gridSpan w:val="6"/>
          </w:tcPr>
          <w:p w14:paraId="5301D01A" w14:textId="79C5C31D" w:rsidR="002E1C06" w:rsidRPr="00C161B0" w:rsidRDefault="002E1C06" w:rsidP="0047404D">
            <w:pPr>
              <w:spacing w:line="280" w:lineRule="exact"/>
              <w:rPr>
                <w:ins w:id="600" w:author="Natasha Pereira Wiedmann | TozziniFreire Advogados" w:date="2021-02-24T19:33:00Z"/>
                <w:rFonts w:ascii="Verdana" w:hAnsi="Verdana" w:cs="Tahoma"/>
                <w:bCs/>
                <w:sz w:val="20"/>
                <w:szCs w:val="20"/>
                <w:lang w:eastAsia="en-US"/>
              </w:rPr>
            </w:pPr>
            <w:ins w:id="601" w:author="Natasha Pereira Wiedmann | TozziniFreire Advogados" w:date="2021-02-24T19:33:00Z">
              <w:r w:rsidRPr="00C161B0">
                <w:rPr>
                  <w:rFonts w:ascii="Verdana" w:hAnsi="Verdana" w:cs="Tahoma"/>
                  <w:bCs/>
                  <w:sz w:val="20"/>
                  <w:szCs w:val="20"/>
                  <w:lang w:eastAsia="en-US"/>
                </w:rPr>
                <w:t xml:space="preserve">CNPJ/ME: </w:t>
              </w:r>
            </w:ins>
            <w:ins w:id="602" w:author="Natasha Pereira Wiedmann | TozziniFreire Advogados" w:date="2021-02-24T21:13:00Z">
              <w:r w:rsidR="00673027" w:rsidRPr="00D904E0">
                <w:rPr>
                  <w:rFonts w:ascii="Verdana" w:hAnsi="Verdana"/>
                  <w:sz w:val="20"/>
                  <w:szCs w:val="20"/>
                </w:rPr>
                <w:t>14.876.090/0001-93</w:t>
              </w:r>
            </w:ins>
          </w:p>
        </w:tc>
      </w:tr>
      <w:tr w:rsidR="002E1C06" w:rsidRPr="00C161B0" w14:paraId="315C7218" w14:textId="77777777" w:rsidTr="0047404D">
        <w:trPr>
          <w:ins w:id="603" w:author="Natasha Pereira Wiedmann | TozziniFreire Advogados" w:date="2021-02-24T19:33:00Z"/>
        </w:trPr>
        <w:tc>
          <w:tcPr>
            <w:tcW w:w="9923" w:type="dxa"/>
            <w:gridSpan w:val="6"/>
          </w:tcPr>
          <w:p w14:paraId="6F692FD2" w14:textId="29DE364D" w:rsidR="002E1C06" w:rsidRPr="00C161B0" w:rsidRDefault="002E1C06" w:rsidP="0047404D">
            <w:pPr>
              <w:spacing w:line="280" w:lineRule="exact"/>
              <w:rPr>
                <w:ins w:id="604" w:author="Natasha Pereira Wiedmann | TozziniFreire Advogados" w:date="2021-02-24T19:33:00Z"/>
                <w:rFonts w:ascii="Verdana" w:hAnsi="Verdana" w:cs="Arial"/>
                <w:sz w:val="20"/>
                <w:szCs w:val="20"/>
                <w:lang w:eastAsia="en-US"/>
              </w:rPr>
            </w:pPr>
            <w:ins w:id="605" w:author="Natasha Pereira Wiedmann | TozziniFreire Advogados" w:date="2021-02-24T19:33:00Z">
              <w:r w:rsidRPr="00C161B0">
                <w:rPr>
                  <w:rFonts w:ascii="Verdana" w:hAnsi="Verdana" w:cs="Trebuchet MS"/>
                  <w:bCs/>
                  <w:caps/>
                  <w:color w:val="000000"/>
                  <w:sz w:val="20"/>
                  <w:szCs w:val="20"/>
                </w:rPr>
                <w:t xml:space="preserve">ENDEREÇO: </w:t>
              </w:r>
            </w:ins>
            <w:ins w:id="606" w:author="Natasha Pereira Wiedmann | TozziniFreire Advogados" w:date="2021-02-24T21:13:00Z">
              <w:r w:rsidR="00673027">
                <w:rPr>
                  <w:rFonts w:ascii="Verdana" w:hAnsi="Verdana"/>
                  <w:sz w:val="20"/>
                  <w:szCs w:val="20"/>
                </w:rPr>
                <w:t>Rua Ministro Jesuíno Cardoso, 633, 8º andar, conjunto 82, sala 1, Vila Nova Conceição</w:t>
              </w:r>
            </w:ins>
          </w:p>
        </w:tc>
      </w:tr>
      <w:tr w:rsidR="002E1C06" w:rsidRPr="00C161B0" w14:paraId="001DD417" w14:textId="77777777" w:rsidTr="0047404D">
        <w:trPr>
          <w:ins w:id="607" w:author="Natasha Pereira Wiedmann | TozziniFreire Advogados" w:date="2021-02-24T19:33:00Z"/>
        </w:trPr>
        <w:tc>
          <w:tcPr>
            <w:tcW w:w="851" w:type="dxa"/>
          </w:tcPr>
          <w:p w14:paraId="4291BE49" w14:textId="77777777" w:rsidR="002E1C06" w:rsidRPr="00C161B0" w:rsidRDefault="002E1C06" w:rsidP="0047404D">
            <w:pPr>
              <w:spacing w:line="280" w:lineRule="exact"/>
              <w:rPr>
                <w:ins w:id="608" w:author="Natasha Pereira Wiedmann | TozziniFreire Advogados" w:date="2021-02-24T19:33:00Z"/>
                <w:rFonts w:ascii="Verdana" w:hAnsi="Verdana" w:cs="Tahoma"/>
                <w:bCs/>
                <w:sz w:val="20"/>
                <w:szCs w:val="20"/>
              </w:rPr>
            </w:pPr>
            <w:ins w:id="609" w:author="Natasha Pereira Wiedmann | TozziniFreire Advogados" w:date="2021-02-24T19:33:00Z">
              <w:r w:rsidRPr="00C161B0">
                <w:rPr>
                  <w:rFonts w:ascii="Verdana" w:hAnsi="Verdana" w:cs="Tahoma"/>
                  <w:bCs/>
                  <w:sz w:val="20"/>
                  <w:szCs w:val="20"/>
                </w:rPr>
                <w:t>CEP</w:t>
              </w:r>
            </w:ins>
          </w:p>
        </w:tc>
        <w:tc>
          <w:tcPr>
            <w:tcW w:w="2552" w:type="dxa"/>
          </w:tcPr>
          <w:p w14:paraId="6C3DDFDE" w14:textId="46DA13B6" w:rsidR="002E1C06" w:rsidRPr="00C161B0" w:rsidRDefault="00673027" w:rsidP="0047404D">
            <w:pPr>
              <w:spacing w:line="280" w:lineRule="exact"/>
              <w:ind w:left="708" w:hanging="708"/>
              <w:rPr>
                <w:ins w:id="610" w:author="Natasha Pereira Wiedmann | TozziniFreire Advogados" w:date="2021-02-24T19:33:00Z"/>
                <w:rFonts w:ascii="Verdana" w:hAnsi="Verdana" w:cs="Tahoma"/>
                <w:bCs/>
                <w:sz w:val="20"/>
                <w:szCs w:val="20"/>
              </w:rPr>
            </w:pPr>
            <w:ins w:id="611" w:author="Natasha Pereira Wiedmann | TozziniFreire Advogados" w:date="2021-02-24T21:14:00Z">
              <w:r>
                <w:rPr>
                  <w:rFonts w:ascii="Verdana" w:hAnsi="Verdana"/>
                  <w:sz w:val="20"/>
                  <w:szCs w:val="20"/>
                </w:rPr>
                <w:t>04544-050</w:t>
              </w:r>
            </w:ins>
          </w:p>
        </w:tc>
        <w:tc>
          <w:tcPr>
            <w:tcW w:w="1162" w:type="dxa"/>
          </w:tcPr>
          <w:p w14:paraId="1CC23053" w14:textId="77777777" w:rsidR="002E1C06" w:rsidRPr="00C161B0" w:rsidRDefault="002E1C06" w:rsidP="0047404D">
            <w:pPr>
              <w:spacing w:line="280" w:lineRule="exact"/>
              <w:rPr>
                <w:ins w:id="612" w:author="Natasha Pereira Wiedmann | TozziniFreire Advogados" w:date="2021-02-24T19:33:00Z"/>
                <w:rFonts w:ascii="Verdana" w:hAnsi="Verdana" w:cs="Tahoma"/>
                <w:bCs/>
                <w:sz w:val="20"/>
                <w:szCs w:val="20"/>
              </w:rPr>
            </w:pPr>
            <w:ins w:id="613" w:author="Natasha Pereira Wiedmann | TozziniFreire Advogados" w:date="2021-02-24T19:33:00Z">
              <w:r w:rsidRPr="00C161B0">
                <w:rPr>
                  <w:rFonts w:ascii="Verdana" w:hAnsi="Verdana" w:cs="Tahoma"/>
                  <w:bCs/>
                  <w:sz w:val="20"/>
                  <w:szCs w:val="20"/>
                </w:rPr>
                <w:t>CIDADE</w:t>
              </w:r>
            </w:ins>
          </w:p>
        </w:tc>
        <w:tc>
          <w:tcPr>
            <w:tcW w:w="3220" w:type="dxa"/>
          </w:tcPr>
          <w:p w14:paraId="60C4B08C" w14:textId="77777777" w:rsidR="002E1C06" w:rsidRPr="00C161B0" w:rsidRDefault="002E1C06" w:rsidP="0047404D">
            <w:pPr>
              <w:spacing w:line="280" w:lineRule="exact"/>
              <w:rPr>
                <w:ins w:id="614" w:author="Natasha Pereira Wiedmann | TozziniFreire Advogados" w:date="2021-02-24T19:33:00Z"/>
                <w:rFonts w:ascii="Verdana" w:hAnsi="Verdana" w:cs="Tahoma"/>
                <w:bCs/>
                <w:sz w:val="20"/>
                <w:szCs w:val="20"/>
              </w:rPr>
            </w:pPr>
            <w:ins w:id="615" w:author="Natasha Pereira Wiedmann | TozziniFreire Advogados" w:date="2021-02-24T19:33:00Z">
              <w:r w:rsidRPr="00C161B0">
                <w:rPr>
                  <w:rFonts w:ascii="Verdana" w:hAnsi="Verdana"/>
                  <w:sz w:val="20"/>
                  <w:szCs w:val="20"/>
                </w:rPr>
                <w:t>São Paulo</w:t>
              </w:r>
            </w:ins>
          </w:p>
        </w:tc>
        <w:tc>
          <w:tcPr>
            <w:tcW w:w="637" w:type="dxa"/>
          </w:tcPr>
          <w:p w14:paraId="74B5E73D" w14:textId="77777777" w:rsidR="002E1C06" w:rsidRPr="00C161B0" w:rsidRDefault="002E1C06" w:rsidP="0047404D">
            <w:pPr>
              <w:spacing w:line="280" w:lineRule="exact"/>
              <w:rPr>
                <w:ins w:id="616" w:author="Natasha Pereira Wiedmann | TozziniFreire Advogados" w:date="2021-02-24T19:33:00Z"/>
                <w:rFonts w:ascii="Verdana" w:hAnsi="Verdana" w:cs="Tahoma"/>
                <w:bCs/>
                <w:sz w:val="20"/>
                <w:szCs w:val="20"/>
              </w:rPr>
            </w:pPr>
            <w:ins w:id="617" w:author="Natasha Pereira Wiedmann | TozziniFreire Advogados" w:date="2021-02-24T19:33:00Z">
              <w:r w:rsidRPr="00C161B0">
                <w:rPr>
                  <w:rFonts w:ascii="Verdana" w:hAnsi="Verdana" w:cs="Tahoma"/>
                  <w:bCs/>
                  <w:sz w:val="20"/>
                  <w:szCs w:val="20"/>
                </w:rPr>
                <w:t>UF</w:t>
              </w:r>
            </w:ins>
          </w:p>
        </w:tc>
        <w:tc>
          <w:tcPr>
            <w:tcW w:w="1501" w:type="dxa"/>
          </w:tcPr>
          <w:p w14:paraId="0174FD16" w14:textId="77777777" w:rsidR="002E1C06" w:rsidRPr="00C161B0" w:rsidRDefault="002E1C06" w:rsidP="0047404D">
            <w:pPr>
              <w:spacing w:line="280" w:lineRule="exact"/>
              <w:rPr>
                <w:ins w:id="618" w:author="Natasha Pereira Wiedmann | TozziniFreire Advogados" w:date="2021-02-24T19:33:00Z"/>
                <w:rFonts w:ascii="Verdana" w:hAnsi="Verdana" w:cs="Tahoma"/>
                <w:bCs/>
                <w:sz w:val="20"/>
                <w:szCs w:val="20"/>
              </w:rPr>
            </w:pPr>
            <w:ins w:id="619" w:author="Natasha Pereira Wiedmann | TozziniFreire Advogados" w:date="2021-02-24T19:33:00Z">
              <w:r w:rsidRPr="00C161B0">
                <w:rPr>
                  <w:rFonts w:ascii="Verdana" w:hAnsi="Verdana"/>
                  <w:sz w:val="20"/>
                  <w:szCs w:val="20"/>
                </w:rPr>
                <w:t>SP</w:t>
              </w:r>
            </w:ins>
          </w:p>
        </w:tc>
      </w:tr>
    </w:tbl>
    <w:p w14:paraId="135E3872" w14:textId="77777777" w:rsidR="002E1C06" w:rsidRPr="00C161B0" w:rsidRDefault="002E1C06" w:rsidP="002E1C06">
      <w:pPr>
        <w:spacing w:line="280" w:lineRule="exact"/>
        <w:rPr>
          <w:ins w:id="620"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2E1C06" w:rsidRPr="00C161B0" w14:paraId="6FEC76D2" w14:textId="77777777" w:rsidTr="0047404D">
        <w:trPr>
          <w:ins w:id="621" w:author="Natasha Pereira Wiedmann | TozziniFreire Advogados" w:date="2021-02-24T19:33:00Z"/>
        </w:trPr>
        <w:tc>
          <w:tcPr>
            <w:tcW w:w="9923" w:type="dxa"/>
            <w:gridSpan w:val="6"/>
          </w:tcPr>
          <w:p w14:paraId="20A83455" w14:textId="77777777" w:rsidR="002E1C06" w:rsidRPr="00C161B0" w:rsidRDefault="002E1C06" w:rsidP="0047404D">
            <w:pPr>
              <w:spacing w:line="280" w:lineRule="exact"/>
              <w:rPr>
                <w:ins w:id="622" w:author="Natasha Pereira Wiedmann | TozziniFreire Advogados" w:date="2021-02-24T19:33:00Z"/>
                <w:rFonts w:ascii="Verdana" w:hAnsi="Verdana" w:cs="Tahoma"/>
                <w:b/>
                <w:bCs/>
                <w:sz w:val="20"/>
                <w:szCs w:val="20"/>
              </w:rPr>
            </w:pPr>
            <w:ins w:id="623" w:author="Natasha Pereira Wiedmann | TozziniFreire Advogados" w:date="2021-02-24T19:33:00Z">
              <w:r w:rsidRPr="00C161B0">
                <w:rPr>
                  <w:rFonts w:ascii="Verdana" w:hAnsi="Verdana" w:cs="Tahoma"/>
                  <w:b/>
                  <w:bCs/>
                  <w:sz w:val="20"/>
                  <w:szCs w:val="20"/>
                </w:rPr>
                <w:t>2. INSTITUIÇÃO CUSTODIANTE</w:t>
              </w:r>
            </w:ins>
          </w:p>
        </w:tc>
      </w:tr>
      <w:tr w:rsidR="002E1C06" w:rsidRPr="00C161B0" w14:paraId="0E153D2E" w14:textId="77777777" w:rsidTr="0047404D">
        <w:trPr>
          <w:ins w:id="624"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5D973D3D" w14:textId="4B4653E3" w:rsidR="002E1C06" w:rsidRPr="00C161B0" w:rsidRDefault="002E1C06" w:rsidP="0047404D">
            <w:pPr>
              <w:spacing w:line="280" w:lineRule="exact"/>
              <w:ind w:right="50"/>
              <w:rPr>
                <w:ins w:id="625" w:author="Natasha Pereira Wiedmann | TozziniFreire Advogados" w:date="2021-02-24T19:33:00Z"/>
                <w:rFonts w:ascii="Verdana" w:hAnsi="Verdana" w:cs="Arial"/>
                <w:sz w:val="20"/>
                <w:szCs w:val="20"/>
              </w:rPr>
            </w:pPr>
            <w:ins w:id="626" w:author="Natasha Pereira Wiedmann | TozziniFreire Advogados" w:date="2021-02-24T19:33:00Z">
              <w:r w:rsidRPr="00C161B0">
                <w:rPr>
                  <w:rFonts w:ascii="Verdana" w:hAnsi="Verdana" w:cs="Trebuchet MS"/>
                  <w:sz w:val="20"/>
                  <w:szCs w:val="20"/>
                </w:rPr>
                <w:t xml:space="preserve">RAZÃO SOCIAL: </w:t>
              </w:r>
              <w:r w:rsidRPr="00C161B0">
                <w:rPr>
                  <w:rFonts w:ascii="Verdana" w:hAnsi="Verdana"/>
                  <w:b/>
                  <w:color w:val="000000"/>
                  <w:sz w:val="20"/>
                  <w:szCs w:val="20"/>
                </w:rPr>
                <w:t>SIMPLIFIC PAVARINI DISTRIBUIDORA DE TÍTULOS E VALORES MOBILIÁRIOS LTDA.</w:t>
              </w:r>
            </w:ins>
            <w:ins w:id="627" w:author="Natasha Pereira Wiedmann | TozziniFreire Advogados" w:date="2021-02-24T21:14:00Z">
              <w:r w:rsidR="00673027">
                <w:rPr>
                  <w:rFonts w:ascii="Verdana" w:hAnsi="Verdana"/>
                  <w:b/>
                  <w:color w:val="000000"/>
                  <w:sz w:val="20"/>
                  <w:szCs w:val="20"/>
                </w:rPr>
                <w:t xml:space="preserve"> </w:t>
              </w:r>
            </w:ins>
          </w:p>
        </w:tc>
      </w:tr>
      <w:tr w:rsidR="002E1C06" w:rsidRPr="00C161B0" w14:paraId="1CA59B83" w14:textId="77777777" w:rsidTr="0047404D">
        <w:trPr>
          <w:ins w:id="628"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5FD8D664" w14:textId="77777777" w:rsidR="002E1C06" w:rsidRPr="00C161B0" w:rsidRDefault="002E1C06" w:rsidP="0047404D">
            <w:pPr>
              <w:spacing w:line="280" w:lineRule="exact"/>
              <w:rPr>
                <w:ins w:id="629" w:author="Natasha Pereira Wiedmann | TozziniFreire Advogados" w:date="2021-02-24T19:33:00Z"/>
                <w:rFonts w:ascii="Verdana" w:hAnsi="Verdana" w:cs="Trebuchet MS"/>
                <w:sz w:val="20"/>
                <w:szCs w:val="20"/>
              </w:rPr>
            </w:pPr>
            <w:ins w:id="630" w:author="Natasha Pereira Wiedmann | TozziniFreire Advogados" w:date="2021-02-24T19:33:00Z">
              <w:r w:rsidRPr="00C161B0">
                <w:rPr>
                  <w:rFonts w:ascii="Verdana" w:hAnsi="Verdana" w:cs="Trebuchet MS"/>
                  <w:sz w:val="20"/>
                  <w:szCs w:val="20"/>
                </w:rPr>
                <w:t xml:space="preserve">CNPJ/ME: </w:t>
              </w:r>
              <w:r w:rsidRPr="00C161B0">
                <w:rPr>
                  <w:rFonts w:ascii="Verdana" w:hAnsi="Verdana"/>
                  <w:color w:val="000000"/>
                  <w:sz w:val="20"/>
                  <w:szCs w:val="20"/>
                </w:rPr>
                <w:t>15.227.994/0004-01</w:t>
              </w:r>
            </w:ins>
          </w:p>
        </w:tc>
      </w:tr>
      <w:tr w:rsidR="002E1C06" w:rsidRPr="00C161B0" w14:paraId="2C432AEC" w14:textId="77777777" w:rsidTr="0047404D">
        <w:trPr>
          <w:ins w:id="631"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184BBA9F" w14:textId="77777777" w:rsidR="002E1C06" w:rsidRPr="00C161B0" w:rsidRDefault="002E1C06" w:rsidP="0047404D">
            <w:pPr>
              <w:tabs>
                <w:tab w:val="left" w:pos="2182"/>
              </w:tabs>
              <w:spacing w:line="280" w:lineRule="exact"/>
              <w:rPr>
                <w:ins w:id="632" w:author="Natasha Pereira Wiedmann | TozziniFreire Advogados" w:date="2021-02-24T19:33:00Z"/>
                <w:rFonts w:ascii="Verdana" w:hAnsi="Verdana"/>
                <w:color w:val="000000"/>
                <w:sz w:val="20"/>
                <w:szCs w:val="20"/>
              </w:rPr>
            </w:pPr>
            <w:ins w:id="633" w:author="Natasha Pereira Wiedmann | TozziniFreire Advogados" w:date="2021-02-24T19:33:00Z">
              <w:r w:rsidRPr="00C161B0">
                <w:rPr>
                  <w:rFonts w:ascii="Verdana" w:hAnsi="Verdana" w:cs="Trebuchet MS"/>
                  <w:sz w:val="20"/>
                  <w:szCs w:val="20"/>
                </w:rPr>
                <w:t xml:space="preserve">ENDEREÇO: </w:t>
              </w:r>
              <w:r w:rsidRPr="00C161B0">
                <w:rPr>
                  <w:rFonts w:ascii="Verdana" w:hAnsi="Verdana"/>
                  <w:color w:val="000000"/>
                  <w:sz w:val="20"/>
                  <w:szCs w:val="20"/>
                </w:rPr>
                <w:t>Rua Joaquim Floriano, nº 466, Bloco B, Sala 1.401</w:t>
              </w:r>
            </w:ins>
          </w:p>
        </w:tc>
      </w:tr>
      <w:tr w:rsidR="002E1C06" w:rsidRPr="00C161B0" w14:paraId="462E7C43" w14:textId="77777777" w:rsidTr="0047404D">
        <w:trPr>
          <w:ins w:id="634" w:author="Natasha Pereira Wiedmann | TozziniFreire Advogados" w:date="2021-02-24T19:33:00Z"/>
        </w:trPr>
        <w:tc>
          <w:tcPr>
            <w:tcW w:w="851" w:type="dxa"/>
          </w:tcPr>
          <w:p w14:paraId="27D26C50" w14:textId="77777777" w:rsidR="002E1C06" w:rsidRPr="00C161B0" w:rsidRDefault="002E1C06" w:rsidP="0047404D">
            <w:pPr>
              <w:spacing w:line="280" w:lineRule="exact"/>
              <w:rPr>
                <w:ins w:id="635" w:author="Natasha Pereira Wiedmann | TozziniFreire Advogados" w:date="2021-02-24T19:33:00Z"/>
                <w:rFonts w:ascii="Verdana" w:hAnsi="Verdana" w:cs="Tahoma"/>
                <w:bCs/>
                <w:sz w:val="20"/>
                <w:szCs w:val="20"/>
              </w:rPr>
            </w:pPr>
            <w:ins w:id="636" w:author="Natasha Pereira Wiedmann | TozziniFreire Advogados" w:date="2021-02-24T19:33:00Z">
              <w:r w:rsidRPr="00C161B0">
                <w:rPr>
                  <w:rFonts w:ascii="Verdana" w:hAnsi="Verdana" w:cs="Tahoma"/>
                  <w:bCs/>
                  <w:sz w:val="20"/>
                  <w:szCs w:val="20"/>
                </w:rPr>
                <w:t>CEP</w:t>
              </w:r>
            </w:ins>
          </w:p>
        </w:tc>
        <w:tc>
          <w:tcPr>
            <w:tcW w:w="2552" w:type="dxa"/>
          </w:tcPr>
          <w:p w14:paraId="4E9204F7" w14:textId="77777777" w:rsidR="002E1C06" w:rsidRPr="00C161B0" w:rsidRDefault="002E1C06" w:rsidP="0047404D">
            <w:pPr>
              <w:spacing w:line="280" w:lineRule="exact"/>
              <w:rPr>
                <w:ins w:id="637" w:author="Natasha Pereira Wiedmann | TozziniFreire Advogados" w:date="2021-02-24T19:33:00Z"/>
                <w:rFonts w:ascii="Verdana" w:hAnsi="Verdana" w:cs="Tahoma"/>
                <w:bCs/>
                <w:sz w:val="20"/>
                <w:szCs w:val="20"/>
              </w:rPr>
            </w:pPr>
            <w:ins w:id="638" w:author="Natasha Pereira Wiedmann | TozziniFreire Advogados" w:date="2021-02-24T19:33:00Z">
              <w:r w:rsidRPr="00C161B0">
                <w:rPr>
                  <w:rFonts w:ascii="Verdana" w:hAnsi="Verdana"/>
                  <w:color w:val="000000"/>
                  <w:sz w:val="20"/>
                  <w:szCs w:val="20"/>
                </w:rPr>
                <w:t>04534-002</w:t>
              </w:r>
            </w:ins>
          </w:p>
        </w:tc>
        <w:tc>
          <w:tcPr>
            <w:tcW w:w="1162" w:type="dxa"/>
          </w:tcPr>
          <w:p w14:paraId="52D551A5" w14:textId="77777777" w:rsidR="002E1C06" w:rsidRPr="00C161B0" w:rsidRDefault="002E1C06" w:rsidP="0047404D">
            <w:pPr>
              <w:spacing w:line="280" w:lineRule="exact"/>
              <w:rPr>
                <w:ins w:id="639" w:author="Natasha Pereira Wiedmann | TozziniFreire Advogados" w:date="2021-02-24T19:33:00Z"/>
                <w:rFonts w:ascii="Verdana" w:hAnsi="Verdana" w:cs="Tahoma"/>
                <w:bCs/>
                <w:sz w:val="20"/>
                <w:szCs w:val="20"/>
              </w:rPr>
            </w:pPr>
            <w:ins w:id="640" w:author="Natasha Pereira Wiedmann | TozziniFreire Advogados" w:date="2021-02-24T19:33:00Z">
              <w:r w:rsidRPr="00C161B0">
                <w:rPr>
                  <w:rFonts w:ascii="Verdana" w:hAnsi="Verdana" w:cs="Tahoma"/>
                  <w:bCs/>
                  <w:sz w:val="20"/>
                  <w:szCs w:val="20"/>
                </w:rPr>
                <w:t>CIDADE</w:t>
              </w:r>
            </w:ins>
          </w:p>
        </w:tc>
        <w:tc>
          <w:tcPr>
            <w:tcW w:w="3220" w:type="dxa"/>
          </w:tcPr>
          <w:p w14:paraId="5CA9FF95" w14:textId="77777777" w:rsidR="002E1C06" w:rsidRPr="00C161B0" w:rsidRDefault="002E1C06" w:rsidP="0047404D">
            <w:pPr>
              <w:spacing w:line="280" w:lineRule="exact"/>
              <w:rPr>
                <w:ins w:id="641" w:author="Natasha Pereira Wiedmann | TozziniFreire Advogados" w:date="2021-02-24T19:33:00Z"/>
                <w:rFonts w:ascii="Verdana" w:hAnsi="Verdana" w:cs="Tahoma"/>
                <w:bCs/>
                <w:sz w:val="20"/>
                <w:szCs w:val="20"/>
              </w:rPr>
            </w:pPr>
            <w:ins w:id="642" w:author="Natasha Pereira Wiedmann | TozziniFreire Advogados" w:date="2021-02-24T19:33:00Z">
              <w:r w:rsidRPr="00C161B0">
                <w:rPr>
                  <w:rFonts w:ascii="Verdana" w:hAnsi="Verdana"/>
                  <w:sz w:val="20"/>
                  <w:szCs w:val="20"/>
                </w:rPr>
                <w:t>São Paulo</w:t>
              </w:r>
            </w:ins>
          </w:p>
        </w:tc>
        <w:tc>
          <w:tcPr>
            <w:tcW w:w="637" w:type="dxa"/>
          </w:tcPr>
          <w:p w14:paraId="00BECC67" w14:textId="77777777" w:rsidR="002E1C06" w:rsidRPr="00C161B0" w:rsidRDefault="002E1C06" w:rsidP="0047404D">
            <w:pPr>
              <w:spacing w:line="280" w:lineRule="exact"/>
              <w:rPr>
                <w:ins w:id="643" w:author="Natasha Pereira Wiedmann | TozziniFreire Advogados" w:date="2021-02-24T19:33:00Z"/>
                <w:rFonts w:ascii="Verdana" w:hAnsi="Verdana" w:cs="Tahoma"/>
                <w:bCs/>
                <w:sz w:val="20"/>
                <w:szCs w:val="20"/>
              </w:rPr>
            </w:pPr>
            <w:ins w:id="644" w:author="Natasha Pereira Wiedmann | TozziniFreire Advogados" w:date="2021-02-24T19:33:00Z">
              <w:r w:rsidRPr="00C161B0">
                <w:rPr>
                  <w:rFonts w:ascii="Verdana" w:hAnsi="Verdana" w:cs="Tahoma"/>
                  <w:bCs/>
                  <w:sz w:val="20"/>
                  <w:szCs w:val="20"/>
                </w:rPr>
                <w:t>UF</w:t>
              </w:r>
            </w:ins>
          </w:p>
        </w:tc>
        <w:tc>
          <w:tcPr>
            <w:tcW w:w="1501" w:type="dxa"/>
          </w:tcPr>
          <w:p w14:paraId="32B433A8" w14:textId="77777777" w:rsidR="002E1C06" w:rsidRPr="00C161B0" w:rsidRDefault="002E1C06" w:rsidP="0047404D">
            <w:pPr>
              <w:spacing w:line="280" w:lineRule="exact"/>
              <w:rPr>
                <w:ins w:id="645" w:author="Natasha Pereira Wiedmann | TozziniFreire Advogados" w:date="2021-02-24T19:33:00Z"/>
                <w:rFonts w:ascii="Verdana" w:hAnsi="Verdana" w:cs="Tahoma"/>
                <w:bCs/>
                <w:sz w:val="20"/>
                <w:szCs w:val="20"/>
              </w:rPr>
            </w:pPr>
            <w:ins w:id="646" w:author="Natasha Pereira Wiedmann | TozziniFreire Advogados" w:date="2021-02-24T19:33:00Z">
              <w:r w:rsidRPr="00C161B0">
                <w:rPr>
                  <w:rFonts w:ascii="Verdana" w:hAnsi="Verdana"/>
                  <w:sz w:val="20"/>
                  <w:szCs w:val="20"/>
                </w:rPr>
                <w:t>SP</w:t>
              </w:r>
            </w:ins>
          </w:p>
        </w:tc>
      </w:tr>
    </w:tbl>
    <w:p w14:paraId="0061FF95" w14:textId="77777777" w:rsidR="002E1C06" w:rsidRPr="00C161B0" w:rsidRDefault="002E1C06" w:rsidP="002E1C06">
      <w:pPr>
        <w:spacing w:line="280" w:lineRule="exact"/>
        <w:rPr>
          <w:ins w:id="647"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2E1C06" w:rsidRPr="00C161B0" w14:paraId="0EE58776" w14:textId="77777777" w:rsidTr="0047404D">
        <w:trPr>
          <w:ins w:id="648" w:author="Natasha Pereira Wiedmann | TozziniFreire Advogados" w:date="2021-02-24T19:33:00Z"/>
        </w:trPr>
        <w:tc>
          <w:tcPr>
            <w:tcW w:w="9923" w:type="dxa"/>
            <w:gridSpan w:val="6"/>
          </w:tcPr>
          <w:p w14:paraId="4A969BD8" w14:textId="77777777" w:rsidR="002E1C06" w:rsidRPr="00C161B0" w:rsidRDefault="002E1C06" w:rsidP="0047404D">
            <w:pPr>
              <w:spacing w:line="280" w:lineRule="exact"/>
              <w:rPr>
                <w:ins w:id="649" w:author="Natasha Pereira Wiedmann | TozziniFreire Advogados" w:date="2021-02-24T19:33:00Z"/>
                <w:rFonts w:ascii="Verdana" w:hAnsi="Verdana" w:cs="Tahoma"/>
                <w:b/>
                <w:bCs/>
                <w:sz w:val="20"/>
                <w:szCs w:val="20"/>
              </w:rPr>
            </w:pPr>
            <w:ins w:id="650" w:author="Natasha Pereira Wiedmann | TozziniFreire Advogados" w:date="2021-02-24T19:33:00Z">
              <w:r w:rsidRPr="00C161B0">
                <w:rPr>
                  <w:rFonts w:ascii="Verdana" w:hAnsi="Verdana" w:cs="Tahoma"/>
                  <w:b/>
                  <w:bCs/>
                  <w:sz w:val="20"/>
                  <w:szCs w:val="20"/>
                </w:rPr>
                <w:t>3. DEVEDORA</w:t>
              </w:r>
            </w:ins>
          </w:p>
        </w:tc>
      </w:tr>
      <w:tr w:rsidR="002E1C06" w:rsidRPr="00C161B0" w14:paraId="5A96D7DA" w14:textId="77777777" w:rsidTr="0047404D">
        <w:trPr>
          <w:ins w:id="651"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168A8180" w14:textId="75E3B992" w:rsidR="002E1C06" w:rsidRPr="00C161B0" w:rsidRDefault="002E1C06" w:rsidP="0047404D">
            <w:pPr>
              <w:spacing w:line="280" w:lineRule="exact"/>
              <w:rPr>
                <w:ins w:id="652" w:author="Natasha Pereira Wiedmann | TozziniFreire Advogados" w:date="2021-02-24T19:33:00Z"/>
                <w:rFonts w:ascii="Verdana" w:hAnsi="Verdana" w:cs="Trebuchet MS"/>
                <w:bCs/>
                <w:caps/>
                <w:color w:val="000000"/>
                <w:sz w:val="20"/>
                <w:szCs w:val="20"/>
              </w:rPr>
            </w:pPr>
            <w:ins w:id="653" w:author="Natasha Pereira Wiedmann | TozziniFreire Advogados" w:date="2021-02-24T19:33:00Z">
              <w:r w:rsidRPr="00C161B0">
                <w:rPr>
                  <w:rFonts w:ascii="Verdana" w:hAnsi="Verdana" w:cs="Trebuchet MS"/>
                  <w:bCs/>
                  <w:caps/>
                  <w:color w:val="000000"/>
                  <w:sz w:val="20"/>
                  <w:szCs w:val="20"/>
                </w:rPr>
                <w:t xml:space="preserve">RAZÃO SOCIAL: </w:t>
              </w:r>
            </w:ins>
            <w:ins w:id="654" w:author="Natasha Pereira Wiedmann | TozziniFreire Advogados" w:date="2021-02-24T21:14:00Z">
              <w:r w:rsidR="00673027" w:rsidRPr="00D6369A">
                <w:rPr>
                  <w:rFonts w:ascii="Verdana" w:hAnsi="Verdana"/>
                  <w:b/>
                  <w:spacing w:val="2"/>
                  <w:sz w:val="20"/>
                  <w:szCs w:val="20"/>
                </w:rPr>
                <w:t>MAGIK JC EMPREENDIMENTOS IMOBILIARIOS E CONSTRUCOES LTDA.</w:t>
              </w:r>
            </w:ins>
          </w:p>
        </w:tc>
      </w:tr>
      <w:tr w:rsidR="002E1C06" w:rsidRPr="00C161B0" w14:paraId="230664DD" w14:textId="77777777" w:rsidTr="0047404D">
        <w:trPr>
          <w:ins w:id="655"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67E3A38E" w14:textId="4B8C1A20" w:rsidR="002E1C06" w:rsidRPr="00C161B0" w:rsidRDefault="002E1C06" w:rsidP="0047404D">
            <w:pPr>
              <w:spacing w:line="280" w:lineRule="exact"/>
              <w:rPr>
                <w:ins w:id="656" w:author="Natasha Pereira Wiedmann | TozziniFreire Advogados" w:date="2021-02-24T19:33:00Z"/>
                <w:rFonts w:ascii="Verdana" w:hAnsi="Verdana" w:cs="Trebuchet MS"/>
                <w:bCs/>
                <w:caps/>
                <w:color w:val="000000"/>
                <w:sz w:val="20"/>
                <w:szCs w:val="20"/>
              </w:rPr>
            </w:pPr>
            <w:ins w:id="657" w:author="Natasha Pereira Wiedmann | TozziniFreire Advogados" w:date="2021-02-24T19:33:00Z">
              <w:r w:rsidRPr="00C161B0">
                <w:rPr>
                  <w:rFonts w:ascii="Verdana" w:hAnsi="Verdana" w:cs="Trebuchet MS"/>
                  <w:bCs/>
                  <w:caps/>
                  <w:color w:val="000000"/>
                  <w:sz w:val="20"/>
                  <w:szCs w:val="20"/>
                </w:rPr>
                <w:t xml:space="preserve">CNPJ/ME: </w:t>
              </w:r>
            </w:ins>
            <w:ins w:id="658" w:author="Natasha Pereira Wiedmann | TozziniFreire Advogados" w:date="2021-02-24T21:15:00Z">
              <w:r w:rsidR="00570F7F" w:rsidRPr="00233915">
                <w:rPr>
                  <w:rFonts w:ascii="Verdana" w:hAnsi="Verdana"/>
                  <w:spacing w:val="2"/>
                  <w:sz w:val="20"/>
                  <w:szCs w:val="20"/>
                </w:rPr>
                <w:t>03.518.864/0001-98</w:t>
              </w:r>
            </w:ins>
          </w:p>
        </w:tc>
      </w:tr>
      <w:tr w:rsidR="002E1C06" w:rsidRPr="00C161B0" w14:paraId="21141D4F" w14:textId="77777777" w:rsidTr="0047404D">
        <w:trPr>
          <w:ins w:id="659" w:author="Natasha Pereira Wiedmann | TozziniFreire Advogados" w:date="2021-02-24T19:33:00Z"/>
        </w:trPr>
        <w:tc>
          <w:tcPr>
            <w:tcW w:w="9923" w:type="dxa"/>
            <w:gridSpan w:val="6"/>
            <w:tcBorders>
              <w:top w:val="single" w:sz="4" w:space="0" w:color="auto"/>
              <w:left w:val="single" w:sz="4" w:space="0" w:color="auto"/>
              <w:bottom w:val="single" w:sz="4" w:space="0" w:color="auto"/>
              <w:right w:val="single" w:sz="4" w:space="0" w:color="auto"/>
            </w:tcBorders>
          </w:tcPr>
          <w:p w14:paraId="475849CD" w14:textId="5A56BB2B" w:rsidR="002E1C06" w:rsidRPr="00C161B0" w:rsidRDefault="002E1C06" w:rsidP="0047404D">
            <w:pPr>
              <w:spacing w:line="280" w:lineRule="exact"/>
              <w:rPr>
                <w:ins w:id="660" w:author="Natasha Pereira Wiedmann | TozziniFreire Advogados" w:date="2021-02-24T19:33:00Z"/>
                <w:rFonts w:ascii="Verdana" w:hAnsi="Verdana" w:cs="Trebuchet MS"/>
                <w:bCs/>
                <w:caps/>
                <w:color w:val="000000"/>
                <w:sz w:val="20"/>
                <w:szCs w:val="20"/>
              </w:rPr>
            </w:pPr>
            <w:ins w:id="661" w:author="Natasha Pereira Wiedmann | TozziniFreire Advogados" w:date="2021-02-24T19:33:00Z">
              <w:r w:rsidRPr="00C161B0">
                <w:rPr>
                  <w:rFonts w:ascii="Verdana" w:hAnsi="Verdana" w:cs="Trebuchet MS"/>
                  <w:bCs/>
                  <w:caps/>
                  <w:color w:val="000000"/>
                  <w:sz w:val="20"/>
                  <w:szCs w:val="20"/>
                </w:rPr>
                <w:t xml:space="preserve">ENDEREÇO: </w:t>
              </w:r>
            </w:ins>
            <w:ins w:id="662" w:author="Natasha Pereira Wiedmann | TozziniFreire Advogados" w:date="2021-02-24T21:15:00Z">
              <w:r w:rsidR="00570F7F">
                <w:rPr>
                  <w:rFonts w:ascii="Verdana" w:hAnsi="Verdana"/>
                  <w:spacing w:val="2"/>
                  <w:sz w:val="20"/>
                  <w:szCs w:val="20"/>
                </w:rPr>
                <w:t>Avenida Angelica, nº 1996, 12º andar, conjunto 1202S3, Consolação</w:t>
              </w:r>
            </w:ins>
          </w:p>
        </w:tc>
      </w:tr>
      <w:tr w:rsidR="002E1C06" w:rsidRPr="00C161B0" w14:paraId="30ADD0D1" w14:textId="77777777" w:rsidTr="0047404D">
        <w:trPr>
          <w:ins w:id="663" w:author="Natasha Pereira Wiedmann | TozziniFreire Advogados" w:date="2021-02-24T19:33:00Z"/>
        </w:trPr>
        <w:tc>
          <w:tcPr>
            <w:tcW w:w="851" w:type="dxa"/>
          </w:tcPr>
          <w:p w14:paraId="1BB51F64" w14:textId="77777777" w:rsidR="002E1C06" w:rsidRPr="00C161B0" w:rsidRDefault="002E1C06" w:rsidP="0047404D">
            <w:pPr>
              <w:spacing w:line="280" w:lineRule="exact"/>
              <w:rPr>
                <w:ins w:id="664" w:author="Natasha Pereira Wiedmann | TozziniFreire Advogados" w:date="2021-02-24T19:33:00Z"/>
                <w:rFonts w:ascii="Verdana" w:hAnsi="Verdana" w:cs="Tahoma"/>
                <w:bCs/>
                <w:sz w:val="20"/>
                <w:szCs w:val="20"/>
              </w:rPr>
            </w:pPr>
            <w:ins w:id="665" w:author="Natasha Pereira Wiedmann | TozziniFreire Advogados" w:date="2021-02-24T19:33:00Z">
              <w:r w:rsidRPr="00C161B0">
                <w:rPr>
                  <w:rFonts w:ascii="Verdana" w:hAnsi="Verdana" w:cs="Tahoma"/>
                  <w:bCs/>
                  <w:sz w:val="20"/>
                  <w:szCs w:val="20"/>
                </w:rPr>
                <w:t>CEP</w:t>
              </w:r>
            </w:ins>
          </w:p>
        </w:tc>
        <w:tc>
          <w:tcPr>
            <w:tcW w:w="2552" w:type="dxa"/>
          </w:tcPr>
          <w:p w14:paraId="0E8201F1" w14:textId="75709E21" w:rsidR="002E1C06" w:rsidRPr="00C161B0" w:rsidRDefault="00570F7F" w:rsidP="0047404D">
            <w:pPr>
              <w:spacing w:line="280" w:lineRule="exact"/>
              <w:rPr>
                <w:ins w:id="666" w:author="Natasha Pereira Wiedmann | TozziniFreire Advogados" w:date="2021-02-24T19:33:00Z"/>
                <w:rFonts w:ascii="Verdana" w:hAnsi="Verdana" w:cs="Tahoma"/>
                <w:bCs/>
                <w:sz w:val="20"/>
                <w:szCs w:val="20"/>
              </w:rPr>
            </w:pPr>
            <w:ins w:id="667" w:author="Natasha Pereira Wiedmann | TozziniFreire Advogados" w:date="2021-02-24T21:15:00Z">
              <w:r w:rsidRPr="00D6369A">
                <w:rPr>
                  <w:rFonts w:ascii="Verdana" w:hAnsi="Verdana"/>
                  <w:spacing w:val="2"/>
                  <w:sz w:val="20"/>
                  <w:szCs w:val="20"/>
                </w:rPr>
                <w:t>01228-200</w:t>
              </w:r>
            </w:ins>
          </w:p>
        </w:tc>
        <w:tc>
          <w:tcPr>
            <w:tcW w:w="1216" w:type="dxa"/>
          </w:tcPr>
          <w:p w14:paraId="2C914063" w14:textId="77777777" w:rsidR="002E1C06" w:rsidRPr="00C161B0" w:rsidRDefault="002E1C06" w:rsidP="0047404D">
            <w:pPr>
              <w:spacing w:line="280" w:lineRule="exact"/>
              <w:rPr>
                <w:ins w:id="668" w:author="Natasha Pereira Wiedmann | TozziniFreire Advogados" w:date="2021-02-24T19:33:00Z"/>
                <w:rFonts w:ascii="Verdana" w:hAnsi="Verdana" w:cs="Tahoma"/>
                <w:bCs/>
                <w:sz w:val="20"/>
                <w:szCs w:val="20"/>
              </w:rPr>
            </w:pPr>
            <w:ins w:id="669" w:author="Natasha Pereira Wiedmann | TozziniFreire Advogados" w:date="2021-02-24T19:33:00Z">
              <w:r w:rsidRPr="00C161B0">
                <w:rPr>
                  <w:rFonts w:ascii="Verdana" w:hAnsi="Verdana" w:cs="Tahoma"/>
                  <w:bCs/>
                  <w:sz w:val="20"/>
                  <w:szCs w:val="20"/>
                </w:rPr>
                <w:t>CIDADE</w:t>
              </w:r>
            </w:ins>
          </w:p>
        </w:tc>
        <w:tc>
          <w:tcPr>
            <w:tcW w:w="3166" w:type="dxa"/>
          </w:tcPr>
          <w:p w14:paraId="5B5FD487" w14:textId="47D3EC71" w:rsidR="002E1C06" w:rsidRPr="00C161B0" w:rsidRDefault="00570F7F" w:rsidP="0047404D">
            <w:pPr>
              <w:spacing w:line="280" w:lineRule="exact"/>
              <w:rPr>
                <w:ins w:id="670" w:author="Natasha Pereira Wiedmann | TozziniFreire Advogados" w:date="2021-02-24T19:33:00Z"/>
                <w:rFonts w:ascii="Verdana" w:hAnsi="Verdana" w:cs="Tahoma"/>
                <w:bCs/>
                <w:sz w:val="20"/>
                <w:szCs w:val="20"/>
              </w:rPr>
            </w:pPr>
            <w:ins w:id="671" w:author="Natasha Pereira Wiedmann | TozziniFreire Advogados" w:date="2021-02-24T21:15:00Z">
              <w:r w:rsidRPr="00C161B0">
                <w:rPr>
                  <w:rFonts w:ascii="Verdana" w:hAnsi="Verdana"/>
                  <w:sz w:val="20"/>
                  <w:szCs w:val="20"/>
                </w:rPr>
                <w:t>São Paulo</w:t>
              </w:r>
            </w:ins>
          </w:p>
        </w:tc>
        <w:tc>
          <w:tcPr>
            <w:tcW w:w="637" w:type="dxa"/>
          </w:tcPr>
          <w:p w14:paraId="06693296" w14:textId="77777777" w:rsidR="002E1C06" w:rsidRPr="00C161B0" w:rsidRDefault="002E1C06" w:rsidP="0047404D">
            <w:pPr>
              <w:spacing w:line="280" w:lineRule="exact"/>
              <w:rPr>
                <w:ins w:id="672" w:author="Natasha Pereira Wiedmann | TozziniFreire Advogados" w:date="2021-02-24T19:33:00Z"/>
                <w:rFonts w:ascii="Verdana" w:hAnsi="Verdana" w:cs="Tahoma"/>
                <w:bCs/>
                <w:sz w:val="20"/>
                <w:szCs w:val="20"/>
              </w:rPr>
            </w:pPr>
            <w:ins w:id="673" w:author="Natasha Pereira Wiedmann | TozziniFreire Advogados" w:date="2021-02-24T19:33:00Z">
              <w:r w:rsidRPr="00C161B0">
                <w:rPr>
                  <w:rFonts w:ascii="Verdana" w:hAnsi="Verdana" w:cs="Tahoma"/>
                  <w:bCs/>
                  <w:sz w:val="20"/>
                  <w:szCs w:val="20"/>
                </w:rPr>
                <w:t>UF</w:t>
              </w:r>
            </w:ins>
          </w:p>
        </w:tc>
        <w:tc>
          <w:tcPr>
            <w:tcW w:w="1501" w:type="dxa"/>
          </w:tcPr>
          <w:p w14:paraId="0CC65B6B" w14:textId="05DDD6EF" w:rsidR="002E1C06" w:rsidRPr="00C161B0" w:rsidRDefault="00570F7F" w:rsidP="0047404D">
            <w:pPr>
              <w:spacing w:line="280" w:lineRule="exact"/>
              <w:rPr>
                <w:ins w:id="674" w:author="Natasha Pereira Wiedmann | TozziniFreire Advogados" w:date="2021-02-24T19:33:00Z"/>
                <w:rFonts w:ascii="Verdana" w:hAnsi="Verdana" w:cs="Tahoma"/>
                <w:bCs/>
                <w:sz w:val="20"/>
                <w:szCs w:val="20"/>
              </w:rPr>
            </w:pPr>
            <w:ins w:id="675" w:author="Natasha Pereira Wiedmann | TozziniFreire Advogados" w:date="2021-02-24T21:15:00Z">
              <w:r>
                <w:rPr>
                  <w:rFonts w:ascii="Verdana" w:hAnsi="Verdana"/>
                  <w:sz w:val="20"/>
                  <w:szCs w:val="20"/>
                </w:rPr>
                <w:t>SP</w:t>
              </w:r>
            </w:ins>
          </w:p>
        </w:tc>
      </w:tr>
    </w:tbl>
    <w:p w14:paraId="1730BD91" w14:textId="77777777" w:rsidR="002E1C06" w:rsidRPr="00C161B0" w:rsidRDefault="002E1C06" w:rsidP="002E1C06">
      <w:pPr>
        <w:spacing w:line="280" w:lineRule="exact"/>
        <w:rPr>
          <w:ins w:id="676"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478D9B24" w14:textId="77777777" w:rsidTr="0047404D">
        <w:trPr>
          <w:ins w:id="677" w:author="Natasha Pereira Wiedmann | TozziniFreire Advogados" w:date="2021-02-24T19:33:00Z"/>
        </w:trPr>
        <w:tc>
          <w:tcPr>
            <w:tcW w:w="9923" w:type="dxa"/>
            <w:tcBorders>
              <w:bottom w:val="single" w:sz="4" w:space="0" w:color="auto"/>
            </w:tcBorders>
          </w:tcPr>
          <w:p w14:paraId="43E51CC5" w14:textId="77777777" w:rsidR="002E1C06" w:rsidRPr="00C161B0" w:rsidRDefault="002E1C06" w:rsidP="0047404D">
            <w:pPr>
              <w:spacing w:line="280" w:lineRule="exact"/>
              <w:rPr>
                <w:ins w:id="678" w:author="Natasha Pereira Wiedmann | TozziniFreire Advogados" w:date="2021-02-24T19:33:00Z"/>
                <w:rFonts w:ascii="Verdana" w:hAnsi="Verdana" w:cs="Tahoma"/>
                <w:b/>
                <w:bCs/>
                <w:sz w:val="20"/>
                <w:szCs w:val="20"/>
              </w:rPr>
            </w:pPr>
            <w:ins w:id="679" w:author="Natasha Pereira Wiedmann | TozziniFreire Advogados" w:date="2021-02-24T19:33:00Z">
              <w:r w:rsidRPr="00C161B0">
                <w:rPr>
                  <w:rFonts w:ascii="Verdana" w:hAnsi="Verdana" w:cs="Tahoma"/>
                  <w:b/>
                  <w:bCs/>
                  <w:sz w:val="20"/>
                  <w:szCs w:val="20"/>
                </w:rPr>
                <w:t xml:space="preserve">4. TÍTULO </w:t>
              </w:r>
            </w:ins>
          </w:p>
        </w:tc>
      </w:tr>
      <w:tr w:rsidR="002E1C06" w:rsidRPr="00C161B0" w14:paraId="043DA693" w14:textId="77777777" w:rsidTr="0047404D">
        <w:trPr>
          <w:ins w:id="680" w:author="Natasha Pereira Wiedmann | TozziniFreire Advogados" w:date="2021-02-24T19:33:00Z"/>
        </w:trPr>
        <w:tc>
          <w:tcPr>
            <w:tcW w:w="9923" w:type="dxa"/>
            <w:tcBorders>
              <w:bottom w:val="single" w:sz="4" w:space="0" w:color="auto"/>
            </w:tcBorders>
          </w:tcPr>
          <w:p w14:paraId="1E858B4C" w14:textId="3DE2D6C6" w:rsidR="00570F7F" w:rsidRPr="00570F7F" w:rsidRDefault="002E1C06" w:rsidP="00570F7F">
            <w:pPr>
              <w:pStyle w:val="Cabealho"/>
              <w:spacing w:line="280" w:lineRule="exact"/>
              <w:ind w:right="228"/>
              <w:rPr>
                <w:ins w:id="681" w:author="Natasha Pereira Wiedmann | TozziniFreire Advogados" w:date="2021-02-24T19:33:00Z"/>
                <w:rFonts w:ascii="Verdana" w:hAnsi="Verdana" w:cs="Arial"/>
                <w:spacing w:val="-4"/>
                <w:sz w:val="20"/>
                <w:szCs w:val="20"/>
                <w:lang w:val="pt-BR"/>
                <w:rPrChange w:id="682" w:author="Natasha Pereira Wiedmann | TozziniFreire Advogados" w:date="2021-02-24T21:17:00Z">
                  <w:rPr>
                    <w:ins w:id="683" w:author="Natasha Pereira Wiedmann | TozziniFreire Advogados" w:date="2021-02-24T19:33:00Z"/>
                    <w:rFonts w:ascii="Verdana" w:hAnsi="Verdana"/>
                    <w:b/>
                    <w:sz w:val="20"/>
                    <w:szCs w:val="20"/>
                    <w:u w:val="single"/>
                    <w:lang w:val="pt-BR"/>
                  </w:rPr>
                </w:rPrChange>
              </w:rPr>
            </w:pPr>
            <w:ins w:id="684" w:author="Natasha Pereira Wiedmann | TozziniFreire Advogados" w:date="2021-02-24T19:33:00Z">
              <w:r w:rsidRPr="00C161B0">
                <w:rPr>
                  <w:rFonts w:ascii="Verdana" w:hAnsi="Verdana"/>
                  <w:spacing w:val="2"/>
                  <w:sz w:val="20"/>
                  <w:szCs w:val="20"/>
                  <w:lang w:val="pt-BR"/>
                </w:rPr>
                <w:t xml:space="preserve">Cédula de Crédito Bancário </w:t>
              </w:r>
              <w:r w:rsidRPr="00C161B0">
                <w:rPr>
                  <w:rFonts w:ascii="Verdana" w:hAnsi="Verdana"/>
                  <w:sz w:val="20"/>
                  <w:szCs w:val="20"/>
                  <w:lang w:val="pt-BR"/>
                </w:rPr>
                <w:t xml:space="preserve">CSBRA </w:t>
              </w:r>
              <w:r>
                <w:rPr>
                  <w:rFonts w:ascii="Verdana" w:hAnsi="Verdana"/>
                  <w:sz w:val="20"/>
                  <w:szCs w:val="20"/>
                  <w:lang w:val="pt-BR"/>
                </w:rPr>
                <w:t xml:space="preserve">nº </w:t>
              </w:r>
            </w:ins>
            <w:ins w:id="685" w:author="Natasha Pereira Wiedmann | TozziniFreire Advogados" w:date="2021-02-24T21:17:00Z">
              <w:r w:rsidR="00570F7F" w:rsidRPr="00B84E57">
                <w:rPr>
                  <w:rFonts w:ascii="Verdana" w:hAnsi="Verdana"/>
                  <w:i/>
                  <w:spacing w:val="2"/>
                  <w:sz w:val="20"/>
                  <w:szCs w:val="20"/>
                </w:rPr>
                <w:t>41500852-</w:t>
              </w:r>
              <w:r w:rsidR="00570F7F" w:rsidRPr="00BB6408">
                <w:rPr>
                  <w:rFonts w:ascii="Verdana" w:hAnsi="Verdana"/>
                  <w:i/>
                  <w:spacing w:val="2"/>
                  <w:sz w:val="20"/>
                  <w:szCs w:val="20"/>
                </w:rPr>
                <w:t>2</w:t>
              </w:r>
            </w:ins>
            <w:ins w:id="686" w:author="Natasha Pereira Wiedmann | TozziniFreire Advogados" w:date="2021-02-24T19:33:00Z">
              <w:r w:rsidRPr="00C161B0">
                <w:rPr>
                  <w:rFonts w:ascii="Verdana" w:hAnsi="Verdana"/>
                  <w:sz w:val="20"/>
                  <w:szCs w:val="20"/>
                  <w:lang w:val="pt-BR"/>
                </w:rPr>
                <w:t xml:space="preserve"> </w:t>
              </w:r>
              <w:r w:rsidRPr="00C161B0">
                <w:rPr>
                  <w:rFonts w:ascii="Verdana" w:hAnsi="Verdana"/>
                  <w:spacing w:val="2"/>
                  <w:sz w:val="20"/>
                  <w:szCs w:val="20"/>
                  <w:lang w:val="pt-BR"/>
                </w:rPr>
                <w:t xml:space="preserve">emitida pela Devedora em favor da  </w:t>
              </w:r>
            </w:ins>
            <w:ins w:id="687" w:author="Natasha Pereira Wiedmann | TozziniFreire Advogados" w:date="2021-02-24T21:17:00Z">
              <w:r w:rsidR="00570F7F" w:rsidRPr="00570F7F">
                <w:rPr>
                  <w:rFonts w:ascii="Verdana" w:hAnsi="Verdana" w:cstheme="minorHAnsi"/>
                  <w:bCs/>
                  <w:sz w:val="20"/>
                  <w:szCs w:val="20"/>
                  <w:rPrChange w:id="688" w:author="Natasha Pereira Wiedmann | TozziniFreire Advogados" w:date="2021-02-24T21:18:00Z">
                    <w:rPr>
                      <w:rFonts w:ascii="Verdana" w:hAnsi="Verdana" w:cstheme="minorHAnsi"/>
                      <w:b/>
                      <w:sz w:val="20"/>
                      <w:szCs w:val="20"/>
                    </w:rPr>
                  </w:rPrChange>
                </w:rPr>
                <w:t>Companhia Hipotecária Piratini - CHP</w:t>
              </w:r>
              <w:r w:rsidR="00570F7F" w:rsidRPr="00C161B0">
                <w:rPr>
                  <w:rFonts w:ascii="Verdana" w:hAnsi="Verdana"/>
                  <w:spacing w:val="2"/>
                  <w:sz w:val="20"/>
                  <w:szCs w:val="20"/>
                  <w:lang w:val="pt-BR"/>
                </w:rPr>
                <w:t xml:space="preserve"> </w:t>
              </w:r>
            </w:ins>
            <w:ins w:id="689" w:author="Natasha Pereira Wiedmann | TozziniFreire Advogados" w:date="2021-02-24T19:33:00Z">
              <w:r w:rsidRPr="00C161B0">
                <w:rPr>
                  <w:rFonts w:ascii="Verdana" w:hAnsi="Verdana"/>
                  <w:spacing w:val="2"/>
                  <w:sz w:val="20"/>
                  <w:szCs w:val="20"/>
                  <w:lang w:val="pt-BR"/>
                </w:rPr>
                <w:t>nesta data (“</w:t>
              </w:r>
              <w:r w:rsidRPr="00C161B0">
                <w:rPr>
                  <w:rFonts w:ascii="Verdana" w:hAnsi="Verdana"/>
                  <w:spacing w:val="2"/>
                  <w:sz w:val="20"/>
                  <w:szCs w:val="20"/>
                  <w:u w:val="single"/>
                  <w:lang w:val="pt-BR"/>
                </w:rPr>
                <w:t>CCB</w:t>
              </w:r>
              <w:r w:rsidRPr="00C161B0">
                <w:rPr>
                  <w:rFonts w:ascii="Verdana" w:hAnsi="Verdana"/>
                  <w:spacing w:val="2"/>
                  <w:sz w:val="20"/>
                  <w:szCs w:val="20"/>
                  <w:lang w:val="pt-BR"/>
                </w:rPr>
                <w:t>”)</w:t>
              </w:r>
              <w:r w:rsidRPr="00C161B0">
                <w:rPr>
                  <w:rFonts w:ascii="Verdana" w:hAnsi="Verdana" w:cs="Arial"/>
                  <w:spacing w:val="-4"/>
                  <w:sz w:val="20"/>
                  <w:szCs w:val="20"/>
                  <w:lang w:val="pt-BR"/>
                </w:rPr>
                <w:t>.</w:t>
              </w:r>
            </w:ins>
            <w:ins w:id="690" w:author="Natasha Pereira Wiedmann | TozziniFreire Advogados" w:date="2021-02-24T21:17:00Z">
              <w:r w:rsidR="00570F7F">
                <w:rPr>
                  <w:rFonts w:ascii="Verdana" w:hAnsi="Verdana" w:cs="Arial"/>
                  <w:spacing w:val="-4"/>
                  <w:sz w:val="20"/>
                  <w:szCs w:val="20"/>
                  <w:lang w:val="pt-BR"/>
                </w:rPr>
                <w:t xml:space="preserve"> </w:t>
              </w:r>
            </w:ins>
          </w:p>
        </w:tc>
      </w:tr>
    </w:tbl>
    <w:p w14:paraId="4C2BFF36" w14:textId="77777777" w:rsidR="002E1C06" w:rsidRPr="00C161B0" w:rsidRDefault="002E1C06" w:rsidP="002E1C06">
      <w:pPr>
        <w:spacing w:line="280" w:lineRule="exact"/>
        <w:rPr>
          <w:ins w:id="691"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1A5946A4" w14:textId="77777777" w:rsidTr="0047404D">
        <w:trPr>
          <w:ins w:id="692" w:author="Natasha Pereira Wiedmann | TozziniFreire Advogados" w:date="2021-02-24T19:33:00Z"/>
        </w:trPr>
        <w:tc>
          <w:tcPr>
            <w:tcW w:w="9923" w:type="dxa"/>
          </w:tcPr>
          <w:p w14:paraId="4EEAA218" w14:textId="7BF2DADE" w:rsidR="002E1C06" w:rsidRPr="00C161B0" w:rsidRDefault="002E1C06" w:rsidP="0047404D">
            <w:pPr>
              <w:autoSpaceDE w:val="0"/>
              <w:autoSpaceDN w:val="0"/>
              <w:spacing w:line="280" w:lineRule="exact"/>
              <w:rPr>
                <w:ins w:id="693" w:author="Natasha Pereira Wiedmann | TozziniFreire Advogados" w:date="2021-02-24T19:33:00Z"/>
                <w:rFonts w:ascii="Verdana" w:hAnsi="Verdana"/>
                <w:sz w:val="20"/>
                <w:szCs w:val="20"/>
                <w:lang w:eastAsia="en-US"/>
              </w:rPr>
            </w:pPr>
            <w:ins w:id="694" w:author="Natasha Pereira Wiedmann | TozziniFreire Advogados" w:date="2021-02-24T19:33:00Z">
              <w:r w:rsidRPr="00C161B0">
                <w:rPr>
                  <w:rFonts w:ascii="Verdana" w:hAnsi="Verdana" w:cs="Tahoma"/>
                  <w:b/>
                  <w:bCs/>
                  <w:sz w:val="20"/>
                  <w:szCs w:val="20"/>
                </w:rPr>
                <w:t>5. VALOR DOS CRÉDITOS IMOBILIÁRIOS:</w:t>
              </w:r>
              <w:r w:rsidRPr="00C161B0">
                <w:rPr>
                  <w:rFonts w:ascii="Verdana" w:hAnsi="Verdana" w:cs="Tahoma"/>
                  <w:bCs/>
                  <w:sz w:val="20"/>
                  <w:szCs w:val="20"/>
                </w:rPr>
                <w:t xml:space="preserve"> </w:t>
              </w:r>
              <w:r w:rsidRPr="00C161B0">
                <w:rPr>
                  <w:rFonts w:ascii="Verdana" w:hAnsi="Verdana"/>
                  <w:sz w:val="20"/>
                  <w:szCs w:val="20"/>
                </w:rPr>
                <w:t>R$</w:t>
              </w:r>
            </w:ins>
            <w:ins w:id="695" w:author="Natasha Pereira Wiedmann | TozziniFreire Advogados" w:date="2021-02-24T21:18:00Z">
              <w:r w:rsidR="00570F7F">
                <w:rPr>
                  <w:rFonts w:ascii="Verdana" w:hAnsi="Verdana"/>
                  <w:sz w:val="20"/>
                  <w:szCs w:val="20"/>
                </w:rPr>
                <w:t>9.000.000,99</w:t>
              </w:r>
            </w:ins>
            <w:ins w:id="696" w:author="Natasha Pereira Wiedmann | TozziniFreire Advogados" w:date="2021-02-24T19:33:00Z">
              <w:r>
                <w:rPr>
                  <w:rFonts w:ascii="Verdana" w:hAnsi="Verdana"/>
                  <w:sz w:val="20"/>
                  <w:szCs w:val="20"/>
                </w:rPr>
                <w:t xml:space="preserve"> (</w:t>
              </w:r>
            </w:ins>
            <w:ins w:id="697" w:author="Natasha Pereira Wiedmann | TozziniFreire Advogados" w:date="2021-02-24T21:18:00Z">
              <w:r w:rsidR="00570F7F">
                <w:rPr>
                  <w:rFonts w:ascii="Verdana" w:hAnsi="Verdana"/>
                  <w:sz w:val="20"/>
                  <w:szCs w:val="20"/>
                </w:rPr>
                <w:t>nove</w:t>
              </w:r>
            </w:ins>
            <w:ins w:id="698" w:author="Natasha Pereira Wiedmann | TozziniFreire Advogados" w:date="2021-02-24T19:33:00Z">
              <w:r w:rsidRPr="00C161B0">
                <w:rPr>
                  <w:rFonts w:ascii="Verdana" w:hAnsi="Verdana"/>
                  <w:sz w:val="20"/>
                  <w:szCs w:val="20"/>
                </w:rPr>
                <w:t xml:space="preserve"> milhões de reais)</w:t>
              </w:r>
              <w:r>
                <w:rPr>
                  <w:rFonts w:ascii="Verdana" w:hAnsi="Verdana"/>
                  <w:sz w:val="20"/>
                  <w:szCs w:val="20"/>
                </w:rPr>
                <w:t xml:space="preserve">, em </w:t>
              </w:r>
            </w:ins>
            <w:ins w:id="699" w:author="Natasha Pereira Wiedmann | TozziniFreire Advogados" w:date="2021-02-24T21:18:00Z">
              <w:r w:rsidR="00570F7F">
                <w:rPr>
                  <w:rFonts w:ascii="Verdana" w:hAnsi="Verdana"/>
                  <w:sz w:val="20"/>
                  <w:szCs w:val="20"/>
                </w:rPr>
                <w:t>[=]</w:t>
              </w:r>
            </w:ins>
            <w:ins w:id="700" w:author="Natasha Pereira Wiedmann | TozziniFreire Advogados" w:date="2021-02-24T19:33:00Z">
              <w:r>
                <w:rPr>
                  <w:rFonts w:ascii="Verdana" w:hAnsi="Verdana"/>
                  <w:sz w:val="20"/>
                  <w:szCs w:val="20"/>
                </w:rPr>
                <w:t xml:space="preserve"> </w:t>
              </w:r>
            </w:ins>
            <w:ins w:id="701" w:author="Natasha Pereira Wiedmann | TozziniFreire Advogados" w:date="2021-02-24T21:18:00Z">
              <w:r w:rsidR="00570F7F">
                <w:rPr>
                  <w:rFonts w:ascii="Verdana" w:hAnsi="Verdana"/>
                  <w:sz w:val="20"/>
                  <w:szCs w:val="20"/>
                </w:rPr>
                <w:t>de março de 2021</w:t>
              </w:r>
            </w:ins>
            <w:ins w:id="702" w:author="Natasha Pereira Wiedmann | TozziniFreire Advogados" w:date="2021-02-24T19:33:00Z">
              <w:r w:rsidRPr="00C161B0">
                <w:rPr>
                  <w:rFonts w:ascii="Verdana" w:hAnsi="Verdana"/>
                  <w:spacing w:val="2"/>
                  <w:sz w:val="20"/>
                  <w:szCs w:val="20"/>
                </w:rPr>
                <w:t>.</w:t>
              </w:r>
            </w:ins>
          </w:p>
        </w:tc>
      </w:tr>
    </w:tbl>
    <w:p w14:paraId="6DF7C5D6" w14:textId="77777777" w:rsidR="002E1C06" w:rsidRPr="00C161B0" w:rsidRDefault="002E1C06" w:rsidP="002E1C06">
      <w:pPr>
        <w:spacing w:line="280" w:lineRule="exact"/>
        <w:rPr>
          <w:ins w:id="703" w:author="Natasha Pereira Wiedmann | TozziniFreire Advogados" w:date="2021-02-24T19:33:00Z"/>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E1C06" w:rsidRPr="00C161B0" w14:paraId="1A1E50DA" w14:textId="77777777" w:rsidTr="0047404D">
        <w:trPr>
          <w:trHeight w:val="442"/>
          <w:ins w:id="704" w:author="Natasha Pereira Wiedmann | TozziniFreire Advogados" w:date="2021-02-24T19:33:00Z"/>
        </w:trPr>
        <w:tc>
          <w:tcPr>
            <w:tcW w:w="9923" w:type="dxa"/>
          </w:tcPr>
          <w:p w14:paraId="556D8ECA" w14:textId="77777777" w:rsidR="002E1C06" w:rsidRPr="00C161B0" w:rsidRDefault="002E1C06" w:rsidP="0047404D">
            <w:pPr>
              <w:spacing w:line="280" w:lineRule="exact"/>
              <w:rPr>
                <w:ins w:id="705" w:author="Natasha Pereira Wiedmann | TozziniFreire Advogados" w:date="2021-02-24T19:33:00Z"/>
                <w:rFonts w:ascii="Verdana" w:hAnsi="Verdana" w:cs="Tahoma"/>
                <w:b/>
                <w:bCs/>
                <w:sz w:val="20"/>
                <w:szCs w:val="20"/>
              </w:rPr>
            </w:pPr>
            <w:ins w:id="706" w:author="Natasha Pereira Wiedmann | TozziniFreire Advogados" w:date="2021-02-24T19:33:00Z">
              <w:r w:rsidRPr="00C161B0">
                <w:rPr>
                  <w:rFonts w:ascii="Verdana" w:hAnsi="Verdana" w:cs="Tahoma"/>
                  <w:b/>
                  <w:bCs/>
                  <w:sz w:val="20"/>
                  <w:szCs w:val="20"/>
                </w:rPr>
                <w:t>6. IDENTIFICAÇÃO DOS IMÓVEIS:</w:t>
              </w:r>
            </w:ins>
          </w:p>
          <w:p w14:paraId="670BB286" w14:textId="77777777" w:rsidR="002E1C06" w:rsidRPr="00732293" w:rsidRDefault="002E1C06" w:rsidP="0047404D">
            <w:pPr>
              <w:spacing w:line="280" w:lineRule="exact"/>
              <w:rPr>
                <w:ins w:id="707" w:author="Natasha Pereira Wiedmann | TozziniFreire Advogados" w:date="2021-02-24T19:33:00Z"/>
                <w:rFonts w:ascii="Verdana" w:hAnsi="Verdana" w:cs="Tahoma"/>
                <w:b/>
                <w:bCs/>
                <w:sz w:val="20"/>
                <w:szCs w:val="20"/>
              </w:rPr>
            </w:pPr>
            <w:bookmarkStart w:id="708" w:name="_Hlk43921885"/>
          </w:p>
          <w:p w14:paraId="46CCA209" w14:textId="4CB32F21" w:rsidR="002E1C06" w:rsidRPr="00732293" w:rsidRDefault="002E1C06" w:rsidP="0047404D">
            <w:pPr>
              <w:pStyle w:val="PargrafodaLista"/>
              <w:spacing w:line="280" w:lineRule="exact"/>
              <w:ind w:left="0"/>
              <w:rPr>
                <w:ins w:id="709" w:author="Natasha Pereira Wiedmann | TozziniFreire Advogados" w:date="2021-02-24T19:33:00Z"/>
                <w:rFonts w:ascii="Verdana" w:hAnsi="Verdana"/>
                <w:sz w:val="20"/>
                <w:szCs w:val="20"/>
              </w:rPr>
            </w:pPr>
            <w:ins w:id="710" w:author="Natasha Pereira Wiedmann | TozziniFreire Advogados" w:date="2021-02-24T19:33:00Z">
              <w:r w:rsidRPr="00965AE5">
                <w:rPr>
                  <w:rFonts w:ascii="Verdana" w:hAnsi="Verdana"/>
                  <w:b/>
                  <w:bCs/>
                  <w:sz w:val="20"/>
                  <w:szCs w:val="20"/>
                </w:rPr>
                <w:t>(i)</w:t>
              </w:r>
              <w:r w:rsidRPr="00965AE5">
                <w:rPr>
                  <w:rFonts w:ascii="Verdana" w:hAnsi="Verdana"/>
                  <w:sz w:val="20"/>
                  <w:szCs w:val="20"/>
                </w:rPr>
                <w:t xml:space="preserve"> </w:t>
              </w:r>
            </w:ins>
            <w:ins w:id="711" w:author="Natasha Pereira Wiedmann | TozziniFreire Advogados" w:date="2021-02-24T21:40:00Z">
              <w:r w:rsidR="004069B0">
                <w:rPr>
                  <w:rFonts w:ascii="Verdana" w:hAnsi="Verdana" w:cstheme="minorHAnsi"/>
                  <w:sz w:val="20"/>
                  <w:szCs w:val="20"/>
                  <w:u w:val="single"/>
                </w:rPr>
                <w:t xml:space="preserve">Empreendimento Bem Viver Cesário da Mota: </w:t>
              </w:r>
              <w:r w:rsidR="004069B0">
                <w:rPr>
                  <w:rFonts w:ascii="Verdana" w:hAnsi="Verdana" w:cstheme="minorHAnsi"/>
                  <w:bCs/>
                  <w:sz w:val="20"/>
                  <w:szCs w:val="20"/>
                </w:rPr>
                <w:t>empreendimento r</w:t>
              </w:r>
              <w:r w:rsidR="004069B0" w:rsidRPr="00647CDC">
                <w:rPr>
                  <w:rFonts w:ascii="Verdana" w:hAnsi="Verdana" w:cstheme="minorHAnsi"/>
                  <w:bCs/>
                  <w:sz w:val="20"/>
                  <w:szCs w:val="20"/>
                </w:rPr>
                <w:t xml:space="preserve">esidencial </w:t>
              </w:r>
              <w:r w:rsidR="004069B0">
                <w:rPr>
                  <w:rFonts w:ascii="Verdana" w:hAnsi="Verdana" w:cstheme="minorHAnsi"/>
                  <w:bCs/>
                  <w:sz w:val="20"/>
                  <w:szCs w:val="20"/>
                </w:rPr>
                <w:t>[--],</w:t>
              </w:r>
              <w:r w:rsidR="004069B0" w:rsidRPr="00647CDC">
                <w:rPr>
                  <w:rFonts w:ascii="Verdana" w:hAnsi="Verdana" w:cstheme="minorHAnsi"/>
                  <w:bCs/>
                  <w:sz w:val="20"/>
                  <w:szCs w:val="20"/>
                </w:rPr>
                <w:t xml:space="preserve"> que será  erigido nos imovéis situados R. Dr. Cesário Mota Júnior nºs 554, 562 e 568, no 7º. Subdistrito</w:t>
              </w:r>
              <w:r w:rsidR="004069B0">
                <w:rPr>
                  <w:rFonts w:ascii="Verdana" w:hAnsi="Verdana" w:cstheme="minorHAnsi"/>
                  <w:bCs/>
                  <w:sz w:val="20"/>
                  <w:szCs w:val="20"/>
                </w:rPr>
                <w:t xml:space="preserve"> </w:t>
              </w:r>
              <w:r w:rsidR="004069B0" w:rsidRPr="00647CDC">
                <w:rPr>
                  <w:rFonts w:ascii="Verdana" w:hAnsi="Verdana" w:cstheme="minorHAnsi"/>
                  <w:bCs/>
                  <w:sz w:val="20"/>
                  <w:szCs w:val="20"/>
                </w:rPr>
                <w:t>-</w:t>
              </w:r>
              <w:r w:rsidR="004069B0">
                <w:rPr>
                  <w:rFonts w:ascii="Verdana" w:hAnsi="Verdana" w:cstheme="minorHAnsi"/>
                  <w:bCs/>
                  <w:sz w:val="20"/>
                  <w:szCs w:val="20"/>
                </w:rPr>
                <w:t xml:space="preserve"> </w:t>
              </w:r>
              <w:r w:rsidR="004069B0"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4069B0">
                <w:rPr>
                  <w:rFonts w:ascii="Verdana" w:hAnsi="Verdana" w:cstheme="minorHAnsi"/>
                  <w:bCs/>
                  <w:sz w:val="20"/>
                  <w:szCs w:val="20"/>
                </w:rPr>
                <w:t xml:space="preserve">do </w:t>
              </w:r>
              <w:r w:rsidR="004069B0" w:rsidRPr="00647CDC">
                <w:rPr>
                  <w:rFonts w:ascii="Verdana" w:hAnsi="Verdana" w:cstheme="minorHAnsi"/>
                  <w:bCs/>
                  <w:sz w:val="20"/>
                  <w:szCs w:val="20"/>
                </w:rPr>
                <w:t xml:space="preserve">5º Cartório de Registro de Imóveis de São Paulo, </w:t>
              </w:r>
              <w:r w:rsidR="004069B0">
                <w:rPr>
                  <w:rFonts w:ascii="Verdana" w:hAnsi="Verdana" w:cstheme="minorHAnsi"/>
                  <w:bCs/>
                  <w:sz w:val="20"/>
                  <w:szCs w:val="20"/>
                </w:rPr>
                <w:t xml:space="preserve">de propriedade da </w:t>
              </w:r>
              <w:r w:rsidR="004069B0" w:rsidRPr="00647CDC">
                <w:rPr>
                  <w:rFonts w:ascii="Verdana" w:hAnsi="Verdana" w:cstheme="minorHAnsi"/>
                  <w:bCs/>
                  <w:sz w:val="20"/>
                  <w:szCs w:val="20"/>
                </w:rPr>
                <w:t xml:space="preserve">BEM VIVER CESÁRIO DA MOTA   EMPREENDIMENTO IMOBILIARIO SPE LTDA., com sede </w:t>
              </w:r>
              <w:r w:rsidR="004069B0">
                <w:rPr>
                  <w:rFonts w:ascii="Verdana" w:hAnsi="Verdana" w:cstheme="minorHAnsi"/>
                  <w:bCs/>
                  <w:sz w:val="20"/>
                  <w:szCs w:val="20"/>
                </w:rPr>
                <w:t>na cidade e Estado de São Paulo</w:t>
              </w:r>
              <w:r w:rsidR="004069B0" w:rsidRPr="00647CDC">
                <w:rPr>
                  <w:rFonts w:ascii="Verdana" w:hAnsi="Verdana" w:cstheme="minorHAnsi"/>
                  <w:bCs/>
                  <w:sz w:val="20"/>
                  <w:szCs w:val="20"/>
                </w:rPr>
                <w:t>, na Avenida Angélica nº 1.996, 12º andar, conjunto 1.210, Sala 02 – CEP: 01228-200, inscrita no CNPJ/ME sob nº 35.297.184/0001-88 , NIRE nº 35235677000</w:t>
              </w:r>
            </w:ins>
          </w:p>
          <w:p w14:paraId="33710791" w14:textId="77777777" w:rsidR="002E1C06" w:rsidRPr="00965AE5" w:rsidRDefault="002E1C06" w:rsidP="0047404D">
            <w:pPr>
              <w:pStyle w:val="PargrafodaLista"/>
              <w:spacing w:line="280" w:lineRule="exact"/>
              <w:ind w:left="0"/>
              <w:rPr>
                <w:ins w:id="712" w:author="Natasha Pereira Wiedmann | TozziniFreire Advogados" w:date="2021-02-24T19:33:00Z"/>
                <w:rFonts w:ascii="Verdana" w:hAnsi="Verdana"/>
                <w:sz w:val="20"/>
                <w:szCs w:val="20"/>
              </w:rPr>
            </w:pPr>
          </w:p>
          <w:p w14:paraId="123C066B" w14:textId="4F2D7B03" w:rsidR="002E1C06" w:rsidRPr="00965AE5" w:rsidRDefault="002E1C06" w:rsidP="0047404D">
            <w:pPr>
              <w:pStyle w:val="PargrafodaLista"/>
              <w:spacing w:line="280" w:lineRule="exact"/>
              <w:ind w:left="0"/>
              <w:rPr>
                <w:ins w:id="713" w:author="Natasha Pereira Wiedmann | TozziniFreire Advogados" w:date="2021-02-24T19:33:00Z"/>
                <w:rFonts w:ascii="Verdana" w:hAnsi="Verdana"/>
                <w:sz w:val="20"/>
                <w:szCs w:val="20"/>
              </w:rPr>
            </w:pPr>
            <w:ins w:id="714" w:author="Natasha Pereira Wiedmann | TozziniFreire Advogados" w:date="2021-02-24T19:33:00Z">
              <w:r w:rsidRPr="00965AE5">
                <w:rPr>
                  <w:rFonts w:ascii="Verdana" w:hAnsi="Verdana"/>
                  <w:b/>
                  <w:bCs/>
                  <w:sz w:val="20"/>
                  <w:szCs w:val="20"/>
                </w:rPr>
                <w:t xml:space="preserve">(ii) </w:t>
              </w:r>
            </w:ins>
            <w:ins w:id="715" w:author="Natasha Pereira Wiedmann | TozziniFreire Advogados" w:date="2021-02-24T21:41:00Z">
              <w:r w:rsidR="004069B0" w:rsidRPr="00047730">
                <w:rPr>
                  <w:rFonts w:ascii="Verdana" w:hAnsi="Verdana" w:cstheme="minorHAnsi"/>
                  <w:sz w:val="20"/>
                  <w:szCs w:val="20"/>
                  <w:u w:val="single"/>
                </w:rPr>
                <w:t xml:space="preserve">Empreendimento </w:t>
              </w:r>
              <w:r w:rsidR="004069B0" w:rsidRPr="00400068">
                <w:rPr>
                  <w:rFonts w:ascii="Verdana" w:hAnsi="Verdana" w:cstheme="minorHAnsi"/>
                  <w:sz w:val="20"/>
                  <w:szCs w:val="20"/>
                  <w:u w:val="single"/>
                </w:rPr>
                <w:t>Bem Viver Design</w:t>
              </w:r>
              <w:r w:rsidR="004069B0">
                <w:rPr>
                  <w:rFonts w:ascii="Verdana" w:hAnsi="Verdana" w:cstheme="minorHAnsi"/>
                  <w:sz w:val="20"/>
                  <w:szCs w:val="20"/>
                  <w:u w:val="single"/>
                </w:rPr>
                <w:t xml:space="preserve">: </w:t>
              </w:r>
              <w:r w:rsidR="004069B0">
                <w:rPr>
                  <w:rFonts w:ascii="Verdana" w:hAnsi="Verdana" w:cstheme="minorHAnsi"/>
                  <w:iCs/>
                  <w:sz w:val="20"/>
                  <w:szCs w:val="20"/>
                </w:rPr>
                <w:t>empreendimento r</w:t>
              </w:r>
              <w:r w:rsidR="004069B0" w:rsidRPr="00161788">
                <w:rPr>
                  <w:rFonts w:ascii="Verdana" w:hAnsi="Verdana" w:cstheme="minorHAnsi"/>
                  <w:iCs/>
                  <w:sz w:val="20"/>
                  <w:szCs w:val="20"/>
                </w:rPr>
                <w:t xml:space="preserve">esidencial </w:t>
              </w:r>
              <w:r w:rsidR="004069B0">
                <w:rPr>
                  <w:rFonts w:ascii="Verdana" w:hAnsi="Verdana" w:cstheme="minorHAnsi"/>
                  <w:iCs/>
                  <w:sz w:val="20"/>
                  <w:szCs w:val="20"/>
                </w:rPr>
                <w:t>“</w:t>
              </w:r>
              <w:r w:rsidR="004069B0" w:rsidRPr="00161788">
                <w:rPr>
                  <w:rFonts w:ascii="Verdana" w:hAnsi="Verdana" w:cstheme="minorHAnsi"/>
                  <w:iCs/>
                  <w:sz w:val="20"/>
                  <w:szCs w:val="20"/>
                </w:rPr>
                <w:t>Bem Viver Design”</w:t>
              </w:r>
              <w:r w:rsidR="004069B0">
                <w:rPr>
                  <w:rFonts w:ascii="Verdana" w:hAnsi="Verdana" w:cstheme="minorHAnsi"/>
                  <w:iCs/>
                  <w:sz w:val="20"/>
                  <w:szCs w:val="20"/>
                </w:rPr>
                <w:t>,</w:t>
              </w:r>
              <w:r w:rsidR="004069B0" w:rsidRPr="00161788">
                <w:rPr>
                  <w:rFonts w:ascii="Verdana" w:hAnsi="Verdana" w:cstheme="minorHAnsi"/>
                  <w:iCs/>
                  <w:sz w:val="20"/>
                  <w:szCs w:val="20"/>
                </w:rPr>
                <w:t xml:space="preserve"> que será erigido no imóvel situado na Rua General Jardim, nºs. 372 e  382 no 7º Subdistrito-Consolação, objeto da </w:t>
              </w:r>
              <w:r w:rsidR="004069B0">
                <w:rPr>
                  <w:rFonts w:ascii="Verdana" w:hAnsi="Verdana" w:cstheme="minorHAnsi"/>
                  <w:iCs/>
                  <w:sz w:val="20"/>
                  <w:szCs w:val="20"/>
                </w:rPr>
                <w:t>m</w:t>
              </w:r>
              <w:r w:rsidR="004069B0" w:rsidRPr="00161788">
                <w:rPr>
                  <w:rFonts w:ascii="Verdana" w:hAnsi="Verdana" w:cstheme="minorHAnsi"/>
                  <w:iCs/>
                  <w:sz w:val="20"/>
                  <w:szCs w:val="20"/>
                </w:rPr>
                <w:t>atricula nº 66.048</w:t>
              </w:r>
              <w:r w:rsidR="004069B0">
                <w:rPr>
                  <w:rFonts w:ascii="Verdana" w:hAnsi="Verdana" w:cstheme="minorHAnsi"/>
                  <w:iCs/>
                  <w:sz w:val="20"/>
                  <w:szCs w:val="20"/>
                </w:rPr>
                <w:t>,</w:t>
              </w:r>
              <w:r w:rsidR="004069B0" w:rsidRPr="00161788">
                <w:rPr>
                  <w:rFonts w:ascii="Verdana" w:hAnsi="Verdana" w:cstheme="minorHAnsi"/>
                  <w:iCs/>
                  <w:sz w:val="20"/>
                  <w:szCs w:val="20"/>
                </w:rPr>
                <w:t xml:space="preserve"> do 5º Oficial de Registro de Imóveis de</w:t>
              </w:r>
              <w:r w:rsidR="004069B0">
                <w:rPr>
                  <w:rFonts w:ascii="Verdana" w:hAnsi="Verdana" w:cstheme="minorHAnsi"/>
                  <w:iCs/>
                  <w:sz w:val="20"/>
                  <w:szCs w:val="20"/>
                </w:rPr>
                <w:t xml:space="preserve"> São Paulo</w:t>
              </w:r>
              <w:r w:rsidR="004069B0" w:rsidRPr="00161788">
                <w:rPr>
                  <w:rFonts w:ascii="Verdana" w:hAnsi="Verdana" w:cstheme="minorHAnsi"/>
                  <w:iCs/>
                  <w:sz w:val="20"/>
                  <w:szCs w:val="20"/>
                </w:rPr>
                <w:t>,</w:t>
              </w:r>
              <w:r w:rsidR="004069B0">
                <w:rPr>
                  <w:rFonts w:ascii="Verdana" w:hAnsi="Verdana" w:cstheme="minorHAnsi"/>
                  <w:iCs/>
                  <w:sz w:val="20"/>
                  <w:szCs w:val="20"/>
                </w:rPr>
                <w:t xml:space="preserve"> de propriedade da </w:t>
              </w:r>
              <w:r w:rsidR="004069B0" w:rsidRPr="00161788">
                <w:rPr>
                  <w:rFonts w:ascii="Verdana" w:hAnsi="Verdana" w:cstheme="minorHAnsi"/>
                  <w:iCs/>
                  <w:sz w:val="20"/>
                  <w:szCs w:val="20"/>
                </w:rPr>
                <w:t>BEM VIVER DESIGN EMPREENDIMENTO IMOBILIARIO SPE LTDA., com sede n</w:t>
              </w:r>
              <w:r w:rsidR="004069B0">
                <w:rPr>
                  <w:rFonts w:ascii="Verdana" w:hAnsi="Verdana" w:cstheme="minorHAnsi"/>
                  <w:iCs/>
                  <w:sz w:val="20"/>
                  <w:szCs w:val="20"/>
                </w:rPr>
                <w:t>a cidade e Estado de São Paulo</w:t>
              </w:r>
              <w:r w:rsidR="004069B0" w:rsidRPr="00161788">
                <w:rPr>
                  <w:rFonts w:ascii="Verdana" w:hAnsi="Verdana" w:cstheme="minorHAnsi"/>
                  <w:iCs/>
                  <w:sz w:val="20"/>
                  <w:szCs w:val="20"/>
                </w:rPr>
                <w:t>, na Avenida Angélica nº 1.996, 12º andar, conjunto 1.210, Sala 03 – CEP: 01228-200, inscrita no CNPJ/ME sob nº 38.000.005/0001-97, NIRE nº 35236219617</w:t>
              </w:r>
            </w:ins>
          </w:p>
          <w:p w14:paraId="23CEE7F4" w14:textId="77777777" w:rsidR="002E1C06" w:rsidRPr="00965AE5" w:rsidRDefault="002E1C06" w:rsidP="0047404D">
            <w:pPr>
              <w:pStyle w:val="PargrafodaLista"/>
              <w:spacing w:line="280" w:lineRule="exact"/>
              <w:ind w:left="0"/>
              <w:rPr>
                <w:ins w:id="716" w:author="Natasha Pereira Wiedmann | TozziniFreire Advogados" w:date="2021-02-24T19:33:00Z"/>
                <w:rFonts w:ascii="Verdana" w:hAnsi="Verdana"/>
                <w:sz w:val="20"/>
                <w:szCs w:val="20"/>
              </w:rPr>
            </w:pPr>
          </w:p>
          <w:p w14:paraId="445C8128" w14:textId="77777777" w:rsidR="002E1C06" w:rsidRDefault="002E1C06" w:rsidP="004069B0">
            <w:pPr>
              <w:pStyle w:val="PargrafodaLista"/>
              <w:spacing w:line="280" w:lineRule="exact"/>
              <w:ind w:left="0"/>
              <w:rPr>
                <w:ins w:id="717" w:author="Natasha Pereira Wiedmann | TozziniFreire Advogados" w:date="2021-02-24T21:41:00Z"/>
                <w:rFonts w:ascii="Verdana" w:hAnsi="Verdana" w:cstheme="minorHAnsi"/>
                <w:iCs/>
                <w:sz w:val="20"/>
                <w:szCs w:val="20"/>
              </w:rPr>
            </w:pPr>
            <w:ins w:id="718" w:author="Natasha Pereira Wiedmann | TozziniFreire Advogados" w:date="2021-02-24T19:33:00Z">
              <w:r w:rsidRPr="00965AE5">
                <w:rPr>
                  <w:rFonts w:ascii="Verdana" w:hAnsi="Verdana"/>
                  <w:b/>
                  <w:bCs/>
                  <w:sz w:val="20"/>
                  <w:szCs w:val="20"/>
                </w:rPr>
                <w:t>(iii)</w:t>
              </w:r>
              <w:r w:rsidRPr="00965AE5">
                <w:rPr>
                  <w:rFonts w:ascii="Verdana" w:hAnsi="Verdana"/>
                  <w:sz w:val="20"/>
                  <w:szCs w:val="20"/>
                </w:rPr>
                <w:t xml:space="preserve"> </w:t>
              </w:r>
            </w:ins>
            <w:bookmarkEnd w:id="708"/>
            <w:ins w:id="719" w:author="Natasha Pereira Wiedmann | TozziniFreire Advogados" w:date="2021-02-24T21:41:00Z">
              <w:r w:rsidR="004069B0" w:rsidRPr="00047730">
                <w:rPr>
                  <w:rFonts w:ascii="Verdana" w:hAnsi="Verdana" w:cstheme="minorHAnsi"/>
                  <w:sz w:val="20"/>
                  <w:szCs w:val="20"/>
                  <w:u w:val="single"/>
                </w:rPr>
                <w:t xml:space="preserve">Empreendimento </w:t>
              </w:r>
              <w:r w:rsidR="004069B0" w:rsidRPr="007755F6">
                <w:rPr>
                  <w:rFonts w:ascii="Verdana" w:hAnsi="Verdana" w:cstheme="minorHAnsi"/>
                  <w:sz w:val="20"/>
                  <w:szCs w:val="20"/>
                  <w:u w:val="single"/>
                </w:rPr>
                <w:t>Bem Viver Fortunato</w:t>
              </w:r>
              <w:r w:rsidR="004069B0">
                <w:rPr>
                  <w:rFonts w:ascii="Verdana" w:hAnsi="Verdana" w:cstheme="minorHAnsi"/>
                  <w:sz w:val="20"/>
                  <w:szCs w:val="20"/>
                  <w:u w:val="single"/>
                </w:rPr>
                <w:t xml:space="preserve">: </w:t>
              </w:r>
              <w:r w:rsidR="004069B0">
                <w:rPr>
                  <w:rFonts w:ascii="Verdana" w:hAnsi="Verdana" w:cstheme="minorHAnsi"/>
                  <w:iCs/>
                  <w:sz w:val="20"/>
                  <w:szCs w:val="20"/>
                </w:rPr>
                <w:t>empreendimento r</w:t>
              </w:r>
              <w:r w:rsidR="004069B0" w:rsidRPr="007755F6">
                <w:rPr>
                  <w:rFonts w:ascii="Verdana" w:hAnsi="Verdana" w:cstheme="minorHAnsi"/>
                  <w:iCs/>
                  <w:sz w:val="20"/>
                  <w:szCs w:val="20"/>
                </w:rPr>
                <w:t xml:space="preserve">esidencial </w:t>
              </w:r>
              <w:r w:rsidR="004069B0">
                <w:rPr>
                  <w:rFonts w:ascii="Verdana" w:hAnsi="Verdana" w:cstheme="minorHAnsi"/>
                  <w:iCs/>
                  <w:sz w:val="20"/>
                  <w:szCs w:val="20"/>
                </w:rPr>
                <w:t>“Bem Viver Fortunato”,</w:t>
              </w:r>
              <w:r w:rsidR="004069B0" w:rsidRPr="007755F6">
                <w:rPr>
                  <w:rFonts w:ascii="Verdana" w:hAnsi="Verdana" w:cstheme="minorHAnsi"/>
                  <w:iCs/>
                  <w:sz w:val="20"/>
                  <w:szCs w:val="20"/>
                </w:rPr>
                <w:t xml:space="preserve"> que será  erigido  no imovél situado  Rua Fortunato, nº 188, Santa Cecília, </w:t>
              </w:r>
              <w:r w:rsidR="004069B0">
                <w:rPr>
                  <w:rFonts w:ascii="Verdana" w:hAnsi="Verdana" w:cstheme="minorHAnsi"/>
                  <w:iCs/>
                  <w:sz w:val="20"/>
                  <w:szCs w:val="20"/>
                </w:rPr>
                <w:t xml:space="preserve">na cidade e Estado de </w:t>
              </w:r>
              <w:r w:rsidR="004069B0" w:rsidRPr="007755F6">
                <w:rPr>
                  <w:rFonts w:ascii="Verdana" w:hAnsi="Verdana" w:cstheme="minorHAnsi"/>
                  <w:iCs/>
                  <w:sz w:val="20"/>
                  <w:szCs w:val="20"/>
                </w:rPr>
                <w:t>São Paulo, devidamente registrados na transcrição nº 16.996 e nas matrículas  nºs 130.076, 132.288 e 132.289 do 2º Cartório do Registro de Imóveis da Comarca de São Paulo/SP</w:t>
              </w:r>
              <w:r w:rsidR="004069B0">
                <w:rPr>
                  <w:rFonts w:ascii="Verdana" w:hAnsi="Verdana" w:cstheme="minorHAnsi"/>
                  <w:iCs/>
                  <w:sz w:val="20"/>
                  <w:szCs w:val="20"/>
                </w:rPr>
                <w:t xml:space="preserve">, de propriedade da </w:t>
              </w:r>
              <w:r w:rsidR="004069B0" w:rsidRPr="00967EB2">
                <w:rPr>
                  <w:rFonts w:ascii="Verdana" w:hAnsi="Verdana" w:cstheme="minorHAnsi"/>
                  <w:iCs/>
                  <w:sz w:val="20"/>
                  <w:szCs w:val="20"/>
                </w:rPr>
                <w:t xml:space="preserve">BEM VIVER CESÁRIO DA MOTA   EMPREENDIMENTO IMOBILIARIO SPE LTDA., com sede </w:t>
              </w:r>
              <w:r w:rsidR="004069B0">
                <w:rPr>
                  <w:rFonts w:ascii="Verdana" w:hAnsi="Verdana" w:cstheme="minorHAnsi"/>
                  <w:iCs/>
                  <w:sz w:val="20"/>
                  <w:szCs w:val="20"/>
                </w:rPr>
                <w:t>na cidade e Estado de São Paulo</w:t>
              </w:r>
              <w:r w:rsidR="004069B0" w:rsidRPr="00967EB2">
                <w:rPr>
                  <w:rFonts w:ascii="Verdana" w:hAnsi="Verdana" w:cstheme="minorHAnsi"/>
                  <w:iCs/>
                  <w:sz w:val="20"/>
                  <w:szCs w:val="20"/>
                </w:rPr>
                <w:t>, na Avenida Angélica nº 1.996, 12º andar, conjunto 1.210, Sala 02 – CEP: 01228-200, inscrita no CNPJ/ME sob nº 35.297.184/0001-88, NIRE nº 35235677000</w:t>
              </w:r>
              <w:r w:rsidR="004069B0">
                <w:rPr>
                  <w:rFonts w:ascii="Verdana" w:hAnsi="Verdana" w:cstheme="minorHAnsi"/>
                  <w:iCs/>
                  <w:sz w:val="20"/>
                  <w:szCs w:val="20"/>
                </w:rPr>
                <w:t>.</w:t>
              </w:r>
            </w:ins>
          </w:p>
          <w:p w14:paraId="74A82642" w14:textId="77777777" w:rsidR="004069B0" w:rsidRDefault="004069B0" w:rsidP="004069B0">
            <w:pPr>
              <w:pStyle w:val="PargrafodaLista"/>
              <w:spacing w:line="280" w:lineRule="exact"/>
              <w:ind w:left="0"/>
              <w:rPr>
                <w:ins w:id="720" w:author="Natasha Pereira Wiedmann | TozziniFreire Advogados" w:date="2021-02-24T21:41:00Z"/>
                <w:rFonts w:ascii="Verdana" w:hAnsi="Verdana" w:cstheme="minorHAnsi"/>
                <w:iCs/>
                <w:sz w:val="20"/>
                <w:szCs w:val="20"/>
              </w:rPr>
            </w:pPr>
          </w:p>
          <w:p w14:paraId="26A35352" w14:textId="77777777" w:rsidR="004069B0" w:rsidRDefault="004069B0" w:rsidP="004069B0">
            <w:pPr>
              <w:pStyle w:val="PargrafodaLista"/>
              <w:spacing w:line="280" w:lineRule="exact"/>
              <w:ind w:left="0"/>
              <w:rPr>
                <w:ins w:id="721" w:author="Natasha Pereira Wiedmann | TozziniFreire Advogados" w:date="2021-02-24T21:42:00Z"/>
                <w:rFonts w:ascii="Verdana" w:hAnsi="Verdana" w:cstheme="minorHAnsi"/>
                <w:iCs/>
                <w:sz w:val="20"/>
                <w:szCs w:val="20"/>
              </w:rPr>
            </w:pPr>
            <w:ins w:id="722" w:author="Natasha Pereira Wiedmann | TozziniFreire Advogados" w:date="2021-02-24T21:41:00Z">
              <w:r>
                <w:rPr>
                  <w:rFonts w:ascii="Verdana" w:hAnsi="Verdana" w:cstheme="minorHAnsi"/>
                  <w:sz w:val="20"/>
                  <w:szCs w:val="20"/>
                  <w:u w:val="single"/>
                </w:rPr>
                <w:t xml:space="preserve">(iv) </w:t>
              </w:r>
              <w:r w:rsidRPr="00047730">
                <w:rPr>
                  <w:rFonts w:ascii="Verdana" w:hAnsi="Verdana" w:cstheme="minorHAnsi"/>
                  <w:sz w:val="20"/>
                  <w:szCs w:val="20"/>
                  <w:u w:val="single"/>
                </w:rPr>
                <w:t xml:space="preserve">Empreendimento </w:t>
              </w:r>
              <w:r w:rsidRPr="00967EB2">
                <w:rPr>
                  <w:rFonts w:ascii="Verdana" w:hAnsi="Verdana" w:cstheme="minorHAnsi"/>
                  <w:sz w:val="20"/>
                  <w:szCs w:val="20"/>
                  <w:u w:val="single"/>
                </w:rPr>
                <w:t>Bem Viver  Praça  Buarque</w:t>
              </w:r>
            </w:ins>
            <w:ins w:id="723" w:author="Natasha Pereira Wiedmann | TozziniFreire Advogados" w:date="2021-02-24T21:42:00Z">
              <w:r>
                <w:rPr>
                  <w:rFonts w:ascii="Verdana" w:hAnsi="Verdana" w:cstheme="minorHAnsi"/>
                  <w:sz w:val="20"/>
                  <w:szCs w:val="20"/>
                  <w:u w:val="single"/>
                </w:rPr>
                <w:t xml:space="preserve">: </w:t>
              </w:r>
              <w:r>
                <w:rPr>
                  <w:rFonts w:ascii="Verdana" w:hAnsi="Verdana" w:cstheme="minorHAnsi"/>
                  <w:iCs/>
                  <w:sz w:val="20"/>
                  <w:szCs w:val="20"/>
                </w:rPr>
                <w:t>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imovél situado na Rua General Jardim nºs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r>
                <w:rPr>
                  <w:rFonts w:ascii="Verdana" w:hAnsi="Verdana" w:cstheme="minorHAnsi"/>
                  <w:iCs/>
                  <w:sz w:val="20"/>
                  <w:szCs w:val="20"/>
                </w:rPr>
                <w:t>[--]</w:t>
              </w:r>
              <w:r w:rsidRPr="00967EB2">
                <w:rPr>
                  <w:rFonts w:ascii="Verdana" w:hAnsi="Verdana" w:cstheme="minorHAnsi"/>
                  <w:iCs/>
                  <w:sz w:val="20"/>
                  <w:szCs w:val="20"/>
                </w:rPr>
                <w:t xml:space="preserve">, NIRE nº </w:t>
              </w:r>
              <w:r>
                <w:rPr>
                  <w:rFonts w:ascii="Verdana" w:hAnsi="Verdana" w:cstheme="minorHAnsi"/>
                  <w:iCs/>
                  <w:sz w:val="20"/>
                  <w:szCs w:val="20"/>
                </w:rPr>
                <w:t>[--]; e</w:t>
              </w:r>
            </w:ins>
          </w:p>
          <w:p w14:paraId="04D6A15B" w14:textId="77777777" w:rsidR="004069B0" w:rsidRDefault="004069B0" w:rsidP="004069B0">
            <w:pPr>
              <w:pStyle w:val="PargrafodaLista"/>
              <w:spacing w:line="280" w:lineRule="exact"/>
              <w:ind w:left="0"/>
              <w:rPr>
                <w:ins w:id="724" w:author="Natasha Pereira Wiedmann | TozziniFreire Advogados" w:date="2021-02-24T21:42:00Z"/>
                <w:rFonts w:ascii="Verdana" w:hAnsi="Verdana" w:cstheme="minorHAnsi"/>
                <w:iCs/>
                <w:sz w:val="20"/>
                <w:szCs w:val="20"/>
              </w:rPr>
            </w:pPr>
          </w:p>
          <w:p w14:paraId="7998B67E" w14:textId="64874090" w:rsidR="004069B0" w:rsidRDefault="004069B0" w:rsidP="004069B0">
            <w:pPr>
              <w:spacing w:line="280" w:lineRule="atLeast"/>
              <w:rPr>
                <w:ins w:id="725" w:author="Natasha Pereira Wiedmann | TozziniFreire Advogados" w:date="2021-02-24T21:43:00Z"/>
                <w:rFonts w:ascii="Verdana" w:hAnsi="Verdana"/>
                <w:spacing w:val="-3"/>
                <w:sz w:val="20"/>
                <w:szCs w:val="20"/>
              </w:rPr>
            </w:pPr>
            <w:ins w:id="726" w:author="Natasha Pereira Wiedmann | TozziniFreire Advogados" w:date="2021-02-24T21:42:00Z">
              <w:r>
                <w:rPr>
                  <w:rFonts w:ascii="Verdana" w:hAnsi="Verdana" w:cstheme="minorHAnsi"/>
                  <w:iCs/>
                  <w:sz w:val="20"/>
                  <w:szCs w:val="20"/>
                </w:rPr>
                <w:t>(v)</w:t>
              </w:r>
            </w:ins>
            <w:ins w:id="727" w:author="Natasha Pereira Wiedmann | TozziniFreire Advogados" w:date="2021-02-24T21:43:00Z">
              <w:r w:rsidR="00340C9C">
                <w:rPr>
                  <w:rFonts w:ascii="Verdana" w:hAnsi="Verdana" w:cstheme="minorHAnsi"/>
                  <w:iCs/>
                  <w:sz w:val="20"/>
                  <w:szCs w:val="20"/>
                </w:rPr>
                <w:t xml:space="preserve"> </w:t>
              </w:r>
              <w:r w:rsidR="00340C9C" w:rsidRPr="00340C9C">
                <w:rPr>
                  <w:rFonts w:ascii="Verdana" w:hAnsi="Verdana" w:cstheme="minorHAnsi"/>
                  <w:iCs/>
                  <w:sz w:val="20"/>
                  <w:szCs w:val="20"/>
                </w:rPr>
                <w:t>Empreendimento Aurora</w:t>
              </w:r>
              <w:r w:rsidR="00340C9C">
                <w:rPr>
                  <w:rFonts w:ascii="Verdana" w:hAnsi="Verdana" w:cstheme="minorHAnsi"/>
                  <w:iCs/>
                  <w:sz w:val="20"/>
                  <w:szCs w:val="20"/>
                </w:rPr>
                <w:t>:</w:t>
              </w:r>
            </w:ins>
            <w:ins w:id="728" w:author="Natasha Pereira Wiedmann | TozziniFreire Advogados" w:date="2021-02-24T21:42:00Z">
              <w:r>
                <w:rPr>
                  <w:rFonts w:ascii="Verdana" w:hAnsi="Verdana" w:cstheme="minorHAnsi"/>
                  <w:iCs/>
                  <w:sz w:val="20"/>
                  <w:szCs w:val="20"/>
                </w:rPr>
                <w:t xml:space="preserve"> </w:t>
              </w:r>
            </w:ins>
            <w:ins w:id="729" w:author="Natasha Pereira Wiedmann | TozziniFreire Advogados" w:date="2021-02-24T21:43:00Z">
              <w:r>
                <w:rPr>
                  <w:rFonts w:ascii="Verdana" w:hAnsi="Verdana" w:cstheme="minorHAnsi"/>
                  <w:iCs/>
                  <w:sz w:val="20"/>
                  <w:szCs w:val="20"/>
                </w:rPr>
                <w:t>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será  erigido  no imovél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5o Cartório de Registro de Imóveis </w:t>
              </w:r>
              <w:r>
                <w:rPr>
                  <w:rFonts w:ascii="Verdana" w:hAnsi="Verdana" w:cstheme="minorHAnsi"/>
                  <w:iCs/>
                  <w:sz w:val="20"/>
                  <w:szCs w:val="20"/>
                </w:rPr>
                <w:t>de São Paulo, de propriedade da [--]</w:t>
              </w:r>
              <w:r>
                <w:rPr>
                  <w:rFonts w:ascii="Verdana" w:hAnsi="Verdana"/>
                  <w:spacing w:val="-3"/>
                  <w:sz w:val="20"/>
                  <w:szCs w:val="20"/>
                </w:rPr>
                <w:t>;</w:t>
              </w:r>
            </w:ins>
          </w:p>
          <w:p w14:paraId="02E80541" w14:textId="729DECA4" w:rsidR="004069B0" w:rsidRPr="00C161B0" w:rsidRDefault="004069B0" w:rsidP="004069B0">
            <w:pPr>
              <w:pStyle w:val="PargrafodaLista"/>
              <w:spacing w:line="280" w:lineRule="exact"/>
              <w:ind w:left="0"/>
              <w:rPr>
                <w:ins w:id="730" w:author="Natasha Pereira Wiedmann | TozziniFreire Advogados" w:date="2021-02-24T19:33:00Z"/>
                <w:rFonts w:ascii="Verdana" w:hAnsi="Verdana" w:cstheme="minorHAnsi"/>
                <w:bCs/>
                <w:sz w:val="20"/>
                <w:szCs w:val="20"/>
              </w:rPr>
            </w:pPr>
          </w:p>
        </w:tc>
      </w:tr>
    </w:tbl>
    <w:p w14:paraId="1810848E" w14:textId="77777777" w:rsidR="002E1C06" w:rsidRPr="00C161B0" w:rsidRDefault="002E1C06" w:rsidP="002E1C06">
      <w:pPr>
        <w:spacing w:line="280" w:lineRule="exact"/>
        <w:rPr>
          <w:ins w:id="731" w:author="Natasha Pereira Wiedmann | TozziniFreire Advogados" w:date="2021-02-24T19:33:00Z"/>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E1C06" w:rsidRPr="00C161B0" w14:paraId="1687AE4B" w14:textId="77777777" w:rsidTr="0047404D">
        <w:trPr>
          <w:ins w:id="732" w:author="Natasha Pereira Wiedmann | TozziniFreire Advogados" w:date="2021-02-24T19:33:00Z"/>
        </w:trPr>
        <w:tc>
          <w:tcPr>
            <w:tcW w:w="9923" w:type="dxa"/>
            <w:gridSpan w:val="2"/>
          </w:tcPr>
          <w:p w14:paraId="4CB9FF65" w14:textId="77777777" w:rsidR="002E1C06" w:rsidRPr="00C161B0" w:rsidRDefault="002E1C06" w:rsidP="0047404D">
            <w:pPr>
              <w:spacing w:line="280" w:lineRule="exact"/>
              <w:rPr>
                <w:ins w:id="733" w:author="Natasha Pereira Wiedmann | TozziniFreire Advogados" w:date="2021-02-24T19:33:00Z"/>
                <w:rFonts w:ascii="Verdana" w:hAnsi="Verdana" w:cs="Tahoma"/>
                <w:b/>
                <w:bCs/>
                <w:sz w:val="20"/>
                <w:szCs w:val="20"/>
              </w:rPr>
            </w:pPr>
            <w:ins w:id="734" w:author="Natasha Pereira Wiedmann | TozziniFreire Advogados" w:date="2021-02-24T19:33:00Z">
              <w:r w:rsidRPr="00C161B0">
                <w:rPr>
                  <w:rFonts w:ascii="Verdana" w:hAnsi="Verdana" w:cs="Tahoma"/>
                  <w:b/>
                  <w:bCs/>
                  <w:sz w:val="20"/>
                  <w:szCs w:val="20"/>
                </w:rPr>
                <w:t>7.CONDIÇÕES DE EMISSÃO</w:t>
              </w:r>
            </w:ins>
          </w:p>
        </w:tc>
      </w:tr>
      <w:tr w:rsidR="002E1C06" w:rsidRPr="00C161B0" w14:paraId="2508C02A" w14:textId="77777777" w:rsidTr="0047404D">
        <w:trPr>
          <w:ins w:id="735" w:author="Natasha Pereira Wiedmann | TozziniFreire Advogados" w:date="2021-02-24T19:33:00Z"/>
        </w:trPr>
        <w:tc>
          <w:tcPr>
            <w:tcW w:w="3828" w:type="dxa"/>
          </w:tcPr>
          <w:p w14:paraId="6E363C99" w14:textId="77777777" w:rsidR="002E1C06" w:rsidRPr="00C161B0" w:rsidRDefault="002E1C06" w:rsidP="0047404D">
            <w:pPr>
              <w:spacing w:line="280" w:lineRule="exact"/>
              <w:rPr>
                <w:ins w:id="736" w:author="Natasha Pereira Wiedmann | TozziniFreire Advogados" w:date="2021-02-24T19:33:00Z"/>
                <w:rFonts w:ascii="Verdana" w:hAnsi="Verdana" w:cs="Tahoma"/>
                <w:sz w:val="20"/>
                <w:szCs w:val="20"/>
              </w:rPr>
            </w:pPr>
            <w:ins w:id="737" w:author="Natasha Pereira Wiedmann | TozziniFreire Advogados" w:date="2021-02-24T19:33:00Z">
              <w:r w:rsidRPr="00C161B0">
                <w:rPr>
                  <w:rFonts w:ascii="Verdana" w:hAnsi="Verdana" w:cs="Tahoma"/>
                  <w:sz w:val="20"/>
                  <w:szCs w:val="20"/>
                </w:rPr>
                <w:t>Data e Local de Emissão:</w:t>
              </w:r>
            </w:ins>
          </w:p>
        </w:tc>
        <w:tc>
          <w:tcPr>
            <w:tcW w:w="6095" w:type="dxa"/>
          </w:tcPr>
          <w:p w14:paraId="31BFB31E" w14:textId="10C69BFC" w:rsidR="002E1C06" w:rsidRPr="00C161B0" w:rsidRDefault="00340C9C" w:rsidP="0047404D">
            <w:pPr>
              <w:spacing w:line="280" w:lineRule="exact"/>
              <w:rPr>
                <w:ins w:id="738" w:author="Natasha Pereira Wiedmann | TozziniFreire Advogados" w:date="2021-02-24T19:33:00Z"/>
                <w:rFonts w:ascii="Verdana" w:hAnsi="Verdana" w:cs="Tahoma"/>
                <w:bCs/>
                <w:sz w:val="20"/>
                <w:szCs w:val="20"/>
              </w:rPr>
            </w:pPr>
            <w:ins w:id="739" w:author="Natasha Pereira Wiedmann | TozziniFreire Advogados" w:date="2021-02-24T21:45:00Z">
              <w:r w:rsidRPr="00E62FA9">
                <w:rPr>
                  <w:rFonts w:ascii="Verdana" w:hAnsi="Verdana"/>
                  <w:sz w:val="20"/>
                  <w:szCs w:val="20"/>
                </w:rPr>
                <w:t>[•]</w:t>
              </w:r>
            </w:ins>
            <w:ins w:id="740" w:author="Natasha Pereira Wiedmann | TozziniFreire Advogados" w:date="2021-02-24T19:33:00Z">
              <w:r w:rsidR="002E1C06" w:rsidRPr="00965AE5">
                <w:rPr>
                  <w:rFonts w:ascii="Verdana" w:hAnsi="Verdana"/>
                  <w:sz w:val="20"/>
                  <w:szCs w:val="20"/>
                </w:rPr>
                <w:t xml:space="preserve"> </w:t>
              </w:r>
              <w:r w:rsidR="002E1C06" w:rsidRPr="00B619E9">
                <w:rPr>
                  <w:rFonts w:ascii="Verdana" w:hAnsi="Verdana" w:cstheme="minorHAnsi"/>
                  <w:bCs/>
                  <w:spacing w:val="2"/>
                  <w:sz w:val="20"/>
                  <w:szCs w:val="20"/>
                </w:rPr>
                <w:t xml:space="preserve">de </w:t>
              </w:r>
            </w:ins>
            <w:ins w:id="741" w:author="Natasha Pereira Wiedmann | TozziniFreire Advogados" w:date="2021-02-24T21:44:00Z">
              <w:r>
                <w:rPr>
                  <w:rFonts w:ascii="Verdana" w:hAnsi="Verdana" w:cstheme="minorHAnsi"/>
                  <w:bCs/>
                  <w:spacing w:val="2"/>
                  <w:sz w:val="20"/>
                  <w:szCs w:val="20"/>
                </w:rPr>
                <w:t>março</w:t>
              </w:r>
            </w:ins>
            <w:ins w:id="742" w:author="Natasha Pereira Wiedmann | TozziniFreire Advogados" w:date="2021-02-24T19:33:00Z">
              <w:r w:rsidR="002E1C06" w:rsidRPr="00C161B0">
                <w:rPr>
                  <w:rFonts w:ascii="Verdana" w:hAnsi="Verdana"/>
                  <w:sz w:val="20"/>
                  <w:szCs w:val="20"/>
                </w:rPr>
                <w:t xml:space="preserve"> </w:t>
              </w:r>
              <w:r w:rsidR="002E1C06" w:rsidRPr="00C161B0">
                <w:rPr>
                  <w:rFonts w:ascii="Verdana" w:hAnsi="Verdana" w:cstheme="minorHAnsi"/>
                  <w:bCs/>
                  <w:spacing w:val="2"/>
                  <w:sz w:val="20"/>
                  <w:szCs w:val="20"/>
                </w:rPr>
                <w:t>de 202</w:t>
              </w:r>
            </w:ins>
            <w:ins w:id="743" w:author="Natasha Pereira Wiedmann | TozziniFreire Advogados" w:date="2021-02-24T21:44:00Z">
              <w:r>
                <w:rPr>
                  <w:rFonts w:ascii="Verdana" w:hAnsi="Verdana" w:cstheme="minorHAnsi"/>
                  <w:bCs/>
                  <w:spacing w:val="2"/>
                  <w:sz w:val="20"/>
                  <w:szCs w:val="20"/>
                </w:rPr>
                <w:t>1</w:t>
              </w:r>
            </w:ins>
            <w:ins w:id="744" w:author="Natasha Pereira Wiedmann | TozziniFreire Advogados" w:date="2021-02-24T19:33:00Z">
              <w:r w:rsidR="002E1C06" w:rsidRPr="00C161B0">
                <w:rPr>
                  <w:rFonts w:ascii="Verdana" w:hAnsi="Verdana" w:cstheme="minorHAnsi"/>
                  <w:bCs/>
                  <w:spacing w:val="2"/>
                  <w:sz w:val="20"/>
                  <w:szCs w:val="20"/>
                </w:rPr>
                <w:t>, na</w:t>
              </w:r>
              <w:r w:rsidR="002E1C06" w:rsidRPr="00C161B0">
                <w:rPr>
                  <w:rFonts w:ascii="Verdana" w:hAnsi="Verdana" w:cs="Tahoma"/>
                  <w:bCs/>
                  <w:sz w:val="20"/>
                  <w:szCs w:val="20"/>
                </w:rPr>
                <w:t xml:space="preserve"> Cidade de São Paulo, Estado de São Paulo.</w:t>
              </w:r>
            </w:ins>
          </w:p>
          <w:p w14:paraId="2247515A" w14:textId="77777777" w:rsidR="002E1C06" w:rsidRPr="00C161B0" w:rsidRDefault="002E1C06" w:rsidP="0047404D">
            <w:pPr>
              <w:spacing w:line="280" w:lineRule="exact"/>
              <w:rPr>
                <w:ins w:id="745" w:author="Natasha Pereira Wiedmann | TozziniFreire Advogados" w:date="2021-02-24T19:33:00Z"/>
                <w:rFonts w:ascii="Verdana" w:hAnsi="Verdana" w:cs="Tahoma"/>
                <w:b/>
                <w:bCs/>
                <w:sz w:val="20"/>
                <w:szCs w:val="20"/>
              </w:rPr>
            </w:pPr>
          </w:p>
        </w:tc>
      </w:tr>
      <w:tr w:rsidR="002E1C06" w:rsidRPr="00C161B0" w14:paraId="468234F1" w14:textId="77777777" w:rsidTr="0047404D">
        <w:trPr>
          <w:trHeight w:val="199"/>
          <w:ins w:id="746" w:author="Natasha Pereira Wiedmann | TozziniFreire Advogados" w:date="2021-02-24T19:33:00Z"/>
        </w:trPr>
        <w:tc>
          <w:tcPr>
            <w:tcW w:w="3828" w:type="dxa"/>
          </w:tcPr>
          <w:p w14:paraId="5BC0D642" w14:textId="77777777" w:rsidR="002E1C06" w:rsidRPr="00B619E9" w:rsidRDefault="002E1C06" w:rsidP="0047404D">
            <w:pPr>
              <w:tabs>
                <w:tab w:val="left" w:pos="540"/>
              </w:tabs>
              <w:spacing w:line="280" w:lineRule="exact"/>
              <w:rPr>
                <w:ins w:id="747" w:author="Natasha Pereira Wiedmann | TozziniFreire Advogados" w:date="2021-02-24T19:33:00Z"/>
                <w:rFonts w:ascii="Verdana" w:hAnsi="Verdana" w:cs="Tahoma"/>
                <w:bCs/>
                <w:sz w:val="20"/>
                <w:szCs w:val="20"/>
              </w:rPr>
            </w:pPr>
            <w:ins w:id="748" w:author="Natasha Pereira Wiedmann | TozziniFreire Advogados" w:date="2021-02-24T19:33:00Z">
              <w:r w:rsidRPr="00B619E9">
                <w:rPr>
                  <w:rFonts w:ascii="Verdana" w:hAnsi="Verdana" w:cs="Tahoma"/>
                  <w:bCs/>
                  <w:sz w:val="20"/>
                  <w:szCs w:val="20"/>
                </w:rPr>
                <w:t>Data de Vencimento da CCI:</w:t>
              </w:r>
            </w:ins>
          </w:p>
        </w:tc>
        <w:tc>
          <w:tcPr>
            <w:tcW w:w="6095" w:type="dxa"/>
            <w:vAlign w:val="center"/>
          </w:tcPr>
          <w:p w14:paraId="54598DEB" w14:textId="77777777" w:rsidR="00340C9C" w:rsidRPr="00B619E9" w:rsidRDefault="00340C9C" w:rsidP="00340C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rPr>
                <w:ins w:id="749" w:author="Natasha Pereira Wiedmann | TozziniFreire Advogados" w:date="2021-02-24T21:45:00Z"/>
                <w:rFonts w:ascii="Verdana" w:hAnsi="Verdana"/>
                <w:sz w:val="20"/>
                <w:szCs w:val="20"/>
              </w:rPr>
            </w:pPr>
            <w:ins w:id="750" w:author="Natasha Pereira Wiedmann | TozziniFreire Advogados" w:date="2021-02-24T21:45:00Z">
              <w:r w:rsidRPr="00E62FA9">
                <w:rPr>
                  <w:rFonts w:ascii="Verdana" w:hAnsi="Verdana"/>
                  <w:sz w:val="20"/>
                  <w:szCs w:val="20"/>
                </w:rPr>
                <w:t>[•]</w:t>
              </w:r>
              <w:r w:rsidRPr="00FE54CC">
                <w:rPr>
                  <w:rFonts w:ascii="Verdana" w:hAnsi="Verdana"/>
                  <w:sz w:val="20"/>
                  <w:szCs w:val="20"/>
                </w:rPr>
                <w:t xml:space="preserve"> de </w:t>
              </w:r>
              <w:r w:rsidRPr="00E62FA9">
                <w:rPr>
                  <w:rFonts w:ascii="Verdana" w:hAnsi="Verdana"/>
                  <w:sz w:val="20"/>
                  <w:szCs w:val="20"/>
                </w:rPr>
                <w:t>[•]</w:t>
              </w:r>
              <w:r w:rsidRPr="00FE54CC">
                <w:rPr>
                  <w:rFonts w:ascii="Verdana" w:hAnsi="Verdana"/>
                  <w:sz w:val="20"/>
                  <w:szCs w:val="20"/>
                </w:rPr>
                <w:t xml:space="preserve"> de 202</w:t>
              </w:r>
              <w:r>
                <w:rPr>
                  <w:rFonts w:ascii="Verdana" w:hAnsi="Verdana"/>
                  <w:sz w:val="20"/>
                  <w:szCs w:val="20"/>
                </w:rPr>
                <w:t>4</w:t>
              </w:r>
              <w:r w:rsidRPr="00B619E9">
                <w:rPr>
                  <w:rFonts w:ascii="Verdana" w:hAnsi="Verdana"/>
                  <w:sz w:val="20"/>
                  <w:szCs w:val="20"/>
                </w:rPr>
                <w:t>.</w:t>
              </w:r>
            </w:ins>
          </w:p>
          <w:p w14:paraId="699CFC26" w14:textId="77777777" w:rsidR="002E1C06" w:rsidRPr="00B619E9" w:rsidRDefault="002E1C06" w:rsidP="004740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280" w:lineRule="exact"/>
              <w:rPr>
                <w:ins w:id="751" w:author="Natasha Pereira Wiedmann | TozziniFreire Advogados" w:date="2021-02-24T19:33:00Z"/>
                <w:rFonts w:ascii="Verdana" w:hAnsi="Verdana" w:cs="Tahoma"/>
                <w:bCs/>
                <w:sz w:val="20"/>
                <w:szCs w:val="20"/>
              </w:rPr>
            </w:pPr>
          </w:p>
        </w:tc>
      </w:tr>
      <w:tr w:rsidR="002E1C06" w:rsidRPr="00C161B0" w14:paraId="66D5F0AE" w14:textId="77777777" w:rsidTr="0047404D">
        <w:trPr>
          <w:trHeight w:val="199"/>
          <w:ins w:id="752" w:author="Natasha Pereira Wiedmann | TozziniFreire Advogados" w:date="2021-02-24T19:33:00Z"/>
        </w:trPr>
        <w:tc>
          <w:tcPr>
            <w:tcW w:w="3828" w:type="dxa"/>
          </w:tcPr>
          <w:p w14:paraId="0C35D40D" w14:textId="77777777" w:rsidR="002E1C06" w:rsidRPr="00B619E9" w:rsidRDefault="002E1C06" w:rsidP="0047404D">
            <w:pPr>
              <w:tabs>
                <w:tab w:val="left" w:pos="540"/>
              </w:tabs>
              <w:spacing w:line="280" w:lineRule="exact"/>
              <w:rPr>
                <w:ins w:id="753" w:author="Natasha Pereira Wiedmann | TozziniFreire Advogados" w:date="2021-02-24T19:33:00Z"/>
                <w:rFonts w:ascii="Verdana" w:hAnsi="Verdana" w:cs="Tahoma"/>
                <w:bCs/>
                <w:sz w:val="20"/>
                <w:szCs w:val="20"/>
              </w:rPr>
            </w:pPr>
            <w:ins w:id="754" w:author="Natasha Pereira Wiedmann | TozziniFreire Advogados" w:date="2021-02-24T19:33:00Z">
              <w:r w:rsidRPr="00B619E9">
                <w:rPr>
                  <w:rFonts w:ascii="Verdana" w:hAnsi="Verdana" w:cs="Tahoma"/>
                  <w:bCs/>
                  <w:sz w:val="20"/>
                  <w:szCs w:val="20"/>
                </w:rPr>
                <w:t>Prazo Total:</w:t>
              </w:r>
            </w:ins>
          </w:p>
        </w:tc>
        <w:tc>
          <w:tcPr>
            <w:tcW w:w="6095" w:type="dxa"/>
            <w:vAlign w:val="center"/>
          </w:tcPr>
          <w:p w14:paraId="451E3D18" w14:textId="77777777" w:rsidR="00340C9C" w:rsidRDefault="00340C9C" w:rsidP="00340C9C">
            <w:pPr>
              <w:spacing w:line="280" w:lineRule="exact"/>
              <w:rPr>
                <w:ins w:id="755" w:author="Natasha Pereira Wiedmann | TozziniFreire Advogados" w:date="2021-02-24T21:45:00Z"/>
                <w:rFonts w:ascii="Verdana" w:hAnsi="Verdana"/>
                <w:sz w:val="20"/>
                <w:szCs w:val="20"/>
              </w:rPr>
            </w:pPr>
            <w:ins w:id="756" w:author="Natasha Pereira Wiedmann | TozziniFreire Advogados" w:date="2021-02-24T21:45:00Z">
              <w:r w:rsidRPr="0050612F">
                <w:rPr>
                  <w:rFonts w:ascii="Verdana" w:hAnsi="Verdana"/>
                  <w:sz w:val="20"/>
                  <w:szCs w:val="20"/>
                </w:rPr>
                <w:t>[</w:t>
              </w:r>
              <w:r w:rsidRPr="00E62FA9">
                <w:rPr>
                  <w:rFonts w:ascii="Verdana" w:hAnsi="Verdana"/>
                  <w:sz w:val="20"/>
                  <w:szCs w:val="20"/>
                </w:rPr>
                <w:t>[•]</w:t>
              </w:r>
              <w:r w:rsidRPr="0050612F">
                <w:rPr>
                  <w:rFonts w:ascii="Verdana" w:hAnsi="Verdana"/>
                  <w:sz w:val="20"/>
                  <w:szCs w:val="20"/>
                </w:rPr>
                <w:t xml:space="preserve"> (</w:t>
              </w:r>
              <w:r w:rsidRPr="00E62FA9">
                <w:rPr>
                  <w:rFonts w:ascii="Verdana" w:hAnsi="Verdana"/>
                  <w:sz w:val="20"/>
                  <w:szCs w:val="20"/>
                </w:rPr>
                <w:t>[•]</w:t>
              </w:r>
              <w:r w:rsidRPr="0050612F">
                <w:rPr>
                  <w:rFonts w:ascii="Verdana" w:hAnsi="Verdana"/>
                  <w:sz w:val="20"/>
                  <w:szCs w:val="20"/>
                </w:rPr>
                <w:t>) Dias Úteis].</w:t>
              </w:r>
            </w:ins>
          </w:p>
          <w:p w14:paraId="1BBE191B" w14:textId="77777777" w:rsidR="002E1C06" w:rsidRPr="00B619E9" w:rsidRDefault="002E1C06" w:rsidP="0047404D">
            <w:pPr>
              <w:spacing w:line="280" w:lineRule="exact"/>
              <w:rPr>
                <w:ins w:id="757" w:author="Natasha Pereira Wiedmann | TozziniFreire Advogados" w:date="2021-02-24T19:33:00Z"/>
                <w:rFonts w:ascii="Verdana" w:hAnsi="Verdana"/>
                <w:sz w:val="20"/>
                <w:szCs w:val="20"/>
              </w:rPr>
            </w:pPr>
          </w:p>
        </w:tc>
      </w:tr>
      <w:tr w:rsidR="002E1C06" w:rsidRPr="00C161B0" w14:paraId="730ED625" w14:textId="77777777" w:rsidTr="0047404D">
        <w:trPr>
          <w:trHeight w:val="199"/>
          <w:ins w:id="758" w:author="Natasha Pereira Wiedmann | TozziniFreire Advogados" w:date="2021-02-24T19:33:00Z"/>
        </w:trPr>
        <w:tc>
          <w:tcPr>
            <w:tcW w:w="3828" w:type="dxa"/>
          </w:tcPr>
          <w:p w14:paraId="387F352D" w14:textId="77777777" w:rsidR="002E1C06" w:rsidRPr="00C161B0" w:rsidRDefault="002E1C06" w:rsidP="0047404D">
            <w:pPr>
              <w:tabs>
                <w:tab w:val="left" w:pos="540"/>
              </w:tabs>
              <w:spacing w:line="280" w:lineRule="exact"/>
              <w:rPr>
                <w:ins w:id="759" w:author="Natasha Pereira Wiedmann | TozziniFreire Advogados" w:date="2021-02-24T19:33:00Z"/>
                <w:rFonts w:ascii="Verdana" w:hAnsi="Verdana" w:cs="Tahoma"/>
                <w:bCs/>
                <w:sz w:val="20"/>
                <w:szCs w:val="20"/>
              </w:rPr>
            </w:pPr>
            <w:ins w:id="760" w:author="Natasha Pereira Wiedmann | TozziniFreire Advogados" w:date="2021-02-24T19:33:00Z">
              <w:r w:rsidRPr="00C161B0">
                <w:rPr>
                  <w:rFonts w:ascii="Verdana" w:hAnsi="Verdana" w:cs="Tahoma"/>
                  <w:bCs/>
                  <w:sz w:val="20"/>
                  <w:szCs w:val="20"/>
                </w:rPr>
                <w:t>Valor Total da CCI:</w:t>
              </w:r>
            </w:ins>
          </w:p>
        </w:tc>
        <w:tc>
          <w:tcPr>
            <w:tcW w:w="6095" w:type="dxa"/>
            <w:vAlign w:val="center"/>
          </w:tcPr>
          <w:p w14:paraId="0327E3C1" w14:textId="1359F25B" w:rsidR="002E1C06" w:rsidRPr="00C161B0" w:rsidRDefault="002E1C06" w:rsidP="0047404D">
            <w:pPr>
              <w:spacing w:line="280" w:lineRule="exact"/>
              <w:rPr>
                <w:ins w:id="761" w:author="Natasha Pereira Wiedmann | TozziniFreire Advogados" w:date="2021-02-24T19:33:00Z"/>
                <w:rFonts w:ascii="Verdana" w:hAnsi="Verdana"/>
                <w:sz w:val="20"/>
                <w:szCs w:val="20"/>
              </w:rPr>
            </w:pPr>
            <w:ins w:id="762" w:author="Natasha Pereira Wiedmann | TozziniFreire Advogados" w:date="2021-02-24T19:33:00Z">
              <w:r w:rsidRPr="00C161B0">
                <w:rPr>
                  <w:rFonts w:ascii="Verdana" w:hAnsi="Verdana"/>
                  <w:sz w:val="20"/>
                  <w:szCs w:val="20"/>
                </w:rPr>
                <w:t>R$</w:t>
              </w:r>
            </w:ins>
            <w:ins w:id="763" w:author="Natasha Pereira Wiedmann | TozziniFreire Advogados" w:date="2021-02-24T21:46:00Z">
              <w:r w:rsidR="00340C9C">
                <w:rPr>
                  <w:rFonts w:ascii="Verdana" w:hAnsi="Verdana"/>
                  <w:sz w:val="20"/>
                  <w:szCs w:val="20"/>
                </w:rPr>
                <w:t>9.000.000,00</w:t>
              </w:r>
            </w:ins>
            <w:ins w:id="764" w:author="Natasha Pereira Wiedmann | TozziniFreire Advogados" w:date="2021-02-24T19:33:00Z">
              <w:r w:rsidRPr="00C161B0">
                <w:rPr>
                  <w:rFonts w:ascii="Verdana" w:hAnsi="Verdana"/>
                  <w:sz w:val="20"/>
                  <w:szCs w:val="20"/>
                </w:rPr>
                <w:t xml:space="preserve"> (</w:t>
              </w:r>
            </w:ins>
            <w:ins w:id="765" w:author="Natasha Pereira Wiedmann | TozziniFreire Advogados" w:date="2021-02-24T21:46:00Z">
              <w:r w:rsidR="00340C9C">
                <w:rPr>
                  <w:rFonts w:ascii="Verdana" w:hAnsi="Verdana"/>
                  <w:sz w:val="20"/>
                  <w:szCs w:val="20"/>
                </w:rPr>
                <w:t>nove</w:t>
              </w:r>
            </w:ins>
            <w:ins w:id="766" w:author="Natasha Pereira Wiedmann | TozziniFreire Advogados" w:date="2021-02-24T19:33:00Z">
              <w:r w:rsidRPr="00C161B0">
                <w:rPr>
                  <w:rFonts w:ascii="Verdana" w:hAnsi="Verdana"/>
                  <w:sz w:val="20"/>
                  <w:szCs w:val="20"/>
                </w:rPr>
                <w:t xml:space="preserve"> milhões de reais).</w:t>
              </w:r>
            </w:ins>
          </w:p>
          <w:p w14:paraId="2C5925E0" w14:textId="77777777" w:rsidR="002E1C06" w:rsidRPr="00C161B0" w:rsidRDefault="002E1C06" w:rsidP="0047404D">
            <w:pPr>
              <w:spacing w:line="280" w:lineRule="exact"/>
              <w:rPr>
                <w:ins w:id="767" w:author="Natasha Pereira Wiedmann | TozziniFreire Advogados" w:date="2021-02-24T19:33:00Z"/>
                <w:rFonts w:ascii="Verdana" w:hAnsi="Verdana" w:cs="Tahoma"/>
                <w:bCs/>
                <w:sz w:val="20"/>
                <w:szCs w:val="20"/>
              </w:rPr>
            </w:pPr>
          </w:p>
        </w:tc>
      </w:tr>
      <w:tr w:rsidR="002E1C06" w:rsidRPr="00C161B0" w14:paraId="7A231CAE" w14:textId="77777777" w:rsidTr="0047404D">
        <w:trPr>
          <w:trHeight w:val="599"/>
          <w:ins w:id="768" w:author="Natasha Pereira Wiedmann | TozziniFreire Advogados" w:date="2021-02-24T19:33:00Z"/>
        </w:trPr>
        <w:tc>
          <w:tcPr>
            <w:tcW w:w="3828" w:type="dxa"/>
          </w:tcPr>
          <w:p w14:paraId="1B3A3D22" w14:textId="77777777" w:rsidR="002E1C06" w:rsidRPr="00C161B0" w:rsidRDefault="002E1C06" w:rsidP="0047404D">
            <w:pPr>
              <w:tabs>
                <w:tab w:val="left" w:pos="540"/>
              </w:tabs>
              <w:spacing w:line="280" w:lineRule="exact"/>
              <w:rPr>
                <w:ins w:id="769" w:author="Natasha Pereira Wiedmann | TozziniFreire Advogados" w:date="2021-02-24T19:33:00Z"/>
                <w:rFonts w:ascii="Verdana" w:hAnsi="Verdana" w:cs="Tahoma"/>
                <w:bCs/>
                <w:sz w:val="20"/>
                <w:szCs w:val="20"/>
              </w:rPr>
            </w:pPr>
            <w:ins w:id="770" w:author="Natasha Pereira Wiedmann | TozziniFreire Advogados" w:date="2021-02-24T19:33:00Z">
              <w:r w:rsidRPr="00C161B0">
                <w:rPr>
                  <w:rFonts w:ascii="Verdana" w:hAnsi="Verdana" w:cs="Tahoma"/>
                  <w:bCs/>
                  <w:sz w:val="20"/>
                  <w:szCs w:val="20"/>
                </w:rPr>
                <w:t>Local de Pagamento:</w:t>
              </w:r>
            </w:ins>
          </w:p>
        </w:tc>
        <w:tc>
          <w:tcPr>
            <w:tcW w:w="6095" w:type="dxa"/>
          </w:tcPr>
          <w:p w14:paraId="24480636" w14:textId="77777777" w:rsidR="002E1C06" w:rsidRPr="00C161B0" w:rsidRDefault="002E1C06" w:rsidP="0047404D">
            <w:pPr>
              <w:spacing w:line="280" w:lineRule="exact"/>
              <w:rPr>
                <w:ins w:id="771" w:author="Natasha Pereira Wiedmann | TozziniFreire Advogados" w:date="2021-02-24T19:33:00Z"/>
                <w:rFonts w:ascii="Verdana" w:hAnsi="Verdana" w:cs="Tahoma"/>
                <w:bCs/>
                <w:sz w:val="20"/>
                <w:szCs w:val="20"/>
              </w:rPr>
            </w:pPr>
            <w:ins w:id="772" w:author="Natasha Pereira Wiedmann | TozziniFreire Advogados" w:date="2021-02-24T19:33:00Z">
              <w:r w:rsidRPr="00C161B0">
                <w:rPr>
                  <w:rFonts w:ascii="Verdana" w:hAnsi="Verdana" w:cs="Tahoma"/>
                  <w:bCs/>
                  <w:sz w:val="20"/>
                  <w:szCs w:val="20"/>
                </w:rPr>
                <w:t>Cidade de São Paulo, Estado de São Paulo.</w:t>
              </w:r>
            </w:ins>
          </w:p>
        </w:tc>
      </w:tr>
      <w:tr w:rsidR="002E1C06" w:rsidRPr="00C161B0" w14:paraId="12D05975" w14:textId="77777777" w:rsidTr="0047404D">
        <w:trPr>
          <w:trHeight w:val="416"/>
          <w:ins w:id="773" w:author="Natasha Pereira Wiedmann | TozziniFreire Advogados" w:date="2021-02-24T19:33:00Z"/>
        </w:trPr>
        <w:tc>
          <w:tcPr>
            <w:tcW w:w="3828" w:type="dxa"/>
          </w:tcPr>
          <w:p w14:paraId="301041F6" w14:textId="77777777" w:rsidR="002E1C06" w:rsidRPr="00C161B0" w:rsidRDefault="002E1C06" w:rsidP="0047404D">
            <w:pPr>
              <w:tabs>
                <w:tab w:val="left" w:pos="540"/>
              </w:tabs>
              <w:spacing w:line="280" w:lineRule="exact"/>
              <w:rPr>
                <w:ins w:id="774" w:author="Natasha Pereira Wiedmann | TozziniFreire Advogados" w:date="2021-02-24T19:33:00Z"/>
                <w:rFonts w:ascii="Verdana" w:hAnsi="Verdana" w:cs="Tahoma"/>
                <w:bCs/>
                <w:sz w:val="20"/>
                <w:szCs w:val="20"/>
              </w:rPr>
            </w:pPr>
            <w:ins w:id="775" w:author="Natasha Pereira Wiedmann | TozziniFreire Advogados" w:date="2021-02-24T19:33:00Z">
              <w:r w:rsidRPr="00C161B0">
                <w:rPr>
                  <w:rFonts w:ascii="Verdana" w:hAnsi="Verdana" w:cs="Tahoma"/>
                  <w:bCs/>
                  <w:sz w:val="20"/>
                  <w:szCs w:val="20"/>
                </w:rPr>
                <w:t xml:space="preserve">Periodicidade de Pagamento do Valor de Principal: </w:t>
              </w:r>
            </w:ins>
          </w:p>
        </w:tc>
        <w:tc>
          <w:tcPr>
            <w:tcW w:w="6095" w:type="dxa"/>
          </w:tcPr>
          <w:p w14:paraId="0F8AA79A" w14:textId="77777777" w:rsidR="00340C9C" w:rsidRPr="00AA0B1C" w:rsidRDefault="00340C9C" w:rsidP="00340C9C">
            <w:pPr>
              <w:widowControl w:val="0"/>
              <w:spacing w:line="280" w:lineRule="exact"/>
              <w:rPr>
                <w:ins w:id="776" w:author="Natasha Pereira Wiedmann | TozziniFreire Advogados" w:date="2021-02-24T21:46:00Z"/>
                <w:rFonts w:ascii="Verdana" w:eastAsia="MS Mincho" w:hAnsi="Verdana"/>
                <w:spacing w:val="2"/>
                <w:sz w:val="20"/>
                <w:szCs w:val="20"/>
              </w:rPr>
            </w:pPr>
            <w:ins w:id="777" w:author="Natasha Pereira Wiedmann | TozziniFreire Advogados" w:date="2021-02-24T21:46:00Z">
              <w:r w:rsidRPr="00AA0B1C">
                <w:rPr>
                  <w:rFonts w:ascii="Verdana" w:hAnsi="Verdana"/>
                  <w:sz w:val="20"/>
                  <w:szCs w:val="20"/>
                </w:rPr>
                <w:t>Ressalvadas as hipóteses de Vencimento Antecipado</w:t>
              </w:r>
              <w:r>
                <w:rPr>
                  <w:rFonts w:ascii="Verdana" w:hAnsi="Verdana"/>
                  <w:sz w:val="20"/>
                  <w:szCs w:val="20"/>
                </w:rPr>
                <w:t>, de Pagamento Antecipado Obrigatório e</w:t>
              </w:r>
              <w:r w:rsidRPr="00AA0B1C">
                <w:rPr>
                  <w:rFonts w:ascii="Verdana" w:hAnsi="Verdana"/>
                  <w:sz w:val="20"/>
                  <w:szCs w:val="20"/>
                </w:rPr>
                <w:t xml:space="preserve"> de Pagamento Antecipado Facultativo (conforme definidos</w:t>
              </w:r>
              <w:r>
                <w:rPr>
                  <w:rFonts w:ascii="Verdana" w:hAnsi="Verdana"/>
                  <w:sz w:val="20"/>
                  <w:szCs w:val="20"/>
                </w:rPr>
                <w:t xml:space="preserve"> na CCB</w:t>
              </w:r>
              <w:r w:rsidRPr="00AA0B1C">
                <w:rPr>
                  <w:rFonts w:ascii="Verdana" w:hAnsi="Verdana"/>
                  <w:sz w:val="20"/>
                  <w:szCs w:val="20"/>
                </w:rPr>
                <w:t xml:space="preserve">), o </w:t>
              </w:r>
              <w:r w:rsidRPr="00AA0B1C">
                <w:rPr>
                  <w:rFonts w:ascii="Verdana" w:hAnsi="Verdana"/>
                  <w:sz w:val="20"/>
                  <w:szCs w:val="20"/>
                </w:rPr>
                <w:lastRenderedPageBreak/>
                <w:t>saldo devedor</w:t>
              </w:r>
              <w:r w:rsidRPr="00AA0B1C">
                <w:rPr>
                  <w:rFonts w:ascii="Verdana" w:eastAsia="MS Mincho" w:hAnsi="Verdana"/>
                  <w:spacing w:val="2"/>
                  <w:sz w:val="20"/>
                  <w:szCs w:val="20"/>
                </w:rPr>
                <w:t xml:space="preserve"> do Valor de Principal será amortizado em uma única parcela, n</w:t>
              </w:r>
              <w:r>
                <w:rPr>
                  <w:rFonts w:ascii="Verdana" w:eastAsia="MS Mincho" w:hAnsi="Verdana"/>
                  <w:spacing w:val="2"/>
                  <w:sz w:val="20"/>
                  <w:szCs w:val="20"/>
                </w:rPr>
                <w:t>a Data de Vencimento</w:t>
              </w:r>
              <w:r w:rsidRPr="00AA0B1C">
                <w:rPr>
                  <w:rFonts w:ascii="Verdana" w:eastAsia="MS Mincho" w:hAnsi="Verdana" w:cstheme="minorHAnsi"/>
                  <w:bCs/>
                  <w:spacing w:val="2"/>
                  <w:sz w:val="20"/>
                  <w:szCs w:val="20"/>
                  <w:lang w:eastAsia="zh-CN"/>
                </w:rPr>
                <w:t xml:space="preserve">, </w:t>
              </w:r>
              <w:r w:rsidRPr="00AA0B1C">
                <w:rPr>
                  <w:rFonts w:ascii="Verdana" w:hAnsi="Verdana" w:cstheme="minorHAnsi"/>
                  <w:color w:val="000000"/>
                  <w:sz w:val="20"/>
                  <w:szCs w:val="20"/>
                </w:rPr>
                <w:t xml:space="preserve">calculada com 8 (oito) casas decimais, </w:t>
              </w:r>
              <w:r w:rsidRPr="00AA0B1C">
                <w:rPr>
                  <w:rFonts w:ascii="Verdana" w:eastAsia="MS Mincho" w:hAnsi="Verdana" w:cstheme="minorHAnsi"/>
                  <w:bCs/>
                  <w:spacing w:val="2"/>
                  <w:sz w:val="20"/>
                  <w:szCs w:val="20"/>
                  <w:lang w:eastAsia="zh-CN"/>
                </w:rPr>
                <w:t>conforme a data de pagamento (“</w:t>
              </w:r>
              <w:r w:rsidRPr="00AA0B1C">
                <w:rPr>
                  <w:rFonts w:ascii="Verdana" w:eastAsia="MS Mincho" w:hAnsi="Verdana" w:cstheme="minorHAnsi"/>
                  <w:bCs/>
                  <w:spacing w:val="2"/>
                  <w:sz w:val="20"/>
                  <w:szCs w:val="20"/>
                  <w:u w:val="single"/>
                  <w:lang w:eastAsia="zh-CN"/>
                </w:rPr>
                <w:t>Data de Pagamento da Amortização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 xml:space="preserve">observado o disposto e a fórmula de cálculo constantes da </w:t>
              </w:r>
              <w:r>
                <w:rPr>
                  <w:rFonts w:ascii="Verdana" w:eastAsia="MS Mincho" w:hAnsi="Verdana" w:cstheme="minorHAnsi"/>
                  <w:bCs/>
                  <w:spacing w:val="2"/>
                  <w:sz w:val="20"/>
                  <w:szCs w:val="20"/>
                  <w:lang w:eastAsia="zh-CN"/>
                </w:rPr>
                <w:t>CCB</w:t>
              </w:r>
              <w:r w:rsidRPr="00AA0B1C">
                <w:rPr>
                  <w:rFonts w:ascii="Verdana" w:eastAsia="MS Mincho" w:hAnsi="Verdana" w:cstheme="minorHAnsi"/>
                  <w:bCs/>
                  <w:spacing w:val="2"/>
                  <w:sz w:val="20"/>
                  <w:szCs w:val="20"/>
                  <w:lang w:eastAsia="zh-CN"/>
                </w:rPr>
                <w:t>.</w:t>
              </w:r>
            </w:ins>
          </w:p>
          <w:p w14:paraId="18DA8942" w14:textId="77777777" w:rsidR="002E1C06" w:rsidRPr="00C161B0" w:rsidRDefault="002E1C06" w:rsidP="0047404D">
            <w:pPr>
              <w:spacing w:line="280" w:lineRule="exact"/>
              <w:rPr>
                <w:ins w:id="778" w:author="Natasha Pereira Wiedmann | TozziniFreire Advogados" w:date="2021-02-24T19:33:00Z"/>
                <w:rFonts w:ascii="Verdana" w:hAnsi="Verdana" w:cs="Tahoma"/>
                <w:bCs/>
                <w:sz w:val="20"/>
                <w:szCs w:val="20"/>
              </w:rPr>
            </w:pPr>
          </w:p>
        </w:tc>
      </w:tr>
      <w:tr w:rsidR="002E1C06" w:rsidRPr="00C161B0" w14:paraId="7100CEA3" w14:textId="77777777" w:rsidTr="0047404D">
        <w:trPr>
          <w:trHeight w:val="420"/>
          <w:ins w:id="779" w:author="Natasha Pereira Wiedmann | TozziniFreire Advogados" w:date="2021-02-24T19:33:00Z"/>
        </w:trPr>
        <w:tc>
          <w:tcPr>
            <w:tcW w:w="3828" w:type="dxa"/>
          </w:tcPr>
          <w:p w14:paraId="5E04A4FC" w14:textId="77777777" w:rsidR="002E1C06" w:rsidRPr="00C161B0" w:rsidRDefault="002E1C06" w:rsidP="0047404D">
            <w:pPr>
              <w:tabs>
                <w:tab w:val="left" w:pos="540"/>
              </w:tabs>
              <w:spacing w:line="280" w:lineRule="exact"/>
              <w:rPr>
                <w:ins w:id="780" w:author="Natasha Pereira Wiedmann | TozziniFreire Advogados" w:date="2021-02-24T19:33:00Z"/>
                <w:rFonts w:ascii="Verdana" w:hAnsi="Verdana" w:cs="Tahoma"/>
                <w:bCs/>
                <w:sz w:val="20"/>
                <w:szCs w:val="20"/>
              </w:rPr>
            </w:pPr>
            <w:ins w:id="781" w:author="Natasha Pereira Wiedmann | TozziniFreire Advogados" w:date="2021-02-24T19:33:00Z">
              <w:r w:rsidRPr="00C161B0">
                <w:rPr>
                  <w:rFonts w:ascii="Verdana" w:hAnsi="Verdana" w:cs="Tahoma"/>
                  <w:bCs/>
                  <w:sz w:val="20"/>
                  <w:szCs w:val="20"/>
                </w:rPr>
                <w:lastRenderedPageBreak/>
                <w:t>Atualização Monetária:</w:t>
              </w:r>
            </w:ins>
          </w:p>
        </w:tc>
        <w:tc>
          <w:tcPr>
            <w:tcW w:w="6095" w:type="dxa"/>
          </w:tcPr>
          <w:p w14:paraId="733A3C53" w14:textId="77777777" w:rsidR="002E1C06" w:rsidRPr="00C161B0" w:rsidRDefault="002E1C06" w:rsidP="0047404D">
            <w:pPr>
              <w:spacing w:line="280" w:lineRule="exact"/>
              <w:rPr>
                <w:ins w:id="782" w:author="Natasha Pereira Wiedmann | TozziniFreire Advogados" w:date="2021-02-24T19:33:00Z"/>
                <w:rFonts w:ascii="Verdana" w:hAnsi="Verdana"/>
                <w:spacing w:val="2"/>
                <w:sz w:val="20"/>
                <w:szCs w:val="20"/>
              </w:rPr>
            </w:pPr>
            <w:ins w:id="783" w:author="Natasha Pereira Wiedmann | TozziniFreire Advogados" w:date="2021-02-24T19:33:00Z">
              <w:r w:rsidRPr="00C161B0">
                <w:rPr>
                  <w:rFonts w:ascii="Verdana" w:hAnsi="Verdana"/>
                  <w:spacing w:val="2"/>
                  <w:sz w:val="20"/>
                  <w:szCs w:val="20"/>
                </w:rPr>
                <w:t>O Valor de Principal da CCB não será atualizado monetariamente.</w:t>
              </w:r>
            </w:ins>
          </w:p>
          <w:p w14:paraId="1C2921C2" w14:textId="77777777" w:rsidR="002E1C06" w:rsidRPr="00C161B0" w:rsidRDefault="002E1C06" w:rsidP="0047404D">
            <w:pPr>
              <w:spacing w:line="280" w:lineRule="exact"/>
              <w:rPr>
                <w:ins w:id="784" w:author="Natasha Pereira Wiedmann | TozziniFreire Advogados" w:date="2021-02-24T19:33:00Z"/>
                <w:rFonts w:ascii="Verdana" w:hAnsi="Verdana" w:cs="Tahoma"/>
                <w:bCs/>
                <w:sz w:val="20"/>
                <w:szCs w:val="20"/>
              </w:rPr>
            </w:pPr>
          </w:p>
        </w:tc>
      </w:tr>
      <w:tr w:rsidR="002E1C06" w:rsidRPr="00C161B0" w14:paraId="4F73B53F" w14:textId="77777777" w:rsidTr="0047404D">
        <w:trPr>
          <w:trHeight w:val="420"/>
          <w:ins w:id="785" w:author="Natasha Pereira Wiedmann | TozziniFreire Advogados" w:date="2021-02-24T19:33:00Z"/>
        </w:trPr>
        <w:tc>
          <w:tcPr>
            <w:tcW w:w="3828" w:type="dxa"/>
          </w:tcPr>
          <w:p w14:paraId="47044823" w14:textId="77777777" w:rsidR="002E1C06" w:rsidRPr="00C161B0" w:rsidRDefault="002E1C06" w:rsidP="0047404D">
            <w:pPr>
              <w:tabs>
                <w:tab w:val="left" w:pos="540"/>
              </w:tabs>
              <w:spacing w:line="280" w:lineRule="exact"/>
              <w:rPr>
                <w:ins w:id="786" w:author="Natasha Pereira Wiedmann | TozziniFreire Advogados" w:date="2021-02-24T19:33:00Z"/>
                <w:rFonts w:ascii="Verdana" w:hAnsi="Verdana" w:cs="Tahoma"/>
                <w:bCs/>
                <w:sz w:val="20"/>
                <w:szCs w:val="20"/>
              </w:rPr>
            </w:pPr>
            <w:ins w:id="787" w:author="Natasha Pereira Wiedmann | TozziniFreire Advogados" w:date="2021-02-24T19:33:00Z">
              <w:r w:rsidRPr="00C161B0">
                <w:rPr>
                  <w:rFonts w:ascii="Verdana" w:hAnsi="Verdana" w:cs="Tahoma"/>
                  <w:bCs/>
                  <w:sz w:val="20"/>
                  <w:szCs w:val="20"/>
                </w:rPr>
                <w:t>Juros Remuneratórios:</w:t>
              </w:r>
            </w:ins>
          </w:p>
        </w:tc>
        <w:tc>
          <w:tcPr>
            <w:tcW w:w="6095" w:type="dxa"/>
          </w:tcPr>
          <w:p w14:paraId="02ECB7CD" w14:textId="77777777" w:rsidR="00250B51" w:rsidRDefault="00250B51" w:rsidP="00250B51">
            <w:pPr>
              <w:widowControl w:val="0"/>
              <w:spacing w:line="280" w:lineRule="exact"/>
              <w:rPr>
                <w:ins w:id="788" w:author="Natasha Pereira Wiedmann | TozziniFreire Advogados" w:date="2021-02-24T21:47:00Z"/>
                <w:rFonts w:ascii="Verdana" w:hAnsi="Verdana"/>
                <w:bCs/>
                <w:sz w:val="20"/>
                <w:szCs w:val="20"/>
              </w:rPr>
            </w:pPr>
            <w:ins w:id="789" w:author="Natasha Pereira Wiedmann | TozziniFreire Advogados" w:date="2021-02-24T21:47:00Z">
              <w:r>
                <w:rPr>
                  <w:rFonts w:ascii="Verdana" w:hAnsi="Verdana"/>
                  <w:spacing w:val="2"/>
                  <w:sz w:val="20"/>
                  <w:szCs w:val="20"/>
                </w:rPr>
                <w:t>S</w:t>
              </w:r>
              <w:r w:rsidRPr="001938B0">
                <w:rPr>
                  <w:rFonts w:ascii="Verdana" w:hAnsi="Verdana"/>
                  <w:spacing w:val="2"/>
                  <w:sz w:val="20"/>
                  <w:szCs w:val="20"/>
                </w:rPr>
                <w:t>obre</w:t>
              </w:r>
              <w:r w:rsidRPr="001938B0">
                <w:rPr>
                  <w:rFonts w:ascii="Verdana" w:hAnsi="Verdana"/>
                  <w:sz w:val="20"/>
                  <w:szCs w:val="20"/>
                </w:rPr>
                <w:t xml:space="preserve"> o Valor de Principal ou saldo do Valor de Principal, conforme o caso, </w:t>
              </w:r>
              <w:bookmarkStart w:id="790" w:name="_Hlk63761882"/>
              <w:r w:rsidRPr="001938B0">
                <w:rPr>
                  <w:rFonts w:ascii="Verdana" w:hAnsi="Verdana"/>
                  <w:sz w:val="20"/>
                  <w:szCs w:val="20"/>
                </w:rPr>
                <w:t>incidirão</w:t>
              </w:r>
              <w:r>
                <w:rPr>
                  <w:rFonts w:ascii="Verdana" w:hAnsi="Verdana"/>
                  <w:sz w:val="20"/>
                  <w:szCs w:val="20"/>
                </w:rPr>
                <w:t xml:space="preserve"> </w:t>
              </w:r>
              <w:r w:rsidRPr="001938B0">
                <w:rPr>
                  <w:rFonts w:ascii="Verdana" w:hAnsi="Verdana"/>
                  <w:sz w:val="20"/>
                  <w:szCs w:val="20"/>
                </w:rPr>
                <w:t xml:space="preserve">juros remuneratórios </w:t>
              </w:r>
              <w:r>
                <w:rPr>
                  <w:rFonts w:ascii="Verdana" w:hAnsi="Verdana"/>
                  <w:sz w:val="20"/>
                  <w:szCs w:val="20"/>
                </w:rPr>
                <w:t xml:space="preserve">correspondentes à </w:t>
              </w:r>
              <w:bookmarkEnd w:id="790"/>
              <w:r w:rsidRPr="00247783">
                <w:rPr>
                  <w:rFonts w:ascii="Verdana" w:hAnsi="Verdana"/>
                  <w:sz w:val="20"/>
                  <w:szCs w:val="20"/>
                </w:rPr>
                <w:t>média ponderada</w:t>
              </w:r>
              <w:r>
                <w:rPr>
                  <w:rFonts w:ascii="Verdana" w:hAnsi="Verdana"/>
                  <w:sz w:val="20"/>
                  <w:szCs w:val="20"/>
                </w:rPr>
                <w:t xml:space="preserve"> entre (i) os juros remuneratórios de 10,0% (dez por cento)</w:t>
              </w:r>
              <w:r>
                <w:rPr>
                  <w:rFonts w:ascii="Verdana" w:hAnsi="Verdana"/>
                  <w:sz w:val="20"/>
                </w:rPr>
                <w:t xml:space="preserve"> </w:t>
              </w:r>
              <w:r>
                <w:rPr>
                  <w:rFonts w:ascii="Verdana" w:hAnsi="Verdana"/>
                  <w:sz w:val="20"/>
                  <w:szCs w:val="20"/>
                </w:rPr>
                <w:t>ao ano, calculados proporcionalmente sobre o valor de Repasse; e (ii) os juros remuneratórios correspondentes aos rendimentos líquidos das Aplicações Financeiras Permitidas (conforme definido na CCB), calculados proporcionalmente sobre o valor não integrante do Repasse;</w:t>
              </w:r>
              <w:r w:rsidRPr="001938B0">
                <w:rPr>
                  <w:rFonts w:ascii="Verdana" w:hAnsi="Verdana"/>
                  <w:sz w:val="20"/>
                  <w:szCs w:val="20"/>
                </w:rPr>
                <w:t xml:space="preserve"> </w:t>
              </w:r>
              <w:r>
                <w:rPr>
                  <w:rFonts w:ascii="Verdana" w:hAnsi="Verdana"/>
                  <w:sz w:val="20"/>
                  <w:szCs w:val="20"/>
                </w:rPr>
                <w:t xml:space="preserve">na </w:t>
              </w:r>
              <w:r w:rsidRPr="001938B0">
                <w:rPr>
                  <w:rFonts w:ascii="Verdana" w:hAnsi="Verdana"/>
                  <w:sz w:val="20"/>
                  <w:szCs w:val="20"/>
                </w:rPr>
                <w:t xml:space="preserve">base 252 (duzentos e cinquenta e dois) Dias Úteis, calculados de forma exponencial e cumulativa </w:t>
              </w:r>
              <w:r w:rsidRPr="001938B0">
                <w:rPr>
                  <w:rFonts w:ascii="Verdana" w:hAnsi="Verdana"/>
                  <w:i/>
                  <w:sz w:val="20"/>
                  <w:szCs w:val="20"/>
                </w:rPr>
                <w:t>pro rata temporis</w:t>
              </w:r>
              <w:r w:rsidRPr="001938B0">
                <w:rPr>
                  <w:rFonts w:ascii="Verdana" w:hAnsi="Verdana"/>
                  <w:sz w:val="20"/>
                  <w:szCs w:val="20"/>
                </w:rPr>
                <w:t xml:space="preserve">, por Dias Úteis decorridos, desde a </w:t>
              </w:r>
              <w:r w:rsidRPr="001938B0">
                <w:rPr>
                  <w:rFonts w:ascii="Verdana" w:hAnsi="Verdana" w:cstheme="minorHAnsi"/>
                  <w:sz w:val="20"/>
                  <w:szCs w:val="20"/>
                </w:rPr>
                <w:t xml:space="preserve">Data de </w:t>
              </w:r>
              <w:r>
                <w:rPr>
                  <w:rFonts w:ascii="Verdana" w:hAnsi="Verdana" w:cstheme="minorHAnsi"/>
                  <w:sz w:val="20"/>
                  <w:szCs w:val="20"/>
                </w:rPr>
                <w:t>Emissão</w:t>
              </w:r>
              <w:r w:rsidRPr="001938B0">
                <w:rPr>
                  <w:rFonts w:ascii="Verdana" w:hAnsi="Verdana" w:cstheme="minorHAnsi"/>
                  <w:sz w:val="20"/>
                  <w:szCs w:val="20"/>
                </w:rPr>
                <w:t xml:space="preserve"> </w:t>
              </w:r>
              <w:r w:rsidRPr="001938B0">
                <w:rPr>
                  <w:rFonts w:ascii="Verdana" w:hAnsi="Verdana"/>
                  <w:sz w:val="20"/>
                  <w:szCs w:val="20"/>
                </w:rPr>
                <w:t xml:space="preserve">até a data do efetivo pagamento, </w:t>
              </w:r>
              <w:r>
                <w:rPr>
                  <w:rFonts w:ascii="Verdana" w:hAnsi="Verdana"/>
                  <w:sz w:val="20"/>
                  <w:szCs w:val="20"/>
                </w:rPr>
                <w:t>conforme</w:t>
              </w:r>
              <w:r w:rsidRPr="001938B0">
                <w:rPr>
                  <w:rFonts w:ascii="Verdana" w:hAnsi="Verdana"/>
                  <w:sz w:val="20"/>
                  <w:szCs w:val="20"/>
                </w:rPr>
                <w:t xml:space="preserve"> fórmula abaixo:</w:t>
              </w:r>
            </w:ins>
          </w:p>
          <w:p w14:paraId="4E53DF28" w14:textId="77777777" w:rsidR="00250B51" w:rsidRDefault="00250B51" w:rsidP="00250B51">
            <w:pPr>
              <w:widowControl w:val="0"/>
              <w:spacing w:line="280" w:lineRule="exact"/>
              <w:rPr>
                <w:ins w:id="791" w:author="Natasha Pereira Wiedmann | TozziniFreire Advogados" w:date="2021-02-24T21:47:00Z"/>
                <w:rFonts w:ascii="Verdana" w:hAnsi="Verdana"/>
                <w:bCs/>
                <w:sz w:val="20"/>
                <w:szCs w:val="20"/>
              </w:rPr>
            </w:pPr>
          </w:p>
          <w:p w14:paraId="02A4D768" w14:textId="77777777" w:rsidR="00250B51" w:rsidRPr="006D230B" w:rsidRDefault="00250B51" w:rsidP="00250B51">
            <w:pPr>
              <w:suppressAutoHyphens/>
              <w:spacing w:line="280" w:lineRule="exact"/>
              <w:ind w:left="709"/>
              <w:jc w:val="center"/>
              <w:rPr>
                <w:ins w:id="792" w:author="Natasha Pereira Wiedmann | TozziniFreire Advogados" w:date="2021-02-24T21:47:00Z"/>
                <w:rFonts w:ascii="Verdana" w:hAnsi="Verdana"/>
                <w:sz w:val="20"/>
                <w:highlight w:val="lightGray"/>
              </w:rPr>
            </w:pPr>
            <m:oMath>
              <m:r>
                <w:ins w:id="793" w:author="Natasha Pereira Wiedmann | TozziniFreire Advogados" w:date="2021-02-24T21:47:00Z">
                  <w:rPr>
                    <w:rFonts w:ascii="Cambria Math" w:hAnsi="Cambria Math"/>
                    <w:sz w:val="20"/>
                    <w:highlight w:val="lightGray"/>
                  </w:rPr>
                  <m:t>J=VNe x (FatorJuros-1)</m:t>
                </w:ins>
              </m:r>
            </m:oMath>
            <w:ins w:id="794" w:author="Natasha Pereira Wiedmann | TozziniFreire Advogados" w:date="2021-02-24T21:47:00Z">
              <w:r w:rsidRPr="006D230B">
                <w:rPr>
                  <w:rFonts w:ascii="Verdana" w:hAnsi="Verdana"/>
                  <w:sz w:val="20"/>
                  <w:highlight w:val="lightGray"/>
                </w:rPr>
                <w:t xml:space="preserve"> </w:t>
              </w:r>
            </w:ins>
          </w:p>
          <w:p w14:paraId="08E85B0B" w14:textId="77777777" w:rsidR="00250B51" w:rsidRPr="006D230B" w:rsidRDefault="00250B51" w:rsidP="00250B51">
            <w:pPr>
              <w:spacing w:line="280" w:lineRule="exact"/>
              <w:ind w:left="720"/>
              <w:jc w:val="center"/>
              <w:rPr>
                <w:ins w:id="795" w:author="Natasha Pereira Wiedmann | TozziniFreire Advogados" w:date="2021-02-24T21:47:00Z"/>
                <w:rFonts w:ascii="Verdana" w:hAnsi="Verdana"/>
                <w:sz w:val="20"/>
                <w:highlight w:val="lightGray"/>
              </w:rPr>
            </w:pPr>
          </w:p>
          <w:p w14:paraId="54F9798F" w14:textId="77777777" w:rsidR="00250B51" w:rsidRPr="006D230B" w:rsidRDefault="00250B51" w:rsidP="00250B51">
            <w:pPr>
              <w:spacing w:line="280" w:lineRule="exact"/>
              <w:ind w:left="56"/>
              <w:rPr>
                <w:ins w:id="796" w:author="Natasha Pereira Wiedmann | TozziniFreire Advogados" w:date="2021-02-24T21:47:00Z"/>
                <w:rFonts w:ascii="Verdana" w:hAnsi="Verdana"/>
                <w:sz w:val="20"/>
                <w:highlight w:val="lightGray"/>
              </w:rPr>
            </w:pPr>
            <w:ins w:id="797" w:author="Natasha Pereira Wiedmann | TozziniFreire Advogados" w:date="2021-02-24T21:47:00Z">
              <w:r w:rsidRPr="006D230B">
                <w:rPr>
                  <w:rFonts w:ascii="Verdana" w:hAnsi="Verdana"/>
                  <w:sz w:val="20"/>
                  <w:highlight w:val="lightGray"/>
                </w:rPr>
                <w:t>onde:</w:t>
              </w:r>
            </w:ins>
          </w:p>
          <w:p w14:paraId="01B93524" w14:textId="77777777" w:rsidR="00250B51" w:rsidRPr="006D230B" w:rsidRDefault="00250B51" w:rsidP="00250B51">
            <w:pPr>
              <w:spacing w:line="280" w:lineRule="exact"/>
              <w:ind w:left="56"/>
              <w:rPr>
                <w:ins w:id="798" w:author="Natasha Pereira Wiedmann | TozziniFreire Advogados" w:date="2021-02-24T21:47:00Z"/>
                <w:rFonts w:ascii="Verdana" w:hAnsi="Verdana"/>
                <w:sz w:val="20"/>
                <w:highlight w:val="lightGray"/>
              </w:rPr>
            </w:pPr>
          </w:p>
          <w:p w14:paraId="3938543C" w14:textId="77777777" w:rsidR="00250B51" w:rsidRPr="006D230B" w:rsidRDefault="00250B51" w:rsidP="00250B51">
            <w:pPr>
              <w:spacing w:line="280" w:lineRule="exact"/>
              <w:ind w:left="56"/>
              <w:rPr>
                <w:ins w:id="799" w:author="Natasha Pereira Wiedmann | TozziniFreire Advogados" w:date="2021-02-24T21:47:00Z"/>
                <w:rFonts w:ascii="Verdana" w:hAnsi="Verdana"/>
                <w:sz w:val="20"/>
                <w:highlight w:val="lightGray"/>
              </w:rPr>
            </w:pPr>
            <w:ins w:id="800" w:author="Natasha Pereira Wiedmann | TozziniFreire Advogados" w:date="2021-02-24T21:47:00Z">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xml:space="preserve">” = corresponde ao valor dos juros remuneratórios devidos na Data de Pagamento, calculado com 8 (oito) casas decimais, sem arredondamento; </w:t>
              </w:r>
            </w:ins>
          </w:p>
          <w:p w14:paraId="41045771" w14:textId="77777777" w:rsidR="00250B51" w:rsidRPr="006D230B" w:rsidRDefault="00250B51" w:rsidP="00250B51">
            <w:pPr>
              <w:spacing w:line="280" w:lineRule="exact"/>
              <w:ind w:left="56"/>
              <w:rPr>
                <w:ins w:id="801" w:author="Natasha Pereira Wiedmann | TozziniFreire Advogados" w:date="2021-02-24T21:47:00Z"/>
                <w:rFonts w:ascii="Verdana" w:hAnsi="Verdana"/>
                <w:sz w:val="20"/>
                <w:highlight w:val="lightGray"/>
              </w:rPr>
            </w:pPr>
          </w:p>
          <w:p w14:paraId="5E9B6C21" w14:textId="77777777" w:rsidR="00250B51" w:rsidRPr="006D230B" w:rsidRDefault="00250B51" w:rsidP="00250B51">
            <w:pPr>
              <w:spacing w:line="280" w:lineRule="exact"/>
              <w:ind w:left="56"/>
              <w:rPr>
                <w:ins w:id="802" w:author="Natasha Pereira Wiedmann | TozziniFreire Advogados" w:date="2021-02-24T21:47:00Z"/>
                <w:rFonts w:ascii="Verdana" w:hAnsi="Verdana"/>
                <w:sz w:val="20"/>
                <w:highlight w:val="lightGray"/>
              </w:rPr>
            </w:pPr>
            <w:ins w:id="803" w:author="Natasha Pereira Wiedmann | TozziniFreire Advogados" w:date="2021-02-24T21:47:00Z">
              <w:r w:rsidRPr="006D230B">
                <w:rPr>
                  <w:rFonts w:ascii="Verdana" w:hAnsi="Verdana"/>
                  <w:sz w:val="20"/>
                  <w:highlight w:val="lightGray"/>
                </w:rPr>
                <w:t>“</w:t>
              </w:r>
              <w:r w:rsidRPr="006D230B">
                <w:rPr>
                  <w:rFonts w:ascii="Verdana" w:hAnsi="Verdana"/>
                  <w:sz w:val="20"/>
                  <w:highlight w:val="lightGray"/>
                  <w:u w:val="single"/>
                </w:rPr>
                <w:t>VNe</w:t>
              </w:r>
              <w:r w:rsidRPr="006D230B">
                <w:rPr>
                  <w:rFonts w:ascii="Verdana" w:hAnsi="Verdana"/>
                  <w:sz w:val="20"/>
                  <w:highlight w:val="lightGray"/>
                </w:rPr>
                <w:t>” = corresponde ao Valor de Principal ou saldo do Valor de Principal, conforme o caso, na Data de Emissão, calculado com 8 (oito) casas decimais, sem arredondamento;</w:t>
              </w:r>
            </w:ins>
          </w:p>
          <w:p w14:paraId="0B902547" w14:textId="77777777" w:rsidR="00250B51" w:rsidRPr="006D230B" w:rsidRDefault="00250B51" w:rsidP="00250B51">
            <w:pPr>
              <w:spacing w:line="280" w:lineRule="exact"/>
              <w:ind w:left="56"/>
              <w:rPr>
                <w:ins w:id="804" w:author="Natasha Pereira Wiedmann | TozziniFreire Advogados" w:date="2021-02-24T21:47:00Z"/>
                <w:rFonts w:ascii="Verdana" w:hAnsi="Verdana"/>
                <w:sz w:val="20"/>
                <w:highlight w:val="lightGray"/>
              </w:rPr>
            </w:pPr>
          </w:p>
          <w:p w14:paraId="33F2CEDD" w14:textId="77777777" w:rsidR="00250B51" w:rsidRPr="006D230B" w:rsidRDefault="00250B51" w:rsidP="00250B51">
            <w:pPr>
              <w:pStyle w:val="p0"/>
              <w:tabs>
                <w:tab w:val="left" w:pos="1418"/>
              </w:tabs>
              <w:spacing w:line="280" w:lineRule="exact"/>
              <w:ind w:left="56"/>
              <w:rPr>
                <w:ins w:id="805" w:author="Natasha Pereira Wiedmann | TozziniFreire Advogados" w:date="2021-02-24T21:47:00Z"/>
                <w:rFonts w:ascii="Verdana" w:hAnsi="Verdana"/>
                <w:sz w:val="20"/>
                <w:highlight w:val="lightGray"/>
              </w:rPr>
            </w:pPr>
            <w:ins w:id="806" w:author="Natasha Pereira Wiedmann | TozziniFreire Advogados" w:date="2021-02-24T21:47:00Z">
              <w:r w:rsidRPr="006D230B">
                <w:rPr>
                  <w:rFonts w:ascii="Verdana" w:hAnsi="Verdana"/>
                  <w:sz w:val="20"/>
                  <w:highlight w:val="lightGray"/>
                </w:rPr>
                <w:t>“</w:t>
              </w:r>
              <w:r w:rsidRPr="006D230B">
                <w:rPr>
                  <w:rFonts w:ascii="Verdana" w:hAnsi="Verdana"/>
                  <w:sz w:val="20"/>
                  <w:highlight w:val="lightGray"/>
                  <w:u w:val="single"/>
                </w:rPr>
                <w:t>FatorJuros</w:t>
              </w:r>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ins>
          </w:p>
          <w:p w14:paraId="04F6C55D" w14:textId="77777777" w:rsidR="00250B51" w:rsidRDefault="00250B51" w:rsidP="00250B51">
            <w:pPr>
              <w:ind w:left="56"/>
              <w:rPr>
                <w:ins w:id="807" w:author="Natasha Pereira Wiedmann | TozziniFreire Advogados" w:date="2021-02-24T21:47:00Z"/>
                <w:rFonts w:ascii="Verdana" w:hAnsi="Verdana"/>
                <w:sz w:val="20"/>
                <w:highlight w:val="lightGray"/>
              </w:rPr>
            </w:pPr>
          </w:p>
          <w:p w14:paraId="09FE226E" w14:textId="77777777" w:rsidR="00250B51" w:rsidRPr="006D230B" w:rsidRDefault="00250B51" w:rsidP="00250B51">
            <w:pPr>
              <w:ind w:left="56"/>
              <w:rPr>
                <w:ins w:id="808" w:author="Natasha Pereira Wiedmann | TozziniFreire Advogados" w:date="2021-02-24T21:47:00Z"/>
                <w:rFonts w:ascii="Verdana" w:hAnsi="Verdana"/>
                <w:sz w:val="20"/>
                <w:highlight w:val="lightGray"/>
              </w:rPr>
            </w:pPr>
            <m:oMathPara>
              <m:oMath>
                <m:r>
                  <w:ins w:id="809" w:author="Natasha Pereira Wiedmann | TozziniFreire Advogados" w:date="2021-02-24T21:47:00Z">
                    <w:rPr>
                      <w:rFonts w:ascii="Cambria Math" w:hAnsi="Cambria Math"/>
                      <w:sz w:val="20"/>
                      <w:highlight w:val="lightGray"/>
                    </w:rPr>
                    <m:t>Fator Juros=</m:t>
                  </w:ins>
                </m:r>
                <m:d>
                  <m:dPr>
                    <m:begChr m:val="{"/>
                    <m:endChr m:val="}"/>
                    <m:ctrlPr>
                      <w:ins w:id="810" w:author="Natasha Pereira Wiedmann | TozziniFreire Advogados" w:date="2021-02-24T21:47:00Z">
                        <w:rPr>
                          <w:rFonts w:ascii="Cambria Math" w:hAnsi="Cambria Math"/>
                          <w:i/>
                          <w:highlight w:val="lightGray"/>
                        </w:rPr>
                      </w:ins>
                    </m:ctrlPr>
                  </m:dPr>
                  <m:e>
                    <m:d>
                      <m:dPr>
                        <m:begChr m:val="["/>
                        <m:endChr m:val="]"/>
                        <m:ctrlPr>
                          <w:ins w:id="811" w:author="Natasha Pereira Wiedmann | TozziniFreire Advogados" w:date="2021-02-24T21:47:00Z">
                            <w:rPr>
                              <w:rFonts w:ascii="Cambria Math" w:hAnsi="Cambria Math"/>
                              <w:i/>
                              <w:highlight w:val="lightGray"/>
                            </w:rPr>
                          </w:ins>
                        </m:ctrlPr>
                      </m:dPr>
                      <m:e>
                        <m:sSup>
                          <m:sSupPr>
                            <m:ctrlPr>
                              <w:ins w:id="812" w:author="Natasha Pereira Wiedmann | TozziniFreire Advogados" w:date="2021-02-24T21:47:00Z">
                                <w:rPr>
                                  <w:rFonts w:ascii="Cambria Math" w:hAnsi="Cambria Math"/>
                                  <w:i/>
                                  <w:highlight w:val="lightGray"/>
                                </w:rPr>
                              </w:ins>
                            </m:ctrlPr>
                          </m:sSupPr>
                          <m:e>
                            <m:d>
                              <m:dPr>
                                <m:ctrlPr>
                                  <w:ins w:id="813" w:author="Natasha Pereira Wiedmann | TozziniFreire Advogados" w:date="2021-02-24T21:47:00Z">
                                    <w:rPr>
                                      <w:rFonts w:ascii="Cambria Math" w:hAnsi="Cambria Math"/>
                                      <w:i/>
                                      <w:highlight w:val="lightGray"/>
                                    </w:rPr>
                                  </w:ins>
                                </m:ctrlPr>
                              </m:dPr>
                              <m:e>
                                <m:r>
                                  <w:ins w:id="814" w:author="Natasha Pereira Wiedmann | TozziniFreire Advogados" w:date="2021-02-24T21:47:00Z">
                                    <w:rPr>
                                      <w:rFonts w:ascii="Cambria Math" w:hAnsi="Cambria Math"/>
                                      <w:sz w:val="20"/>
                                      <w:highlight w:val="lightGray"/>
                                    </w:rPr>
                                    <m:t>taxa+1</m:t>
                                  </w:ins>
                                </m:r>
                              </m:e>
                            </m:d>
                          </m:e>
                          <m:sup>
                            <m:f>
                              <m:fPr>
                                <m:ctrlPr>
                                  <w:ins w:id="815" w:author="Natasha Pereira Wiedmann | TozziniFreire Advogados" w:date="2021-02-24T21:47:00Z">
                                    <w:rPr>
                                      <w:rFonts w:ascii="Cambria Math" w:hAnsi="Cambria Math"/>
                                      <w:i/>
                                      <w:highlight w:val="lightGray"/>
                                    </w:rPr>
                                  </w:ins>
                                </m:ctrlPr>
                              </m:fPr>
                              <m:num>
                                <m:r>
                                  <w:ins w:id="816" w:author="Natasha Pereira Wiedmann | TozziniFreire Advogados" w:date="2021-02-24T21:47:00Z">
                                    <w:rPr>
                                      <w:rFonts w:ascii="Cambria Math" w:hAnsi="Cambria Math"/>
                                      <w:sz w:val="20"/>
                                      <w:highlight w:val="lightGray"/>
                                    </w:rPr>
                                    <m:t>DP</m:t>
                                  </w:ins>
                                </m:r>
                              </m:num>
                              <m:den>
                                <m:r>
                                  <w:ins w:id="817" w:author="Natasha Pereira Wiedmann | TozziniFreire Advogados" w:date="2021-02-24T21:47:00Z">
                                    <w:rPr>
                                      <w:rFonts w:ascii="Cambria Math" w:hAnsi="Cambria Math"/>
                                      <w:sz w:val="20"/>
                                      <w:highlight w:val="lightGray"/>
                                    </w:rPr>
                                    <m:t>252</m:t>
                                  </w:ins>
                                </m:r>
                              </m:den>
                            </m:f>
                          </m:sup>
                        </m:sSup>
                      </m:e>
                    </m:d>
                  </m:e>
                </m:d>
              </m:oMath>
            </m:oMathPara>
          </w:p>
          <w:p w14:paraId="757B9ECA" w14:textId="77777777" w:rsidR="00250B51" w:rsidRPr="006D230B" w:rsidRDefault="00250B51" w:rsidP="00250B51">
            <w:pPr>
              <w:spacing w:line="280" w:lineRule="exact"/>
              <w:ind w:left="56"/>
              <w:rPr>
                <w:ins w:id="818" w:author="Natasha Pereira Wiedmann | TozziniFreire Advogados" w:date="2021-02-24T21:47:00Z"/>
                <w:rFonts w:ascii="Verdana" w:hAnsi="Verdana"/>
                <w:sz w:val="20"/>
                <w:highlight w:val="lightGray"/>
              </w:rPr>
            </w:pPr>
          </w:p>
          <w:p w14:paraId="22879A81" w14:textId="77777777" w:rsidR="00250B51" w:rsidRPr="006D230B" w:rsidRDefault="00250B51" w:rsidP="00250B51">
            <w:pPr>
              <w:spacing w:line="280" w:lineRule="exact"/>
              <w:ind w:left="56"/>
              <w:rPr>
                <w:ins w:id="819" w:author="Natasha Pereira Wiedmann | TozziniFreire Advogados" w:date="2021-02-24T21:47:00Z"/>
                <w:rFonts w:ascii="Verdana" w:hAnsi="Verdana"/>
                <w:sz w:val="20"/>
                <w:highlight w:val="lightGray"/>
              </w:rPr>
            </w:pPr>
            <w:ins w:id="820" w:author="Natasha Pereira Wiedmann | TozziniFreire Advogados" w:date="2021-02-24T21:47:00Z">
              <w:r w:rsidRPr="006D230B">
                <w:rPr>
                  <w:rFonts w:ascii="Verdana" w:hAnsi="Verdana"/>
                  <w:sz w:val="20"/>
                  <w:highlight w:val="lightGray"/>
                </w:rPr>
                <w:t>Onde:</w:t>
              </w:r>
            </w:ins>
          </w:p>
          <w:p w14:paraId="473F08BA" w14:textId="77777777" w:rsidR="00250B51" w:rsidRPr="006D230B" w:rsidRDefault="00250B51" w:rsidP="00250B51">
            <w:pPr>
              <w:spacing w:line="280" w:lineRule="exact"/>
              <w:ind w:left="56"/>
              <w:rPr>
                <w:ins w:id="821" w:author="Natasha Pereira Wiedmann | TozziniFreire Advogados" w:date="2021-02-24T21:47:00Z"/>
                <w:rFonts w:ascii="Verdana" w:hAnsi="Verdana"/>
                <w:sz w:val="20"/>
                <w:highlight w:val="lightGray"/>
              </w:rPr>
            </w:pPr>
          </w:p>
          <w:p w14:paraId="583E9472" w14:textId="77777777" w:rsidR="00250B51" w:rsidRPr="00473552" w:rsidRDefault="00250B51" w:rsidP="00250B51">
            <w:pPr>
              <w:spacing w:line="280" w:lineRule="exact"/>
              <w:ind w:left="56"/>
              <w:rPr>
                <w:ins w:id="822" w:author="Natasha Pereira Wiedmann | TozziniFreire Advogados" w:date="2021-02-24T21:47:00Z"/>
                <w:rFonts w:ascii="Verdana" w:hAnsi="Verdana"/>
                <w:sz w:val="20"/>
                <w:highlight w:val="lightGray"/>
              </w:rPr>
            </w:pPr>
            <w:ins w:id="823" w:author="Natasha Pereira Wiedmann | TozziniFreire Advogados" w:date="2021-02-24T21:47:00Z">
              <w:r w:rsidRPr="00473552">
                <w:rPr>
                  <w:rFonts w:ascii="Verdana" w:hAnsi="Verdana"/>
                  <w:sz w:val="20"/>
                  <w:highlight w:val="lightGray"/>
                </w:rPr>
                <w:lastRenderedPageBreak/>
                <w:t xml:space="preserve">taxa = </w:t>
              </w:r>
              <w:bookmarkStart w:id="824" w:name="_Hlk63761981"/>
              <w:r w:rsidRPr="00473552">
                <w:rPr>
                  <w:rFonts w:ascii="Verdana" w:hAnsi="Verdana"/>
                  <w:sz w:val="20"/>
                  <w:highlight w:val="lightGray"/>
                </w:rPr>
                <w:t>10,00% a.a. respeitando a condição</w:t>
              </w:r>
              <w:r w:rsidRPr="00473552">
                <w:rPr>
                  <w:rFonts w:ascii="Verdana" w:hAnsi="Verdana"/>
                  <w:bCs/>
                  <w:sz w:val="20"/>
                  <w:szCs w:val="20"/>
                  <w:highlight w:val="lightGray"/>
                </w:rPr>
                <w:t xml:space="preserve"> </w:t>
              </w:r>
              <w:r>
                <w:rPr>
                  <w:rFonts w:ascii="Verdana" w:hAnsi="Verdana"/>
                  <w:bCs/>
                  <w:sz w:val="20"/>
                  <w:szCs w:val="20"/>
                  <w:highlight w:val="lightGray"/>
                </w:rPr>
                <w:t>indicada</w:t>
              </w:r>
              <w:r w:rsidRPr="00473552">
                <w:rPr>
                  <w:rFonts w:ascii="Verdana" w:hAnsi="Verdana"/>
                  <w:bCs/>
                  <w:sz w:val="20"/>
                  <w:szCs w:val="20"/>
                  <w:highlight w:val="lightGray"/>
                </w:rPr>
                <w:t xml:space="preserve"> acima</w:t>
              </w:r>
              <w:bookmarkEnd w:id="824"/>
              <w:r w:rsidRPr="00473552">
                <w:rPr>
                  <w:rFonts w:ascii="Verdana" w:hAnsi="Verdana"/>
                  <w:sz w:val="20"/>
                  <w:highlight w:val="lightGray"/>
                </w:rPr>
                <w:t>;</w:t>
              </w:r>
            </w:ins>
          </w:p>
          <w:p w14:paraId="73D1C130" w14:textId="77777777" w:rsidR="00250B51" w:rsidRPr="002945BE" w:rsidRDefault="00250B51" w:rsidP="00250B51">
            <w:pPr>
              <w:spacing w:line="280" w:lineRule="exact"/>
              <w:ind w:left="56"/>
              <w:rPr>
                <w:ins w:id="825" w:author="Natasha Pereira Wiedmann | TozziniFreire Advogados" w:date="2021-02-24T21:47:00Z"/>
                <w:rFonts w:ascii="Verdana" w:hAnsi="Verdana"/>
                <w:sz w:val="20"/>
                <w:highlight w:val="lightGray"/>
              </w:rPr>
            </w:pPr>
          </w:p>
          <w:p w14:paraId="50ED3E3B" w14:textId="77777777" w:rsidR="00250B51" w:rsidRPr="001938B0" w:rsidRDefault="00250B51" w:rsidP="00250B51">
            <w:pPr>
              <w:ind w:left="56"/>
              <w:rPr>
                <w:ins w:id="826" w:author="Natasha Pereira Wiedmann | TozziniFreire Advogados" w:date="2021-02-24T21:47:00Z"/>
              </w:rPr>
            </w:pPr>
            <w:ins w:id="827" w:author="Natasha Pereira Wiedmann | TozziniFreire Advogados" w:date="2021-02-24T21:47:00Z">
              <w:r w:rsidRPr="002945BE">
                <w:rPr>
                  <w:rFonts w:ascii="Verdana" w:hAnsi="Verdana"/>
                  <w:sz w:val="20"/>
                  <w:highlight w:val="lightGray"/>
                </w:rPr>
                <w:t>DP = é o número de Dias Úteis relativo, sendo “DP” um número inteiro.</w:t>
              </w:r>
              <w:r w:rsidRPr="001938B0">
                <w:t xml:space="preserve"> </w:t>
              </w:r>
            </w:ins>
          </w:p>
          <w:p w14:paraId="38793793" w14:textId="77777777" w:rsidR="00250B51" w:rsidRDefault="00250B51" w:rsidP="00250B51">
            <w:pPr>
              <w:widowControl w:val="0"/>
              <w:spacing w:line="280" w:lineRule="exact"/>
              <w:rPr>
                <w:ins w:id="828" w:author="Natasha Pereira Wiedmann | TozziniFreire Advogados" w:date="2021-02-24T21:47:00Z"/>
                <w:rFonts w:ascii="Verdana" w:hAnsi="Verdana"/>
                <w:bCs/>
                <w:sz w:val="20"/>
                <w:szCs w:val="20"/>
              </w:rPr>
            </w:pPr>
          </w:p>
          <w:p w14:paraId="1D55C996" w14:textId="77777777" w:rsidR="00250B51" w:rsidRDefault="00250B51" w:rsidP="00250B51">
            <w:pPr>
              <w:widowControl w:val="0"/>
              <w:spacing w:line="280" w:lineRule="exact"/>
              <w:rPr>
                <w:ins w:id="829" w:author="Natasha Pereira Wiedmann | TozziniFreire Advogados" w:date="2021-02-24T21:47:00Z"/>
                <w:rFonts w:ascii="Verdana" w:hAnsi="Verdana"/>
                <w:bCs/>
                <w:sz w:val="20"/>
                <w:szCs w:val="20"/>
              </w:rPr>
            </w:pPr>
            <w:ins w:id="830" w:author="Natasha Pereira Wiedmann | TozziniFreire Advogados" w:date="2021-02-24T21:47:00Z">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r>
                <w:rPr>
                  <w:rFonts w:ascii="Verdana" w:hAnsi="Verdana"/>
                  <w:bCs/>
                  <w:sz w:val="20"/>
                  <w:szCs w:val="20"/>
                </w:rPr>
                <w:t>Emissora</w:t>
              </w:r>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r>
                <w:rPr>
                  <w:rFonts w:ascii="Verdana" w:hAnsi="Verdana"/>
                  <w:bCs/>
                  <w:sz w:val="20"/>
                  <w:szCs w:val="20"/>
                </w:rPr>
                <w:t>Emissora</w:t>
              </w:r>
              <w:r w:rsidRPr="0093098E">
                <w:rPr>
                  <w:rFonts w:ascii="Verdana" w:hAnsi="Verdana"/>
                  <w:bCs/>
                  <w:sz w:val="20"/>
                  <w:szCs w:val="20"/>
                </w:rPr>
                <w:t xml:space="preserve"> 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acontecerá mediante: (i) solicitação prévia e por escrito da </w:t>
              </w:r>
              <w:r>
                <w:rPr>
                  <w:rFonts w:ascii="Verdana" w:hAnsi="Verdana"/>
                  <w:bCs/>
                  <w:sz w:val="20"/>
                  <w:szCs w:val="20"/>
                </w:rPr>
                <w:t>Devedora</w:t>
              </w:r>
              <w:r w:rsidRPr="0093098E">
                <w:rPr>
                  <w:rFonts w:ascii="Verdana" w:hAnsi="Verdana"/>
                  <w:bCs/>
                  <w:sz w:val="20"/>
                  <w:szCs w:val="20"/>
                </w:rPr>
                <w:t xml:space="preserve">, com a indicação da destinação a ser dada aos recursos; e (ii) aprovação da </w:t>
              </w:r>
              <w:r>
                <w:rPr>
                  <w:rFonts w:ascii="Verdana" w:hAnsi="Verdana"/>
                  <w:bCs/>
                  <w:sz w:val="20"/>
                  <w:szCs w:val="20"/>
                </w:rPr>
                <w:t>Emissora</w:t>
              </w:r>
              <w:r w:rsidRPr="0093098E">
                <w:rPr>
                  <w:rFonts w:ascii="Verdana" w:hAnsi="Verdana"/>
                  <w:bCs/>
                  <w:sz w:val="20"/>
                  <w:szCs w:val="20"/>
                </w:rPr>
                <w:t xml:space="preserve">, após verificação do cumprimento </w:t>
              </w:r>
              <w:r>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ins>
          </w:p>
          <w:p w14:paraId="452249BD" w14:textId="77777777" w:rsidR="002E1C06" w:rsidRPr="00C161B0" w:rsidRDefault="002E1C06" w:rsidP="0047404D">
            <w:pPr>
              <w:spacing w:line="280" w:lineRule="exact"/>
              <w:rPr>
                <w:ins w:id="831" w:author="Natasha Pereira Wiedmann | TozziniFreire Advogados" w:date="2021-02-24T19:33:00Z"/>
                <w:rFonts w:ascii="Verdana" w:hAnsi="Verdana" w:cs="Arial"/>
                <w:sz w:val="20"/>
                <w:szCs w:val="20"/>
              </w:rPr>
            </w:pPr>
          </w:p>
        </w:tc>
      </w:tr>
      <w:tr w:rsidR="002E1C06" w:rsidRPr="00C161B0" w14:paraId="459CC8A6" w14:textId="77777777" w:rsidTr="0047404D">
        <w:trPr>
          <w:trHeight w:val="420"/>
          <w:ins w:id="832" w:author="Natasha Pereira Wiedmann | TozziniFreire Advogados" w:date="2021-02-24T19:33:00Z"/>
        </w:trPr>
        <w:tc>
          <w:tcPr>
            <w:tcW w:w="3828" w:type="dxa"/>
          </w:tcPr>
          <w:p w14:paraId="24FD06B5" w14:textId="77777777" w:rsidR="002E1C06" w:rsidRPr="00C161B0" w:rsidRDefault="002E1C06" w:rsidP="0047404D">
            <w:pPr>
              <w:tabs>
                <w:tab w:val="left" w:pos="540"/>
              </w:tabs>
              <w:spacing w:line="280" w:lineRule="exact"/>
              <w:rPr>
                <w:ins w:id="833" w:author="Natasha Pereira Wiedmann | TozziniFreire Advogados" w:date="2021-02-24T19:33:00Z"/>
                <w:rFonts w:ascii="Verdana" w:hAnsi="Verdana" w:cs="Tahoma"/>
                <w:bCs/>
                <w:sz w:val="20"/>
                <w:szCs w:val="20"/>
              </w:rPr>
            </w:pPr>
            <w:ins w:id="834" w:author="Natasha Pereira Wiedmann | TozziniFreire Advogados" w:date="2021-02-24T19:33:00Z">
              <w:r w:rsidRPr="00C161B0">
                <w:rPr>
                  <w:rFonts w:ascii="Verdana" w:hAnsi="Verdana" w:cs="Tahoma"/>
                  <w:bCs/>
                  <w:sz w:val="20"/>
                  <w:szCs w:val="20"/>
                </w:rPr>
                <w:lastRenderedPageBreak/>
                <w:t>Periodicidade de Pagamento dos Juros Remuneratórios:</w:t>
              </w:r>
            </w:ins>
          </w:p>
        </w:tc>
        <w:tc>
          <w:tcPr>
            <w:tcW w:w="6095" w:type="dxa"/>
          </w:tcPr>
          <w:p w14:paraId="67DA6A2C" w14:textId="77777777" w:rsidR="00250B51" w:rsidRPr="00C161B0" w:rsidRDefault="00250B51" w:rsidP="00250B51">
            <w:pPr>
              <w:spacing w:line="280" w:lineRule="exact"/>
              <w:rPr>
                <w:ins w:id="835" w:author="Natasha Pereira Wiedmann | TozziniFreire Advogados" w:date="2021-02-24T21:47:00Z"/>
                <w:rFonts w:ascii="Verdana" w:hAnsi="Verdana"/>
                <w:sz w:val="20"/>
                <w:szCs w:val="20"/>
              </w:rPr>
            </w:pPr>
            <w:ins w:id="836" w:author="Natasha Pereira Wiedmann | TozziniFreire Advogados" w:date="2021-02-24T21:47:00Z">
              <w:r>
                <w:rPr>
                  <w:rFonts w:ascii="Verdana" w:hAnsi="Verdana"/>
                  <w:sz w:val="20"/>
                  <w:szCs w:val="20"/>
                </w:rPr>
                <w:t>R</w:t>
              </w:r>
              <w:r w:rsidRPr="001938B0">
                <w:rPr>
                  <w:rFonts w:ascii="Verdana" w:hAnsi="Verdana"/>
                  <w:sz w:val="20"/>
                  <w:szCs w:val="20"/>
                </w:rPr>
                <w:t>essalvadas as hipóteses de Vencimento Antecipado</w:t>
              </w:r>
              <w:r>
                <w:rPr>
                  <w:rFonts w:ascii="Verdana" w:hAnsi="Verdana"/>
                  <w:sz w:val="20"/>
                  <w:szCs w:val="20"/>
                </w:rPr>
                <w:t>, de Pagamento Antecipado Obrigatório</w:t>
              </w:r>
              <w:r w:rsidRPr="001938B0">
                <w:rPr>
                  <w:rFonts w:ascii="Verdana" w:hAnsi="Verdana"/>
                  <w:sz w:val="20"/>
                  <w:szCs w:val="20"/>
                </w:rPr>
                <w:t xml:space="preserve"> ou de Pagamento Antecipado Facultativo (conforme definidos</w:t>
              </w:r>
              <w:r>
                <w:rPr>
                  <w:rFonts w:ascii="Verdana" w:hAnsi="Verdana"/>
                  <w:sz w:val="20"/>
                  <w:szCs w:val="20"/>
                </w:rPr>
                <w:t xml:space="preserve"> na CCB</w:t>
              </w:r>
              <w:r w:rsidRPr="001938B0">
                <w:rPr>
                  <w:rFonts w:ascii="Verdana" w:hAnsi="Verdana"/>
                  <w:sz w:val="20"/>
                  <w:szCs w:val="20"/>
                </w:rPr>
                <w:t xml:space="preserve">), os Juros Remuneratórios serão pagos </w:t>
              </w:r>
              <w:r>
                <w:rPr>
                  <w:rFonts w:ascii="Verdana" w:hAnsi="Verdana"/>
                  <w:sz w:val="20"/>
                  <w:szCs w:val="20"/>
                </w:rPr>
                <w:t>em uma única parcela, na Data de Vencimento</w:t>
              </w:r>
              <w:r w:rsidRPr="00B43CA9">
                <w:rPr>
                  <w:rFonts w:ascii="Verdana" w:hAnsi="Verdana"/>
                  <w:spacing w:val="2"/>
                  <w:sz w:val="20"/>
                  <w:szCs w:val="20"/>
                </w:rPr>
                <w:t>.</w:t>
              </w:r>
            </w:ins>
          </w:p>
          <w:p w14:paraId="37835D3D" w14:textId="77777777" w:rsidR="002E1C06" w:rsidRPr="00C161B0" w:rsidRDefault="002E1C06" w:rsidP="0047404D">
            <w:pPr>
              <w:spacing w:line="280" w:lineRule="exact"/>
              <w:rPr>
                <w:ins w:id="837" w:author="Natasha Pereira Wiedmann | TozziniFreire Advogados" w:date="2021-02-24T19:33:00Z"/>
                <w:rFonts w:ascii="Verdana" w:hAnsi="Verdana" w:cs="Arial"/>
                <w:bCs/>
                <w:color w:val="000000"/>
                <w:sz w:val="20"/>
                <w:szCs w:val="20"/>
              </w:rPr>
            </w:pPr>
          </w:p>
        </w:tc>
      </w:tr>
      <w:tr w:rsidR="002E1C06" w:rsidRPr="00C161B0" w14:paraId="7B3647D0" w14:textId="77777777" w:rsidTr="0047404D">
        <w:trPr>
          <w:trHeight w:val="199"/>
          <w:ins w:id="838" w:author="Natasha Pereira Wiedmann | TozziniFreire Advogados" w:date="2021-02-24T19:33:00Z"/>
        </w:trPr>
        <w:tc>
          <w:tcPr>
            <w:tcW w:w="3828" w:type="dxa"/>
          </w:tcPr>
          <w:p w14:paraId="2ACA59D4" w14:textId="77777777" w:rsidR="002E1C06" w:rsidRPr="00C161B0" w:rsidRDefault="002E1C06" w:rsidP="0047404D">
            <w:pPr>
              <w:tabs>
                <w:tab w:val="left" w:pos="540"/>
              </w:tabs>
              <w:spacing w:line="280" w:lineRule="exact"/>
              <w:rPr>
                <w:ins w:id="839" w:author="Natasha Pereira Wiedmann | TozziniFreire Advogados" w:date="2021-02-24T19:33:00Z"/>
                <w:rFonts w:ascii="Verdana" w:hAnsi="Verdana" w:cs="Tahoma"/>
                <w:bCs/>
                <w:sz w:val="20"/>
                <w:szCs w:val="20"/>
              </w:rPr>
            </w:pPr>
            <w:ins w:id="840" w:author="Natasha Pereira Wiedmann | TozziniFreire Advogados" w:date="2021-02-24T19:33:00Z">
              <w:r w:rsidRPr="00C161B0">
                <w:rPr>
                  <w:rFonts w:ascii="Verdana" w:hAnsi="Verdana" w:cs="Tahoma"/>
                  <w:bCs/>
                  <w:sz w:val="20"/>
                  <w:szCs w:val="20"/>
                </w:rPr>
                <w:t>Encargos:</w:t>
              </w:r>
            </w:ins>
          </w:p>
        </w:tc>
        <w:tc>
          <w:tcPr>
            <w:tcW w:w="6095" w:type="dxa"/>
            <w:vAlign w:val="center"/>
          </w:tcPr>
          <w:p w14:paraId="6A4D745A" w14:textId="77777777" w:rsidR="00250B51" w:rsidRPr="00C161B0" w:rsidRDefault="00250B51" w:rsidP="00250B51">
            <w:pPr>
              <w:tabs>
                <w:tab w:val="left" w:pos="540"/>
              </w:tabs>
              <w:spacing w:line="280" w:lineRule="exact"/>
              <w:rPr>
                <w:ins w:id="841" w:author="Natasha Pereira Wiedmann | TozziniFreire Advogados" w:date="2021-02-24T21:47:00Z"/>
                <w:rFonts w:ascii="Verdana" w:hAnsi="Verdana" w:cs="Arial"/>
                <w:color w:val="000000"/>
                <w:sz w:val="20"/>
                <w:szCs w:val="20"/>
              </w:rPr>
            </w:pPr>
            <w:ins w:id="842" w:author="Natasha Pereira Wiedmann | TozziniFreire Advogados" w:date="2021-02-24T21:47:00Z">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264536">
                <w:rPr>
                  <w:rFonts w:ascii="Verdana" w:hAnsi="Verdana" w:cs="Arial"/>
                  <w:b/>
                  <w:bCs/>
                  <w:sz w:val="20"/>
                  <w:szCs w:val="20"/>
                </w:rPr>
                <w:t>(i)</w:t>
              </w:r>
              <w:r w:rsidRPr="00B43CA9">
                <w:rPr>
                  <w:rFonts w:ascii="Verdana" w:hAnsi="Verdana" w:cs="Arial"/>
                  <w:sz w:val="20"/>
                  <w:szCs w:val="20"/>
                </w:rPr>
                <w:t xml:space="preserve"> multa moratória convencional, irredutível e de natureza não compensatória de 2% (dois por cento), </w:t>
              </w:r>
              <w:r w:rsidRPr="00264536">
                <w:rPr>
                  <w:rFonts w:ascii="Verdana" w:hAnsi="Verdana" w:cs="Arial"/>
                  <w:b/>
                  <w:bCs/>
                  <w:sz w:val="20"/>
                  <w:szCs w:val="20"/>
                </w:rPr>
                <w:t>(ii)</w:t>
              </w:r>
              <w:r w:rsidRPr="00B43CA9">
                <w:rPr>
                  <w:rFonts w:ascii="Verdana" w:hAnsi="Verdana" w:cs="Arial"/>
                  <w:sz w:val="20"/>
                  <w:szCs w:val="20"/>
                </w:rPr>
                <w:t xml:space="preserve"> juros de mora de 1% (um por cento) ao mês, observado o critério </w:t>
              </w:r>
              <w:r w:rsidRPr="00B43CA9">
                <w:rPr>
                  <w:rFonts w:ascii="Verdana" w:hAnsi="Verdana" w:cs="Arial"/>
                  <w:i/>
                  <w:sz w:val="20"/>
                  <w:szCs w:val="20"/>
                </w:rPr>
                <w:t>pro rata temporis</w:t>
              </w:r>
              <w:r w:rsidRPr="00B43CA9">
                <w:rPr>
                  <w:rFonts w:ascii="Verdana" w:hAnsi="Verdana" w:cs="Arial"/>
                  <w:sz w:val="20"/>
                  <w:szCs w:val="20"/>
                </w:rPr>
                <w:t xml:space="preserve">, pelos dias de atraso desde o dia do inadimplemento até o </w:t>
              </w:r>
              <w:r w:rsidRPr="00B43CA9">
                <w:rPr>
                  <w:rFonts w:ascii="Verdana" w:hAnsi="Verdana" w:cs="Arial"/>
                  <w:sz w:val="20"/>
                  <w:szCs w:val="20"/>
                </w:rPr>
                <w:lastRenderedPageBreak/>
                <w:t xml:space="preserve">dia do efetivo pagamento, e </w:t>
              </w:r>
              <w:r w:rsidRPr="00264536">
                <w:rPr>
                  <w:rFonts w:ascii="Verdana" w:hAnsi="Verdana" w:cs="Arial"/>
                  <w:b/>
                  <w:bCs/>
                  <w:sz w:val="20"/>
                  <w:szCs w:val="20"/>
                </w:rPr>
                <w:t>(iii)</w:t>
              </w:r>
              <w:r w:rsidRPr="00B43CA9">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w:t>
              </w:r>
              <w:r>
                <w:rPr>
                  <w:rFonts w:ascii="Verdana" w:hAnsi="Verdana" w:cs="Arial"/>
                  <w:sz w:val="20"/>
                  <w:szCs w:val="20"/>
                </w:rPr>
                <w:t xml:space="preserve">a Securitizadora de </w:t>
              </w:r>
              <w:r w:rsidRPr="00B43CA9">
                <w:rPr>
                  <w:rFonts w:ascii="Verdana" w:hAnsi="Verdana" w:cs="Arial"/>
                  <w:sz w:val="20"/>
                  <w:szCs w:val="20"/>
                </w:rPr>
                <w:t xml:space="preserve">declarar vencida antecipadamente </w:t>
              </w:r>
              <w:r>
                <w:rPr>
                  <w:rFonts w:ascii="Verdana" w:hAnsi="Verdana" w:cs="Arial"/>
                  <w:sz w:val="20"/>
                  <w:szCs w:val="20"/>
                </w:rPr>
                <w:t>a</w:t>
              </w:r>
              <w:r w:rsidRPr="00B43CA9">
                <w:rPr>
                  <w:rFonts w:ascii="Verdana" w:hAnsi="Verdana" w:cs="Arial"/>
                  <w:sz w:val="20"/>
                  <w:szCs w:val="20"/>
                </w:rPr>
                <w:t xml:space="preserve"> CCB</w:t>
              </w:r>
              <w:r w:rsidRPr="00B43CA9">
                <w:rPr>
                  <w:rFonts w:ascii="Verdana" w:hAnsi="Verdana" w:cstheme="minorHAnsi"/>
                  <w:sz w:val="20"/>
                  <w:szCs w:val="20"/>
                </w:rPr>
                <w:t>.</w:t>
              </w:r>
            </w:ins>
          </w:p>
          <w:p w14:paraId="7B44030F" w14:textId="77777777" w:rsidR="002E1C06" w:rsidRPr="00C161B0" w:rsidRDefault="002E1C06" w:rsidP="0047404D">
            <w:pPr>
              <w:tabs>
                <w:tab w:val="left" w:pos="540"/>
              </w:tabs>
              <w:spacing w:line="280" w:lineRule="exact"/>
              <w:rPr>
                <w:ins w:id="843" w:author="Natasha Pereira Wiedmann | TozziniFreire Advogados" w:date="2021-02-24T19:33:00Z"/>
                <w:rFonts w:ascii="Verdana" w:hAnsi="Verdana" w:cs="Tahoma"/>
                <w:bCs/>
                <w:sz w:val="20"/>
                <w:szCs w:val="20"/>
              </w:rPr>
            </w:pPr>
          </w:p>
        </w:tc>
      </w:tr>
      <w:tr w:rsidR="002E1C06" w:rsidRPr="00C161B0" w14:paraId="52D7A68D" w14:textId="77777777" w:rsidTr="0047404D">
        <w:trPr>
          <w:trHeight w:val="199"/>
          <w:ins w:id="844" w:author="Natasha Pereira Wiedmann | TozziniFreire Advogados" w:date="2021-02-24T19:33:00Z"/>
        </w:trPr>
        <w:tc>
          <w:tcPr>
            <w:tcW w:w="3828" w:type="dxa"/>
          </w:tcPr>
          <w:p w14:paraId="6C6DF005" w14:textId="77777777" w:rsidR="002E1C06" w:rsidRPr="00C161B0" w:rsidRDefault="002E1C06" w:rsidP="0047404D">
            <w:pPr>
              <w:tabs>
                <w:tab w:val="left" w:pos="540"/>
              </w:tabs>
              <w:spacing w:line="280" w:lineRule="exact"/>
              <w:rPr>
                <w:ins w:id="845" w:author="Natasha Pereira Wiedmann | TozziniFreire Advogados" w:date="2021-02-24T19:33:00Z"/>
                <w:rFonts w:ascii="Verdana" w:hAnsi="Verdana" w:cs="Tahoma"/>
                <w:bCs/>
                <w:sz w:val="20"/>
                <w:szCs w:val="20"/>
              </w:rPr>
            </w:pPr>
            <w:ins w:id="846" w:author="Natasha Pereira Wiedmann | TozziniFreire Advogados" w:date="2021-02-24T19:33:00Z">
              <w:r w:rsidRPr="00C161B0">
                <w:rPr>
                  <w:rFonts w:ascii="Verdana" w:hAnsi="Verdana" w:cs="Tahoma"/>
                  <w:bCs/>
                  <w:sz w:val="20"/>
                  <w:szCs w:val="20"/>
                </w:rPr>
                <w:lastRenderedPageBreak/>
                <w:t>Garantias Reais:</w:t>
              </w:r>
            </w:ins>
          </w:p>
        </w:tc>
        <w:tc>
          <w:tcPr>
            <w:tcW w:w="6095" w:type="dxa"/>
            <w:vAlign w:val="center"/>
          </w:tcPr>
          <w:p w14:paraId="509DDA97" w14:textId="69C98FE9" w:rsidR="002E1C06" w:rsidRPr="00C161B0" w:rsidRDefault="00845FE2" w:rsidP="0047404D">
            <w:pPr>
              <w:tabs>
                <w:tab w:val="left" w:pos="540"/>
              </w:tabs>
              <w:spacing w:line="280" w:lineRule="exact"/>
              <w:rPr>
                <w:ins w:id="847" w:author="Natasha Pereira Wiedmann | TozziniFreire Advogados" w:date="2021-02-24T19:33:00Z"/>
                <w:rFonts w:ascii="Verdana" w:hAnsi="Verdana" w:cs="Arial"/>
                <w:color w:val="000000"/>
                <w:sz w:val="20"/>
                <w:szCs w:val="20"/>
              </w:rPr>
            </w:pPr>
            <w:ins w:id="848" w:author="Natasha Pereira Wiedmann | TozziniFreire Advogados" w:date="2021-02-24T21:54:00Z">
              <w:r w:rsidRPr="00C161B0">
                <w:rPr>
                  <w:rFonts w:ascii="Verdana" w:hAnsi="Verdana" w:cs="Arial"/>
                  <w:color w:val="000000"/>
                  <w:sz w:val="20"/>
                  <w:szCs w:val="20"/>
                </w:rPr>
                <w:t>A CCI conta com garantia rea</w:t>
              </w:r>
              <w:r>
                <w:rPr>
                  <w:rFonts w:ascii="Verdana" w:hAnsi="Verdana" w:cs="Arial"/>
                  <w:color w:val="000000"/>
                  <w:sz w:val="20"/>
                  <w:szCs w:val="20"/>
                </w:rPr>
                <w:t>l, na forma da Alienação Fiduciária de Imóveis</w:t>
              </w:r>
              <w:r w:rsidRPr="00C161B0">
                <w:rPr>
                  <w:rFonts w:ascii="Verdana" w:hAnsi="Verdana" w:cs="Arial"/>
                  <w:color w:val="000000"/>
                  <w:sz w:val="20"/>
                  <w:szCs w:val="20"/>
                </w:rPr>
                <w:t>.</w:t>
              </w:r>
            </w:ins>
          </w:p>
        </w:tc>
      </w:tr>
    </w:tbl>
    <w:p w14:paraId="361D44F1" w14:textId="77777777" w:rsidR="002E1C06" w:rsidRPr="005270B8" w:rsidRDefault="002E1C06" w:rsidP="002E1C06">
      <w:pPr>
        <w:spacing w:line="280" w:lineRule="atLeast"/>
        <w:jc w:val="left"/>
        <w:rPr>
          <w:ins w:id="849" w:author="Natasha Pereira Wiedmann | TozziniFreire Advogados" w:date="2021-02-24T19:33:00Z"/>
          <w:rFonts w:ascii="Verdana" w:hAnsi="Verdana"/>
          <w:b/>
          <w:sz w:val="20"/>
          <w:szCs w:val="20"/>
        </w:rPr>
      </w:pPr>
      <w:ins w:id="850" w:author="Natasha Pereira Wiedmann | TozziniFreire Advogados" w:date="2021-02-24T19:33:00Z">
        <w:r w:rsidRPr="005270B8" w:rsidDel="00326998">
          <w:rPr>
            <w:rFonts w:ascii="Verdana" w:hAnsi="Verdana"/>
            <w:b/>
            <w:bCs/>
            <w:sz w:val="20"/>
            <w:szCs w:val="20"/>
          </w:rPr>
          <w:t xml:space="preserve"> </w:t>
        </w:r>
        <w:r w:rsidRPr="005270B8">
          <w:rPr>
            <w:rFonts w:ascii="Verdana" w:hAnsi="Verdana"/>
            <w:b/>
            <w:sz w:val="20"/>
            <w:szCs w:val="20"/>
          </w:rPr>
          <w:br w:type="page"/>
        </w:r>
      </w:ins>
    </w:p>
    <w:p w14:paraId="0E91C2C3" w14:textId="35FE0820" w:rsidR="004232F5" w:rsidRPr="005270B8" w:rsidDel="002E1C06" w:rsidRDefault="004232F5" w:rsidP="00993117">
      <w:pPr>
        <w:tabs>
          <w:tab w:val="left" w:pos="9356"/>
        </w:tabs>
        <w:spacing w:line="280" w:lineRule="atLeast"/>
        <w:jc w:val="center"/>
        <w:rPr>
          <w:del w:id="851" w:author="Natasha Pereira Wiedmann | TozziniFreire Advogados" w:date="2021-02-24T19:33:00Z"/>
          <w:rFonts w:ascii="Verdana" w:hAnsi="Verdana"/>
          <w:b/>
          <w:bCs/>
          <w:sz w:val="20"/>
          <w:szCs w:val="20"/>
        </w:rPr>
      </w:pPr>
      <w:del w:id="852" w:author="Natasha Pereira Wiedmann | TozziniFreire Advogados" w:date="2021-02-24T19:33:00Z">
        <w:r w:rsidDel="002E1C06">
          <w:rPr>
            <w:rFonts w:ascii="Verdana" w:hAnsi="Verdana"/>
            <w:b/>
            <w:bCs/>
            <w:sz w:val="20"/>
            <w:szCs w:val="20"/>
          </w:rPr>
          <w:lastRenderedPageBreak/>
          <w:delText>[--]</w:delText>
        </w:r>
      </w:del>
    </w:p>
    <w:p w14:paraId="20B81FA0" w14:textId="3E7E1097" w:rsidR="00B113AA" w:rsidRPr="005270B8" w:rsidRDefault="00B113AA" w:rsidP="00993117">
      <w:pPr>
        <w:spacing w:line="280" w:lineRule="atLeast"/>
        <w:jc w:val="left"/>
        <w:rPr>
          <w:rFonts w:ascii="Verdana" w:hAnsi="Verdana"/>
          <w:b/>
          <w:sz w:val="20"/>
          <w:szCs w:val="20"/>
        </w:rPr>
      </w:pPr>
      <w:bookmarkStart w:id="853" w:name="_DV_M150"/>
      <w:bookmarkStart w:id="854" w:name="_DV_M151"/>
      <w:bookmarkStart w:id="855" w:name="_DV_M152"/>
      <w:bookmarkStart w:id="856" w:name="_DV_M153"/>
      <w:bookmarkStart w:id="857" w:name="_DV_M154"/>
      <w:bookmarkEnd w:id="853"/>
      <w:bookmarkEnd w:id="854"/>
      <w:bookmarkEnd w:id="855"/>
      <w:bookmarkEnd w:id="856"/>
      <w:bookmarkEnd w:id="857"/>
      <w:r w:rsidRPr="005270B8">
        <w:rPr>
          <w:rFonts w:ascii="Verdana" w:hAnsi="Verdana"/>
          <w:b/>
          <w:sz w:val="20"/>
          <w:szCs w:val="20"/>
        </w:rPr>
        <w:br w:type="page"/>
      </w:r>
    </w:p>
    <w:p w14:paraId="52A20B33" w14:textId="054F46A7" w:rsidR="007D1FBD" w:rsidRPr="005270B8" w:rsidRDefault="007D1FBD" w:rsidP="00993117">
      <w:pPr>
        <w:tabs>
          <w:tab w:val="left" w:pos="5760"/>
        </w:tabs>
        <w:spacing w:line="280" w:lineRule="atLeast"/>
        <w:jc w:val="center"/>
        <w:rPr>
          <w:rFonts w:ascii="Verdana" w:hAnsi="Verdana" w:cstheme="minorHAnsi"/>
          <w:b/>
          <w:sz w:val="20"/>
          <w:szCs w:val="20"/>
        </w:rPr>
      </w:pPr>
      <w:r w:rsidRPr="005270B8">
        <w:rPr>
          <w:rFonts w:ascii="Verdana" w:hAnsi="Verdana" w:cstheme="minorHAnsi"/>
          <w:b/>
          <w:sz w:val="20"/>
          <w:szCs w:val="20"/>
        </w:rPr>
        <w:lastRenderedPageBreak/>
        <w:t xml:space="preserve">ANEXO 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1DE61A7F"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w:t>
      </w:r>
      <w:del w:id="858" w:author="Matheus Gomes Faria" w:date="2021-02-23T14:57:00Z">
        <w:r w:rsidRPr="005270B8" w:rsidDel="009352A7">
          <w:rPr>
            <w:rFonts w:ascii="Verdana" w:hAnsi="Verdana" w:cstheme="minorHAnsi"/>
            <w:color w:val="000000"/>
            <w:sz w:val="20"/>
            <w:szCs w:val="20"/>
          </w:rPr>
          <w:delText>Instrução CVM 583</w:delText>
        </w:r>
      </w:del>
      <w:ins w:id="859" w:author="Matheus Gomes Faria" w:date="2021-02-23T14:57:00Z">
        <w:r w:rsidR="009352A7">
          <w:rPr>
            <w:rFonts w:ascii="Verdana" w:hAnsi="Verdana" w:cstheme="minorHAnsi"/>
            <w:color w:val="000000"/>
            <w:sz w:val="20"/>
            <w:szCs w:val="20"/>
          </w:rPr>
          <w:t>Resolução 17</w:t>
        </w:r>
      </w:ins>
      <w:r w:rsidRPr="005270B8">
        <w:rPr>
          <w:rFonts w:ascii="Verdana" w:hAnsi="Verdana" w:cstheme="minorHAnsi"/>
          <w:color w:val="000000"/>
          <w:sz w:val="20"/>
          <w:szCs w:val="20"/>
        </w:rPr>
        <w:t xml:space="preserve">,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AC9A892" w14:textId="77777777" w:rsidTr="00CD343F">
        <w:trPr>
          <w:ins w:id="860"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79922" w14:textId="77777777" w:rsidR="00CD343F" w:rsidRPr="006228BF" w:rsidRDefault="00CD343F" w:rsidP="00CD343F">
            <w:pPr>
              <w:rPr>
                <w:ins w:id="861" w:author="Matheus Gomes Faria" w:date="2021-02-23T15:00:00Z"/>
                <w:rFonts w:cs="Arial"/>
                <w:szCs w:val="22"/>
              </w:rPr>
            </w:pPr>
            <w:ins w:id="862"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A8E16" w14:textId="77777777" w:rsidR="00CD343F" w:rsidRPr="006228BF" w:rsidRDefault="00CD343F" w:rsidP="00CD343F">
            <w:pPr>
              <w:rPr>
                <w:ins w:id="863" w:author="Matheus Gomes Faria" w:date="2021-02-23T15:00:00Z"/>
                <w:rFonts w:cs="Arial"/>
                <w:szCs w:val="22"/>
              </w:rPr>
            </w:pPr>
            <w:ins w:id="864" w:author="Matheus Gomes Faria" w:date="2021-02-23T15:00:00Z">
              <w:r w:rsidRPr="006228BF">
                <w:rPr>
                  <w:rFonts w:cs="Arial"/>
                  <w:szCs w:val="22"/>
                </w:rPr>
                <w:t>Agente Fiduciário</w:t>
              </w:r>
            </w:ins>
          </w:p>
        </w:tc>
      </w:tr>
      <w:tr w:rsidR="00CD343F" w:rsidRPr="006228BF" w14:paraId="53D1AA85" w14:textId="77777777" w:rsidTr="00CD343F">
        <w:trPr>
          <w:ins w:id="86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ED4A" w14:textId="77777777" w:rsidR="00CD343F" w:rsidRPr="006228BF" w:rsidRDefault="00CD343F" w:rsidP="00CD343F">
            <w:pPr>
              <w:rPr>
                <w:ins w:id="866" w:author="Matheus Gomes Faria" w:date="2021-02-23T15:00:00Z"/>
                <w:rFonts w:cs="Arial"/>
                <w:szCs w:val="22"/>
              </w:rPr>
            </w:pPr>
            <w:ins w:id="867"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FFA49" w14:textId="77777777" w:rsidR="00CD343F" w:rsidRPr="006228BF" w:rsidRDefault="00CD343F" w:rsidP="00CD343F">
            <w:pPr>
              <w:rPr>
                <w:ins w:id="868" w:author="Matheus Gomes Faria" w:date="2021-02-23T15:00:00Z"/>
                <w:rFonts w:cs="Arial"/>
                <w:szCs w:val="22"/>
              </w:rPr>
            </w:pPr>
            <w:ins w:id="869" w:author="Matheus Gomes Faria" w:date="2021-02-23T15:00:00Z">
              <w:r w:rsidRPr="006228BF">
                <w:rPr>
                  <w:rFonts w:cs="Arial"/>
                  <w:szCs w:val="22"/>
                </w:rPr>
                <w:t>GAIA SECURITIZADORA S.A.</w:t>
              </w:r>
            </w:ins>
          </w:p>
        </w:tc>
      </w:tr>
      <w:tr w:rsidR="00CD343F" w:rsidRPr="006228BF" w14:paraId="5A985FB8" w14:textId="77777777" w:rsidTr="00CD343F">
        <w:trPr>
          <w:ins w:id="87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78EA7" w14:textId="77777777" w:rsidR="00CD343F" w:rsidRPr="006228BF" w:rsidRDefault="00CD343F" w:rsidP="00CD343F">
            <w:pPr>
              <w:rPr>
                <w:ins w:id="871" w:author="Matheus Gomes Faria" w:date="2021-02-23T15:00:00Z"/>
                <w:rFonts w:cs="Arial"/>
                <w:szCs w:val="22"/>
              </w:rPr>
            </w:pPr>
            <w:ins w:id="872"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6A72" w14:textId="77777777" w:rsidR="00CD343F" w:rsidRPr="006228BF" w:rsidRDefault="00CD343F" w:rsidP="00CD343F">
            <w:pPr>
              <w:rPr>
                <w:ins w:id="873" w:author="Matheus Gomes Faria" w:date="2021-02-23T15:00:00Z"/>
                <w:rFonts w:cs="Arial"/>
                <w:szCs w:val="22"/>
              </w:rPr>
            </w:pPr>
            <w:ins w:id="874" w:author="Matheus Gomes Faria" w:date="2021-02-23T15:00:00Z">
              <w:r w:rsidRPr="006228BF">
                <w:rPr>
                  <w:rFonts w:cs="Arial"/>
                  <w:szCs w:val="22"/>
                </w:rPr>
                <w:t>CRI</w:t>
              </w:r>
            </w:ins>
          </w:p>
        </w:tc>
      </w:tr>
      <w:tr w:rsidR="00CD343F" w:rsidRPr="006228BF" w14:paraId="1473EA6D" w14:textId="77777777" w:rsidTr="00CD343F">
        <w:trPr>
          <w:ins w:id="87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CFA8D" w14:textId="77777777" w:rsidR="00CD343F" w:rsidRPr="006228BF" w:rsidRDefault="00CD343F" w:rsidP="00CD343F">
            <w:pPr>
              <w:rPr>
                <w:ins w:id="876" w:author="Matheus Gomes Faria" w:date="2021-02-23T15:00:00Z"/>
                <w:rFonts w:cs="Arial"/>
                <w:szCs w:val="22"/>
              </w:rPr>
            </w:pPr>
            <w:ins w:id="877"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4AB7E" w14:textId="77777777" w:rsidR="00CD343F" w:rsidRPr="006228BF" w:rsidRDefault="00CD343F" w:rsidP="00CD343F">
            <w:pPr>
              <w:rPr>
                <w:ins w:id="878" w:author="Matheus Gomes Faria" w:date="2021-02-23T15:00:00Z"/>
                <w:rFonts w:cs="Arial"/>
                <w:szCs w:val="22"/>
              </w:rPr>
            </w:pPr>
            <w:ins w:id="879" w:author="Matheus Gomes Faria" w:date="2021-02-23T15:00:00Z">
              <w:r w:rsidRPr="006228BF">
                <w:rPr>
                  <w:rFonts w:cs="Arial"/>
                  <w:szCs w:val="22"/>
                </w:rPr>
                <w:t>1</w:t>
              </w:r>
            </w:ins>
          </w:p>
        </w:tc>
      </w:tr>
      <w:tr w:rsidR="00CD343F" w:rsidRPr="006228BF" w14:paraId="5F15173B" w14:textId="77777777" w:rsidTr="00CD343F">
        <w:trPr>
          <w:ins w:id="88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0F92" w14:textId="77777777" w:rsidR="00CD343F" w:rsidRPr="006228BF" w:rsidRDefault="00CD343F" w:rsidP="00CD343F">
            <w:pPr>
              <w:rPr>
                <w:ins w:id="881" w:author="Matheus Gomes Faria" w:date="2021-02-23T15:00:00Z"/>
                <w:rFonts w:cs="Arial"/>
                <w:szCs w:val="22"/>
              </w:rPr>
            </w:pPr>
            <w:ins w:id="882"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321D0" w14:textId="77777777" w:rsidR="00CD343F" w:rsidRPr="006228BF" w:rsidRDefault="00CD343F" w:rsidP="00CD343F">
            <w:pPr>
              <w:rPr>
                <w:ins w:id="883" w:author="Matheus Gomes Faria" w:date="2021-02-23T15:00:00Z"/>
                <w:rFonts w:cs="Arial"/>
                <w:szCs w:val="22"/>
              </w:rPr>
            </w:pPr>
            <w:ins w:id="884" w:author="Matheus Gomes Faria" w:date="2021-02-23T15:00:00Z">
              <w:r w:rsidRPr="006228BF">
                <w:rPr>
                  <w:rFonts w:cs="Arial"/>
                  <w:szCs w:val="22"/>
                </w:rPr>
                <w:t>1</w:t>
              </w:r>
            </w:ins>
          </w:p>
        </w:tc>
      </w:tr>
      <w:tr w:rsidR="00CD343F" w:rsidRPr="006228BF" w14:paraId="6D8141DE" w14:textId="77777777" w:rsidTr="00CD343F">
        <w:trPr>
          <w:ins w:id="88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91736" w14:textId="77777777" w:rsidR="00CD343F" w:rsidRPr="006228BF" w:rsidRDefault="00CD343F" w:rsidP="00CD343F">
            <w:pPr>
              <w:rPr>
                <w:ins w:id="886" w:author="Matheus Gomes Faria" w:date="2021-02-23T15:00:00Z"/>
                <w:rFonts w:cs="Arial"/>
                <w:szCs w:val="22"/>
              </w:rPr>
            </w:pPr>
            <w:ins w:id="887"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5839" w14:textId="77777777" w:rsidR="00CD343F" w:rsidRPr="006228BF" w:rsidRDefault="00CD343F" w:rsidP="00CD343F">
            <w:pPr>
              <w:rPr>
                <w:ins w:id="888" w:author="Matheus Gomes Faria" w:date="2021-02-23T15:00:00Z"/>
                <w:rFonts w:cs="Arial"/>
                <w:szCs w:val="22"/>
              </w:rPr>
            </w:pPr>
            <w:ins w:id="889" w:author="Matheus Gomes Faria" w:date="2021-02-23T15:00:00Z">
              <w:r w:rsidRPr="006228BF">
                <w:rPr>
                  <w:rFonts w:cs="Arial"/>
                  <w:szCs w:val="22"/>
                </w:rPr>
                <w:t>R$ 24.501.006,50</w:t>
              </w:r>
            </w:ins>
          </w:p>
        </w:tc>
      </w:tr>
      <w:tr w:rsidR="00CD343F" w:rsidRPr="006228BF" w14:paraId="4B4BA1E4" w14:textId="77777777" w:rsidTr="00CD343F">
        <w:trPr>
          <w:ins w:id="89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8E693" w14:textId="77777777" w:rsidR="00CD343F" w:rsidRPr="006228BF" w:rsidRDefault="00CD343F" w:rsidP="00CD343F">
            <w:pPr>
              <w:rPr>
                <w:ins w:id="891" w:author="Matheus Gomes Faria" w:date="2021-02-23T15:00:00Z"/>
                <w:rFonts w:cs="Arial"/>
                <w:szCs w:val="22"/>
              </w:rPr>
            </w:pPr>
            <w:ins w:id="892"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251DF" w14:textId="77777777" w:rsidR="00CD343F" w:rsidRPr="006228BF" w:rsidRDefault="00CD343F" w:rsidP="00CD343F">
            <w:pPr>
              <w:rPr>
                <w:ins w:id="893" w:author="Matheus Gomes Faria" w:date="2021-02-23T15:00:00Z"/>
                <w:rFonts w:cs="Arial"/>
                <w:szCs w:val="22"/>
              </w:rPr>
            </w:pPr>
            <w:ins w:id="894" w:author="Matheus Gomes Faria" w:date="2021-02-23T15:00:00Z">
              <w:r w:rsidRPr="006228BF">
                <w:rPr>
                  <w:rFonts w:cs="Arial"/>
                  <w:szCs w:val="22"/>
                </w:rPr>
                <w:t>67</w:t>
              </w:r>
            </w:ins>
          </w:p>
        </w:tc>
      </w:tr>
      <w:tr w:rsidR="00CD343F" w:rsidRPr="006228BF" w14:paraId="01C949AC" w14:textId="77777777" w:rsidTr="00CD343F">
        <w:trPr>
          <w:ins w:id="89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E856A" w14:textId="77777777" w:rsidR="00CD343F" w:rsidRPr="006228BF" w:rsidRDefault="00CD343F" w:rsidP="00CD343F">
            <w:pPr>
              <w:rPr>
                <w:ins w:id="896" w:author="Matheus Gomes Faria" w:date="2021-02-23T15:00:00Z"/>
                <w:rFonts w:cs="Arial"/>
                <w:szCs w:val="22"/>
              </w:rPr>
            </w:pPr>
            <w:ins w:id="897"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10855" w14:textId="77777777" w:rsidR="00CD343F" w:rsidRPr="006228BF" w:rsidRDefault="00CD343F" w:rsidP="00CD343F">
            <w:pPr>
              <w:rPr>
                <w:ins w:id="898" w:author="Matheus Gomes Faria" w:date="2021-02-23T15:00:00Z"/>
                <w:rFonts w:cs="Arial"/>
                <w:szCs w:val="22"/>
              </w:rPr>
            </w:pPr>
            <w:ins w:id="899" w:author="Matheus Gomes Faria" w:date="2021-02-23T15:00:00Z">
              <w:r w:rsidRPr="006228BF">
                <w:rPr>
                  <w:rFonts w:cs="Arial"/>
                  <w:szCs w:val="22"/>
                </w:rPr>
                <w:t>Alienação Fiduciária de Imóvel</w:t>
              </w:r>
            </w:ins>
          </w:p>
        </w:tc>
      </w:tr>
      <w:tr w:rsidR="00CD343F" w:rsidRPr="006228BF" w14:paraId="3CB6BCA4" w14:textId="77777777" w:rsidTr="00CD343F">
        <w:trPr>
          <w:ins w:id="90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C0615" w14:textId="77777777" w:rsidR="00CD343F" w:rsidRPr="006228BF" w:rsidRDefault="00CD343F" w:rsidP="00CD343F">
            <w:pPr>
              <w:rPr>
                <w:ins w:id="901" w:author="Matheus Gomes Faria" w:date="2021-02-23T15:00:00Z"/>
                <w:rFonts w:cs="Arial"/>
                <w:szCs w:val="22"/>
              </w:rPr>
            </w:pPr>
            <w:ins w:id="902"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208C2" w14:textId="77777777" w:rsidR="00CD343F" w:rsidRPr="006228BF" w:rsidRDefault="00CD343F" w:rsidP="00CD343F">
            <w:pPr>
              <w:rPr>
                <w:ins w:id="903" w:author="Matheus Gomes Faria" w:date="2021-02-23T15:00:00Z"/>
                <w:rFonts w:cs="Arial"/>
                <w:szCs w:val="22"/>
              </w:rPr>
            </w:pPr>
            <w:ins w:id="904" w:author="Matheus Gomes Faria" w:date="2021-02-23T15:00:00Z">
              <w:r w:rsidRPr="006228BF">
                <w:rPr>
                  <w:rFonts w:cs="Arial"/>
                  <w:szCs w:val="22"/>
                </w:rPr>
                <w:t>10/09/2009</w:t>
              </w:r>
            </w:ins>
          </w:p>
        </w:tc>
      </w:tr>
      <w:tr w:rsidR="00CD343F" w:rsidRPr="006228BF" w14:paraId="142EA91C" w14:textId="77777777" w:rsidTr="00CD343F">
        <w:trPr>
          <w:ins w:id="90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A1F7" w14:textId="77777777" w:rsidR="00CD343F" w:rsidRPr="006228BF" w:rsidRDefault="00CD343F" w:rsidP="00CD343F">
            <w:pPr>
              <w:rPr>
                <w:ins w:id="906" w:author="Matheus Gomes Faria" w:date="2021-02-23T15:00:00Z"/>
                <w:rFonts w:cs="Arial"/>
                <w:szCs w:val="22"/>
              </w:rPr>
            </w:pPr>
            <w:ins w:id="907"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55805" w14:textId="77777777" w:rsidR="00CD343F" w:rsidRPr="006228BF" w:rsidRDefault="00CD343F" w:rsidP="00CD343F">
            <w:pPr>
              <w:rPr>
                <w:ins w:id="908" w:author="Matheus Gomes Faria" w:date="2021-02-23T15:00:00Z"/>
                <w:rFonts w:cs="Arial"/>
                <w:szCs w:val="22"/>
              </w:rPr>
            </w:pPr>
            <w:ins w:id="909" w:author="Matheus Gomes Faria" w:date="2021-02-23T15:00:00Z">
              <w:r w:rsidRPr="006228BF">
                <w:rPr>
                  <w:rFonts w:cs="Arial"/>
                  <w:szCs w:val="22"/>
                </w:rPr>
                <w:t>10/09/2038</w:t>
              </w:r>
            </w:ins>
          </w:p>
        </w:tc>
      </w:tr>
      <w:tr w:rsidR="00CD343F" w:rsidRPr="006228BF" w14:paraId="12A7635A" w14:textId="77777777" w:rsidTr="00CD343F">
        <w:trPr>
          <w:ins w:id="91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A6339" w14:textId="77777777" w:rsidR="00CD343F" w:rsidRPr="006228BF" w:rsidRDefault="00CD343F" w:rsidP="00CD343F">
            <w:pPr>
              <w:rPr>
                <w:ins w:id="911" w:author="Matheus Gomes Faria" w:date="2021-02-23T15:00:00Z"/>
                <w:rFonts w:cs="Arial"/>
                <w:szCs w:val="22"/>
              </w:rPr>
            </w:pPr>
            <w:ins w:id="912"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5D698E" w14:textId="77777777" w:rsidR="00CD343F" w:rsidRPr="006228BF" w:rsidRDefault="00CD343F" w:rsidP="00CD343F">
            <w:pPr>
              <w:rPr>
                <w:ins w:id="913" w:author="Matheus Gomes Faria" w:date="2021-02-23T15:00:00Z"/>
                <w:rFonts w:cs="Arial"/>
                <w:szCs w:val="22"/>
              </w:rPr>
            </w:pPr>
            <w:ins w:id="914" w:author="Matheus Gomes Faria" w:date="2021-02-23T15:00:00Z">
              <w:r w:rsidRPr="006228BF">
                <w:rPr>
                  <w:rFonts w:cs="Arial"/>
                  <w:szCs w:val="22"/>
                </w:rPr>
                <w:t>TR + 11,00% a.a</w:t>
              </w:r>
            </w:ins>
          </w:p>
        </w:tc>
      </w:tr>
      <w:tr w:rsidR="00CD343F" w:rsidRPr="006228BF" w14:paraId="035EB200" w14:textId="77777777" w:rsidTr="00CD343F">
        <w:trPr>
          <w:ins w:id="9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235A" w14:textId="77777777" w:rsidR="00CD343F" w:rsidRPr="006228BF" w:rsidRDefault="00CD343F" w:rsidP="00CD343F">
            <w:pPr>
              <w:rPr>
                <w:ins w:id="916" w:author="Matheus Gomes Faria" w:date="2021-02-23T15:00:00Z"/>
                <w:rFonts w:cs="Arial"/>
                <w:szCs w:val="22"/>
              </w:rPr>
            </w:pPr>
            <w:ins w:id="917"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7FB40" w14:textId="77777777" w:rsidR="00CD343F" w:rsidRPr="006228BF" w:rsidRDefault="00CD343F" w:rsidP="00CD343F">
            <w:pPr>
              <w:rPr>
                <w:ins w:id="918" w:author="Matheus Gomes Faria" w:date="2021-02-23T15:00:00Z"/>
                <w:rFonts w:cs="Arial"/>
                <w:szCs w:val="22"/>
              </w:rPr>
            </w:pPr>
            <w:ins w:id="919"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2DF6544" w14:textId="77777777" w:rsidR="00CD343F" w:rsidRPr="006228BF" w:rsidRDefault="00CD343F" w:rsidP="00CD343F">
      <w:pPr>
        <w:pStyle w:val="Subttulo"/>
        <w:spacing w:after="0" w:line="360" w:lineRule="auto"/>
        <w:rPr>
          <w:ins w:id="920" w:author="Matheus Gomes Faria" w:date="2021-02-23T15:00:00Z"/>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01FF412" w14:textId="77777777" w:rsidTr="00CD343F">
        <w:trPr>
          <w:ins w:id="921"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CD58B" w14:textId="77777777" w:rsidR="00CD343F" w:rsidRPr="006228BF" w:rsidRDefault="00CD343F" w:rsidP="00CD343F">
            <w:pPr>
              <w:rPr>
                <w:ins w:id="922" w:author="Matheus Gomes Faria" w:date="2021-02-23T15:00:00Z"/>
                <w:rFonts w:cs="Arial"/>
                <w:szCs w:val="22"/>
              </w:rPr>
            </w:pPr>
            <w:ins w:id="923"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9084B" w14:textId="77777777" w:rsidR="00CD343F" w:rsidRPr="006228BF" w:rsidRDefault="00CD343F" w:rsidP="00CD343F">
            <w:pPr>
              <w:rPr>
                <w:ins w:id="924" w:author="Matheus Gomes Faria" w:date="2021-02-23T15:00:00Z"/>
                <w:rFonts w:cs="Arial"/>
                <w:szCs w:val="22"/>
              </w:rPr>
            </w:pPr>
            <w:ins w:id="925" w:author="Matheus Gomes Faria" w:date="2021-02-23T15:00:00Z">
              <w:r w:rsidRPr="006228BF">
                <w:rPr>
                  <w:rFonts w:cs="Arial"/>
                  <w:szCs w:val="22"/>
                </w:rPr>
                <w:t>Agente Fiduciário</w:t>
              </w:r>
            </w:ins>
          </w:p>
        </w:tc>
      </w:tr>
      <w:tr w:rsidR="00CD343F" w:rsidRPr="006228BF" w14:paraId="1866593A" w14:textId="77777777" w:rsidTr="00CD343F">
        <w:trPr>
          <w:ins w:id="92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333AD" w14:textId="77777777" w:rsidR="00CD343F" w:rsidRPr="006228BF" w:rsidRDefault="00CD343F" w:rsidP="00CD343F">
            <w:pPr>
              <w:rPr>
                <w:ins w:id="927" w:author="Matheus Gomes Faria" w:date="2021-02-23T15:00:00Z"/>
                <w:rFonts w:cs="Arial"/>
                <w:szCs w:val="22"/>
              </w:rPr>
            </w:pPr>
            <w:ins w:id="928"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24538" w14:textId="77777777" w:rsidR="00CD343F" w:rsidRPr="006228BF" w:rsidRDefault="00CD343F" w:rsidP="00CD343F">
            <w:pPr>
              <w:rPr>
                <w:ins w:id="929" w:author="Matheus Gomes Faria" w:date="2021-02-23T15:00:00Z"/>
                <w:rFonts w:cs="Arial"/>
                <w:szCs w:val="22"/>
              </w:rPr>
            </w:pPr>
            <w:ins w:id="930" w:author="Matheus Gomes Faria" w:date="2021-02-23T15:00:00Z">
              <w:r w:rsidRPr="006228BF">
                <w:rPr>
                  <w:rFonts w:cs="Arial"/>
                  <w:szCs w:val="22"/>
                </w:rPr>
                <w:t>GAIA SECURITIZADORA S.A.</w:t>
              </w:r>
            </w:ins>
          </w:p>
        </w:tc>
      </w:tr>
      <w:tr w:rsidR="00CD343F" w:rsidRPr="006228BF" w14:paraId="6FB87AB0" w14:textId="77777777" w:rsidTr="00CD343F">
        <w:trPr>
          <w:ins w:id="93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9BE6B" w14:textId="77777777" w:rsidR="00CD343F" w:rsidRPr="006228BF" w:rsidRDefault="00CD343F" w:rsidP="00CD343F">
            <w:pPr>
              <w:rPr>
                <w:ins w:id="932" w:author="Matheus Gomes Faria" w:date="2021-02-23T15:00:00Z"/>
                <w:rFonts w:cs="Arial"/>
                <w:szCs w:val="22"/>
              </w:rPr>
            </w:pPr>
            <w:ins w:id="933"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AD920" w14:textId="77777777" w:rsidR="00CD343F" w:rsidRPr="006228BF" w:rsidRDefault="00CD343F" w:rsidP="00CD343F">
            <w:pPr>
              <w:rPr>
                <w:ins w:id="934" w:author="Matheus Gomes Faria" w:date="2021-02-23T15:00:00Z"/>
                <w:rFonts w:cs="Arial"/>
                <w:szCs w:val="22"/>
              </w:rPr>
            </w:pPr>
            <w:ins w:id="935" w:author="Matheus Gomes Faria" w:date="2021-02-23T15:00:00Z">
              <w:r w:rsidRPr="006228BF">
                <w:rPr>
                  <w:rFonts w:cs="Arial"/>
                  <w:szCs w:val="22"/>
                </w:rPr>
                <w:t>CRI</w:t>
              </w:r>
            </w:ins>
          </w:p>
        </w:tc>
      </w:tr>
      <w:tr w:rsidR="00CD343F" w:rsidRPr="006228BF" w14:paraId="32716868" w14:textId="77777777" w:rsidTr="00CD343F">
        <w:trPr>
          <w:ins w:id="93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79884" w14:textId="77777777" w:rsidR="00CD343F" w:rsidRPr="006228BF" w:rsidRDefault="00CD343F" w:rsidP="00CD343F">
            <w:pPr>
              <w:rPr>
                <w:ins w:id="937" w:author="Matheus Gomes Faria" w:date="2021-02-23T15:00:00Z"/>
                <w:rFonts w:cs="Arial"/>
                <w:szCs w:val="22"/>
              </w:rPr>
            </w:pPr>
            <w:ins w:id="938"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2CD0E" w14:textId="77777777" w:rsidR="00CD343F" w:rsidRPr="006228BF" w:rsidRDefault="00CD343F" w:rsidP="00CD343F">
            <w:pPr>
              <w:rPr>
                <w:ins w:id="939" w:author="Matheus Gomes Faria" w:date="2021-02-23T15:00:00Z"/>
                <w:rFonts w:cs="Arial"/>
                <w:szCs w:val="22"/>
              </w:rPr>
            </w:pPr>
            <w:ins w:id="940" w:author="Matheus Gomes Faria" w:date="2021-02-23T15:00:00Z">
              <w:r w:rsidRPr="006228BF">
                <w:rPr>
                  <w:rFonts w:cs="Arial"/>
                  <w:szCs w:val="22"/>
                </w:rPr>
                <w:t>1</w:t>
              </w:r>
            </w:ins>
          </w:p>
        </w:tc>
      </w:tr>
      <w:tr w:rsidR="00CD343F" w:rsidRPr="006228BF" w14:paraId="6409C5B2" w14:textId="77777777" w:rsidTr="00CD343F">
        <w:trPr>
          <w:ins w:id="94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F1AD9" w14:textId="77777777" w:rsidR="00CD343F" w:rsidRPr="006228BF" w:rsidRDefault="00CD343F" w:rsidP="00CD343F">
            <w:pPr>
              <w:rPr>
                <w:ins w:id="942" w:author="Matheus Gomes Faria" w:date="2021-02-23T15:00:00Z"/>
                <w:rFonts w:cs="Arial"/>
                <w:szCs w:val="22"/>
              </w:rPr>
            </w:pPr>
            <w:ins w:id="943" w:author="Matheus Gomes Faria" w:date="2021-02-23T15:00:00Z">
              <w:r w:rsidRPr="006228BF">
                <w:rPr>
                  <w:rFonts w:cs="Arial"/>
                  <w:szCs w:val="22"/>
                </w:rPr>
                <w:lastRenderedPageBreak/>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5D219" w14:textId="77777777" w:rsidR="00CD343F" w:rsidRPr="006228BF" w:rsidRDefault="00CD343F" w:rsidP="00CD343F">
            <w:pPr>
              <w:rPr>
                <w:ins w:id="944" w:author="Matheus Gomes Faria" w:date="2021-02-23T15:00:00Z"/>
                <w:rFonts w:cs="Arial"/>
                <w:szCs w:val="22"/>
              </w:rPr>
            </w:pPr>
            <w:ins w:id="945" w:author="Matheus Gomes Faria" w:date="2021-02-23T15:00:00Z">
              <w:r w:rsidRPr="006228BF">
                <w:rPr>
                  <w:rFonts w:cs="Arial"/>
                  <w:szCs w:val="22"/>
                </w:rPr>
                <w:t>2</w:t>
              </w:r>
            </w:ins>
          </w:p>
        </w:tc>
      </w:tr>
      <w:tr w:rsidR="00CD343F" w:rsidRPr="006228BF" w14:paraId="15E8DB22" w14:textId="77777777" w:rsidTr="00CD343F">
        <w:trPr>
          <w:ins w:id="94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23BD7" w14:textId="77777777" w:rsidR="00CD343F" w:rsidRPr="006228BF" w:rsidRDefault="00CD343F" w:rsidP="00CD343F">
            <w:pPr>
              <w:rPr>
                <w:ins w:id="947" w:author="Matheus Gomes Faria" w:date="2021-02-23T15:00:00Z"/>
                <w:rFonts w:cs="Arial"/>
                <w:szCs w:val="22"/>
              </w:rPr>
            </w:pPr>
            <w:ins w:id="948"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EA2D1" w14:textId="77777777" w:rsidR="00CD343F" w:rsidRPr="006228BF" w:rsidRDefault="00CD343F" w:rsidP="00CD343F">
            <w:pPr>
              <w:rPr>
                <w:ins w:id="949" w:author="Matheus Gomes Faria" w:date="2021-02-23T15:00:00Z"/>
                <w:rFonts w:cs="Arial"/>
                <w:szCs w:val="22"/>
              </w:rPr>
            </w:pPr>
            <w:ins w:id="950" w:author="Matheus Gomes Faria" w:date="2021-02-23T15:00:00Z">
              <w:r w:rsidRPr="006228BF">
                <w:rPr>
                  <w:rFonts w:cs="Arial"/>
                  <w:szCs w:val="22"/>
                </w:rPr>
                <w:t>R$ 24.501.006,50</w:t>
              </w:r>
            </w:ins>
          </w:p>
        </w:tc>
      </w:tr>
      <w:tr w:rsidR="00CD343F" w:rsidRPr="006228BF" w14:paraId="6C29350D" w14:textId="77777777" w:rsidTr="00CD343F">
        <w:trPr>
          <w:ins w:id="95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B6B77" w14:textId="77777777" w:rsidR="00CD343F" w:rsidRPr="006228BF" w:rsidRDefault="00CD343F" w:rsidP="00CD343F">
            <w:pPr>
              <w:rPr>
                <w:ins w:id="952" w:author="Matheus Gomes Faria" w:date="2021-02-23T15:00:00Z"/>
                <w:rFonts w:cs="Arial"/>
                <w:szCs w:val="22"/>
              </w:rPr>
            </w:pPr>
            <w:ins w:id="953"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66BFB" w14:textId="77777777" w:rsidR="00CD343F" w:rsidRPr="006228BF" w:rsidRDefault="00CD343F" w:rsidP="00CD343F">
            <w:pPr>
              <w:rPr>
                <w:ins w:id="954" w:author="Matheus Gomes Faria" w:date="2021-02-23T15:00:00Z"/>
                <w:rFonts w:cs="Arial"/>
                <w:szCs w:val="22"/>
              </w:rPr>
            </w:pPr>
            <w:ins w:id="955" w:author="Matheus Gomes Faria" w:date="2021-02-23T15:00:00Z">
              <w:r w:rsidRPr="006228BF">
                <w:rPr>
                  <w:rFonts w:cs="Arial"/>
                  <w:szCs w:val="22"/>
                </w:rPr>
                <w:t>13</w:t>
              </w:r>
            </w:ins>
          </w:p>
        </w:tc>
      </w:tr>
      <w:tr w:rsidR="00CD343F" w:rsidRPr="006228BF" w14:paraId="41FE803E" w14:textId="77777777" w:rsidTr="00CD343F">
        <w:trPr>
          <w:ins w:id="95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2EC2" w14:textId="77777777" w:rsidR="00CD343F" w:rsidRPr="006228BF" w:rsidRDefault="00CD343F" w:rsidP="00CD343F">
            <w:pPr>
              <w:rPr>
                <w:ins w:id="957" w:author="Matheus Gomes Faria" w:date="2021-02-23T15:00:00Z"/>
                <w:rFonts w:cs="Arial"/>
                <w:szCs w:val="22"/>
              </w:rPr>
            </w:pPr>
            <w:ins w:id="958"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F85D9" w14:textId="77777777" w:rsidR="00CD343F" w:rsidRPr="006228BF" w:rsidRDefault="00CD343F" w:rsidP="00CD343F">
            <w:pPr>
              <w:rPr>
                <w:ins w:id="959" w:author="Matheus Gomes Faria" w:date="2021-02-23T15:00:00Z"/>
                <w:rFonts w:cs="Arial"/>
                <w:szCs w:val="22"/>
              </w:rPr>
            </w:pPr>
            <w:ins w:id="960" w:author="Matheus Gomes Faria" w:date="2021-02-23T15:00:00Z">
              <w:r w:rsidRPr="006228BF">
                <w:rPr>
                  <w:rFonts w:cs="Arial"/>
                  <w:szCs w:val="22"/>
                </w:rPr>
                <w:t>Alienação Fiduciária de Imóvel</w:t>
              </w:r>
            </w:ins>
          </w:p>
        </w:tc>
      </w:tr>
      <w:tr w:rsidR="00CD343F" w:rsidRPr="006228BF" w14:paraId="4C76B99C" w14:textId="77777777" w:rsidTr="00CD343F">
        <w:trPr>
          <w:ins w:id="9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A9D05" w14:textId="77777777" w:rsidR="00CD343F" w:rsidRPr="006228BF" w:rsidRDefault="00CD343F" w:rsidP="00CD343F">
            <w:pPr>
              <w:rPr>
                <w:ins w:id="962" w:author="Matheus Gomes Faria" w:date="2021-02-23T15:00:00Z"/>
                <w:rFonts w:cs="Arial"/>
                <w:szCs w:val="22"/>
              </w:rPr>
            </w:pPr>
            <w:ins w:id="963"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6A221" w14:textId="77777777" w:rsidR="00CD343F" w:rsidRPr="006228BF" w:rsidRDefault="00CD343F" w:rsidP="00CD343F">
            <w:pPr>
              <w:rPr>
                <w:ins w:id="964" w:author="Matheus Gomes Faria" w:date="2021-02-23T15:00:00Z"/>
                <w:rFonts w:cs="Arial"/>
                <w:szCs w:val="22"/>
              </w:rPr>
            </w:pPr>
            <w:ins w:id="965" w:author="Matheus Gomes Faria" w:date="2021-02-23T15:00:00Z">
              <w:r w:rsidRPr="006228BF">
                <w:rPr>
                  <w:rFonts w:cs="Arial"/>
                  <w:szCs w:val="22"/>
                </w:rPr>
                <w:t>10/10/2009</w:t>
              </w:r>
            </w:ins>
          </w:p>
        </w:tc>
      </w:tr>
      <w:tr w:rsidR="00CD343F" w:rsidRPr="006228BF" w14:paraId="78C13829" w14:textId="77777777" w:rsidTr="00CD343F">
        <w:trPr>
          <w:ins w:id="9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B65A0" w14:textId="77777777" w:rsidR="00CD343F" w:rsidRPr="006228BF" w:rsidRDefault="00CD343F" w:rsidP="00CD343F">
            <w:pPr>
              <w:rPr>
                <w:ins w:id="967" w:author="Matheus Gomes Faria" w:date="2021-02-23T15:00:00Z"/>
                <w:rFonts w:cs="Arial"/>
                <w:szCs w:val="22"/>
              </w:rPr>
            </w:pPr>
            <w:ins w:id="968"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65756" w14:textId="77777777" w:rsidR="00CD343F" w:rsidRPr="006228BF" w:rsidRDefault="00CD343F" w:rsidP="00CD343F">
            <w:pPr>
              <w:rPr>
                <w:ins w:id="969" w:author="Matheus Gomes Faria" w:date="2021-02-23T15:00:00Z"/>
                <w:rFonts w:cs="Arial"/>
                <w:szCs w:val="22"/>
              </w:rPr>
            </w:pPr>
            <w:ins w:id="970" w:author="Matheus Gomes Faria" w:date="2021-02-23T15:00:00Z">
              <w:r w:rsidRPr="006228BF">
                <w:rPr>
                  <w:rFonts w:cs="Arial"/>
                  <w:szCs w:val="22"/>
                </w:rPr>
                <w:t>10/09/2038</w:t>
              </w:r>
            </w:ins>
          </w:p>
        </w:tc>
      </w:tr>
      <w:tr w:rsidR="00CD343F" w:rsidRPr="006228BF" w14:paraId="07BFE0C1" w14:textId="77777777" w:rsidTr="00CD343F">
        <w:trPr>
          <w:ins w:id="9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47D64" w14:textId="77777777" w:rsidR="00CD343F" w:rsidRPr="006228BF" w:rsidRDefault="00CD343F" w:rsidP="00CD343F">
            <w:pPr>
              <w:rPr>
                <w:ins w:id="972" w:author="Matheus Gomes Faria" w:date="2021-02-23T15:00:00Z"/>
                <w:rFonts w:cs="Arial"/>
                <w:szCs w:val="22"/>
              </w:rPr>
            </w:pPr>
            <w:ins w:id="973"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B1D4E" w14:textId="77777777" w:rsidR="00CD343F" w:rsidRPr="006228BF" w:rsidRDefault="00CD343F" w:rsidP="00CD343F">
            <w:pPr>
              <w:rPr>
                <w:ins w:id="974" w:author="Matheus Gomes Faria" w:date="2021-02-23T15:00:00Z"/>
                <w:rFonts w:cs="Arial"/>
                <w:szCs w:val="22"/>
              </w:rPr>
            </w:pPr>
            <w:ins w:id="975" w:author="Matheus Gomes Faria" w:date="2021-02-23T15:00:00Z">
              <w:r w:rsidRPr="006228BF">
                <w:rPr>
                  <w:rFonts w:cs="Arial"/>
                  <w:szCs w:val="22"/>
                </w:rPr>
                <w:t>TR + 14,5% a.a</w:t>
              </w:r>
            </w:ins>
          </w:p>
        </w:tc>
      </w:tr>
      <w:tr w:rsidR="00CD343F" w:rsidRPr="006228BF" w14:paraId="4A60EB04" w14:textId="77777777" w:rsidTr="00CD343F">
        <w:trPr>
          <w:ins w:id="9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DEE0E" w14:textId="77777777" w:rsidR="00CD343F" w:rsidRPr="006228BF" w:rsidRDefault="00CD343F" w:rsidP="00CD343F">
            <w:pPr>
              <w:rPr>
                <w:ins w:id="977" w:author="Matheus Gomes Faria" w:date="2021-02-23T15:00:00Z"/>
                <w:rFonts w:cs="Arial"/>
                <w:szCs w:val="22"/>
              </w:rPr>
            </w:pPr>
            <w:ins w:id="978"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273CB" w14:textId="77777777" w:rsidR="00CD343F" w:rsidRPr="006228BF" w:rsidRDefault="00CD343F" w:rsidP="00CD343F">
            <w:pPr>
              <w:rPr>
                <w:ins w:id="979" w:author="Matheus Gomes Faria" w:date="2021-02-23T15:00:00Z"/>
                <w:rFonts w:cs="Arial"/>
                <w:szCs w:val="22"/>
              </w:rPr>
            </w:pPr>
            <w:ins w:id="980"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0324E21C" w14:textId="77777777" w:rsidR="00CD343F" w:rsidRPr="006228BF" w:rsidRDefault="00CD343F" w:rsidP="00CD343F">
      <w:pPr>
        <w:rPr>
          <w:ins w:id="981" w:author="Matheus Gomes Faria" w:date="2021-02-23T15:00:00Z"/>
          <w:szCs w:val="22"/>
        </w:rPr>
      </w:pPr>
    </w:p>
    <w:p w14:paraId="3902F4A2" w14:textId="77777777" w:rsidR="00CD343F" w:rsidRPr="006228BF" w:rsidRDefault="00CD343F" w:rsidP="00CD343F">
      <w:pPr>
        <w:pStyle w:val="Subttulo"/>
        <w:spacing w:after="0" w:line="360" w:lineRule="auto"/>
        <w:rPr>
          <w:ins w:id="982" w:author="Matheus Gomes Faria" w:date="2021-02-23T15:00:00Z"/>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7685455" w14:textId="77777777" w:rsidTr="00CD343F">
        <w:trPr>
          <w:ins w:id="983"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FC7FD" w14:textId="77777777" w:rsidR="00CD343F" w:rsidRPr="006228BF" w:rsidRDefault="00CD343F" w:rsidP="00CD343F">
            <w:pPr>
              <w:rPr>
                <w:ins w:id="984" w:author="Matheus Gomes Faria" w:date="2021-02-23T15:00:00Z"/>
                <w:rFonts w:cs="Arial"/>
                <w:szCs w:val="22"/>
              </w:rPr>
            </w:pPr>
            <w:ins w:id="985"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81D48" w14:textId="77777777" w:rsidR="00CD343F" w:rsidRPr="006228BF" w:rsidRDefault="00CD343F" w:rsidP="00CD343F">
            <w:pPr>
              <w:rPr>
                <w:ins w:id="986" w:author="Matheus Gomes Faria" w:date="2021-02-23T15:00:00Z"/>
                <w:rFonts w:cs="Arial"/>
                <w:szCs w:val="22"/>
              </w:rPr>
            </w:pPr>
            <w:ins w:id="987" w:author="Matheus Gomes Faria" w:date="2021-02-23T15:00:00Z">
              <w:r w:rsidRPr="006228BF">
                <w:rPr>
                  <w:rFonts w:cs="Arial"/>
                  <w:szCs w:val="22"/>
                </w:rPr>
                <w:t>Agente Fiduciário</w:t>
              </w:r>
            </w:ins>
          </w:p>
        </w:tc>
      </w:tr>
      <w:tr w:rsidR="00CD343F" w:rsidRPr="006228BF" w14:paraId="0C0ACF09" w14:textId="77777777" w:rsidTr="00CD343F">
        <w:trPr>
          <w:ins w:id="98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8206A" w14:textId="77777777" w:rsidR="00CD343F" w:rsidRPr="006228BF" w:rsidRDefault="00CD343F" w:rsidP="00CD343F">
            <w:pPr>
              <w:rPr>
                <w:ins w:id="989" w:author="Matheus Gomes Faria" w:date="2021-02-23T15:00:00Z"/>
                <w:rFonts w:cs="Arial"/>
                <w:szCs w:val="22"/>
              </w:rPr>
            </w:pPr>
            <w:ins w:id="990"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04CB0" w14:textId="77777777" w:rsidR="00CD343F" w:rsidRPr="006228BF" w:rsidRDefault="00CD343F" w:rsidP="00CD343F">
            <w:pPr>
              <w:rPr>
                <w:ins w:id="991" w:author="Matheus Gomes Faria" w:date="2021-02-23T15:00:00Z"/>
                <w:rFonts w:cs="Arial"/>
                <w:szCs w:val="22"/>
              </w:rPr>
            </w:pPr>
            <w:ins w:id="992" w:author="Matheus Gomes Faria" w:date="2021-02-23T15:00:00Z">
              <w:r w:rsidRPr="006228BF">
                <w:rPr>
                  <w:rFonts w:cs="Arial"/>
                  <w:szCs w:val="22"/>
                </w:rPr>
                <w:t>GAIA SECURITIZADORA S.A.</w:t>
              </w:r>
            </w:ins>
          </w:p>
        </w:tc>
      </w:tr>
      <w:tr w:rsidR="00CD343F" w:rsidRPr="006228BF" w14:paraId="6797AE3C" w14:textId="77777777" w:rsidTr="00CD343F">
        <w:trPr>
          <w:ins w:id="99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5509B" w14:textId="77777777" w:rsidR="00CD343F" w:rsidRPr="006228BF" w:rsidRDefault="00CD343F" w:rsidP="00CD343F">
            <w:pPr>
              <w:rPr>
                <w:ins w:id="994" w:author="Matheus Gomes Faria" w:date="2021-02-23T15:00:00Z"/>
                <w:rFonts w:cs="Arial"/>
                <w:szCs w:val="22"/>
              </w:rPr>
            </w:pPr>
            <w:ins w:id="995"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16F5" w14:textId="77777777" w:rsidR="00CD343F" w:rsidRPr="006228BF" w:rsidRDefault="00CD343F" w:rsidP="00CD343F">
            <w:pPr>
              <w:rPr>
                <w:ins w:id="996" w:author="Matheus Gomes Faria" w:date="2021-02-23T15:00:00Z"/>
                <w:rFonts w:cs="Arial"/>
                <w:szCs w:val="22"/>
              </w:rPr>
            </w:pPr>
            <w:ins w:id="997" w:author="Matheus Gomes Faria" w:date="2021-02-23T15:00:00Z">
              <w:r w:rsidRPr="006228BF">
                <w:rPr>
                  <w:rFonts w:cs="Arial"/>
                  <w:szCs w:val="22"/>
                </w:rPr>
                <w:t>CRI</w:t>
              </w:r>
            </w:ins>
          </w:p>
        </w:tc>
      </w:tr>
      <w:tr w:rsidR="00CD343F" w:rsidRPr="006228BF" w14:paraId="05AB0AC8" w14:textId="77777777" w:rsidTr="00CD343F">
        <w:trPr>
          <w:ins w:id="99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42FF4" w14:textId="77777777" w:rsidR="00CD343F" w:rsidRPr="006228BF" w:rsidRDefault="00CD343F" w:rsidP="00CD343F">
            <w:pPr>
              <w:rPr>
                <w:ins w:id="999" w:author="Matheus Gomes Faria" w:date="2021-02-23T15:00:00Z"/>
                <w:rFonts w:cs="Arial"/>
                <w:szCs w:val="22"/>
              </w:rPr>
            </w:pPr>
            <w:ins w:id="1000"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07CA7" w14:textId="77777777" w:rsidR="00CD343F" w:rsidRPr="006228BF" w:rsidRDefault="00CD343F" w:rsidP="00CD343F">
            <w:pPr>
              <w:rPr>
                <w:ins w:id="1001" w:author="Matheus Gomes Faria" w:date="2021-02-23T15:00:00Z"/>
                <w:rFonts w:cs="Arial"/>
                <w:szCs w:val="22"/>
              </w:rPr>
            </w:pPr>
            <w:ins w:id="1002" w:author="Matheus Gomes Faria" w:date="2021-02-23T15:00:00Z">
              <w:r w:rsidRPr="006228BF">
                <w:rPr>
                  <w:rFonts w:cs="Arial"/>
                  <w:szCs w:val="22"/>
                </w:rPr>
                <w:t>2</w:t>
              </w:r>
            </w:ins>
          </w:p>
        </w:tc>
      </w:tr>
      <w:tr w:rsidR="00CD343F" w:rsidRPr="006228BF" w14:paraId="36DDFC0F" w14:textId="77777777" w:rsidTr="00CD343F">
        <w:trPr>
          <w:ins w:id="100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954A7" w14:textId="77777777" w:rsidR="00CD343F" w:rsidRPr="006228BF" w:rsidRDefault="00CD343F" w:rsidP="00CD343F">
            <w:pPr>
              <w:rPr>
                <w:ins w:id="1004" w:author="Matheus Gomes Faria" w:date="2021-02-23T15:00:00Z"/>
                <w:rFonts w:cs="Arial"/>
                <w:szCs w:val="22"/>
              </w:rPr>
            </w:pPr>
            <w:ins w:id="1005"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C154C5" w14:textId="77777777" w:rsidR="00CD343F" w:rsidRPr="006228BF" w:rsidRDefault="00CD343F" w:rsidP="00CD343F">
            <w:pPr>
              <w:rPr>
                <w:ins w:id="1006" w:author="Matheus Gomes Faria" w:date="2021-02-23T15:00:00Z"/>
                <w:rFonts w:cs="Arial"/>
                <w:szCs w:val="22"/>
              </w:rPr>
            </w:pPr>
            <w:ins w:id="1007" w:author="Matheus Gomes Faria" w:date="2021-02-23T15:00:00Z">
              <w:r w:rsidRPr="006228BF">
                <w:rPr>
                  <w:rFonts w:cs="Arial"/>
                  <w:szCs w:val="22"/>
                </w:rPr>
                <w:t>2</w:t>
              </w:r>
            </w:ins>
          </w:p>
        </w:tc>
      </w:tr>
      <w:tr w:rsidR="00CD343F" w:rsidRPr="006228BF" w14:paraId="4DF6FF7E" w14:textId="77777777" w:rsidTr="00CD343F">
        <w:trPr>
          <w:ins w:id="100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93E7" w14:textId="77777777" w:rsidR="00CD343F" w:rsidRPr="006228BF" w:rsidRDefault="00CD343F" w:rsidP="00CD343F">
            <w:pPr>
              <w:rPr>
                <w:ins w:id="1009" w:author="Matheus Gomes Faria" w:date="2021-02-23T15:00:00Z"/>
                <w:rFonts w:cs="Arial"/>
                <w:szCs w:val="22"/>
              </w:rPr>
            </w:pPr>
            <w:ins w:id="1010"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5F78F" w14:textId="77777777" w:rsidR="00CD343F" w:rsidRPr="006228BF" w:rsidRDefault="00CD343F" w:rsidP="00CD343F">
            <w:pPr>
              <w:rPr>
                <w:ins w:id="1011" w:author="Matheus Gomes Faria" w:date="2021-02-23T15:00:00Z"/>
                <w:rFonts w:cs="Arial"/>
                <w:szCs w:val="22"/>
              </w:rPr>
            </w:pPr>
            <w:ins w:id="1012" w:author="Matheus Gomes Faria" w:date="2021-02-23T15:00:00Z">
              <w:r w:rsidRPr="006228BF">
                <w:rPr>
                  <w:rFonts w:cs="Arial"/>
                  <w:szCs w:val="22"/>
                </w:rPr>
                <w:t>R$ 85.436.556,00</w:t>
              </w:r>
            </w:ins>
          </w:p>
        </w:tc>
      </w:tr>
      <w:tr w:rsidR="00CD343F" w:rsidRPr="006228BF" w14:paraId="098E50A1" w14:textId="77777777" w:rsidTr="00CD343F">
        <w:trPr>
          <w:ins w:id="101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456BF" w14:textId="77777777" w:rsidR="00CD343F" w:rsidRPr="006228BF" w:rsidRDefault="00CD343F" w:rsidP="00CD343F">
            <w:pPr>
              <w:rPr>
                <w:ins w:id="1014" w:author="Matheus Gomes Faria" w:date="2021-02-23T15:00:00Z"/>
                <w:rFonts w:cs="Arial"/>
                <w:szCs w:val="22"/>
              </w:rPr>
            </w:pPr>
            <w:ins w:id="1015"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0AC48" w14:textId="77777777" w:rsidR="00CD343F" w:rsidRPr="006228BF" w:rsidRDefault="00CD343F" w:rsidP="00CD343F">
            <w:pPr>
              <w:rPr>
                <w:ins w:id="1016" w:author="Matheus Gomes Faria" w:date="2021-02-23T15:00:00Z"/>
                <w:rFonts w:cs="Arial"/>
                <w:szCs w:val="22"/>
              </w:rPr>
            </w:pPr>
            <w:ins w:id="1017" w:author="Matheus Gomes Faria" w:date="2021-02-23T15:00:00Z">
              <w:r w:rsidRPr="006228BF">
                <w:rPr>
                  <w:rFonts w:cs="Arial"/>
                  <w:szCs w:val="22"/>
                </w:rPr>
                <w:t>45</w:t>
              </w:r>
            </w:ins>
          </w:p>
        </w:tc>
      </w:tr>
      <w:tr w:rsidR="00CD343F" w:rsidRPr="006228BF" w14:paraId="3E97672D" w14:textId="77777777" w:rsidTr="00CD343F">
        <w:trPr>
          <w:ins w:id="101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7D761" w14:textId="77777777" w:rsidR="00CD343F" w:rsidRPr="006228BF" w:rsidRDefault="00CD343F" w:rsidP="00CD343F">
            <w:pPr>
              <w:rPr>
                <w:ins w:id="1019" w:author="Matheus Gomes Faria" w:date="2021-02-23T15:00:00Z"/>
                <w:rFonts w:cs="Arial"/>
                <w:szCs w:val="22"/>
              </w:rPr>
            </w:pPr>
            <w:ins w:id="1020"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E6221" w14:textId="77777777" w:rsidR="00CD343F" w:rsidRPr="006228BF" w:rsidRDefault="00CD343F" w:rsidP="00CD343F">
            <w:pPr>
              <w:rPr>
                <w:ins w:id="1021" w:author="Matheus Gomes Faria" w:date="2021-02-23T15:00:00Z"/>
                <w:rFonts w:cs="Arial"/>
                <w:szCs w:val="22"/>
              </w:rPr>
            </w:pPr>
            <w:ins w:id="1022" w:author="Matheus Gomes Faria" w:date="2021-02-23T15:00:00Z">
              <w:r w:rsidRPr="006228BF">
                <w:rPr>
                  <w:rFonts w:cs="Arial"/>
                  <w:szCs w:val="22"/>
                </w:rPr>
                <w:t>Garantia Subordinada</w:t>
              </w:r>
            </w:ins>
          </w:p>
        </w:tc>
      </w:tr>
      <w:tr w:rsidR="00CD343F" w:rsidRPr="006228BF" w14:paraId="6FC97C63" w14:textId="77777777" w:rsidTr="00CD343F">
        <w:trPr>
          <w:ins w:id="102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E055C" w14:textId="77777777" w:rsidR="00CD343F" w:rsidRPr="006228BF" w:rsidRDefault="00CD343F" w:rsidP="00CD343F">
            <w:pPr>
              <w:rPr>
                <w:ins w:id="1024" w:author="Matheus Gomes Faria" w:date="2021-02-23T15:00:00Z"/>
                <w:rFonts w:cs="Arial"/>
                <w:szCs w:val="22"/>
              </w:rPr>
            </w:pPr>
            <w:ins w:id="1025"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00765C" w14:textId="77777777" w:rsidR="00CD343F" w:rsidRPr="006228BF" w:rsidRDefault="00CD343F" w:rsidP="00CD343F">
            <w:pPr>
              <w:rPr>
                <w:ins w:id="1026" w:author="Matheus Gomes Faria" w:date="2021-02-23T15:00:00Z"/>
                <w:rFonts w:cs="Arial"/>
                <w:szCs w:val="22"/>
              </w:rPr>
            </w:pPr>
            <w:ins w:id="1027" w:author="Matheus Gomes Faria" w:date="2021-02-23T15:00:00Z">
              <w:r w:rsidRPr="006228BF">
                <w:rPr>
                  <w:rFonts w:cs="Arial"/>
                  <w:szCs w:val="22"/>
                </w:rPr>
                <w:t>09/09/2009</w:t>
              </w:r>
            </w:ins>
          </w:p>
        </w:tc>
      </w:tr>
      <w:tr w:rsidR="00CD343F" w:rsidRPr="006228BF" w14:paraId="49F49C99" w14:textId="77777777" w:rsidTr="00CD343F">
        <w:trPr>
          <w:ins w:id="102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E16C" w14:textId="77777777" w:rsidR="00CD343F" w:rsidRPr="006228BF" w:rsidRDefault="00CD343F" w:rsidP="00CD343F">
            <w:pPr>
              <w:rPr>
                <w:ins w:id="1029" w:author="Matheus Gomes Faria" w:date="2021-02-23T15:00:00Z"/>
                <w:rFonts w:cs="Arial"/>
                <w:szCs w:val="22"/>
              </w:rPr>
            </w:pPr>
            <w:ins w:id="1030"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59EAA" w14:textId="77777777" w:rsidR="00CD343F" w:rsidRPr="006228BF" w:rsidRDefault="00CD343F" w:rsidP="00CD343F">
            <w:pPr>
              <w:rPr>
                <w:ins w:id="1031" w:author="Matheus Gomes Faria" w:date="2021-02-23T15:00:00Z"/>
                <w:rFonts w:cs="Arial"/>
                <w:szCs w:val="22"/>
              </w:rPr>
            </w:pPr>
            <w:ins w:id="1032" w:author="Matheus Gomes Faria" w:date="2021-02-23T15:00:00Z">
              <w:r w:rsidRPr="006228BF">
                <w:rPr>
                  <w:rFonts w:cs="Arial"/>
                  <w:szCs w:val="22"/>
                </w:rPr>
                <w:t>09/04/2021</w:t>
              </w:r>
            </w:ins>
          </w:p>
        </w:tc>
      </w:tr>
      <w:tr w:rsidR="00CD343F" w:rsidRPr="006228BF" w14:paraId="21B2251F" w14:textId="77777777" w:rsidTr="00CD343F">
        <w:trPr>
          <w:ins w:id="103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8864E" w14:textId="77777777" w:rsidR="00CD343F" w:rsidRPr="006228BF" w:rsidRDefault="00CD343F" w:rsidP="00CD343F">
            <w:pPr>
              <w:rPr>
                <w:ins w:id="1034" w:author="Matheus Gomes Faria" w:date="2021-02-23T15:00:00Z"/>
                <w:rFonts w:cs="Arial"/>
                <w:szCs w:val="22"/>
              </w:rPr>
            </w:pPr>
            <w:ins w:id="1035"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52751" w14:textId="77777777" w:rsidR="00CD343F" w:rsidRPr="006228BF" w:rsidRDefault="00CD343F" w:rsidP="00CD343F">
            <w:pPr>
              <w:rPr>
                <w:ins w:id="1036" w:author="Matheus Gomes Faria" w:date="2021-02-23T15:00:00Z"/>
                <w:rFonts w:cs="Arial"/>
                <w:szCs w:val="22"/>
              </w:rPr>
            </w:pPr>
            <w:ins w:id="1037" w:author="Matheus Gomes Faria" w:date="2021-02-23T15:00:00Z">
              <w:r w:rsidRPr="006228BF">
                <w:rPr>
                  <w:rFonts w:cs="Arial"/>
                  <w:szCs w:val="22"/>
                </w:rPr>
                <w:t>IGPM + 14,00 a.a</w:t>
              </w:r>
            </w:ins>
          </w:p>
        </w:tc>
      </w:tr>
      <w:tr w:rsidR="00CD343F" w:rsidRPr="006228BF" w14:paraId="03A3FC6B" w14:textId="77777777" w:rsidTr="00CD343F">
        <w:trPr>
          <w:ins w:id="103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6CFCE" w14:textId="77777777" w:rsidR="00CD343F" w:rsidRPr="006228BF" w:rsidRDefault="00CD343F" w:rsidP="00CD343F">
            <w:pPr>
              <w:rPr>
                <w:ins w:id="1039" w:author="Matheus Gomes Faria" w:date="2021-02-23T15:00:00Z"/>
                <w:rFonts w:cs="Arial"/>
                <w:szCs w:val="22"/>
              </w:rPr>
            </w:pPr>
            <w:ins w:id="1040"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EFEDC" w14:textId="77777777" w:rsidR="00CD343F" w:rsidRPr="006228BF" w:rsidRDefault="00CD343F" w:rsidP="00CD343F">
            <w:pPr>
              <w:rPr>
                <w:ins w:id="1041" w:author="Matheus Gomes Faria" w:date="2021-02-23T15:00:00Z"/>
                <w:rFonts w:cs="Arial"/>
                <w:szCs w:val="22"/>
              </w:rPr>
            </w:pPr>
            <w:ins w:id="1042" w:author="Matheus Gomes Faria" w:date="2021-02-23T15:00:00Z">
              <w:r w:rsidRPr="006228BF">
                <w:rPr>
                  <w:szCs w:val="22"/>
                </w:rPr>
                <w:t xml:space="preserve">Com base nas informações fornecidas ao Agente Fiduciário nos termos do Instrumento Legal da </w:t>
              </w:r>
              <w:r w:rsidRPr="006228BF">
                <w:rPr>
                  <w:szCs w:val="22"/>
                </w:rPr>
                <w:lastRenderedPageBreak/>
                <w:t>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51734B7" w14:textId="77777777" w:rsidR="00CD343F" w:rsidRDefault="00CD343F" w:rsidP="00CD343F">
      <w:pPr>
        <w:rPr>
          <w:ins w:id="1043"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D681837" w14:textId="77777777" w:rsidTr="00CD343F">
        <w:trPr>
          <w:ins w:id="1044"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E31E4" w14:textId="77777777" w:rsidR="00CD343F" w:rsidRPr="006228BF" w:rsidRDefault="00CD343F" w:rsidP="00CD343F">
            <w:pPr>
              <w:rPr>
                <w:ins w:id="1045" w:author="Matheus Gomes Faria" w:date="2021-02-23T15:00:00Z"/>
                <w:rFonts w:cs="Arial"/>
                <w:szCs w:val="22"/>
              </w:rPr>
            </w:pPr>
            <w:ins w:id="1046"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CB067" w14:textId="77777777" w:rsidR="00CD343F" w:rsidRPr="006228BF" w:rsidRDefault="00CD343F" w:rsidP="00CD343F">
            <w:pPr>
              <w:rPr>
                <w:ins w:id="1047" w:author="Matheus Gomes Faria" w:date="2021-02-23T15:00:00Z"/>
                <w:rFonts w:cs="Arial"/>
                <w:szCs w:val="22"/>
              </w:rPr>
            </w:pPr>
            <w:ins w:id="1048" w:author="Matheus Gomes Faria" w:date="2021-02-23T15:00:00Z">
              <w:r w:rsidRPr="006228BF">
                <w:rPr>
                  <w:rFonts w:cs="Arial"/>
                  <w:szCs w:val="22"/>
                </w:rPr>
                <w:t>Agente Fiduciário</w:t>
              </w:r>
            </w:ins>
          </w:p>
        </w:tc>
      </w:tr>
      <w:tr w:rsidR="00CD343F" w:rsidRPr="006228BF" w14:paraId="60E1C078" w14:textId="77777777" w:rsidTr="00CD343F">
        <w:trPr>
          <w:ins w:id="104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C3AF" w14:textId="77777777" w:rsidR="00CD343F" w:rsidRPr="006228BF" w:rsidRDefault="00CD343F" w:rsidP="00CD343F">
            <w:pPr>
              <w:rPr>
                <w:ins w:id="1050" w:author="Matheus Gomes Faria" w:date="2021-02-23T15:00:00Z"/>
                <w:rFonts w:cs="Arial"/>
                <w:szCs w:val="22"/>
              </w:rPr>
            </w:pPr>
            <w:ins w:id="1051"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0D1EA" w14:textId="77777777" w:rsidR="00CD343F" w:rsidRPr="006228BF" w:rsidRDefault="00CD343F" w:rsidP="00CD343F">
            <w:pPr>
              <w:rPr>
                <w:ins w:id="1052" w:author="Matheus Gomes Faria" w:date="2021-02-23T15:00:00Z"/>
                <w:rFonts w:cs="Arial"/>
                <w:szCs w:val="22"/>
              </w:rPr>
            </w:pPr>
            <w:ins w:id="1053" w:author="Matheus Gomes Faria" w:date="2021-02-23T15:00:00Z">
              <w:r w:rsidRPr="006228BF">
                <w:rPr>
                  <w:rFonts w:cs="Arial"/>
                  <w:szCs w:val="22"/>
                </w:rPr>
                <w:t>GAIA SECURITIZADORA S.A.</w:t>
              </w:r>
            </w:ins>
          </w:p>
        </w:tc>
      </w:tr>
      <w:tr w:rsidR="00CD343F" w:rsidRPr="006228BF" w14:paraId="3A113B93" w14:textId="77777777" w:rsidTr="00CD343F">
        <w:trPr>
          <w:ins w:id="105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199DA" w14:textId="77777777" w:rsidR="00CD343F" w:rsidRPr="006228BF" w:rsidRDefault="00CD343F" w:rsidP="00CD343F">
            <w:pPr>
              <w:rPr>
                <w:ins w:id="1055" w:author="Matheus Gomes Faria" w:date="2021-02-23T15:00:00Z"/>
                <w:rFonts w:cs="Arial"/>
                <w:szCs w:val="22"/>
              </w:rPr>
            </w:pPr>
            <w:ins w:id="1056"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82D5F" w14:textId="77777777" w:rsidR="00CD343F" w:rsidRPr="006228BF" w:rsidRDefault="00CD343F" w:rsidP="00CD343F">
            <w:pPr>
              <w:rPr>
                <w:ins w:id="1057" w:author="Matheus Gomes Faria" w:date="2021-02-23T15:00:00Z"/>
                <w:rFonts w:cs="Arial"/>
                <w:szCs w:val="22"/>
              </w:rPr>
            </w:pPr>
            <w:ins w:id="1058" w:author="Matheus Gomes Faria" w:date="2021-02-23T15:00:00Z">
              <w:r w:rsidRPr="006228BF">
                <w:rPr>
                  <w:rFonts w:cs="Arial"/>
                  <w:szCs w:val="22"/>
                </w:rPr>
                <w:t>CR</w:t>
              </w:r>
              <w:r>
                <w:rPr>
                  <w:rFonts w:cs="Arial"/>
                  <w:szCs w:val="22"/>
                </w:rPr>
                <w:t>A</w:t>
              </w:r>
            </w:ins>
          </w:p>
        </w:tc>
      </w:tr>
      <w:tr w:rsidR="00CD343F" w:rsidRPr="006228BF" w14:paraId="2FB43C3F" w14:textId="77777777" w:rsidTr="00CD343F">
        <w:trPr>
          <w:ins w:id="105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75ABB" w14:textId="77777777" w:rsidR="00CD343F" w:rsidRPr="006228BF" w:rsidRDefault="00CD343F" w:rsidP="00CD343F">
            <w:pPr>
              <w:rPr>
                <w:ins w:id="1060" w:author="Matheus Gomes Faria" w:date="2021-02-23T15:00:00Z"/>
                <w:rFonts w:cs="Arial"/>
                <w:szCs w:val="22"/>
              </w:rPr>
            </w:pPr>
            <w:ins w:id="1061"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9A16" w14:textId="77777777" w:rsidR="00CD343F" w:rsidRPr="006228BF" w:rsidRDefault="00CD343F" w:rsidP="00CD343F">
            <w:pPr>
              <w:rPr>
                <w:ins w:id="1062" w:author="Matheus Gomes Faria" w:date="2021-02-23T15:00:00Z"/>
                <w:rFonts w:cs="Arial"/>
                <w:szCs w:val="22"/>
              </w:rPr>
            </w:pPr>
            <w:ins w:id="1063" w:author="Matheus Gomes Faria" w:date="2021-02-23T15:00:00Z">
              <w:r>
                <w:rPr>
                  <w:rFonts w:cs="Arial"/>
                  <w:szCs w:val="22"/>
                </w:rPr>
                <w:t>18</w:t>
              </w:r>
            </w:ins>
          </w:p>
        </w:tc>
      </w:tr>
      <w:tr w:rsidR="00CD343F" w:rsidRPr="006228BF" w14:paraId="4905C732" w14:textId="77777777" w:rsidTr="00CD343F">
        <w:trPr>
          <w:ins w:id="106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81946" w14:textId="77777777" w:rsidR="00CD343F" w:rsidRPr="006228BF" w:rsidRDefault="00CD343F" w:rsidP="00CD343F">
            <w:pPr>
              <w:rPr>
                <w:ins w:id="1065" w:author="Matheus Gomes Faria" w:date="2021-02-23T15:00:00Z"/>
                <w:rFonts w:cs="Arial"/>
                <w:szCs w:val="22"/>
              </w:rPr>
            </w:pPr>
            <w:ins w:id="1066"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E6AD9" w14:textId="77777777" w:rsidR="00CD343F" w:rsidRPr="006228BF" w:rsidRDefault="00CD343F" w:rsidP="00CD343F">
            <w:pPr>
              <w:rPr>
                <w:ins w:id="1067" w:author="Matheus Gomes Faria" w:date="2021-02-23T15:00:00Z"/>
                <w:rFonts w:cs="Arial"/>
                <w:szCs w:val="22"/>
              </w:rPr>
            </w:pPr>
            <w:ins w:id="1068" w:author="Matheus Gomes Faria" w:date="2021-02-23T15:00:00Z">
              <w:r>
                <w:rPr>
                  <w:rFonts w:cs="Arial"/>
                  <w:szCs w:val="22"/>
                </w:rPr>
                <w:t>1</w:t>
              </w:r>
            </w:ins>
          </w:p>
        </w:tc>
      </w:tr>
      <w:tr w:rsidR="00CD343F" w:rsidRPr="006228BF" w14:paraId="373A7A18" w14:textId="77777777" w:rsidTr="00CD343F">
        <w:trPr>
          <w:ins w:id="106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7A420" w14:textId="77777777" w:rsidR="00CD343F" w:rsidRPr="006228BF" w:rsidRDefault="00CD343F" w:rsidP="00CD343F">
            <w:pPr>
              <w:rPr>
                <w:ins w:id="1070" w:author="Matheus Gomes Faria" w:date="2021-02-23T15:00:00Z"/>
                <w:rFonts w:cs="Arial"/>
                <w:szCs w:val="22"/>
              </w:rPr>
            </w:pPr>
            <w:ins w:id="1071"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4D19" w14:textId="77777777" w:rsidR="00CD343F" w:rsidRPr="006228BF" w:rsidRDefault="00CD343F" w:rsidP="00CD343F">
            <w:pPr>
              <w:rPr>
                <w:ins w:id="1072" w:author="Matheus Gomes Faria" w:date="2021-02-23T15:00:00Z"/>
                <w:rFonts w:cs="Arial"/>
                <w:szCs w:val="22"/>
              </w:rPr>
            </w:pPr>
            <w:ins w:id="1073" w:author="Matheus Gomes Faria" w:date="2021-02-23T15:00:00Z">
              <w:r w:rsidRPr="006228BF">
                <w:rPr>
                  <w:rFonts w:cs="Arial"/>
                  <w:szCs w:val="22"/>
                </w:rPr>
                <w:t xml:space="preserve">R$ </w:t>
              </w:r>
              <w:r>
                <w:rPr>
                  <w:rFonts w:cs="Arial"/>
                  <w:szCs w:val="22"/>
                </w:rPr>
                <w:t>210.267.000,00</w:t>
              </w:r>
            </w:ins>
          </w:p>
        </w:tc>
      </w:tr>
      <w:tr w:rsidR="00CD343F" w:rsidRPr="006228BF" w14:paraId="690AD4BA" w14:textId="77777777" w:rsidTr="00CD343F">
        <w:trPr>
          <w:ins w:id="107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AC588" w14:textId="77777777" w:rsidR="00CD343F" w:rsidRPr="006228BF" w:rsidRDefault="00CD343F" w:rsidP="00CD343F">
            <w:pPr>
              <w:rPr>
                <w:ins w:id="1075" w:author="Matheus Gomes Faria" w:date="2021-02-23T15:00:00Z"/>
                <w:rFonts w:cs="Arial"/>
                <w:szCs w:val="22"/>
              </w:rPr>
            </w:pPr>
            <w:ins w:id="1076"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8D1F0" w14:textId="77777777" w:rsidR="00CD343F" w:rsidRPr="006228BF" w:rsidRDefault="00CD343F" w:rsidP="00CD343F">
            <w:pPr>
              <w:rPr>
                <w:ins w:id="1077" w:author="Matheus Gomes Faria" w:date="2021-02-23T15:00:00Z"/>
                <w:rFonts w:cs="Arial"/>
                <w:szCs w:val="22"/>
              </w:rPr>
            </w:pPr>
            <w:ins w:id="1078" w:author="Matheus Gomes Faria" w:date="2021-02-23T15:00:00Z">
              <w:r>
                <w:rPr>
                  <w:rFonts w:cs="Arial"/>
                  <w:szCs w:val="22"/>
                </w:rPr>
                <w:t>210.267</w:t>
              </w:r>
            </w:ins>
          </w:p>
        </w:tc>
      </w:tr>
      <w:tr w:rsidR="00CD343F" w:rsidRPr="006228BF" w14:paraId="7F7D2AF4" w14:textId="77777777" w:rsidTr="00CD343F">
        <w:trPr>
          <w:ins w:id="107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DD2D" w14:textId="77777777" w:rsidR="00CD343F" w:rsidRPr="006228BF" w:rsidRDefault="00CD343F" w:rsidP="00CD343F">
            <w:pPr>
              <w:rPr>
                <w:ins w:id="1080" w:author="Matheus Gomes Faria" w:date="2021-02-23T15:00:00Z"/>
                <w:rFonts w:cs="Arial"/>
                <w:szCs w:val="22"/>
              </w:rPr>
            </w:pPr>
            <w:ins w:id="1081"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4FFFC" w14:textId="77777777" w:rsidR="00CD343F" w:rsidRPr="006228BF" w:rsidRDefault="00CD343F" w:rsidP="00CD343F">
            <w:pPr>
              <w:rPr>
                <w:ins w:id="1082" w:author="Matheus Gomes Faria" w:date="2021-02-23T15:00:00Z"/>
                <w:rFonts w:cs="Arial"/>
                <w:szCs w:val="22"/>
              </w:rPr>
            </w:pPr>
            <w:ins w:id="1083" w:author="Matheus Gomes Faria" w:date="2021-02-23T15:00:00Z">
              <w:r>
                <w:rPr>
                  <w:rFonts w:cs="Arial"/>
                  <w:szCs w:val="22"/>
                </w:rPr>
                <w:t>Quirografária</w:t>
              </w:r>
            </w:ins>
          </w:p>
        </w:tc>
      </w:tr>
      <w:tr w:rsidR="00CD343F" w:rsidRPr="006228BF" w14:paraId="34443B9E" w14:textId="77777777" w:rsidTr="00CD343F">
        <w:trPr>
          <w:ins w:id="108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CC9F" w14:textId="77777777" w:rsidR="00CD343F" w:rsidRPr="006228BF" w:rsidRDefault="00CD343F" w:rsidP="00CD343F">
            <w:pPr>
              <w:rPr>
                <w:ins w:id="1085" w:author="Matheus Gomes Faria" w:date="2021-02-23T15:00:00Z"/>
                <w:rFonts w:cs="Arial"/>
                <w:szCs w:val="22"/>
              </w:rPr>
            </w:pPr>
            <w:ins w:id="1086"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7E4E0" w14:textId="77777777" w:rsidR="00CD343F" w:rsidRPr="006228BF" w:rsidRDefault="00CD343F" w:rsidP="00CD343F">
            <w:pPr>
              <w:rPr>
                <w:ins w:id="1087" w:author="Matheus Gomes Faria" w:date="2021-02-23T15:00:00Z"/>
                <w:rFonts w:cs="Arial"/>
                <w:szCs w:val="22"/>
              </w:rPr>
            </w:pPr>
            <w:ins w:id="1088" w:author="Matheus Gomes Faria" w:date="2021-02-23T15:00:00Z">
              <w:r>
                <w:rPr>
                  <w:rFonts w:cs="Arial"/>
                  <w:szCs w:val="22"/>
                </w:rPr>
                <w:t>12/02/2020</w:t>
              </w:r>
            </w:ins>
          </w:p>
        </w:tc>
      </w:tr>
      <w:tr w:rsidR="00CD343F" w:rsidRPr="006228BF" w14:paraId="3CEB65F1" w14:textId="77777777" w:rsidTr="00CD343F">
        <w:trPr>
          <w:ins w:id="108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FF8DC" w14:textId="77777777" w:rsidR="00CD343F" w:rsidRPr="006228BF" w:rsidRDefault="00CD343F" w:rsidP="00CD343F">
            <w:pPr>
              <w:rPr>
                <w:ins w:id="1090" w:author="Matheus Gomes Faria" w:date="2021-02-23T15:00:00Z"/>
                <w:rFonts w:cs="Arial"/>
                <w:szCs w:val="22"/>
              </w:rPr>
            </w:pPr>
            <w:ins w:id="1091"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AEF4E" w14:textId="77777777" w:rsidR="00CD343F" w:rsidRPr="006228BF" w:rsidRDefault="00CD343F" w:rsidP="00CD343F">
            <w:pPr>
              <w:rPr>
                <w:ins w:id="1092" w:author="Matheus Gomes Faria" w:date="2021-02-23T15:00:00Z"/>
                <w:rFonts w:cs="Arial"/>
                <w:szCs w:val="22"/>
              </w:rPr>
            </w:pPr>
            <w:ins w:id="1093" w:author="Matheus Gomes Faria" w:date="2021-02-23T15:00:00Z">
              <w:r>
                <w:rPr>
                  <w:rFonts w:cs="Arial"/>
                  <w:szCs w:val="22"/>
                </w:rPr>
                <w:t>24/02/2023</w:t>
              </w:r>
            </w:ins>
          </w:p>
        </w:tc>
      </w:tr>
      <w:tr w:rsidR="00CD343F" w:rsidRPr="006228BF" w14:paraId="5188DD34" w14:textId="77777777" w:rsidTr="00CD343F">
        <w:trPr>
          <w:ins w:id="109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2A9E4" w14:textId="77777777" w:rsidR="00CD343F" w:rsidRPr="006228BF" w:rsidRDefault="00CD343F" w:rsidP="00CD343F">
            <w:pPr>
              <w:rPr>
                <w:ins w:id="1095" w:author="Matheus Gomes Faria" w:date="2021-02-23T15:00:00Z"/>
                <w:rFonts w:cs="Arial"/>
                <w:szCs w:val="22"/>
              </w:rPr>
            </w:pPr>
            <w:ins w:id="1096"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C536A" w14:textId="77777777" w:rsidR="00CD343F" w:rsidRPr="006228BF" w:rsidRDefault="00CD343F" w:rsidP="00CD343F">
            <w:pPr>
              <w:rPr>
                <w:ins w:id="1097" w:author="Matheus Gomes Faria" w:date="2021-02-23T15:00:00Z"/>
                <w:rFonts w:cs="Arial"/>
                <w:szCs w:val="22"/>
              </w:rPr>
            </w:pPr>
            <w:ins w:id="1098" w:author="Matheus Gomes Faria" w:date="2021-02-23T15:00:00Z">
              <w:r>
                <w:rPr>
                  <w:rFonts w:cs="Arial"/>
                  <w:szCs w:val="22"/>
                </w:rPr>
                <w:t>DI + 3,00% a.a.</w:t>
              </w:r>
            </w:ins>
          </w:p>
        </w:tc>
      </w:tr>
      <w:tr w:rsidR="00CD343F" w:rsidRPr="006228BF" w14:paraId="5F6083B6" w14:textId="77777777" w:rsidTr="00CD343F">
        <w:trPr>
          <w:ins w:id="109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AE99D" w14:textId="77777777" w:rsidR="00CD343F" w:rsidRPr="006228BF" w:rsidRDefault="00CD343F" w:rsidP="00CD343F">
            <w:pPr>
              <w:rPr>
                <w:ins w:id="1100" w:author="Matheus Gomes Faria" w:date="2021-02-23T15:00:00Z"/>
                <w:rFonts w:cs="Arial"/>
                <w:szCs w:val="22"/>
              </w:rPr>
            </w:pPr>
            <w:ins w:id="1101"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0D7B7" w14:textId="77777777" w:rsidR="00CD343F" w:rsidRPr="006228BF" w:rsidRDefault="00CD343F" w:rsidP="00CD343F">
            <w:pPr>
              <w:rPr>
                <w:ins w:id="1102" w:author="Matheus Gomes Faria" w:date="2021-02-23T15:00:00Z"/>
                <w:rFonts w:cs="Arial"/>
                <w:szCs w:val="22"/>
              </w:rPr>
            </w:pPr>
            <w:ins w:id="1103"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14A9BD41" w14:textId="77777777" w:rsidR="00CD343F" w:rsidRDefault="00CD343F" w:rsidP="00CD343F">
      <w:pPr>
        <w:rPr>
          <w:ins w:id="1104"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3166876B" w14:textId="77777777" w:rsidTr="00CD343F">
        <w:trPr>
          <w:ins w:id="1105"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E1BD0" w14:textId="77777777" w:rsidR="00CD343F" w:rsidRPr="006228BF" w:rsidRDefault="00CD343F" w:rsidP="00CD343F">
            <w:pPr>
              <w:rPr>
                <w:ins w:id="1106" w:author="Matheus Gomes Faria" w:date="2021-02-23T15:00:00Z"/>
                <w:rFonts w:cs="Arial"/>
                <w:szCs w:val="22"/>
              </w:rPr>
            </w:pPr>
            <w:ins w:id="1107" w:author="Matheus Gomes Faria" w:date="2021-02-23T15:00:00Z">
              <w:r w:rsidRPr="006228BF">
                <w:rPr>
                  <w:rFonts w:cs="Arial"/>
                  <w:szCs w:val="22"/>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DD30D" w14:textId="77777777" w:rsidR="00CD343F" w:rsidRPr="006228BF" w:rsidRDefault="00CD343F" w:rsidP="00CD343F">
            <w:pPr>
              <w:rPr>
                <w:ins w:id="1108" w:author="Matheus Gomes Faria" w:date="2021-02-23T15:00:00Z"/>
                <w:rFonts w:cs="Arial"/>
                <w:szCs w:val="22"/>
              </w:rPr>
            </w:pPr>
            <w:ins w:id="1109" w:author="Matheus Gomes Faria" w:date="2021-02-23T15:00:00Z">
              <w:r w:rsidRPr="006228BF">
                <w:rPr>
                  <w:rFonts w:cs="Arial"/>
                  <w:szCs w:val="22"/>
                </w:rPr>
                <w:t>Agente Fiduciário</w:t>
              </w:r>
            </w:ins>
          </w:p>
        </w:tc>
      </w:tr>
      <w:tr w:rsidR="00CD343F" w:rsidRPr="006228BF" w14:paraId="41250325" w14:textId="77777777" w:rsidTr="00CD343F">
        <w:trPr>
          <w:ins w:id="111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5EAB7" w14:textId="77777777" w:rsidR="00CD343F" w:rsidRPr="006228BF" w:rsidRDefault="00CD343F" w:rsidP="00CD343F">
            <w:pPr>
              <w:rPr>
                <w:ins w:id="1111" w:author="Matheus Gomes Faria" w:date="2021-02-23T15:00:00Z"/>
                <w:rFonts w:cs="Arial"/>
                <w:szCs w:val="22"/>
              </w:rPr>
            </w:pPr>
            <w:ins w:id="1112"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A35F6" w14:textId="77777777" w:rsidR="00CD343F" w:rsidRPr="006228BF" w:rsidRDefault="00CD343F" w:rsidP="00CD343F">
            <w:pPr>
              <w:rPr>
                <w:ins w:id="1113" w:author="Matheus Gomes Faria" w:date="2021-02-23T15:00:00Z"/>
                <w:rFonts w:cs="Arial"/>
                <w:szCs w:val="22"/>
              </w:rPr>
            </w:pPr>
            <w:ins w:id="1114" w:author="Matheus Gomes Faria" w:date="2021-02-23T15:00:00Z">
              <w:r w:rsidRPr="006228BF">
                <w:rPr>
                  <w:rFonts w:cs="Arial"/>
                  <w:szCs w:val="22"/>
                </w:rPr>
                <w:t>GAIA SECURITIZADORA S.A.</w:t>
              </w:r>
            </w:ins>
          </w:p>
        </w:tc>
      </w:tr>
      <w:tr w:rsidR="00CD343F" w:rsidRPr="006228BF" w14:paraId="5D4AA421" w14:textId="77777777" w:rsidTr="00CD343F">
        <w:trPr>
          <w:ins w:id="11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881F" w14:textId="77777777" w:rsidR="00CD343F" w:rsidRPr="006228BF" w:rsidRDefault="00CD343F" w:rsidP="00CD343F">
            <w:pPr>
              <w:rPr>
                <w:ins w:id="1116" w:author="Matheus Gomes Faria" w:date="2021-02-23T15:00:00Z"/>
                <w:rFonts w:cs="Arial"/>
                <w:szCs w:val="22"/>
              </w:rPr>
            </w:pPr>
            <w:ins w:id="1117"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0D365" w14:textId="77777777" w:rsidR="00CD343F" w:rsidRPr="006228BF" w:rsidRDefault="00CD343F" w:rsidP="00CD343F">
            <w:pPr>
              <w:rPr>
                <w:ins w:id="1118" w:author="Matheus Gomes Faria" w:date="2021-02-23T15:00:00Z"/>
                <w:rFonts w:cs="Arial"/>
                <w:szCs w:val="22"/>
              </w:rPr>
            </w:pPr>
            <w:ins w:id="1119" w:author="Matheus Gomes Faria" w:date="2021-02-23T15:00:00Z">
              <w:r w:rsidRPr="006228BF">
                <w:rPr>
                  <w:rFonts w:cs="Arial"/>
                  <w:szCs w:val="22"/>
                </w:rPr>
                <w:t>CR</w:t>
              </w:r>
              <w:r>
                <w:rPr>
                  <w:rFonts w:cs="Arial"/>
                  <w:szCs w:val="22"/>
                </w:rPr>
                <w:t>I</w:t>
              </w:r>
            </w:ins>
          </w:p>
        </w:tc>
      </w:tr>
      <w:tr w:rsidR="00CD343F" w:rsidRPr="006228BF" w14:paraId="3BDF2EE1" w14:textId="77777777" w:rsidTr="00CD343F">
        <w:trPr>
          <w:ins w:id="112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7690C" w14:textId="77777777" w:rsidR="00CD343F" w:rsidRPr="006228BF" w:rsidRDefault="00CD343F" w:rsidP="00CD343F">
            <w:pPr>
              <w:rPr>
                <w:ins w:id="1121" w:author="Matheus Gomes Faria" w:date="2021-02-23T15:00:00Z"/>
                <w:rFonts w:cs="Arial"/>
                <w:szCs w:val="22"/>
              </w:rPr>
            </w:pPr>
            <w:ins w:id="1122"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5A9C8" w14:textId="77777777" w:rsidR="00CD343F" w:rsidRPr="006228BF" w:rsidRDefault="00CD343F" w:rsidP="00CD343F">
            <w:pPr>
              <w:rPr>
                <w:ins w:id="1123" w:author="Matheus Gomes Faria" w:date="2021-02-23T15:00:00Z"/>
                <w:rFonts w:cs="Arial"/>
                <w:szCs w:val="22"/>
              </w:rPr>
            </w:pPr>
            <w:ins w:id="1124" w:author="Matheus Gomes Faria" w:date="2021-02-23T15:00:00Z">
              <w:r>
                <w:rPr>
                  <w:rFonts w:cs="Arial"/>
                  <w:szCs w:val="22"/>
                </w:rPr>
                <w:t>4</w:t>
              </w:r>
            </w:ins>
          </w:p>
        </w:tc>
      </w:tr>
      <w:tr w:rsidR="00CD343F" w:rsidRPr="006228BF" w14:paraId="1B4981EA" w14:textId="77777777" w:rsidTr="00CD343F">
        <w:trPr>
          <w:ins w:id="112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643AD" w14:textId="77777777" w:rsidR="00CD343F" w:rsidRPr="006228BF" w:rsidRDefault="00CD343F" w:rsidP="00CD343F">
            <w:pPr>
              <w:rPr>
                <w:ins w:id="1126" w:author="Matheus Gomes Faria" w:date="2021-02-23T15:00:00Z"/>
                <w:rFonts w:cs="Arial"/>
                <w:szCs w:val="22"/>
              </w:rPr>
            </w:pPr>
            <w:ins w:id="1127"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5129" w14:textId="77777777" w:rsidR="00CD343F" w:rsidRPr="006228BF" w:rsidRDefault="00CD343F" w:rsidP="00CD343F">
            <w:pPr>
              <w:rPr>
                <w:ins w:id="1128" w:author="Matheus Gomes Faria" w:date="2021-02-23T15:00:00Z"/>
                <w:rFonts w:cs="Arial"/>
                <w:szCs w:val="22"/>
              </w:rPr>
            </w:pPr>
            <w:ins w:id="1129" w:author="Matheus Gomes Faria" w:date="2021-02-23T15:00:00Z">
              <w:r>
                <w:rPr>
                  <w:rFonts w:cs="Arial"/>
                  <w:szCs w:val="22"/>
                </w:rPr>
                <w:t>131</w:t>
              </w:r>
            </w:ins>
          </w:p>
        </w:tc>
      </w:tr>
      <w:tr w:rsidR="00CD343F" w:rsidRPr="006228BF" w14:paraId="153E5C56" w14:textId="77777777" w:rsidTr="00CD343F">
        <w:trPr>
          <w:ins w:id="113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9B6C3" w14:textId="77777777" w:rsidR="00CD343F" w:rsidRPr="006228BF" w:rsidRDefault="00CD343F" w:rsidP="00CD343F">
            <w:pPr>
              <w:rPr>
                <w:ins w:id="1131" w:author="Matheus Gomes Faria" w:date="2021-02-23T15:00:00Z"/>
                <w:rFonts w:cs="Arial"/>
                <w:szCs w:val="22"/>
              </w:rPr>
            </w:pPr>
            <w:ins w:id="1132"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53EFE" w14:textId="77777777" w:rsidR="00CD343F" w:rsidRPr="006228BF" w:rsidRDefault="00CD343F" w:rsidP="00CD343F">
            <w:pPr>
              <w:rPr>
                <w:ins w:id="1133" w:author="Matheus Gomes Faria" w:date="2021-02-23T15:00:00Z"/>
                <w:rFonts w:cs="Arial"/>
                <w:szCs w:val="22"/>
              </w:rPr>
            </w:pPr>
            <w:ins w:id="1134" w:author="Matheus Gomes Faria" w:date="2021-02-23T15:00:00Z">
              <w:r w:rsidRPr="006228BF">
                <w:rPr>
                  <w:rFonts w:cs="Arial"/>
                  <w:szCs w:val="22"/>
                </w:rPr>
                <w:t xml:space="preserve">R$ </w:t>
              </w:r>
              <w:r>
                <w:rPr>
                  <w:rFonts w:cs="Arial"/>
                  <w:szCs w:val="22"/>
                </w:rPr>
                <w:t>105.817.179,65</w:t>
              </w:r>
            </w:ins>
          </w:p>
        </w:tc>
      </w:tr>
      <w:tr w:rsidR="00CD343F" w:rsidRPr="006228BF" w14:paraId="65305EA2" w14:textId="77777777" w:rsidTr="00CD343F">
        <w:trPr>
          <w:ins w:id="113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8FC5A" w14:textId="77777777" w:rsidR="00CD343F" w:rsidRPr="006228BF" w:rsidRDefault="00CD343F" w:rsidP="00CD343F">
            <w:pPr>
              <w:rPr>
                <w:ins w:id="1136" w:author="Matheus Gomes Faria" w:date="2021-02-23T15:00:00Z"/>
                <w:rFonts w:cs="Arial"/>
                <w:szCs w:val="22"/>
              </w:rPr>
            </w:pPr>
            <w:ins w:id="1137"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5C983" w14:textId="77777777" w:rsidR="00CD343F" w:rsidRPr="006228BF" w:rsidRDefault="00CD343F" w:rsidP="00CD343F">
            <w:pPr>
              <w:rPr>
                <w:ins w:id="1138" w:author="Matheus Gomes Faria" w:date="2021-02-23T15:00:00Z"/>
                <w:rFonts w:cs="Arial"/>
                <w:szCs w:val="22"/>
              </w:rPr>
            </w:pPr>
            <w:ins w:id="1139" w:author="Matheus Gomes Faria" w:date="2021-02-23T15:00:00Z">
              <w:r>
                <w:rPr>
                  <w:rFonts w:cs="Arial"/>
                  <w:szCs w:val="22"/>
                </w:rPr>
                <w:t>74.072</w:t>
              </w:r>
            </w:ins>
          </w:p>
        </w:tc>
      </w:tr>
      <w:tr w:rsidR="00CD343F" w:rsidRPr="006228BF" w14:paraId="67AE624C" w14:textId="77777777" w:rsidTr="00CD343F">
        <w:trPr>
          <w:ins w:id="114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67F6" w14:textId="77777777" w:rsidR="00CD343F" w:rsidRPr="006228BF" w:rsidRDefault="00CD343F" w:rsidP="00CD343F">
            <w:pPr>
              <w:rPr>
                <w:ins w:id="1141" w:author="Matheus Gomes Faria" w:date="2021-02-23T15:00:00Z"/>
                <w:rFonts w:cs="Arial"/>
                <w:szCs w:val="22"/>
              </w:rPr>
            </w:pPr>
            <w:ins w:id="1142"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00C8D" w14:textId="77777777" w:rsidR="00CD343F" w:rsidRPr="006228BF" w:rsidRDefault="00CD343F" w:rsidP="00CD343F">
            <w:pPr>
              <w:rPr>
                <w:ins w:id="1143" w:author="Matheus Gomes Faria" w:date="2021-02-23T15:00:00Z"/>
                <w:rFonts w:cs="Arial"/>
                <w:szCs w:val="22"/>
              </w:rPr>
            </w:pPr>
            <w:ins w:id="1144" w:author="Matheus Gomes Faria" w:date="2021-02-23T15:00:00Z">
              <w:r>
                <w:rPr>
                  <w:rFonts w:cs="Arial"/>
                  <w:szCs w:val="22"/>
                </w:rPr>
                <w:t>Garantia Real, com Cessão de Créditos Imobiliários e Alienação Fiduciária de Imóvel</w:t>
              </w:r>
            </w:ins>
          </w:p>
        </w:tc>
      </w:tr>
      <w:tr w:rsidR="00CD343F" w:rsidRPr="006228BF" w14:paraId="01806D55" w14:textId="77777777" w:rsidTr="00CD343F">
        <w:trPr>
          <w:ins w:id="114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F16" w14:textId="77777777" w:rsidR="00CD343F" w:rsidRPr="006228BF" w:rsidRDefault="00CD343F" w:rsidP="00CD343F">
            <w:pPr>
              <w:rPr>
                <w:ins w:id="1146" w:author="Matheus Gomes Faria" w:date="2021-02-23T15:00:00Z"/>
                <w:rFonts w:cs="Arial"/>
                <w:szCs w:val="22"/>
              </w:rPr>
            </w:pPr>
            <w:ins w:id="1147"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FC409" w14:textId="77777777" w:rsidR="00CD343F" w:rsidRPr="006228BF" w:rsidRDefault="00CD343F" w:rsidP="00CD343F">
            <w:pPr>
              <w:rPr>
                <w:ins w:id="1148" w:author="Matheus Gomes Faria" w:date="2021-02-23T15:00:00Z"/>
                <w:rFonts w:cs="Arial"/>
                <w:szCs w:val="22"/>
              </w:rPr>
            </w:pPr>
            <w:ins w:id="1149" w:author="Matheus Gomes Faria" w:date="2021-02-23T15:00:00Z">
              <w:r>
                <w:rPr>
                  <w:rFonts w:cs="Arial"/>
                  <w:szCs w:val="22"/>
                </w:rPr>
                <w:t>29/11/2019</w:t>
              </w:r>
            </w:ins>
          </w:p>
        </w:tc>
      </w:tr>
      <w:tr w:rsidR="00CD343F" w:rsidRPr="006228BF" w14:paraId="0C0F2B72" w14:textId="77777777" w:rsidTr="00CD343F">
        <w:trPr>
          <w:ins w:id="115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041C" w14:textId="77777777" w:rsidR="00CD343F" w:rsidRPr="006228BF" w:rsidRDefault="00CD343F" w:rsidP="00CD343F">
            <w:pPr>
              <w:rPr>
                <w:ins w:id="1151" w:author="Matheus Gomes Faria" w:date="2021-02-23T15:00:00Z"/>
                <w:rFonts w:cs="Arial"/>
                <w:szCs w:val="22"/>
              </w:rPr>
            </w:pPr>
            <w:ins w:id="1152"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D82CA" w14:textId="77777777" w:rsidR="00CD343F" w:rsidRPr="006228BF" w:rsidRDefault="00CD343F" w:rsidP="00CD343F">
            <w:pPr>
              <w:rPr>
                <w:ins w:id="1153" w:author="Matheus Gomes Faria" w:date="2021-02-23T15:00:00Z"/>
                <w:rFonts w:cs="Arial"/>
                <w:szCs w:val="22"/>
              </w:rPr>
            </w:pPr>
            <w:ins w:id="1154" w:author="Matheus Gomes Faria" w:date="2021-02-23T15:00:00Z">
              <w:r>
                <w:rPr>
                  <w:rFonts w:cs="Arial"/>
                  <w:szCs w:val="22"/>
                </w:rPr>
                <w:t>10/01/2027</w:t>
              </w:r>
            </w:ins>
          </w:p>
        </w:tc>
      </w:tr>
      <w:tr w:rsidR="00CD343F" w:rsidRPr="006228BF" w14:paraId="670615D2" w14:textId="77777777" w:rsidTr="00CD343F">
        <w:trPr>
          <w:ins w:id="115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6066" w14:textId="77777777" w:rsidR="00CD343F" w:rsidRPr="006228BF" w:rsidRDefault="00CD343F" w:rsidP="00CD343F">
            <w:pPr>
              <w:rPr>
                <w:ins w:id="1156" w:author="Matheus Gomes Faria" w:date="2021-02-23T15:00:00Z"/>
                <w:rFonts w:cs="Arial"/>
                <w:szCs w:val="22"/>
              </w:rPr>
            </w:pPr>
            <w:ins w:id="1157"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8F46F" w14:textId="77777777" w:rsidR="00CD343F" w:rsidRPr="006228BF" w:rsidRDefault="00CD343F" w:rsidP="00CD343F">
            <w:pPr>
              <w:rPr>
                <w:ins w:id="1158" w:author="Matheus Gomes Faria" w:date="2021-02-23T15:00:00Z"/>
                <w:rFonts w:cs="Arial"/>
                <w:szCs w:val="22"/>
              </w:rPr>
            </w:pPr>
            <w:ins w:id="1159" w:author="Matheus Gomes Faria" w:date="2021-02-23T15:00:00Z">
              <w:r>
                <w:rPr>
                  <w:rFonts w:cs="Arial"/>
                  <w:szCs w:val="22"/>
                </w:rPr>
                <w:t>DI + 1,00% a.a.</w:t>
              </w:r>
            </w:ins>
          </w:p>
        </w:tc>
      </w:tr>
      <w:tr w:rsidR="00CD343F" w:rsidRPr="006228BF" w14:paraId="55E77083" w14:textId="77777777" w:rsidTr="00CD343F">
        <w:trPr>
          <w:ins w:id="116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00EC6" w14:textId="77777777" w:rsidR="00CD343F" w:rsidRPr="006228BF" w:rsidRDefault="00CD343F" w:rsidP="00CD343F">
            <w:pPr>
              <w:rPr>
                <w:ins w:id="1161" w:author="Matheus Gomes Faria" w:date="2021-02-23T15:00:00Z"/>
                <w:rFonts w:cs="Arial"/>
                <w:szCs w:val="22"/>
              </w:rPr>
            </w:pPr>
            <w:ins w:id="1162"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3BAF1" w14:textId="77777777" w:rsidR="00CD343F" w:rsidRPr="006228BF" w:rsidRDefault="00CD343F" w:rsidP="00CD343F">
            <w:pPr>
              <w:rPr>
                <w:ins w:id="1163" w:author="Matheus Gomes Faria" w:date="2021-02-23T15:00:00Z"/>
                <w:rFonts w:cs="Arial"/>
                <w:szCs w:val="22"/>
              </w:rPr>
            </w:pPr>
            <w:ins w:id="1164"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AD43DF0" w14:textId="77777777" w:rsidR="00CD343F" w:rsidRDefault="00CD343F" w:rsidP="00CD343F">
      <w:pPr>
        <w:rPr>
          <w:ins w:id="1165"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08B66D6" w14:textId="77777777" w:rsidTr="00CD343F">
        <w:trPr>
          <w:ins w:id="1166"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8ECB1" w14:textId="77777777" w:rsidR="00CD343F" w:rsidRPr="006228BF" w:rsidRDefault="00CD343F" w:rsidP="00CD343F">
            <w:pPr>
              <w:rPr>
                <w:ins w:id="1167" w:author="Matheus Gomes Faria" w:date="2021-02-23T15:00:00Z"/>
                <w:rFonts w:cs="Arial"/>
                <w:szCs w:val="22"/>
              </w:rPr>
            </w:pPr>
            <w:ins w:id="1168"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D073D" w14:textId="77777777" w:rsidR="00CD343F" w:rsidRPr="006228BF" w:rsidRDefault="00CD343F" w:rsidP="00CD343F">
            <w:pPr>
              <w:rPr>
                <w:ins w:id="1169" w:author="Matheus Gomes Faria" w:date="2021-02-23T15:00:00Z"/>
                <w:rFonts w:cs="Arial"/>
                <w:szCs w:val="22"/>
              </w:rPr>
            </w:pPr>
            <w:ins w:id="1170" w:author="Matheus Gomes Faria" w:date="2021-02-23T15:00:00Z">
              <w:r w:rsidRPr="006228BF">
                <w:rPr>
                  <w:rFonts w:cs="Arial"/>
                  <w:szCs w:val="22"/>
                </w:rPr>
                <w:t>Agente Fiduciário</w:t>
              </w:r>
            </w:ins>
          </w:p>
        </w:tc>
      </w:tr>
      <w:tr w:rsidR="00CD343F" w:rsidRPr="006228BF" w14:paraId="37000C24" w14:textId="77777777" w:rsidTr="00CD343F">
        <w:trPr>
          <w:ins w:id="11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4D1A5" w14:textId="77777777" w:rsidR="00CD343F" w:rsidRPr="006228BF" w:rsidRDefault="00CD343F" w:rsidP="00CD343F">
            <w:pPr>
              <w:rPr>
                <w:ins w:id="1172" w:author="Matheus Gomes Faria" w:date="2021-02-23T15:00:00Z"/>
                <w:rFonts w:cs="Arial"/>
                <w:szCs w:val="22"/>
              </w:rPr>
            </w:pPr>
            <w:ins w:id="1173"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B7FBC" w14:textId="77777777" w:rsidR="00CD343F" w:rsidRPr="006228BF" w:rsidRDefault="00CD343F" w:rsidP="00CD343F">
            <w:pPr>
              <w:rPr>
                <w:ins w:id="1174" w:author="Matheus Gomes Faria" w:date="2021-02-23T15:00:00Z"/>
                <w:rFonts w:cs="Arial"/>
                <w:szCs w:val="22"/>
              </w:rPr>
            </w:pPr>
            <w:ins w:id="1175" w:author="Matheus Gomes Faria" w:date="2021-02-23T15:00:00Z">
              <w:r w:rsidRPr="006228BF">
                <w:rPr>
                  <w:rFonts w:cs="Arial"/>
                  <w:szCs w:val="22"/>
                </w:rPr>
                <w:t>GAIA SECURITIZADORA S.A.</w:t>
              </w:r>
            </w:ins>
          </w:p>
        </w:tc>
      </w:tr>
      <w:tr w:rsidR="00CD343F" w:rsidRPr="006228BF" w14:paraId="18CD22D1" w14:textId="77777777" w:rsidTr="00CD343F">
        <w:trPr>
          <w:ins w:id="11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E8770" w14:textId="77777777" w:rsidR="00CD343F" w:rsidRPr="006228BF" w:rsidRDefault="00CD343F" w:rsidP="00CD343F">
            <w:pPr>
              <w:rPr>
                <w:ins w:id="1177" w:author="Matheus Gomes Faria" w:date="2021-02-23T15:00:00Z"/>
                <w:rFonts w:cs="Arial"/>
                <w:szCs w:val="22"/>
              </w:rPr>
            </w:pPr>
            <w:ins w:id="1178"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E9CAB" w14:textId="77777777" w:rsidR="00CD343F" w:rsidRPr="006228BF" w:rsidRDefault="00CD343F" w:rsidP="00CD343F">
            <w:pPr>
              <w:rPr>
                <w:ins w:id="1179" w:author="Matheus Gomes Faria" w:date="2021-02-23T15:00:00Z"/>
                <w:rFonts w:cs="Arial"/>
                <w:szCs w:val="22"/>
              </w:rPr>
            </w:pPr>
            <w:ins w:id="1180" w:author="Matheus Gomes Faria" w:date="2021-02-23T15:00:00Z">
              <w:r w:rsidRPr="006228BF">
                <w:rPr>
                  <w:rFonts w:cs="Arial"/>
                  <w:szCs w:val="22"/>
                </w:rPr>
                <w:t>CR</w:t>
              </w:r>
              <w:r>
                <w:rPr>
                  <w:rFonts w:cs="Arial"/>
                  <w:szCs w:val="22"/>
                </w:rPr>
                <w:t>I</w:t>
              </w:r>
            </w:ins>
          </w:p>
        </w:tc>
      </w:tr>
      <w:tr w:rsidR="00CD343F" w:rsidRPr="006228BF" w14:paraId="5F1400E3" w14:textId="77777777" w:rsidTr="00CD343F">
        <w:trPr>
          <w:ins w:id="11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D6579" w14:textId="77777777" w:rsidR="00CD343F" w:rsidRPr="006228BF" w:rsidRDefault="00CD343F" w:rsidP="00CD343F">
            <w:pPr>
              <w:rPr>
                <w:ins w:id="1182" w:author="Matheus Gomes Faria" w:date="2021-02-23T15:00:00Z"/>
                <w:rFonts w:cs="Arial"/>
                <w:szCs w:val="22"/>
              </w:rPr>
            </w:pPr>
            <w:ins w:id="1183"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999D" w14:textId="77777777" w:rsidR="00CD343F" w:rsidRPr="006228BF" w:rsidRDefault="00CD343F" w:rsidP="00CD343F">
            <w:pPr>
              <w:rPr>
                <w:ins w:id="1184" w:author="Matheus Gomes Faria" w:date="2021-02-23T15:00:00Z"/>
                <w:rFonts w:cs="Arial"/>
                <w:szCs w:val="22"/>
              </w:rPr>
            </w:pPr>
            <w:ins w:id="1185" w:author="Matheus Gomes Faria" w:date="2021-02-23T15:00:00Z">
              <w:r>
                <w:rPr>
                  <w:rFonts w:cs="Arial"/>
                  <w:szCs w:val="22"/>
                </w:rPr>
                <w:t>4</w:t>
              </w:r>
            </w:ins>
          </w:p>
        </w:tc>
      </w:tr>
      <w:tr w:rsidR="00CD343F" w:rsidRPr="006228BF" w14:paraId="561A16C8" w14:textId="77777777" w:rsidTr="00CD343F">
        <w:trPr>
          <w:ins w:id="11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2F10A" w14:textId="77777777" w:rsidR="00CD343F" w:rsidRPr="006228BF" w:rsidRDefault="00CD343F" w:rsidP="00CD343F">
            <w:pPr>
              <w:rPr>
                <w:ins w:id="1187" w:author="Matheus Gomes Faria" w:date="2021-02-23T15:00:00Z"/>
                <w:rFonts w:cs="Arial"/>
                <w:szCs w:val="22"/>
              </w:rPr>
            </w:pPr>
            <w:ins w:id="1188"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5C7AD" w14:textId="77777777" w:rsidR="00CD343F" w:rsidRPr="006228BF" w:rsidRDefault="00CD343F" w:rsidP="00CD343F">
            <w:pPr>
              <w:rPr>
                <w:ins w:id="1189" w:author="Matheus Gomes Faria" w:date="2021-02-23T15:00:00Z"/>
                <w:rFonts w:cs="Arial"/>
                <w:szCs w:val="22"/>
              </w:rPr>
            </w:pPr>
            <w:ins w:id="1190" w:author="Matheus Gomes Faria" w:date="2021-02-23T15:00:00Z">
              <w:r>
                <w:rPr>
                  <w:rFonts w:cs="Arial"/>
                  <w:szCs w:val="22"/>
                </w:rPr>
                <w:t>132</w:t>
              </w:r>
            </w:ins>
          </w:p>
        </w:tc>
      </w:tr>
      <w:tr w:rsidR="00CD343F" w:rsidRPr="006228BF" w14:paraId="16D661D4" w14:textId="77777777" w:rsidTr="00CD343F">
        <w:trPr>
          <w:ins w:id="119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D5D1" w14:textId="77777777" w:rsidR="00CD343F" w:rsidRPr="006228BF" w:rsidRDefault="00CD343F" w:rsidP="00CD343F">
            <w:pPr>
              <w:rPr>
                <w:ins w:id="1192" w:author="Matheus Gomes Faria" w:date="2021-02-23T15:00:00Z"/>
                <w:rFonts w:cs="Arial"/>
                <w:szCs w:val="22"/>
              </w:rPr>
            </w:pPr>
            <w:ins w:id="1193"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80A1" w14:textId="77777777" w:rsidR="00CD343F" w:rsidRPr="006228BF" w:rsidRDefault="00CD343F" w:rsidP="00CD343F">
            <w:pPr>
              <w:rPr>
                <w:ins w:id="1194" w:author="Matheus Gomes Faria" w:date="2021-02-23T15:00:00Z"/>
                <w:rFonts w:cs="Arial"/>
                <w:szCs w:val="22"/>
              </w:rPr>
            </w:pPr>
            <w:ins w:id="1195" w:author="Matheus Gomes Faria" w:date="2021-02-23T15:00:00Z">
              <w:r w:rsidRPr="006228BF">
                <w:rPr>
                  <w:rFonts w:cs="Arial"/>
                  <w:szCs w:val="22"/>
                </w:rPr>
                <w:t xml:space="preserve">R$ </w:t>
              </w:r>
              <w:r>
                <w:rPr>
                  <w:rFonts w:cs="Arial"/>
                  <w:szCs w:val="22"/>
                </w:rPr>
                <w:t>105.817.179,65</w:t>
              </w:r>
            </w:ins>
          </w:p>
        </w:tc>
      </w:tr>
      <w:tr w:rsidR="00CD343F" w:rsidRPr="006228BF" w14:paraId="64B0CCEF" w14:textId="77777777" w:rsidTr="00CD343F">
        <w:trPr>
          <w:ins w:id="119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3C47A" w14:textId="77777777" w:rsidR="00CD343F" w:rsidRPr="006228BF" w:rsidRDefault="00CD343F" w:rsidP="00CD343F">
            <w:pPr>
              <w:rPr>
                <w:ins w:id="1197" w:author="Matheus Gomes Faria" w:date="2021-02-23T15:00:00Z"/>
                <w:rFonts w:cs="Arial"/>
                <w:szCs w:val="22"/>
              </w:rPr>
            </w:pPr>
            <w:ins w:id="1198"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55A95" w14:textId="77777777" w:rsidR="00CD343F" w:rsidRPr="006228BF" w:rsidRDefault="00CD343F" w:rsidP="00CD343F">
            <w:pPr>
              <w:rPr>
                <w:ins w:id="1199" w:author="Matheus Gomes Faria" w:date="2021-02-23T15:00:00Z"/>
                <w:rFonts w:cs="Arial"/>
                <w:szCs w:val="22"/>
              </w:rPr>
            </w:pPr>
            <w:ins w:id="1200" w:author="Matheus Gomes Faria" w:date="2021-02-23T15:00:00Z">
              <w:r>
                <w:rPr>
                  <w:rFonts w:cs="Arial"/>
                  <w:szCs w:val="22"/>
                </w:rPr>
                <w:t>10.581</w:t>
              </w:r>
            </w:ins>
          </w:p>
        </w:tc>
      </w:tr>
      <w:tr w:rsidR="00CD343F" w:rsidRPr="006228BF" w14:paraId="704BC803" w14:textId="77777777" w:rsidTr="00CD343F">
        <w:trPr>
          <w:ins w:id="120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2DF9D" w14:textId="77777777" w:rsidR="00CD343F" w:rsidRPr="006228BF" w:rsidRDefault="00CD343F" w:rsidP="00CD343F">
            <w:pPr>
              <w:rPr>
                <w:ins w:id="1202" w:author="Matheus Gomes Faria" w:date="2021-02-23T15:00:00Z"/>
                <w:rFonts w:cs="Arial"/>
                <w:szCs w:val="22"/>
              </w:rPr>
            </w:pPr>
            <w:ins w:id="1203"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96E5E" w14:textId="77777777" w:rsidR="00CD343F" w:rsidRPr="006228BF" w:rsidRDefault="00CD343F" w:rsidP="00CD343F">
            <w:pPr>
              <w:rPr>
                <w:ins w:id="1204" w:author="Matheus Gomes Faria" w:date="2021-02-23T15:00:00Z"/>
                <w:rFonts w:cs="Arial"/>
                <w:szCs w:val="22"/>
              </w:rPr>
            </w:pPr>
            <w:ins w:id="1205" w:author="Matheus Gomes Faria" w:date="2021-02-23T15:00:00Z">
              <w:r>
                <w:rPr>
                  <w:rFonts w:cs="Arial"/>
                  <w:szCs w:val="22"/>
                </w:rPr>
                <w:t>Garantia Real, com Cessão de Créditos Imobiliários</w:t>
              </w:r>
            </w:ins>
          </w:p>
        </w:tc>
      </w:tr>
      <w:tr w:rsidR="00CD343F" w:rsidRPr="006228BF" w14:paraId="1B15689B" w14:textId="77777777" w:rsidTr="00CD343F">
        <w:trPr>
          <w:ins w:id="120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2051" w14:textId="77777777" w:rsidR="00CD343F" w:rsidRPr="006228BF" w:rsidRDefault="00CD343F" w:rsidP="00CD343F">
            <w:pPr>
              <w:rPr>
                <w:ins w:id="1207" w:author="Matheus Gomes Faria" w:date="2021-02-23T15:00:00Z"/>
                <w:rFonts w:cs="Arial"/>
                <w:szCs w:val="22"/>
              </w:rPr>
            </w:pPr>
            <w:ins w:id="1208" w:author="Matheus Gomes Faria" w:date="2021-02-23T15:00:00Z">
              <w:r w:rsidRPr="006228BF">
                <w:rPr>
                  <w:rFonts w:cs="Arial"/>
                  <w:szCs w:val="22"/>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58C55" w14:textId="77777777" w:rsidR="00CD343F" w:rsidRPr="006228BF" w:rsidRDefault="00CD343F" w:rsidP="00CD343F">
            <w:pPr>
              <w:rPr>
                <w:ins w:id="1209" w:author="Matheus Gomes Faria" w:date="2021-02-23T15:00:00Z"/>
                <w:rFonts w:cs="Arial"/>
                <w:szCs w:val="22"/>
              </w:rPr>
            </w:pPr>
            <w:ins w:id="1210" w:author="Matheus Gomes Faria" w:date="2021-02-23T15:00:00Z">
              <w:r>
                <w:rPr>
                  <w:rFonts w:cs="Arial"/>
                  <w:szCs w:val="22"/>
                </w:rPr>
                <w:t>29/11/2019</w:t>
              </w:r>
            </w:ins>
          </w:p>
        </w:tc>
      </w:tr>
      <w:tr w:rsidR="00CD343F" w:rsidRPr="006228BF" w14:paraId="0FA1EDD3" w14:textId="77777777" w:rsidTr="00CD343F">
        <w:trPr>
          <w:ins w:id="121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ABFFA" w14:textId="77777777" w:rsidR="00CD343F" w:rsidRPr="006228BF" w:rsidRDefault="00CD343F" w:rsidP="00CD343F">
            <w:pPr>
              <w:rPr>
                <w:ins w:id="1212" w:author="Matheus Gomes Faria" w:date="2021-02-23T15:00:00Z"/>
                <w:rFonts w:cs="Arial"/>
                <w:szCs w:val="22"/>
              </w:rPr>
            </w:pPr>
            <w:ins w:id="1213"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3A01A" w14:textId="77777777" w:rsidR="00CD343F" w:rsidRPr="006228BF" w:rsidRDefault="00CD343F" w:rsidP="00CD343F">
            <w:pPr>
              <w:rPr>
                <w:ins w:id="1214" w:author="Matheus Gomes Faria" w:date="2021-02-23T15:00:00Z"/>
                <w:rFonts w:cs="Arial"/>
                <w:szCs w:val="22"/>
              </w:rPr>
            </w:pPr>
            <w:ins w:id="1215" w:author="Matheus Gomes Faria" w:date="2021-02-23T15:00:00Z">
              <w:r>
                <w:rPr>
                  <w:rFonts w:cs="Arial"/>
                  <w:szCs w:val="22"/>
                </w:rPr>
                <w:t>10/01/2027</w:t>
              </w:r>
            </w:ins>
          </w:p>
        </w:tc>
      </w:tr>
      <w:tr w:rsidR="00CD343F" w:rsidRPr="006228BF" w14:paraId="7E0DD140" w14:textId="77777777" w:rsidTr="00CD343F">
        <w:trPr>
          <w:ins w:id="121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D6C2D" w14:textId="77777777" w:rsidR="00CD343F" w:rsidRPr="006228BF" w:rsidRDefault="00CD343F" w:rsidP="00CD343F">
            <w:pPr>
              <w:rPr>
                <w:ins w:id="1217" w:author="Matheus Gomes Faria" w:date="2021-02-23T15:00:00Z"/>
                <w:rFonts w:cs="Arial"/>
                <w:szCs w:val="22"/>
              </w:rPr>
            </w:pPr>
            <w:ins w:id="1218"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BE0DA" w14:textId="77777777" w:rsidR="00CD343F" w:rsidRPr="006228BF" w:rsidRDefault="00CD343F" w:rsidP="00CD343F">
            <w:pPr>
              <w:rPr>
                <w:ins w:id="1219" w:author="Matheus Gomes Faria" w:date="2021-02-23T15:00:00Z"/>
                <w:rFonts w:cs="Arial"/>
                <w:szCs w:val="22"/>
              </w:rPr>
            </w:pPr>
            <w:ins w:id="1220" w:author="Matheus Gomes Faria" w:date="2021-02-23T15:00:00Z">
              <w:r>
                <w:rPr>
                  <w:rFonts w:cs="Arial"/>
                  <w:szCs w:val="22"/>
                </w:rPr>
                <w:t>DI + 3,40% a.a.</w:t>
              </w:r>
            </w:ins>
          </w:p>
        </w:tc>
      </w:tr>
      <w:tr w:rsidR="00CD343F" w:rsidRPr="006228BF" w14:paraId="731FC70F" w14:textId="77777777" w:rsidTr="00CD343F">
        <w:trPr>
          <w:ins w:id="122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17E15" w14:textId="77777777" w:rsidR="00CD343F" w:rsidRPr="006228BF" w:rsidRDefault="00CD343F" w:rsidP="00CD343F">
            <w:pPr>
              <w:rPr>
                <w:ins w:id="1222" w:author="Matheus Gomes Faria" w:date="2021-02-23T15:00:00Z"/>
                <w:rFonts w:cs="Arial"/>
                <w:szCs w:val="22"/>
              </w:rPr>
            </w:pPr>
            <w:ins w:id="1223"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ED2F4" w14:textId="77777777" w:rsidR="00CD343F" w:rsidRPr="006228BF" w:rsidRDefault="00CD343F" w:rsidP="00CD343F">
            <w:pPr>
              <w:rPr>
                <w:ins w:id="1224" w:author="Matheus Gomes Faria" w:date="2021-02-23T15:00:00Z"/>
                <w:rFonts w:cs="Arial"/>
                <w:szCs w:val="22"/>
              </w:rPr>
            </w:pPr>
            <w:ins w:id="1225"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5248449" w14:textId="77777777" w:rsidR="00CD343F" w:rsidRDefault="00CD343F" w:rsidP="00CD343F">
      <w:pPr>
        <w:rPr>
          <w:ins w:id="1226"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C119B68" w14:textId="77777777" w:rsidTr="00CD343F">
        <w:trPr>
          <w:ins w:id="1227"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3A57C" w14:textId="77777777" w:rsidR="00CD343F" w:rsidRPr="006228BF" w:rsidRDefault="00CD343F" w:rsidP="00CD343F">
            <w:pPr>
              <w:rPr>
                <w:ins w:id="1228" w:author="Matheus Gomes Faria" w:date="2021-02-23T15:00:00Z"/>
                <w:rFonts w:cs="Arial"/>
                <w:szCs w:val="22"/>
              </w:rPr>
            </w:pPr>
            <w:ins w:id="1229"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204C08" w14:textId="77777777" w:rsidR="00CD343F" w:rsidRPr="006228BF" w:rsidRDefault="00CD343F" w:rsidP="00CD343F">
            <w:pPr>
              <w:rPr>
                <w:ins w:id="1230" w:author="Matheus Gomes Faria" w:date="2021-02-23T15:00:00Z"/>
                <w:rFonts w:cs="Arial"/>
                <w:szCs w:val="22"/>
              </w:rPr>
            </w:pPr>
            <w:ins w:id="1231" w:author="Matheus Gomes Faria" w:date="2021-02-23T15:00:00Z">
              <w:r w:rsidRPr="006228BF">
                <w:rPr>
                  <w:rFonts w:cs="Arial"/>
                  <w:szCs w:val="22"/>
                </w:rPr>
                <w:t>Agente Fiduciário</w:t>
              </w:r>
            </w:ins>
          </w:p>
        </w:tc>
      </w:tr>
      <w:tr w:rsidR="00CD343F" w:rsidRPr="006228BF" w14:paraId="4CB7FB3D" w14:textId="77777777" w:rsidTr="00CD343F">
        <w:trPr>
          <w:ins w:id="123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D014" w14:textId="77777777" w:rsidR="00CD343F" w:rsidRPr="006228BF" w:rsidRDefault="00CD343F" w:rsidP="00CD343F">
            <w:pPr>
              <w:rPr>
                <w:ins w:id="1233" w:author="Matheus Gomes Faria" w:date="2021-02-23T15:00:00Z"/>
                <w:rFonts w:cs="Arial"/>
                <w:szCs w:val="22"/>
              </w:rPr>
            </w:pPr>
            <w:ins w:id="1234"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26D4D" w14:textId="77777777" w:rsidR="00CD343F" w:rsidRPr="006228BF" w:rsidRDefault="00CD343F" w:rsidP="00CD343F">
            <w:pPr>
              <w:rPr>
                <w:ins w:id="1235" w:author="Matheus Gomes Faria" w:date="2021-02-23T15:00:00Z"/>
                <w:rFonts w:cs="Arial"/>
                <w:szCs w:val="22"/>
              </w:rPr>
            </w:pPr>
            <w:ins w:id="1236" w:author="Matheus Gomes Faria" w:date="2021-02-23T15:00:00Z">
              <w:r w:rsidRPr="006228BF">
                <w:rPr>
                  <w:rFonts w:cs="Arial"/>
                  <w:szCs w:val="22"/>
                </w:rPr>
                <w:t>GAIA SECURITIZADORA S.A.</w:t>
              </w:r>
            </w:ins>
          </w:p>
        </w:tc>
      </w:tr>
      <w:tr w:rsidR="00CD343F" w:rsidRPr="006228BF" w14:paraId="6D751767" w14:textId="77777777" w:rsidTr="00CD343F">
        <w:trPr>
          <w:ins w:id="123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E2BF3" w14:textId="77777777" w:rsidR="00CD343F" w:rsidRPr="006228BF" w:rsidRDefault="00CD343F" w:rsidP="00CD343F">
            <w:pPr>
              <w:rPr>
                <w:ins w:id="1238" w:author="Matheus Gomes Faria" w:date="2021-02-23T15:00:00Z"/>
                <w:rFonts w:cs="Arial"/>
                <w:szCs w:val="22"/>
              </w:rPr>
            </w:pPr>
            <w:ins w:id="1239"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8EC7C" w14:textId="77777777" w:rsidR="00CD343F" w:rsidRPr="006228BF" w:rsidRDefault="00CD343F" w:rsidP="00CD343F">
            <w:pPr>
              <w:rPr>
                <w:ins w:id="1240" w:author="Matheus Gomes Faria" w:date="2021-02-23T15:00:00Z"/>
                <w:rFonts w:cs="Arial"/>
                <w:szCs w:val="22"/>
              </w:rPr>
            </w:pPr>
            <w:ins w:id="1241" w:author="Matheus Gomes Faria" w:date="2021-02-23T15:00:00Z">
              <w:r w:rsidRPr="006228BF">
                <w:rPr>
                  <w:rFonts w:cs="Arial"/>
                  <w:szCs w:val="22"/>
                </w:rPr>
                <w:t>CR</w:t>
              </w:r>
              <w:r>
                <w:rPr>
                  <w:rFonts w:cs="Arial"/>
                  <w:szCs w:val="22"/>
                </w:rPr>
                <w:t>I</w:t>
              </w:r>
            </w:ins>
          </w:p>
        </w:tc>
      </w:tr>
      <w:tr w:rsidR="00CD343F" w:rsidRPr="006228BF" w14:paraId="2695B50F" w14:textId="77777777" w:rsidTr="00CD343F">
        <w:trPr>
          <w:ins w:id="124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FB9C3" w14:textId="77777777" w:rsidR="00CD343F" w:rsidRPr="006228BF" w:rsidRDefault="00CD343F" w:rsidP="00CD343F">
            <w:pPr>
              <w:rPr>
                <w:ins w:id="1243" w:author="Matheus Gomes Faria" w:date="2021-02-23T15:00:00Z"/>
                <w:rFonts w:cs="Arial"/>
                <w:szCs w:val="22"/>
              </w:rPr>
            </w:pPr>
            <w:ins w:id="1244"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644AF" w14:textId="77777777" w:rsidR="00CD343F" w:rsidRPr="006228BF" w:rsidRDefault="00CD343F" w:rsidP="00CD343F">
            <w:pPr>
              <w:rPr>
                <w:ins w:id="1245" w:author="Matheus Gomes Faria" w:date="2021-02-23T15:00:00Z"/>
                <w:rFonts w:cs="Arial"/>
                <w:szCs w:val="22"/>
              </w:rPr>
            </w:pPr>
            <w:ins w:id="1246" w:author="Matheus Gomes Faria" w:date="2021-02-23T15:00:00Z">
              <w:r>
                <w:rPr>
                  <w:rFonts w:cs="Arial"/>
                  <w:szCs w:val="22"/>
                </w:rPr>
                <w:t>4</w:t>
              </w:r>
            </w:ins>
          </w:p>
        </w:tc>
      </w:tr>
      <w:tr w:rsidR="00CD343F" w:rsidRPr="006228BF" w14:paraId="473A2EFE" w14:textId="77777777" w:rsidTr="00CD343F">
        <w:trPr>
          <w:ins w:id="124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FBEDD" w14:textId="77777777" w:rsidR="00CD343F" w:rsidRPr="006228BF" w:rsidRDefault="00CD343F" w:rsidP="00CD343F">
            <w:pPr>
              <w:rPr>
                <w:ins w:id="1248" w:author="Matheus Gomes Faria" w:date="2021-02-23T15:00:00Z"/>
                <w:rFonts w:cs="Arial"/>
                <w:szCs w:val="22"/>
              </w:rPr>
            </w:pPr>
            <w:ins w:id="1249"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A09E4" w14:textId="77777777" w:rsidR="00CD343F" w:rsidRPr="006228BF" w:rsidRDefault="00CD343F" w:rsidP="00CD343F">
            <w:pPr>
              <w:rPr>
                <w:ins w:id="1250" w:author="Matheus Gomes Faria" w:date="2021-02-23T15:00:00Z"/>
                <w:rFonts w:cs="Arial"/>
                <w:szCs w:val="22"/>
              </w:rPr>
            </w:pPr>
            <w:ins w:id="1251" w:author="Matheus Gomes Faria" w:date="2021-02-23T15:00:00Z">
              <w:r>
                <w:rPr>
                  <w:rFonts w:cs="Arial"/>
                  <w:szCs w:val="22"/>
                </w:rPr>
                <w:t>133</w:t>
              </w:r>
            </w:ins>
          </w:p>
        </w:tc>
      </w:tr>
      <w:tr w:rsidR="00CD343F" w:rsidRPr="006228BF" w14:paraId="69AFBBC1" w14:textId="77777777" w:rsidTr="00CD343F">
        <w:trPr>
          <w:ins w:id="125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9A4D6" w14:textId="77777777" w:rsidR="00CD343F" w:rsidRPr="006228BF" w:rsidRDefault="00CD343F" w:rsidP="00CD343F">
            <w:pPr>
              <w:rPr>
                <w:ins w:id="1253" w:author="Matheus Gomes Faria" w:date="2021-02-23T15:00:00Z"/>
                <w:rFonts w:cs="Arial"/>
                <w:szCs w:val="22"/>
              </w:rPr>
            </w:pPr>
            <w:ins w:id="1254"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5620F" w14:textId="77777777" w:rsidR="00CD343F" w:rsidRPr="006228BF" w:rsidRDefault="00CD343F" w:rsidP="00CD343F">
            <w:pPr>
              <w:rPr>
                <w:ins w:id="1255" w:author="Matheus Gomes Faria" w:date="2021-02-23T15:00:00Z"/>
                <w:rFonts w:cs="Arial"/>
                <w:szCs w:val="22"/>
              </w:rPr>
            </w:pPr>
            <w:ins w:id="1256" w:author="Matheus Gomes Faria" w:date="2021-02-23T15:00:00Z">
              <w:r w:rsidRPr="006228BF">
                <w:rPr>
                  <w:rFonts w:cs="Arial"/>
                  <w:szCs w:val="22"/>
                </w:rPr>
                <w:t xml:space="preserve">R$ </w:t>
              </w:r>
              <w:r>
                <w:rPr>
                  <w:rFonts w:cs="Arial"/>
                  <w:szCs w:val="22"/>
                </w:rPr>
                <w:t>105.817.179,65</w:t>
              </w:r>
            </w:ins>
          </w:p>
        </w:tc>
      </w:tr>
      <w:tr w:rsidR="00CD343F" w:rsidRPr="006228BF" w14:paraId="5D5AF2F5" w14:textId="77777777" w:rsidTr="00CD343F">
        <w:trPr>
          <w:ins w:id="125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2C0F2" w14:textId="77777777" w:rsidR="00CD343F" w:rsidRPr="006228BF" w:rsidRDefault="00CD343F" w:rsidP="00CD343F">
            <w:pPr>
              <w:rPr>
                <w:ins w:id="1258" w:author="Matheus Gomes Faria" w:date="2021-02-23T15:00:00Z"/>
                <w:rFonts w:cs="Arial"/>
                <w:szCs w:val="22"/>
              </w:rPr>
            </w:pPr>
            <w:ins w:id="1259"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0B19E" w14:textId="77777777" w:rsidR="00CD343F" w:rsidRPr="006228BF" w:rsidRDefault="00CD343F" w:rsidP="00CD343F">
            <w:pPr>
              <w:rPr>
                <w:ins w:id="1260" w:author="Matheus Gomes Faria" w:date="2021-02-23T15:00:00Z"/>
                <w:rFonts w:cs="Arial"/>
                <w:szCs w:val="22"/>
              </w:rPr>
            </w:pPr>
            <w:ins w:id="1261" w:author="Matheus Gomes Faria" w:date="2021-02-23T15:00:00Z">
              <w:r>
                <w:rPr>
                  <w:rFonts w:cs="Arial"/>
                  <w:szCs w:val="22"/>
                </w:rPr>
                <w:t>3.174</w:t>
              </w:r>
            </w:ins>
          </w:p>
        </w:tc>
      </w:tr>
      <w:tr w:rsidR="00CD343F" w:rsidRPr="006228BF" w14:paraId="1F88E5D2" w14:textId="77777777" w:rsidTr="00CD343F">
        <w:trPr>
          <w:ins w:id="126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784E3" w14:textId="77777777" w:rsidR="00CD343F" w:rsidRPr="006228BF" w:rsidRDefault="00CD343F" w:rsidP="00CD343F">
            <w:pPr>
              <w:rPr>
                <w:ins w:id="1263" w:author="Matheus Gomes Faria" w:date="2021-02-23T15:00:00Z"/>
                <w:rFonts w:cs="Arial"/>
                <w:szCs w:val="22"/>
              </w:rPr>
            </w:pPr>
            <w:ins w:id="1264"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1B0CF" w14:textId="77777777" w:rsidR="00CD343F" w:rsidRPr="006228BF" w:rsidRDefault="00CD343F" w:rsidP="00CD343F">
            <w:pPr>
              <w:rPr>
                <w:ins w:id="1265" w:author="Matheus Gomes Faria" w:date="2021-02-23T15:00:00Z"/>
                <w:rFonts w:cs="Arial"/>
                <w:szCs w:val="22"/>
              </w:rPr>
            </w:pPr>
            <w:ins w:id="1266" w:author="Matheus Gomes Faria" w:date="2021-02-23T15:00:00Z">
              <w:r>
                <w:rPr>
                  <w:rFonts w:cs="Arial"/>
                  <w:szCs w:val="22"/>
                </w:rPr>
                <w:t>Garantia Real, com Cessão de Créditos Imobiliários</w:t>
              </w:r>
            </w:ins>
          </w:p>
        </w:tc>
      </w:tr>
      <w:tr w:rsidR="00CD343F" w:rsidRPr="006228BF" w14:paraId="5D76546F" w14:textId="77777777" w:rsidTr="00CD343F">
        <w:trPr>
          <w:ins w:id="126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5CFD" w14:textId="77777777" w:rsidR="00CD343F" w:rsidRPr="006228BF" w:rsidRDefault="00CD343F" w:rsidP="00CD343F">
            <w:pPr>
              <w:rPr>
                <w:ins w:id="1268" w:author="Matheus Gomes Faria" w:date="2021-02-23T15:00:00Z"/>
                <w:rFonts w:cs="Arial"/>
                <w:szCs w:val="22"/>
              </w:rPr>
            </w:pPr>
            <w:ins w:id="1269"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D3C7D" w14:textId="77777777" w:rsidR="00CD343F" w:rsidRPr="006228BF" w:rsidRDefault="00CD343F" w:rsidP="00CD343F">
            <w:pPr>
              <w:rPr>
                <w:ins w:id="1270" w:author="Matheus Gomes Faria" w:date="2021-02-23T15:00:00Z"/>
                <w:rFonts w:cs="Arial"/>
                <w:szCs w:val="22"/>
              </w:rPr>
            </w:pPr>
            <w:ins w:id="1271" w:author="Matheus Gomes Faria" w:date="2021-02-23T15:00:00Z">
              <w:r>
                <w:rPr>
                  <w:rFonts w:cs="Arial"/>
                  <w:szCs w:val="22"/>
                </w:rPr>
                <w:t>29/11/2019</w:t>
              </w:r>
            </w:ins>
          </w:p>
        </w:tc>
      </w:tr>
      <w:tr w:rsidR="00CD343F" w:rsidRPr="006228BF" w14:paraId="193D8F2E" w14:textId="77777777" w:rsidTr="00CD343F">
        <w:trPr>
          <w:ins w:id="127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1C0A" w14:textId="77777777" w:rsidR="00CD343F" w:rsidRPr="006228BF" w:rsidRDefault="00CD343F" w:rsidP="00CD343F">
            <w:pPr>
              <w:rPr>
                <w:ins w:id="1273" w:author="Matheus Gomes Faria" w:date="2021-02-23T15:00:00Z"/>
                <w:rFonts w:cs="Arial"/>
                <w:szCs w:val="22"/>
              </w:rPr>
            </w:pPr>
            <w:ins w:id="1274"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A6CD2" w14:textId="77777777" w:rsidR="00CD343F" w:rsidRPr="006228BF" w:rsidRDefault="00CD343F" w:rsidP="00CD343F">
            <w:pPr>
              <w:rPr>
                <w:ins w:id="1275" w:author="Matheus Gomes Faria" w:date="2021-02-23T15:00:00Z"/>
                <w:rFonts w:cs="Arial"/>
                <w:szCs w:val="22"/>
              </w:rPr>
            </w:pPr>
            <w:ins w:id="1276" w:author="Matheus Gomes Faria" w:date="2021-02-23T15:00:00Z">
              <w:r>
                <w:rPr>
                  <w:rFonts w:cs="Arial"/>
                  <w:szCs w:val="22"/>
                </w:rPr>
                <w:t>10/02/2025</w:t>
              </w:r>
            </w:ins>
          </w:p>
        </w:tc>
      </w:tr>
      <w:tr w:rsidR="00CD343F" w:rsidRPr="006228BF" w14:paraId="4ACA2D15" w14:textId="77777777" w:rsidTr="00CD343F">
        <w:trPr>
          <w:ins w:id="127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A97D9" w14:textId="77777777" w:rsidR="00CD343F" w:rsidRPr="006228BF" w:rsidRDefault="00CD343F" w:rsidP="00CD343F">
            <w:pPr>
              <w:rPr>
                <w:ins w:id="1278" w:author="Matheus Gomes Faria" w:date="2021-02-23T15:00:00Z"/>
                <w:rFonts w:cs="Arial"/>
                <w:szCs w:val="22"/>
              </w:rPr>
            </w:pPr>
            <w:ins w:id="1279"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4C41" w14:textId="77777777" w:rsidR="00CD343F" w:rsidRPr="006228BF" w:rsidRDefault="00CD343F" w:rsidP="00CD343F">
            <w:pPr>
              <w:rPr>
                <w:ins w:id="1280" w:author="Matheus Gomes Faria" w:date="2021-02-23T15:00:00Z"/>
                <w:rFonts w:cs="Arial"/>
                <w:szCs w:val="22"/>
              </w:rPr>
            </w:pPr>
            <w:ins w:id="1281" w:author="Matheus Gomes Faria" w:date="2021-02-23T15:00:00Z">
              <w:r>
                <w:rPr>
                  <w:rFonts w:cs="Arial"/>
                  <w:szCs w:val="22"/>
                </w:rPr>
                <w:t>DI + 6,00% a.a.</w:t>
              </w:r>
            </w:ins>
          </w:p>
        </w:tc>
      </w:tr>
      <w:tr w:rsidR="00CD343F" w:rsidRPr="006228BF" w14:paraId="04983BA2" w14:textId="77777777" w:rsidTr="00CD343F">
        <w:trPr>
          <w:ins w:id="128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065CE" w14:textId="77777777" w:rsidR="00CD343F" w:rsidRPr="006228BF" w:rsidRDefault="00CD343F" w:rsidP="00CD343F">
            <w:pPr>
              <w:rPr>
                <w:ins w:id="1283" w:author="Matheus Gomes Faria" w:date="2021-02-23T15:00:00Z"/>
                <w:rFonts w:cs="Arial"/>
                <w:szCs w:val="22"/>
              </w:rPr>
            </w:pPr>
            <w:ins w:id="1284"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BE6E3E" w14:textId="77777777" w:rsidR="00CD343F" w:rsidRPr="006228BF" w:rsidRDefault="00CD343F" w:rsidP="00CD343F">
            <w:pPr>
              <w:rPr>
                <w:ins w:id="1285" w:author="Matheus Gomes Faria" w:date="2021-02-23T15:00:00Z"/>
                <w:rFonts w:cs="Arial"/>
                <w:szCs w:val="22"/>
              </w:rPr>
            </w:pPr>
            <w:ins w:id="1286"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ins>
          </w:p>
        </w:tc>
      </w:tr>
    </w:tbl>
    <w:p w14:paraId="5F347A09" w14:textId="77777777" w:rsidR="00CD343F" w:rsidRDefault="00CD343F" w:rsidP="00CD343F">
      <w:pPr>
        <w:rPr>
          <w:ins w:id="1287"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432C775" w14:textId="77777777" w:rsidTr="00CD343F">
        <w:trPr>
          <w:ins w:id="1288"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A9058" w14:textId="77777777" w:rsidR="00CD343F" w:rsidRPr="006228BF" w:rsidRDefault="00CD343F" w:rsidP="00CD343F">
            <w:pPr>
              <w:rPr>
                <w:ins w:id="1289" w:author="Matheus Gomes Faria" w:date="2021-02-23T15:00:00Z"/>
                <w:rFonts w:cs="Arial"/>
                <w:szCs w:val="22"/>
              </w:rPr>
            </w:pPr>
            <w:ins w:id="1290"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08173" w14:textId="77777777" w:rsidR="00CD343F" w:rsidRPr="006228BF" w:rsidRDefault="00CD343F" w:rsidP="00CD343F">
            <w:pPr>
              <w:rPr>
                <w:ins w:id="1291" w:author="Matheus Gomes Faria" w:date="2021-02-23T15:00:00Z"/>
                <w:rFonts w:cs="Arial"/>
                <w:szCs w:val="22"/>
              </w:rPr>
            </w:pPr>
            <w:ins w:id="1292" w:author="Matheus Gomes Faria" w:date="2021-02-23T15:00:00Z">
              <w:r w:rsidRPr="006228BF">
                <w:rPr>
                  <w:rFonts w:cs="Arial"/>
                  <w:szCs w:val="22"/>
                </w:rPr>
                <w:t>Agente Fiduciário</w:t>
              </w:r>
            </w:ins>
          </w:p>
        </w:tc>
      </w:tr>
      <w:tr w:rsidR="00CD343F" w:rsidRPr="006228BF" w14:paraId="6D3CF3F7" w14:textId="77777777" w:rsidTr="00CD343F">
        <w:trPr>
          <w:ins w:id="129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AB38F" w14:textId="77777777" w:rsidR="00CD343F" w:rsidRPr="006228BF" w:rsidRDefault="00CD343F" w:rsidP="00CD343F">
            <w:pPr>
              <w:rPr>
                <w:ins w:id="1294" w:author="Matheus Gomes Faria" w:date="2021-02-23T15:00:00Z"/>
                <w:rFonts w:cs="Arial"/>
                <w:szCs w:val="22"/>
              </w:rPr>
            </w:pPr>
            <w:ins w:id="1295"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76FE7" w14:textId="77777777" w:rsidR="00CD343F" w:rsidRPr="006228BF" w:rsidRDefault="00CD343F" w:rsidP="00CD343F">
            <w:pPr>
              <w:rPr>
                <w:ins w:id="1296" w:author="Matheus Gomes Faria" w:date="2021-02-23T15:00:00Z"/>
                <w:rFonts w:cs="Arial"/>
                <w:szCs w:val="22"/>
              </w:rPr>
            </w:pPr>
            <w:ins w:id="1297" w:author="Matheus Gomes Faria" w:date="2021-02-23T15:00:00Z">
              <w:r w:rsidRPr="006228BF">
                <w:rPr>
                  <w:rFonts w:cs="Arial"/>
                  <w:szCs w:val="22"/>
                </w:rPr>
                <w:t>GAIA SECURITIZADORA S.A.</w:t>
              </w:r>
            </w:ins>
          </w:p>
        </w:tc>
      </w:tr>
      <w:tr w:rsidR="00CD343F" w:rsidRPr="006228BF" w14:paraId="30E85AAC" w14:textId="77777777" w:rsidTr="00CD343F">
        <w:trPr>
          <w:ins w:id="129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3F18" w14:textId="77777777" w:rsidR="00CD343F" w:rsidRPr="006228BF" w:rsidRDefault="00CD343F" w:rsidP="00CD343F">
            <w:pPr>
              <w:rPr>
                <w:ins w:id="1299" w:author="Matheus Gomes Faria" w:date="2021-02-23T15:00:00Z"/>
                <w:rFonts w:cs="Arial"/>
                <w:szCs w:val="22"/>
              </w:rPr>
            </w:pPr>
            <w:ins w:id="1300"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95900" w14:textId="77777777" w:rsidR="00CD343F" w:rsidRPr="006228BF" w:rsidRDefault="00CD343F" w:rsidP="00CD343F">
            <w:pPr>
              <w:rPr>
                <w:ins w:id="1301" w:author="Matheus Gomes Faria" w:date="2021-02-23T15:00:00Z"/>
                <w:rFonts w:cs="Arial"/>
                <w:szCs w:val="22"/>
              </w:rPr>
            </w:pPr>
            <w:ins w:id="1302" w:author="Matheus Gomes Faria" w:date="2021-02-23T15:00:00Z">
              <w:r w:rsidRPr="006228BF">
                <w:rPr>
                  <w:rFonts w:cs="Arial"/>
                  <w:szCs w:val="22"/>
                </w:rPr>
                <w:t>CR</w:t>
              </w:r>
              <w:r>
                <w:rPr>
                  <w:rFonts w:cs="Arial"/>
                  <w:szCs w:val="22"/>
                </w:rPr>
                <w:t>I</w:t>
              </w:r>
            </w:ins>
          </w:p>
        </w:tc>
      </w:tr>
      <w:tr w:rsidR="00CD343F" w:rsidRPr="006228BF" w14:paraId="67E6646A" w14:textId="77777777" w:rsidTr="00CD343F">
        <w:trPr>
          <w:ins w:id="130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541F" w14:textId="77777777" w:rsidR="00CD343F" w:rsidRPr="006228BF" w:rsidRDefault="00CD343F" w:rsidP="00CD343F">
            <w:pPr>
              <w:rPr>
                <w:ins w:id="1304" w:author="Matheus Gomes Faria" w:date="2021-02-23T15:00:00Z"/>
                <w:rFonts w:cs="Arial"/>
                <w:szCs w:val="22"/>
              </w:rPr>
            </w:pPr>
            <w:ins w:id="1305"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708B8" w14:textId="77777777" w:rsidR="00CD343F" w:rsidRPr="006228BF" w:rsidRDefault="00CD343F" w:rsidP="00CD343F">
            <w:pPr>
              <w:rPr>
                <w:ins w:id="1306" w:author="Matheus Gomes Faria" w:date="2021-02-23T15:00:00Z"/>
                <w:rFonts w:cs="Arial"/>
                <w:szCs w:val="22"/>
              </w:rPr>
            </w:pPr>
            <w:ins w:id="1307" w:author="Matheus Gomes Faria" w:date="2021-02-23T15:00:00Z">
              <w:r>
                <w:rPr>
                  <w:rFonts w:cs="Arial"/>
                  <w:szCs w:val="22"/>
                </w:rPr>
                <w:t>4</w:t>
              </w:r>
            </w:ins>
          </w:p>
        </w:tc>
      </w:tr>
      <w:tr w:rsidR="00CD343F" w:rsidRPr="006228BF" w14:paraId="04AC659A" w14:textId="77777777" w:rsidTr="00CD343F">
        <w:trPr>
          <w:ins w:id="130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73417" w14:textId="77777777" w:rsidR="00CD343F" w:rsidRPr="006228BF" w:rsidRDefault="00CD343F" w:rsidP="00CD343F">
            <w:pPr>
              <w:rPr>
                <w:ins w:id="1309" w:author="Matheus Gomes Faria" w:date="2021-02-23T15:00:00Z"/>
                <w:rFonts w:cs="Arial"/>
                <w:szCs w:val="22"/>
              </w:rPr>
            </w:pPr>
            <w:ins w:id="1310"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1A52" w14:textId="77777777" w:rsidR="00CD343F" w:rsidRPr="006228BF" w:rsidRDefault="00CD343F" w:rsidP="00CD343F">
            <w:pPr>
              <w:rPr>
                <w:ins w:id="1311" w:author="Matheus Gomes Faria" w:date="2021-02-23T15:00:00Z"/>
                <w:rFonts w:cs="Arial"/>
                <w:szCs w:val="22"/>
              </w:rPr>
            </w:pPr>
            <w:ins w:id="1312" w:author="Matheus Gomes Faria" w:date="2021-02-23T15:00:00Z">
              <w:r>
                <w:rPr>
                  <w:rFonts w:cs="Arial"/>
                  <w:szCs w:val="22"/>
                </w:rPr>
                <w:t>134</w:t>
              </w:r>
            </w:ins>
          </w:p>
        </w:tc>
      </w:tr>
      <w:tr w:rsidR="00CD343F" w:rsidRPr="006228BF" w14:paraId="60101DC5" w14:textId="77777777" w:rsidTr="00CD343F">
        <w:trPr>
          <w:ins w:id="131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2860E" w14:textId="77777777" w:rsidR="00CD343F" w:rsidRPr="006228BF" w:rsidRDefault="00CD343F" w:rsidP="00CD343F">
            <w:pPr>
              <w:rPr>
                <w:ins w:id="1314" w:author="Matheus Gomes Faria" w:date="2021-02-23T15:00:00Z"/>
                <w:rFonts w:cs="Arial"/>
                <w:szCs w:val="22"/>
              </w:rPr>
            </w:pPr>
            <w:ins w:id="1315"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DC15F" w14:textId="77777777" w:rsidR="00CD343F" w:rsidRPr="006228BF" w:rsidRDefault="00CD343F" w:rsidP="00CD343F">
            <w:pPr>
              <w:rPr>
                <w:ins w:id="1316" w:author="Matheus Gomes Faria" w:date="2021-02-23T15:00:00Z"/>
                <w:rFonts w:cs="Arial"/>
                <w:szCs w:val="22"/>
              </w:rPr>
            </w:pPr>
            <w:ins w:id="1317" w:author="Matheus Gomes Faria" w:date="2021-02-23T15:00:00Z">
              <w:r w:rsidRPr="006228BF">
                <w:rPr>
                  <w:rFonts w:cs="Arial"/>
                  <w:szCs w:val="22"/>
                </w:rPr>
                <w:t xml:space="preserve">R$ </w:t>
              </w:r>
              <w:r>
                <w:rPr>
                  <w:rFonts w:cs="Arial"/>
                  <w:szCs w:val="22"/>
                </w:rPr>
                <w:t>105.817.179,65</w:t>
              </w:r>
            </w:ins>
          </w:p>
        </w:tc>
      </w:tr>
      <w:tr w:rsidR="00CD343F" w:rsidRPr="006228BF" w14:paraId="33F051F6" w14:textId="77777777" w:rsidTr="00CD343F">
        <w:trPr>
          <w:ins w:id="131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FA9C" w14:textId="77777777" w:rsidR="00CD343F" w:rsidRPr="006228BF" w:rsidRDefault="00CD343F" w:rsidP="00CD343F">
            <w:pPr>
              <w:rPr>
                <w:ins w:id="1319" w:author="Matheus Gomes Faria" w:date="2021-02-23T15:00:00Z"/>
                <w:rFonts w:cs="Arial"/>
                <w:szCs w:val="22"/>
              </w:rPr>
            </w:pPr>
            <w:ins w:id="1320"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53007" w14:textId="77777777" w:rsidR="00CD343F" w:rsidRPr="006228BF" w:rsidRDefault="00CD343F" w:rsidP="00CD343F">
            <w:pPr>
              <w:rPr>
                <w:ins w:id="1321" w:author="Matheus Gomes Faria" w:date="2021-02-23T15:00:00Z"/>
                <w:rFonts w:cs="Arial"/>
                <w:szCs w:val="22"/>
              </w:rPr>
            </w:pPr>
            <w:ins w:id="1322" w:author="Matheus Gomes Faria" w:date="2021-02-23T15:00:00Z">
              <w:r>
                <w:rPr>
                  <w:rFonts w:cs="Arial"/>
                  <w:szCs w:val="22"/>
                </w:rPr>
                <w:t>17.988</w:t>
              </w:r>
            </w:ins>
          </w:p>
        </w:tc>
      </w:tr>
      <w:tr w:rsidR="00CD343F" w:rsidRPr="006228BF" w14:paraId="258AFF8E" w14:textId="77777777" w:rsidTr="00CD343F">
        <w:trPr>
          <w:ins w:id="132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26E8" w14:textId="77777777" w:rsidR="00CD343F" w:rsidRPr="006228BF" w:rsidRDefault="00CD343F" w:rsidP="00CD343F">
            <w:pPr>
              <w:rPr>
                <w:ins w:id="1324" w:author="Matheus Gomes Faria" w:date="2021-02-23T15:00:00Z"/>
                <w:rFonts w:cs="Arial"/>
                <w:szCs w:val="22"/>
              </w:rPr>
            </w:pPr>
            <w:ins w:id="1325"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25246" w14:textId="77777777" w:rsidR="00CD343F" w:rsidRPr="006228BF" w:rsidRDefault="00CD343F" w:rsidP="00CD343F">
            <w:pPr>
              <w:rPr>
                <w:ins w:id="1326" w:author="Matheus Gomes Faria" w:date="2021-02-23T15:00:00Z"/>
                <w:rFonts w:cs="Arial"/>
                <w:szCs w:val="22"/>
              </w:rPr>
            </w:pPr>
            <w:ins w:id="1327" w:author="Matheus Gomes Faria" w:date="2021-02-23T15:00:00Z">
              <w:r>
                <w:rPr>
                  <w:rFonts w:cs="Arial"/>
                  <w:szCs w:val="22"/>
                </w:rPr>
                <w:t>Garantia Real, com Cessão de Créditos Imobiliários</w:t>
              </w:r>
            </w:ins>
          </w:p>
        </w:tc>
      </w:tr>
      <w:tr w:rsidR="00CD343F" w:rsidRPr="006228BF" w14:paraId="21C4B5E0" w14:textId="77777777" w:rsidTr="00CD343F">
        <w:trPr>
          <w:ins w:id="132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A9FEF" w14:textId="77777777" w:rsidR="00CD343F" w:rsidRPr="006228BF" w:rsidRDefault="00CD343F" w:rsidP="00CD343F">
            <w:pPr>
              <w:rPr>
                <w:ins w:id="1329" w:author="Matheus Gomes Faria" w:date="2021-02-23T15:00:00Z"/>
                <w:rFonts w:cs="Arial"/>
                <w:szCs w:val="22"/>
              </w:rPr>
            </w:pPr>
            <w:ins w:id="1330"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5688A3" w14:textId="77777777" w:rsidR="00CD343F" w:rsidRPr="006228BF" w:rsidRDefault="00CD343F" w:rsidP="00CD343F">
            <w:pPr>
              <w:rPr>
                <w:ins w:id="1331" w:author="Matheus Gomes Faria" w:date="2021-02-23T15:00:00Z"/>
                <w:rFonts w:cs="Arial"/>
                <w:szCs w:val="22"/>
              </w:rPr>
            </w:pPr>
            <w:ins w:id="1332" w:author="Matheus Gomes Faria" w:date="2021-02-23T15:00:00Z">
              <w:r>
                <w:rPr>
                  <w:rFonts w:cs="Arial"/>
                  <w:szCs w:val="22"/>
                </w:rPr>
                <w:t>29/11/2019</w:t>
              </w:r>
            </w:ins>
          </w:p>
        </w:tc>
      </w:tr>
      <w:tr w:rsidR="00CD343F" w:rsidRPr="006228BF" w14:paraId="44721953" w14:textId="77777777" w:rsidTr="00CD343F">
        <w:trPr>
          <w:ins w:id="133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11FE" w14:textId="77777777" w:rsidR="00CD343F" w:rsidRPr="006228BF" w:rsidRDefault="00CD343F" w:rsidP="00CD343F">
            <w:pPr>
              <w:rPr>
                <w:ins w:id="1334" w:author="Matheus Gomes Faria" w:date="2021-02-23T15:00:00Z"/>
                <w:rFonts w:cs="Arial"/>
                <w:szCs w:val="22"/>
              </w:rPr>
            </w:pPr>
            <w:ins w:id="1335"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8F8EB" w14:textId="77777777" w:rsidR="00CD343F" w:rsidRPr="006228BF" w:rsidRDefault="00CD343F" w:rsidP="00CD343F">
            <w:pPr>
              <w:rPr>
                <w:ins w:id="1336" w:author="Matheus Gomes Faria" w:date="2021-02-23T15:00:00Z"/>
                <w:rFonts w:cs="Arial"/>
                <w:szCs w:val="22"/>
              </w:rPr>
            </w:pPr>
            <w:ins w:id="1337" w:author="Matheus Gomes Faria" w:date="2021-02-23T15:00:00Z">
              <w:r>
                <w:rPr>
                  <w:rFonts w:cs="Arial"/>
                  <w:szCs w:val="22"/>
                </w:rPr>
                <w:t>10/11/2035</w:t>
              </w:r>
            </w:ins>
          </w:p>
        </w:tc>
      </w:tr>
      <w:tr w:rsidR="00CD343F" w:rsidRPr="006228BF" w14:paraId="20E9CEAC" w14:textId="77777777" w:rsidTr="00CD343F">
        <w:trPr>
          <w:ins w:id="133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269B4" w14:textId="77777777" w:rsidR="00CD343F" w:rsidRPr="006228BF" w:rsidRDefault="00CD343F" w:rsidP="00CD343F">
            <w:pPr>
              <w:rPr>
                <w:ins w:id="1339" w:author="Matheus Gomes Faria" w:date="2021-02-23T15:00:00Z"/>
                <w:rFonts w:cs="Arial"/>
                <w:szCs w:val="22"/>
              </w:rPr>
            </w:pPr>
            <w:ins w:id="1340"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E1573" w14:textId="77777777" w:rsidR="00CD343F" w:rsidRPr="006228BF" w:rsidRDefault="00CD343F" w:rsidP="00CD343F">
            <w:pPr>
              <w:rPr>
                <w:ins w:id="1341" w:author="Matheus Gomes Faria" w:date="2021-02-23T15:00:00Z"/>
                <w:rFonts w:cs="Arial"/>
                <w:szCs w:val="22"/>
              </w:rPr>
            </w:pPr>
            <w:ins w:id="1342" w:author="Matheus Gomes Faria" w:date="2021-02-23T15:00:00Z">
              <w:r>
                <w:rPr>
                  <w:rFonts w:cs="Arial"/>
                  <w:szCs w:val="22"/>
                </w:rPr>
                <w:t>DI + 7,00% a.a.</w:t>
              </w:r>
            </w:ins>
          </w:p>
        </w:tc>
      </w:tr>
      <w:tr w:rsidR="00CD343F" w:rsidRPr="006228BF" w14:paraId="2053CDC7" w14:textId="77777777" w:rsidTr="00CD343F">
        <w:trPr>
          <w:ins w:id="134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A538F" w14:textId="77777777" w:rsidR="00CD343F" w:rsidRPr="006228BF" w:rsidRDefault="00CD343F" w:rsidP="00CD343F">
            <w:pPr>
              <w:rPr>
                <w:ins w:id="1344" w:author="Matheus Gomes Faria" w:date="2021-02-23T15:00:00Z"/>
                <w:rFonts w:cs="Arial"/>
                <w:szCs w:val="22"/>
              </w:rPr>
            </w:pPr>
            <w:ins w:id="1345"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45BD5" w14:textId="77777777" w:rsidR="00CD343F" w:rsidRPr="006228BF" w:rsidRDefault="00CD343F" w:rsidP="00CD343F">
            <w:pPr>
              <w:rPr>
                <w:ins w:id="1346" w:author="Matheus Gomes Faria" w:date="2021-02-23T15:00:00Z"/>
                <w:rFonts w:cs="Arial"/>
                <w:szCs w:val="22"/>
              </w:rPr>
            </w:pPr>
            <w:ins w:id="1347"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A0A0523" w14:textId="77777777" w:rsidR="00CD343F" w:rsidRDefault="00CD343F" w:rsidP="00CD343F">
      <w:pPr>
        <w:rPr>
          <w:ins w:id="1348"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81EBED5" w14:textId="77777777" w:rsidTr="00CD343F">
        <w:trPr>
          <w:ins w:id="1349"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73F23E" w14:textId="77777777" w:rsidR="00CD343F" w:rsidRPr="006228BF" w:rsidRDefault="00CD343F" w:rsidP="00CD343F">
            <w:pPr>
              <w:rPr>
                <w:ins w:id="1350" w:author="Matheus Gomes Faria" w:date="2021-02-23T15:00:00Z"/>
                <w:rFonts w:cs="Arial"/>
                <w:szCs w:val="22"/>
              </w:rPr>
            </w:pPr>
            <w:ins w:id="1351"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12F41" w14:textId="77777777" w:rsidR="00CD343F" w:rsidRPr="006228BF" w:rsidRDefault="00CD343F" w:rsidP="00CD343F">
            <w:pPr>
              <w:rPr>
                <w:ins w:id="1352" w:author="Matheus Gomes Faria" w:date="2021-02-23T15:00:00Z"/>
                <w:rFonts w:cs="Arial"/>
                <w:szCs w:val="22"/>
              </w:rPr>
            </w:pPr>
            <w:ins w:id="1353" w:author="Matheus Gomes Faria" w:date="2021-02-23T15:00:00Z">
              <w:r w:rsidRPr="006228BF">
                <w:rPr>
                  <w:rFonts w:cs="Arial"/>
                  <w:szCs w:val="22"/>
                </w:rPr>
                <w:t>Agente Fiduciário</w:t>
              </w:r>
            </w:ins>
          </w:p>
        </w:tc>
      </w:tr>
      <w:tr w:rsidR="00CD343F" w:rsidRPr="006228BF" w14:paraId="42A26718" w14:textId="77777777" w:rsidTr="00CD343F">
        <w:trPr>
          <w:ins w:id="135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BD2A2" w14:textId="77777777" w:rsidR="00CD343F" w:rsidRPr="006228BF" w:rsidRDefault="00CD343F" w:rsidP="00CD343F">
            <w:pPr>
              <w:rPr>
                <w:ins w:id="1355" w:author="Matheus Gomes Faria" w:date="2021-02-23T15:00:00Z"/>
                <w:rFonts w:cs="Arial"/>
                <w:szCs w:val="22"/>
              </w:rPr>
            </w:pPr>
            <w:ins w:id="1356"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C8836" w14:textId="77777777" w:rsidR="00CD343F" w:rsidRPr="006228BF" w:rsidRDefault="00CD343F" w:rsidP="00CD343F">
            <w:pPr>
              <w:rPr>
                <w:ins w:id="1357" w:author="Matheus Gomes Faria" w:date="2021-02-23T15:00:00Z"/>
                <w:rFonts w:cs="Arial"/>
                <w:szCs w:val="22"/>
              </w:rPr>
            </w:pPr>
            <w:ins w:id="1358" w:author="Matheus Gomes Faria" w:date="2021-02-23T15:00:00Z">
              <w:r w:rsidRPr="006228BF">
                <w:rPr>
                  <w:rFonts w:cs="Arial"/>
                  <w:szCs w:val="22"/>
                </w:rPr>
                <w:t>GAIA SECURITIZADORA S.A.</w:t>
              </w:r>
            </w:ins>
          </w:p>
        </w:tc>
      </w:tr>
      <w:tr w:rsidR="00CD343F" w:rsidRPr="006228BF" w14:paraId="08EC67DE" w14:textId="77777777" w:rsidTr="00CD343F">
        <w:trPr>
          <w:ins w:id="135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9D7A3" w14:textId="77777777" w:rsidR="00CD343F" w:rsidRPr="006228BF" w:rsidRDefault="00CD343F" w:rsidP="00CD343F">
            <w:pPr>
              <w:rPr>
                <w:ins w:id="1360" w:author="Matheus Gomes Faria" w:date="2021-02-23T15:00:00Z"/>
                <w:rFonts w:cs="Arial"/>
                <w:szCs w:val="22"/>
              </w:rPr>
            </w:pPr>
            <w:ins w:id="1361"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272D6" w14:textId="77777777" w:rsidR="00CD343F" w:rsidRPr="006228BF" w:rsidRDefault="00CD343F" w:rsidP="00CD343F">
            <w:pPr>
              <w:rPr>
                <w:ins w:id="1362" w:author="Matheus Gomes Faria" w:date="2021-02-23T15:00:00Z"/>
                <w:rFonts w:cs="Arial"/>
                <w:szCs w:val="22"/>
              </w:rPr>
            </w:pPr>
            <w:ins w:id="1363" w:author="Matheus Gomes Faria" w:date="2021-02-23T15:00:00Z">
              <w:r w:rsidRPr="006228BF">
                <w:rPr>
                  <w:rFonts w:cs="Arial"/>
                  <w:szCs w:val="22"/>
                </w:rPr>
                <w:t>CR</w:t>
              </w:r>
              <w:r>
                <w:rPr>
                  <w:rFonts w:cs="Arial"/>
                  <w:szCs w:val="22"/>
                </w:rPr>
                <w:t>A</w:t>
              </w:r>
            </w:ins>
          </w:p>
        </w:tc>
      </w:tr>
      <w:tr w:rsidR="00CD343F" w:rsidRPr="006228BF" w14:paraId="3E792B07" w14:textId="77777777" w:rsidTr="00CD343F">
        <w:trPr>
          <w:ins w:id="136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96751" w14:textId="77777777" w:rsidR="00CD343F" w:rsidRPr="006228BF" w:rsidRDefault="00CD343F" w:rsidP="00CD343F">
            <w:pPr>
              <w:rPr>
                <w:ins w:id="1365" w:author="Matheus Gomes Faria" w:date="2021-02-23T15:00:00Z"/>
                <w:rFonts w:cs="Arial"/>
                <w:szCs w:val="22"/>
              </w:rPr>
            </w:pPr>
            <w:ins w:id="1366" w:author="Matheus Gomes Faria" w:date="2021-02-23T15:00:00Z">
              <w:r w:rsidRPr="006228BF">
                <w:rPr>
                  <w:rFonts w:cs="Arial"/>
                  <w:szCs w:val="22"/>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8D0E" w14:textId="77777777" w:rsidR="00CD343F" w:rsidRPr="006228BF" w:rsidRDefault="00CD343F" w:rsidP="00CD343F">
            <w:pPr>
              <w:rPr>
                <w:ins w:id="1367" w:author="Matheus Gomes Faria" w:date="2021-02-23T15:00:00Z"/>
                <w:rFonts w:cs="Arial"/>
                <w:szCs w:val="22"/>
              </w:rPr>
            </w:pPr>
            <w:ins w:id="1368" w:author="Matheus Gomes Faria" w:date="2021-02-23T15:00:00Z">
              <w:r>
                <w:rPr>
                  <w:rFonts w:cs="Arial"/>
                  <w:szCs w:val="22"/>
                </w:rPr>
                <w:t>17</w:t>
              </w:r>
            </w:ins>
          </w:p>
        </w:tc>
      </w:tr>
      <w:tr w:rsidR="00CD343F" w:rsidRPr="006228BF" w14:paraId="619F7CCB" w14:textId="77777777" w:rsidTr="00CD343F">
        <w:trPr>
          <w:ins w:id="136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47652" w14:textId="77777777" w:rsidR="00CD343F" w:rsidRPr="006228BF" w:rsidRDefault="00CD343F" w:rsidP="00CD343F">
            <w:pPr>
              <w:rPr>
                <w:ins w:id="1370" w:author="Matheus Gomes Faria" w:date="2021-02-23T15:00:00Z"/>
                <w:rFonts w:cs="Arial"/>
                <w:szCs w:val="22"/>
              </w:rPr>
            </w:pPr>
            <w:ins w:id="1371"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C0C45" w14:textId="77777777" w:rsidR="00CD343F" w:rsidRPr="006228BF" w:rsidRDefault="00CD343F" w:rsidP="00CD343F">
            <w:pPr>
              <w:rPr>
                <w:ins w:id="1372" w:author="Matheus Gomes Faria" w:date="2021-02-23T15:00:00Z"/>
                <w:rFonts w:cs="Arial"/>
                <w:szCs w:val="22"/>
              </w:rPr>
            </w:pPr>
            <w:ins w:id="1373" w:author="Matheus Gomes Faria" w:date="2021-02-23T15:00:00Z">
              <w:r>
                <w:rPr>
                  <w:rFonts w:cs="Arial"/>
                  <w:szCs w:val="22"/>
                </w:rPr>
                <w:t>1</w:t>
              </w:r>
            </w:ins>
          </w:p>
        </w:tc>
      </w:tr>
      <w:tr w:rsidR="00CD343F" w:rsidRPr="006228BF" w14:paraId="2280E08A" w14:textId="77777777" w:rsidTr="00CD343F">
        <w:trPr>
          <w:ins w:id="137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36DC2" w14:textId="77777777" w:rsidR="00CD343F" w:rsidRPr="006228BF" w:rsidRDefault="00CD343F" w:rsidP="00CD343F">
            <w:pPr>
              <w:rPr>
                <w:ins w:id="1375" w:author="Matheus Gomes Faria" w:date="2021-02-23T15:00:00Z"/>
                <w:rFonts w:cs="Arial"/>
                <w:szCs w:val="22"/>
              </w:rPr>
            </w:pPr>
            <w:ins w:id="1376"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68889" w14:textId="77777777" w:rsidR="00CD343F" w:rsidRPr="006228BF" w:rsidRDefault="00CD343F" w:rsidP="00CD343F">
            <w:pPr>
              <w:rPr>
                <w:ins w:id="1377" w:author="Matheus Gomes Faria" w:date="2021-02-23T15:00:00Z"/>
                <w:rFonts w:cs="Arial"/>
                <w:szCs w:val="22"/>
              </w:rPr>
            </w:pPr>
            <w:ins w:id="1378" w:author="Matheus Gomes Faria" w:date="2021-02-23T15:00:00Z">
              <w:r w:rsidRPr="006228BF">
                <w:rPr>
                  <w:rFonts w:cs="Arial"/>
                  <w:szCs w:val="22"/>
                </w:rPr>
                <w:t xml:space="preserve">R$ </w:t>
              </w:r>
              <w:r>
                <w:rPr>
                  <w:rFonts w:cs="Arial"/>
                  <w:szCs w:val="22"/>
                </w:rPr>
                <w:t>120.000.000,00</w:t>
              </w:r>
            </w:ins>
          </w:p>
        </w:tc>
      </w:tr>
      <w:tr w:rsidR="00CD343F" w:rsidRPr="006228BF" w14:paraId="0CFEE9B2" w14:textId="77777777" w:rsidTr="00CD343F">
        <w:trPr>
          <w:ins w:id="137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2CFC5" w14:textId="77777777" w:rsidR="00CD343F" w:rsidRPr="006228BF" w:rsidRDefault="00CD343F" w:rsidP="00CD343F">
            <w:pPr>
              <w:rPr>
                <w:ins w:id="1380" w:author="Matheus Gomes Faria" w:date="2021-02-23T15:00:00Z"/>
                <w:rFonts w:cs="Arial"/>
                <w:szCs w:val="22"/>
              </w:rPr>
            </w:pPr>
            <w:ins w:id="1381"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96E7" w14:textId="77777777" w:rsidR="00CD343F" w:rsidRPr="006228BF" w:rsidRDefault="00CD343F" w:rsidP="00CD343F">
            <w:pPr>
              <w:rPr>
                <w:ins w:id="1382" w:author="Matheus Gomes Faria" w:date="2021-02-23T15:00:00Z"/>
                <w:rFonts w:cs="Arial"/>
                <w:szCs w:val="22"/>
              </w:rPr>
            </w:pPr>
            <w:ins w:id="1383" w:author="Matheus Gomes Faria" w:date="2021-02-23T15:00:00Z">
              <w:r>
                <w:rPr>
                  <w:rFonts w:cs="Arial"/>
                  <w:szCs w:val="22"/>
                </w:rPr>
                <w:t>80.000</w:t>
              </w:r>
            </w:ins>
          </w:p>
        </w:tc>
      </w:tr>
      <w:tr w:rsidR="00CD343F" w:rsidRPr="006228BF" w14:paraId="5B0F27BE" w14:textId="77777777" w:rsidTr="00CD343F">
        <w:trPr>
          <w:ins w:id="138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819F9" w14:textId="77777777" w:rsidR="00CD343F" w:rsidRPr="006228BF" w:rsidRDefault="00CD343F" w:rsidP="00CD343F">
            <w:pPr>
              <w:rPr>
                <w:ins w:id="1385" w:author="Matheus Gomes Faria" w:date="2021-02-23T15:00:00Z"/>
                <w:rFonts w:cs="Arial"/>
                <w:szCs w:val="22"/>
              </w:rPr>
            </w:pPr>
            <w:ins w:id="1386"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923CD" w14:textId="77777777" w:rsidR="00CD343F" w:rsidRPr="006228BF" w:rsidRDefault="00CD343F" w:rsidP="00CD343F">
            <w:pPr>
              <w:rPr>
                <w:ins w:id="1387" w:author="Matheus Gomes Faria" w:date="2021-02-23T15:00:00Z"/>
                <w:rFonts w:cs="Arial"/>
                <w:szCs w:val="22"/>
              </w:rPr>
            </w:pPr>
            <w:ins w:id="1388" w:author="Matheus Gomes Faria" w:date="2021-02-23T15:00:00Z">
              <w:r>
                <w:rPr>
                  <w:rFonts w:cs="Arial"/>
                  <w:szCs w:val="22"/>
                </w:rPr>
                <w:t>QUIROGRAFÁRIA, Contratos de Cessão e Promessa de Cessão, Cessão Fiduciária</w:t>
              </w:r>
            </w:ins>
          </w:p>
        </w:tc>
      </w:tr>
      <w:tr w:rsidR="00CD343F" w:rsidRPr="006228BF" w14:paraId="7623CF65" w14:textId="77777777" w:rsidTr="00CD343F">
        <w:trPr>
          <w:ins w:id="138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48DAB" w14:textId="77777777" w:rsidR="00CD343F" w:rsidRPr="006228BF" w:rsidRDefault="00CD343F" w:rsidP="00CD343F">
            <w:pPr>
              <w:rPr>
                <w:ins w:id="1390" w:author="Matheus Gomes Faria" w:date="2021-02-23T15:00:00Z"/>
                <w:rFonts w:cs="Arial"/>
                <w:szCs w:val="22"/>
              </w:rPr>
            </w:pPr>
            <w:ins w:id="1391"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BDDAB" w14:textId="77777777" w:rsidR="00CD343F" w:rsidRPr="006228BF" w:rsidRDefault="00CD343F" w:rsidP="00CD343F">
            <w:pPr>
              <w:rPr>
                <w:ins w:id="1392" w:author="Matheus Gomes Faria" w:date="2021-02-23T15:00:00Z"/>
                <w:rFonts w:cs="Arial"/>
                <w:szCs w:val="22"/>
              </w:rPr>
            </w:pPr>
            <w:ins w:id="1393" w:author="Matheus Gomes Faria" w:date="2021-02-23T15:00:00Z">
              <w:r>
                <w:rPr>
                  <w:rFonts w:cs="Arial"/>
                  <w:szCs w:val="22"/>
                </w:rPr>
                <w:t>24/03/2020</w:t>
              </w:r>
            </w:ins>
          </w:p>
        </w:tc>
      </w:tr>
      <w:tr w:rsidR="00CD343F" w:rsidRPr="006228BF" w14:paraId="716E3C10" w14:textId="77777777" w:rsidTr="00CD343F">
        <w:trPr>
          <w:ins w:id="139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85392" w14:textId="77777777" w:rsidR="00CD343F" w:rsidRPr="006228BF" w:rsidRDefault="00CD343F" w:rsidP="00CD343F">
            <w:pPr>
              <w:rPr>
                <w:ins w:id="1395" w:author="Matheus Gomes Faria" w:date="2021-02-23T15:00:00Z"/>
                <w:rFonts w:cs="Arial"/>
                <w:szCs w:val="22"/>
              </w:rPr>
            </w:pPr>
            <w:ins w:id="1396"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AE7DF" w14:textId="77777777" w:rsidR="00CD343F" w:rsidRPr="006228BF" w:rsidRDefault="00CD343F" w:rsidP="00CD343F">
            <w:pPr>
              <w:rPr>
                <w:ins w:id="1397" w:author="Matheus Gomes Faria" w:date="2021-02-23T15:00:00Z"/>
                <w:rFonts w:cs="Arial"/>
                <w:szCs w:val="22"/>
              </w:rPr>
            </w:pPr>
            <w:ins w:id="1398" w:author="Matheus Gomes Faria" w:date="2021-02-23T15:00:00Z">
              <w:r>
                <w:rPr>
                  <w:rFonts w:cs="Arial"/>
                  <w:szCs w:val="22"/>
                </w:rPr>
                <w:t>24/03/2024</w:t>
              </w:r>
            </w:ins>
          </w:p>
        </w:tc>
      </w:tr>
      <w:tr w:rsidR="00CD343F" w:rsidRPr="006228BF" w14:paraId="64FE6BC7" w14:textId="77777777" w:rsidTr="00CD343F">
        <w:trPr>
          <w:ins w:id="139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31ACA" w14:textId="77777777" w:rsidR="00CD343F" w:rsidRPr="006228BF" w:rsidRDefault="00CD343F" w:rsidP="00CD343F">
            <w:pPr>
              <w:rPr>
                <w:ins w:id="1400" w:author="Matheus Gomes Faria" w:date="2021-02-23T15:00:00Z"/>
                <w:rFonts w:cs="Arial"/>
                <w:szCs w:val="22"/>
              </w:rPr>
            </w:pPr>
            <w:ins w:id="1401"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7D4A" w14:textId="77777777" w:rsidR="00CD343F" w:rsidRPr="006228BF" w:rsidRDefault="00CD343F" w:rsidP="00CD343F">
            <w:pPr>
              <w:rPr>
                <w:ins w:id="1402" w:author="Matheus Gomes Faria" w:date="2021-02-23T15:00:00Z"/>
                <w:rFonts w:cs="Arial"/>
                <w:szCs w:val="22"/>
              </w:rPr>
            </w:pPr>
            <w:ins w:id="1403" w:author="Matheus Gomes Faria" w:date="2021-02-23T15:00:00Z">
              <w:r>
                <w:rPr>
                  <w:rFonts w:cs="Arial"/>
                  <w:szCs w:val="22"/>
                </w:rPr>
                <w:t>DI + 1,40% a.a.</w:t>
              </w:r>
            </w:ins>
          </w:p>
        </w:tc>
      </w:tr>
      <w:tr w:rsidR="00CD343F" w:rsidRPr="006228BF" w14:paraId="3F900515" w14:textId="77777777" w:rsidTr="00CD343F">
        <w:trPr>
          <w:ins w:id="140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9A0B7" w14:textId="77777777" w:rsidR="00CD343F" w:rsidRPr="006228BF" w:rsidRDefault="00CD343F" w:rsidP="00CD343F">
            <w:pPr>
              <w:rPr>
                <w:ins w:id="1405" w:author="Matheus Gomes Faria" w:date="2021-02-23T15:00:00Z"/>
                <w:rFonts w:cs="Arial"/>
                <w:szCs w:val="22"/>
              </w:rPr>
            </w:pPr>
            <w:ins w:id="1406"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743C7" w14:textId="77777777" w:rsidR="00CD343F" w:rsidRPr="006228BF" w:rsidRDefault="00CD343F" w:rsidP="00CD343F">
            <w:pPr>
              <w:rPr>
                <w:ins w:id="1407" w:author="Matheus Gomes Faria" w:date="2021-02-23T15:00:00Z"/>
                <w:rFonts w:cs="Arial"/>
                <w:szCs w:val="22"/>
              </w:rPr>
            </w:pPr>
            <w:ins w:id="1408"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131FBDAA" w14:textId="77777777" w:rsidR="00CD343F" w:rsidRDefault="00CD343F" w:rsidP="00CD343F">
      <w:pPr>
        <w:rPr>
          <w:ins w:id="1409"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7BF6B0D" w14:textId="77777777" w:rsidTr="00CD343F">
        <w:trPr>
          <w:ins w:id="1410"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BDDBA" w14:textId="77777777" w:rsidR="00CD343F" w:rsidRPr="006228BF" w:rsidRDefault="00CD343F" w:rsidP="00CD343F">
            <w:pPr>
              <w:rPr>
                <w:ins w:id="1411" w:author="Matheus Gomes Faria" w:date="2021-02-23T15:00:00Z"/>
                <w:rFonts w:cs="Arial"/>
                <w:szCs w:val="22"/>
              </w:rPr>
            </w:pPr>
            <w:ins w:id="1412"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6008A" w14:textId="77777777" w:rsidR="00CD343F" w:rsidRPr="006228BF" w:rsidRDefault="00CD343F" w:rsidP="00CD343F">
            <w:pPr>
              <w:rPr>
                <w:ins w:id="1413" w:author="Matheus Gomes Faria" w:date="2021-02-23T15:00:00Z"/>
                <w:rFonts w:cs="Arial"/>
                <w:szCs w:val="22"/>
              </w:rPr>
            </w:pPr>
            <w:ins w:id="1414" w:author="Matheus Gomes Faria" w:date="2021-02-23T15:00:00Z">
              <w:r w:rsidRPr="006228BF">
                <w:rPr>
                  <w:rFonts w:cs="Arial"/>
                  <w:szCs w:val="22"/>
                </w:rPr>
                <w:t>Agente Fiduciário</w:t>
              </w:r>
            </w:ins>
          </w:p>
        </w:tc>
      </w:tr>
      <w:tr w:rsidR="00CD343F" w:rsidRPr="006228BF" w14:paraId="244F7D33" w14:textId="77777777" w:rsidTr="00CD343F">
        <w:trPr>
          <w:ins w:id="14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A9F0D" w14:textId="77777777" w:rsidR="00CD343F" w:rsidRPr="006228BF" w:rsidRDefault="00CD343F" w:rsidP="00CD343F">
            <w:pPr>
              <w:rPr>
                <w:ins w:id="1416" w:author="Matheus Gomes Faria" w:date="2021-02-23T15:00:00Z"/>
                <w:rFonts w:cs="Arial"/>
                <w:szCs w:val="22"/>
              </w:rPr>
            </w:pPr>
            <w:ins w:id="1417"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47A96" w14:textId="77777777" w:rsidR="00CD343F" w:rsidRPr="006228BF" w:rsidRDefault="00CD343F" w:rsidP="00CD343F">
            <w:pPr>
              <w:rPr>
                <w:ins w:id="1418" w:author="Matheus Gomes Faria" w:date="2021-02-23T15:00:00Z"/>
                <w:rFonts w:cs="Arial"/>
                <w:szCs w:val="22"/>
              </w:rPr>
            </w:pPr>
            <w:ins w:id="1419" w:author="Matheus Gomes Faria" w:date="2021-02-23T15:00:00Z">
              <w:r w:rsidRPr="006228BF">
                <w:rPr>
                  <w:rFonts w:cs="Arial"/>
                  <w:szCs w:val="22"/>
                </w:rPr>
                <w:t>GAIA SECURITIZADORA S.A.</w:t>
              </w:r>
            </w:ins>
          </w:p>
        </w:tc>
      </w:tr>
      <w:tr w:rsidR="00CD343F" w:rsidRPr="006228BF" w14:paraId="4714E3F1" w14:textId="77777777" w:rsidTr="00CD343F">
        <w:trPr>
          <w:ins w:id="142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2C38E" w14:textId="77777777" w:rsidR="00CD343F" w:rsidRPr="006228BF" w:rsidRDefault="00CD343F" w:rsidP="00CD343F">
            <w:pPr>
              <w:rPr>
                <w:ins w:id="1421" w:author="Matheus Gomes Faria" w:date="2021-02-23T15:00:00Z"/>
                <w:rFonts w:cs="Arial"/>
                <w:szCs w:val="22"/>
              </w:rPr>
            </w:pPr>
            <w:ins w:id="1422"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4D0A3" w14:textId="77777777" w:rsidR="00CD343F" w:rsidRPr="006228BF" w:rsidRDefault="00CD343F" w:rsidP="00CD343F">
            <w:pPr>
              <w:rPr>
                <w:ins w:id="1423" w:author="Matheus Gomes Faria" w:date="2021-02-23T15:00:00Z"/>
                <w:rFonts w:cs="Arial"/>
                <w:szCs w:val="22"/>
              </w:rPr>
            </w:pPr>
            <w:ins w:id="1424" w:author="Matheus Gomes Faria" w:date="2021-02-23T15:00:00Z">
              <w:r w:rsidRPr="006228BF">
                <w:rPr>
                  <w:rFonts w:cs="Arial"/>
                  <w:szCs w:val="22"/>
                </w:rPr>
                <w:t>CR</w:t>
              </w:r>
              <w:r>
                <w:rPr>
                  <w:rFonts w:cs="Arial"/>
                  <w:szCs w:val="22"/>
                </w:rPr>
                <w:t>A</w:t>
              </w:r>
            </w:ins>
          </w:p>
        </w:tc>
      </w:tr>
      <w:tr w:rsidR="00CD343F" w:rsidRPr="006228BF" w14:paraId="0FAEABA5" w14:textId="77777777" w:rsidTr="00CD343F">
        <w:trPr>
          <w:ins w:id="142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96F98" w14:textId="77777777" w:rsidR="00CD343F" w:rsidRPr="006228BF" w:rsidRDefault="00CD343F" w:rsidP="00CD343F">
            <w:pPr>
              <w:rPr>
                <w:ins w:id="1426" w:author="Matheus Gomes Faria" w:date="2021-02-23T15:00:00Z"/>
                <w:rFonts w:cs="Arial"/>
                <w:szCs w:val="22"/>
              </w:rPr>
            </w:pPr>
            <w:ins w:id="1427"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C1EE" w14:textId="77777777" w:rsidR="00CD343F" w:rsidRPr="006228BF" w:rsidRDefault="00CD343F" w:rsidP="00CD343F">
            <w:pPr>
              <w:rPr>
                <w:ins w:id="1428" w:author="Matheus Gomes Faria" w:date="2021-02-23T15:00:00Z"/>
                <w:rFonts w:cs="Arial"/>
                <w:szCs w:val="22"/>
              </w:rPr>
            </w:pPr>
            <w:ins w:id="1429" w:author="Matheus Gomes Faria" w:date="2021-02-23T15:00:00Z">
              <w:r>
                <w:rPr>
                  <w:rFonts w:cs="Arial"/>
                  <w:szCs w:val="22"/>
                </w:rPr>
                <w:t>17</w:t>
              </w:r>
            </w:ins>
          </w:p>
        </w:tc>
      </w:tr>
      <w:tr w:rsidR="00CD343F" w:rsidRPr="006228BF" w14:paraId="6834C615" w14:textId="77777777" w:rsidTr="00CD343F">
        <w:trPr>
          <w:ins w:id="143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B86CC" w14:textId="77777777" w:rsidR="00CD343F" w:rsidRPr="006228BF" w:rsidRDefault="00CD343F" w:rsidP="00CD343F">
            <w:pPr>
              <w:rPr>
                <w:ins w:id="1431" w:author="Matheus Gomes Faria" w:date="2021-02-23T15:00:00Z"/>
                <w:rFonts w:cs="Arial"/>
                <w:szCs w:val="22"/>
              </w:rPr>
            </w:pPr>
            <w:ins w:id="1432"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F203E" w14:textId="77777777" w:rsidR="00CD343F" w:rsidRPr="006228BF" w:rsidRDefault="00CD343F" w:rsidP="00CD343F">
            <w:pPr>
              <w:rPr>
                <w:ins w:id="1433" w:author="Matheus Gomes Faria" w:date="2021-02-23T15:00:00Z"/>
                <w:rFonts w:cs="Arial"/>
                <w:szCs w:val="22"/>
              </w:rPr>
            </w:pPr>
            <w:ins w:id="1434" w:author="Matheus Gomes Faria" w:date="2021-02-23T15:00:00Z">
              <w:r>
                <w:rPr>
                  <w:rFonts w:cs="Arial"/>
                  <w:szCs w:val="22"/>
                </w:rPr>
                <w:t>2</w:t>
              </w:r>
            </w:ins>
          </w:p>
        </w:tc>
      </w:tr>
      <w:tr w:rsidR="00CD343F" w:rsidRPr="006228BF" w14:paraId="191FEE15" w14:textId="77777777" w:rsidTr="00CD343F">
        <w:trPr>
          <w:ins w:id="143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0127B" w14:textId="77777777" w:rsidR="00CD343F" w:rsidRPr="006228BF" w:rsidRDefault="00CD343F" w:rsidP="00CD343F">
            <w:pPr>
              <w:rPr>
                <w:ins w:id="1436" w:author="Matheus Gomes Faria" w:date="2021-02-23T15:00:00Z"/>
                <w:rFonts w:cs="Arial"/>
                <w:szCs w:val="22"/>
              </w:rPr>
            </w:pPr>
            <w:ins w:id="1437"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1E661" w14:textId="77777777" w:rsidR="00CD343F" w:rsidRPr="006228BF" w:rsidRDefault="00CD343F" w:rsidP="00CD343F">
            <w:pPr>
              <w:rPr>
                <w:ins w:id="1438" w:author="Matheus Gomes Faria" w:date="2021-02-23T15:00:00Z"/>
                <w:rFonts w:cs="Arial"/>
                <w:szCs w:val="22"/>
              </w:rPr>
            </w:pPr>
            <w:ins w:id="1439" w:author="Matheus Gomes Faria" w:date="2021-02-23T15:00:00Z">
              <w:r w:rsidRPr="006228BF">
                <w:rPr>
                  <w:rFonts w:cs="Arial"/>
                  <w:szCs w:val="22"/>
                </w:rPr>
                <w:t xml:space="preserve">R$ </w:t>
              </w:r>
              <w:r>
                <w:rPr>
                  <w:rFonts w:cs="Arial"/>
                  <w:szCs w:val="22"/>
                </w:rPr>
                <w:t>120.000.000,00</w:t>
              </w:r>
            </w:ins>
          </w:p>
        </w:tc>
      </w:tr>
      <w:tr w:rsidR="00CD343F" w:rsidRPr="006228BF" w14:paraId="67B408F4" w14:textId="77777777" w:rsidTr="00CD343F">
        <w:trPr>
          <w:ins w:id="144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D631B" w14:textId="77777777" w:rsidR="00CD343F" w:rsidRPr="006228BF" w:rsidRDefault="00CD343F" w:rsidP="00CD343F">
            <w:pPr>
              <w:rPr>
                <w:ins w:id="1441" w:author="Matheus Gomes Faria" w:date="2021-02-23T15:00:00Z"/>
                <w:rFonts w:cs="Arial"/>
                <w:szCs w:val="22"/>
              </w:rPr>
            </w:pPr>
            <w:ins w:id="1442"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D00DF4" w14:textId="77777777" w:rsidR="00CD343F" w:rsidRPr="006228BF" w:rsidRDefault="00CD343F" w:rsidP="00CD343F">
            <w:pPr>
              <w:rPr>
                <w:ins w:id="1443" w:author="Matheus Gomes Faria" w:date="2021-02-23T15:00:00Z"/>
                <w:rFonts w:cs="Arial"/>
                <w:szCs w:val="22"/>
              </w:rPr>
            </w:pPr>
            <w:ins w:id="1444" w:author="Matheus Gomes Faria" w:date="2021-02-23T15:00:00Z">
              <w:r>
                <w:rPr>
                  <w:rFonts w:cs="Arial"/>
                  <w:szCs w:val="22"/>
                </w:rPr>
                <w:t>40.000</w:t>
              </w:r>
            </w:ins>
          </w:p>
        </w:tc>
      </w:tr>
      <w:tr w:rsidR="00CD343F" w:rsidRPr="006228BF" w14:paraId="0B441D3A" w14:textId="77777777" w:rsidTr="00CD343F">
        <w:trPr>
          <w:ins w:id="144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86524" w14:textId="77777777" w:rsidR="00CD343F" w:rsidRPr="006228BF" w:rsidRDefault="00CD343F" w:rsidP="00CD343F">
            <w:pPr>
              <w:rPr>
                <w:ins w:id="1446" w:author="Matheus Gomes Faria" w:date="2021-02-23T15:00:00Z"/>
                <w:rFonts w:cs="Arial"/>
                <w:szCs w:val="22"/>
              </w:rPr>
            </w:pPr>
            <w:ins w:id="1447"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CCA28" w14:textId="77777777" w:rsidR="00CD343F" w:rsidRPr="006228BF" w:rsidRDefault="00CD343F" w:rsidP="00CD343F">
            <w:pPr>
              <w:rPr>
                <w:ins w:id="1448" w:author="Matheus Gomes Faria" w:date="2021-02-23T15:00:00Z"/>
                <w:rFonts w:cs="Arial"/>
                <w:szCs w:val="22"/>
              </w:rPr>
            </w:pPr>
            <w:ins w:id="1449" w:author="Matheus Gomes Faria" w:date="2021-02-23T15:00:00Z">
              <w:r>
                <w:rPr>
                  <w:rFonts w:cs="Arial"/>
                  <w:szCs w:val="22"/>
                </w:rPr>
                <w:t>QUIROGRAFÁRIA, Contratos de Cessão e Promessa de Cessão, Cessão Fiduciária</w:t>
              </w:r>
            </w:ins>
          </w:p>
        </w:tc>
      </w:tr>
      <w:tr w:rsidR="00CD343F" w:rsidRPr="006228BF" w14:paraId="08AC36C3" w14:textId="77777777" w:rsidTr="00CD343F">
        <w:trPr>
          <w:ins w:id="145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FDFE" w14:textId="77777777" w:rsidR="00CD343F" w:rsidRPr="006228BF" w:rsidRDefault="00CD343F" w:rsidP="00CD343F">
            <w:pPr>
              <w:rPr>
                <w:ins w:id="1451" w:author="Matheus Gomes Faria" w:date="2021-02-23T15:00:00Z"/>
                <w:rFonts w:cs="Arial"/>
                <w:szCs w:val="22"/>
              </w:rPr>
            </w:pPr>
            <w:ins w:id="1452"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9D924" w14:textId="77777777" w:rsidR="00CD343F" w:rsidRPr="006228BF" w:rsidRDefault="00CD343F" w:rsidP="00CD343F">
            <w:pPr>
              <w:rPr>
                <w:ins w:id="1453" w:author="Matheus Gomes Faria" w:date="2021-02-23T15:00:00Z"/>
                <w:rFonts w:cs="Arial"/>
                <w:szCs w:val="22"/>
              </w:rPr>
            </w:pPr>
            <w:ins w:id="1454" w:author="Matheus Gomes Faria" w:date="2021-02-23T15:00:00Z">
              <w:r>
                <w:rPr>
                  <w:rFonts w:cs="Arial"/>
                  <w:szCs w:val="22"/>
                </w:rPr>
                <w:t>24/03/2020</w:t>
              </w:r>
            </w:ins>
          </w:p>
        </w:tc>
      </w:tr>
      <w:tr w:rsidR="00CD343F" w:rsidRPr="006228BF" w14:paraId="5D67E57A" w14:textId="77777777" w:rsidTr="00CD343F">
        <w:trPr>
          <w:ins w:id="145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93E8" w14:textId="77777777" w:rsidR="00CD343F" w:rsidRPr="006228BF" w:rsidRDefault="00CD343F" w:rsidP="00CD343F">
            <w:pPr>
              <w:rPr>
                <w:ins w:id="1456" w:author="Matheus Gomes Faria" w:date="2021-02-23T15:00:00Z"/>
                <w:rFonts w:cs="Arial"/>
                <w:szCs w:val="22"/>
              </w:rPr>
            </w:pPr>
            <w:ins w:id="1457"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0068B" w14:textId="77777777" w:rsidR="00CD343F" w:rsidRPr="006228BF" w:rsidRDefault="00CD343F" w:rsidP="00CD343F">
            <w:pPr>
              <w:rPr>
                <w:ins w:id="1458" w:author="Matheus Gomes Faria" w:date="2021-02-23T15:00:00Z"/>
                <w:rFonts w:cs="Arial"/>
                <w:szCs w:val="22"/>
              </w:rPr>
            </w:pPr>
            <w:ins w:id="1459" w:author="Matheus Gomes Faria" w:date="2021-02-23T15:00:00Z">
              <w:r>
                <w:rPr>
                  <w:rFonts w:cs="Arial"/>
                  <w:szCs w:val="22"/>
                </w:rPr>
                <w:t>24/03/2024</w:t>
              </w:r>
            </w:ins>
          </w:p>
        </w:tc>
      </w:tr>
      <w:tr w:rsidR="00CD343F" w:rsidRPr="006228BF" w14:paraId="70DE5BE8" w14:textId="77777777" w:rsidTr="00CD343F">
        <w:trPr>
          <w:ins w:id="146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B5135" w14:textId="77777777" w:rsidR="00CD343F" w:rsidRPr="006228BF" w:rsidRDefault="00CD343F" w:rsidP="00CD343F">
            <w:pPr>
              <w:rPr>
                <w:ins w:id="1461" w:author="Matheus Gomes Faria" w:date="2021-02-23T15:00:00Z"/>
                <w:rFonts w:cs="Arial"/>
                <w:szCs w:val="22"/>
              </w:rPr>
            </w:pPr>
            <w:ins w:id="1462"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760ED" w14:textId="77777777" w:rsidR="00CD343F" w:rsidRPr="006228BF" w:rsidRDefault="00CD343F" w:rsidP="00CD343F">
            <w:pPr>
              <w:rPr>
                <w:ins w:id="1463" w:author="Matheus Gomes Faria" w:date="2021-02-23T15:00:00Z"/>
                <w:rFonts w:cs="Arial"/>
                <w:szCs w:val="22"/>
              </w:rPr>
            </w:pPr>
            <w:ins w:id="1464" w:author="Matheus Gomes Faria" w:date="2021-02-23T15:00:00Z">
              <w:r>
                <w:rPr>
                  <w:rFonts w:cs="Arial"/>
                  <w:szCs w:val="22"/>
                </w:rPr>
                <w:t>DI + 1,40% a.a.</w:t>
              </w:r>
            </w:ins>
          </w:p>
        </w:tc>
      </w:tr>
      <w:tr w:rsidR="00CD343F" w:rsidRPr="006228BF" w14:paraId="0D3E8C29" w14:textId="77777777" w:rsidTr="00CD343F">
        <w:trPr>
          <w:ins w:id="146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BE35" w14:textId="77777777" w:rsidR="00CD343F" w:rsidRPr="006228BF" w:rsidRDefault="00CD343F" w:rsidP="00CD343F">
            <w:pPr>
              <w:rPr>
                <w:ins w:id="1466" w:author="Matheus Gomes Faria" w:date="2021-02-23T15:00:00Z"/>
                <w:rFonts w:cs="Arial"/>
                <w:szCs w:val="22"/>
              </w:rPr>
            </w:pPr>
            <w:ins w:id="1467" w:author="Matheus Gomes Faria" w:date="2021-02-23T15:00:00Z">
              <w:r w:rsidRPr="006228BF">
                <w:rPr>
                  <w:rFonts w:cs="Arial"/>
                  <w:szCs w:val="22"/>
                </w:rPr>
                <w:lastRenderedPageBreak/>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5B286" w14:textId="77777777" w:rsidR="00CD343F" w:rsidRPr="006228BF" w:rsidRDefault="00CD343F" w:rsidP="00CD343F">
            <w:pPr>
              <w:rPr>
                <w:ins w:id="1468" w:author="Matheus Gomes Faria" w:date="2021-02-23T15:00:00Z"/>
                <w:rFonts w:cs="Arial"/>
                <w:szCs w:val="22"/>
              </w:rPr>
            </w:pPr>
            <w:ins w:id="1469"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3393AD54" w14:textId="77777777" w:rsidR="00CD343F" w:rsidRDefault="00CD343F" w:rsidP="00CD343F">
      <w:pPr>
        <w:rPr>
          <w:ins w:id="1470"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418666" w14:textId="77777777" w:rsidTr="00CD343F">
        <w:trPr>
          <w:ins w:id="1471"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6D3E57" w14:textId="77777777" w:rsidR="00CD343F" w:rsidRPr="006228BF" w:rsidRDefault="00CD343F" w:rsidP="00CD343F">
            <w:pPr>
              <w:rPr>
                <w:ins w:id="1472" w:author="Matheus Gomes Faria" w:date="2021-02-23T15:00:00Z"/>
                <w:rFonts w:cs="Arial"/>
                <w:szCs w:val="22"/>
              </w:rPr>
            </w:pPr>
            <w:ins w:id="1473"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D6CBE" w14:textId="77777777" w:rsidR="00CD343F" w:rsidRPr="006228BF" w:rsidRDefault="00CD343F" w:rsidP="00CD343F">
            <w:pPr>
              <w:rPr>
                <w:ins w:id="1474" w:author="Matheus Gomes Faria" w:date="2021-02-23T15:00:00Z"/>
                <w:rFonts w:cs="Arial"/>
                <w:szCs w:val="22"/>
              </w:rPr>
            </w:pPr>
            <w:ins w:id="1475" w:author="Matheus Gomes Faria" w:date="2021-02-23T15:00:00Z">
              <w:r w:rsidRPr="006228BF">
                <w:rPr>
                  <w:rFonts w:cs="Arial"/>
                  <w:szCs w:val="22"/>
                </w:rPr>
                <w:t>Agente Fiduciário</w:t>
              </w:r>
            </w:ins>
          </w:p>
        </w:tc>
      </w:tr>
      <w:tr w:rsidR="00CD343F" w:rsidRPr="006228BF" w14:paraId="6F894700" w14:textId="77777777" w:rsidTr="00CD343F">
        <w:trPr>
          <w:ins w:id="14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DB492" w14:textId="77777777" w:rsidR="00CD343F" w:rsidRPr="006228BF" w:rsidRDefault="00CD343F" w:rsidP="00CD343F">
            <w:pPr>
              <w:rPr>
                <w:ins w:id="1477" w:author="Matheus Gomes Faria" w:date="2021-02-23T15:00:00Z"/>
                <w:rFonts w:cs="Arial"/>
                <w:szCs w:val="22"/>
              </w:rPr>
            </w:pPr>
            <w:ins w:id="1478"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523C0" w14:textId="77777777" w:rsidR="00CD343F" w:rsidRPr="006228BF" w:rsidRDefault="00CD343F" w:rsidP="00CD343F">
            <w:pPr>
              <w:rPr>
                <w:ins w:id="1479" w:author="Matheus Gomes Faria" w:date="2021-02-23T15:00:00Z"/>
                <w:rFonts w:cs="Arial"/>
                <w:szCs w:val="22"/>
              </w:rPr>
            </w:pPr>
            <w:ins w:id="1480" w:author="Matheus Gomes Faria" w:date="2021-02-23T15:00:00Z">
              <w:r w:rsidRPr="006228BF">
                <w:rPr>
                  <w:rFonts w:cs="Arial"/>
                  <w:szCs w:val="22"/>
                </w:rPr>
                <w:t>GAIA SECURITIZADORA S.A.</w:t>
              </w:r>
            </w:ins>
          </w:p>
        </w:tc>
      </w:tr>
      <w:tr w:rsidR="00CD343F" w:rsidRPr="006228BF" w14:paraId="13FB7A1F" w14:textId="77777777" w:rsidTr="00CD343F">
        <w:trPr>
          <w:ins w:id="14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CB6E" w14:textId="77777777" w:rsidR="00CD343F" w:rsidRPr="006228BF" w:rsidRDefault="00CD343F" w:rsidP="00CD343F">
            <w:pPr>
              <w:rPr>
                <w:ins w:id="1482" w:author="Matheus Gomes Faria" w:date="2021-02-23T15:00:00Z"/>
                <w:rFonts w:cs="Arial"/>
                <w:szCs w:val="22"/>
              </w:rPr>
            </w:pPr>
            <w:ins w:id="1483"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9FB53" w14:textId="77777777" w:rsidR="00CD343F" w:rsidRPr="006228BF" w:rsidRDefault="00CD343F" w:rsidP="00CD343F">
            <w:pPr>
              <w:rPr>
                <w:ins w:id="1484" w:author="Matheus Gomes Faria" w:date="2021-02-23T15:00:00Z"/>
                <w:rFonts w:cs="Arial"/>
                <w:szCs w:val="22"/>
              </w:rPr>
            </w:pPr>
            <w:ins w:id="1485" w:author="Matheus Gomes Faria" w:date="2021-02-23T15:00:00Z">
              <w:r w:rsidRPr="006228BF">
                <w:rPr>
                  <w:rFonts w:cs="Arial"/>
                  <w:szCs w:val="22"/>
                </w:rPr>
                <w:t>CR</w:t>
              </w:r>
              <w:r>
                <w:rPr>
                  <w:rFonts w:cs="Arial"/>
                  <w:szCs w:val="22"/>
                </w:rPr>
                <w:t>I</w:t>
              </w:r>
            </w:ins>
          </w:p>
        </w:tc>
      </w:tr>
      <w:tr w:rsidR="00CD343F" w:rsidRPr="006228BF" w14:paraId="6B8504DF" w14:textId="77777777" w:rsidTr="00CD343F">
        <w:trPr>
          <w:ins w:id="14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A378" w14:textId="77777777" w:rsidR="00CD343F" w:rsidRPr="006228BF" w:rsidRDefault="00CD343F" w:rsidP="00CD343F">
            <w:pPr>
              <w:rPr>
                <w:ins w:id="1487" w:author="Matheus Gomes Faria" w:date="2021-02-23T15:00:00Z"/>
                <w:rFonts w:cs="Arial"/>
                <w:szCs w:val="22"/>
              </w:rPr>
            </w:pPr>
            <w:ins w:id="1488"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412E0" w14:textId="77777777" w:rsidR="00CD343F" w:rsidRPr="006228BF" w:rsidRDefault="00CD343F" w:rsidP="00CD343F">
            <w:pPr>
              <w:rPr>
                <w:ins w:id="1489" w:author="Matheus Gomes Faria" w:date="2021-02-23T15:00:00Z"/>
                <w:rFonts w:cs="Arial"/>
                <w:szCs w:val="22"/>
              </w:rPr>
            </w:pPr>
            <w:ins w:id="1490" w:author="Matheus Gomes Faria" w:date="2021-02-23T15:00:00Z">
              <w:r>
                <w:rPr>
                  <w:rFonts w:cs="Arial"/>
                  <w:szCs w:val="22"/>
                </w:rPr>
                <w:t>4</w:t>
              </w:r>
            </w:ins>
          </w:p>
        </w:tc>
      </w:tr>
      <w:tr w:rsidR="00CD343F" w:rsidRPr="006228BF" w14:paraId="30FE57ED" w14:textId="77777777" w:rsidTr="00CD343F">
        <w:trPr>
          <w:ins w:id="149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D59F" w14:textId="77777777" w:rsidR="00CD343F" w:rsidRPr="006228BF" w:rsidRDefault="00CD343F" w:rsidP="00CD343F">
            <w:pPr>
              <w:rPr>
                <w:ins w:id="1492" w:author="Matheus Gomes Faria" w:date="2021-02-23T15:00:00Z"/>
                <w:rFonts w:cs="Arial"/>
                <w:szCs w:val="22"/>
              </w:rPr>
            </w:pPr>
            <w:ins w:id="1493"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2347" w14:textId="77777777" w:rsidR="00CD343F" w:rsidRPr="006228BF" w:rsidRDefault="00CD343F" w:rsidP="00CD343F">
            <w:pPr>
              <w:rPr>
                <w:ins w:id="1494" w:author="Matheus Gomes Faria" w:date="2021-02-23T15:00:00Z"/>
                <w:rFonts w:cs="Arial"/>
                <w:szCs w:val="22"/>
              </w:rPr>
            </w:pPr>
            <w:ins w:id="1495" w:author="Matheus Gomes Faria" w:date="2021-02-23T15:00:00Z">
              <w:r>
                <w:rPr>
                  <w:rFonts w:cs="Arial"/>
                  <w:szCs w:val="22"/>
                </w:rPr>
                <w:t>126</w:t>
              </w:r>
            </w:ins>
          </w:p>
        </w:tc>
      </w:tr>
      <w:tr w:rsidR="00CD343F" w:rsidRPr="006228BF" w14:paraId="4BBD360C" w14:textId="77777777" w:rsidTr="00CD343F">
        <w:trPr>
          <w:ins w:id="149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DFC3" w14:textId="77777777" w:rsidR="00CD343F" w:rsidRPr="006228BF" w:rsidRDefault="00CD343F" w:rsidP="00CD343F">
            <w:pPr>
              <w:rPr>
                <w:ins w:id="1497" w:author="Matheus Gomes Faria" w:date="2021-02-23T15:00:00Z"/>
                <w:rFonts w:cs="Arial"/>
                <w:szCs w:val="22"/>
              </w:rPr>
            </w:pPr>
            <w:ins w:id="1498"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B80C50" w14:textId="77777777" w:rsidR="00CD343F" w:rsidRPr="006228BF" w:rsidRDefault="00CD343F" w:rsidP="00CD343F">
            <w:pPr>
              <w:rPr>
                <w:ins w:id="1499" w:author="Matheus Gomes Faria" w:date="2021-02-23T15:00:00Z"/>
                <w:rFonts w:cs="Arial"/>
                <w:szCs w:val="22"/>
              </w:rPr>
            </w:pPr>
            <w:ins w:id="1500" w:author="Matheus Gomes Faria" w:date="2021-02-23T15:00:00Z">
              <w:r w:rsidRPr="006228BF">
                <w:rPr>
                  <w:rFonts w:cs="Arial"/>
                  <w:szCs w:val="22"/>
                </w:rPr>
                <w:t xml:space="preserve">R$ </w:t>
              </w:r>
              <w:r w:rsidRPr="009B722D">
                <w:rPr>
                  <w:rFonts w:cs="Arial"/>
                  <w:szCs w:val="22"/>
                </w:rPr>
                <w:t>15.400.000,00</w:t>
              </w:r>
            </w:ins>
          </w:p>
        </w:tc>
      </w:tr>
      <w:tr w:rsidR="00CD343F" w:rsidRPr="006228BF" w14:paraId="738DDAA0" w14:textId="77777777" w:rsidTr="00CD343F">
        <w:trPr>
          <w:ins w:id="150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F5429" w14:textId="77777777" w:rsidR="00CD343F" w:rsidRPr="006228BF" w:rsidRDefault="00CD343F" w:rsidP="00CD343F">
            <w:pPr>
              <w:rPr>
                <w:ins w:id="1502" w:author="Matheus Gomes Faria" w:date="2021-02-23T15:00:00Z"/>
                <w:rFonts w:cs="Arial"/>
                <w:szCs w:val="22"/>
              </w:rPr>
            </w:pPr>
            <w:ins w:id="1503"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C6EA8" w14:textId="77777777" w:rsidR="00CD343F" w:rsidRPr="006228BF" w:rsidRDefault="00CD343F" w:rsidP="00CD343F">
            <w:pPr>
              <w:rPr>
                <w:ins w:id="1504" w:author="Matheus Gomes Faria" w:date="2021-02-23T15:00:00Z"/>
                <w:rFonts w:cs="Arial"/>
                <w:szCs w:val="22"/>
              </w:rPr>
            </w:pPr>
            <w:ins w:id="1505" w:author="Matheus Gomes Faria" w:date="2021-02-23T15:00:00Z">
              <w:r w:rsidRPr="009B722D">
                <w:rPr>
                  <w:rFonts w:cs="Arial"/>
                  <w:szCs w:val="22"/>
                </w:rPr>
                <w:t>15.400</w:t>
              </w:r>
            </w:ins>
          </w:p>
        </w:tc>
      </w:tr>
      <w:tr w:rsidR="00CD343F" w:rsidRPr="006228BF" w14:paraId="0216172B" w14:textId="77777777" w:rsidTr="00CD343F">
        <w:trPr>
          <w:ins w:id="150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23CA" w14:textId="77777777" w:rsidR="00CD343F" w:rsidRPr="006228BF" w:rsidRDefault="00CD343F" w:rsidP="00CD343F">
            <w:pPr>
              <w:rPr>
                <w:ins w:id="1507" w:author="Matheus Gomes Faria" w:date="2021-02-23T15:00:00Z"/>
                <w:rFonts w:cs="Arial"/>
                <w:szCs w:val="22"/>
              </w:rPr>
            </w:pPr>
            <w:ins w:id="1508"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EB302" w14:textId="77777777" w:rsidR="00CD343F" w:rsidRPr="006228BF" w:rsidRDefault="00CD343F" w:rsidP="00CD343F">
            <w:pPr>
              <w:rPr>
                <w:ins w:id="1509" w:author="Matheus Gomes Faria" w:date="2021-02-23T15:00:00Z"/>
                <w:rFonts w:cs="Arial"/>
                <w:szCs w:val="22"/>
              </w:rPr>
            </w:pPr>
            <w:ins w:id="1510" w:author="Matheus Gomes Faria" w:date="2021-02-23T15:00:00Z">
              <w:r>
                <w:rPr>
                  <w:rFonts w:cs="Arial"/>
                  <w:szCs w:val="22"/>
                </w:rPr>
                <w:t>Cessão de Créditos Imobiliários</w:t>
              </w:r>
            </w:ins>
          </w:p>
        </w:tc>
      </w:tr>
      <w:tr w:rsidR="00CD343F" w:rsidRPr="006228BF" w14:paraId="3496D1CF" w14:textId="77777777" w:rsidTr="00CD343F">
        <w:trPr>
          <w:ins w:id="151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36C05" w14:textId="77777777" w:rsidR="00CD343F" w:rsidRPr="006228BF" w:rsidRDefault="00CD343F" w:rsidP="00CD343F">
            <w:pPr>
              <w:rPr>
                <w:ins w:id="1512" w:author="Matheus Gomes Faria" w:date="2021-02-23T15:00:00Z"/>
                <w:rFonts w:cs="Arial"/>
                <w:szCs w:val="22"/>
              </w:rPr>
            </w:pPr>
            <w:ins w:id="1513"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3B36A" w14:textId="77777777" w:rsidR="00CD343F" w:rsidRPr="006228BF" w:rsidRDefault="00CD343F" w:rsidP="00CD343F">
            <w:pPr>
              <w:rPr>
                <w:ins w:id="1514" w:author="Matheus Gomes Faria" w:date="2021-02-23T15:00:00Z"/>
                <w:rFonts w:cs="Arial"/>
                <w:szCs w:val="22"/>
              </w:rPr>
            </w:pPr>
            <w:ins w:id="1515" w:author="Matheus Gomes Faria" w:date="2021-02-23T15:00:00Z">
              <w:r>
                <w:rPr>
                  <w:rFonts w:cs="Arial"/>
                  <w:szCs w:val="22"/>
                </w:rPr>
                <w:t>26/08/2020</w:t>
              </w:r>
            </w:ins>
          </w:p>
        </w:tc>
      </w:tr>
      <w:tr w:rsidR="00CD343F" w:rsidRPr="006228BF" w14:paraId="50A00B79" w14:textId="77777777" w:rsidTr="00CD343F">
        <w:trPr>
          <w:ins w:id="151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BC60C" w14:textId="77777777" w:rsidR="00CD343F" w:rsidRPr="006228BF" w:rsidRDefault="00CD343F" w:rsidP="00CD343F">
            <w:pPr>
              <w:rPr>
                <w:ins w:id="1517" w:author="Matheus Gomes Faria" w:date="2021-02-23T15:00:00Z"/>
                <w:rFonts w:cs="Arial"/>
                <w:szCs w:val="22"/>
              </w:rPr>
            </w:pPr>
            <w:ins w:id="1518"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977A7" w14:textId="77777777" w:rsidR="00CD343F" w:rsidRPr="006228BF" w:rsidRDefault="00CD343F" w:rsidP="00CD343F">
            <w:pPr>
              <w:rPr>
                <w:ins w:id="1519" w:author="Matheus Gomes Faria" w:date="2021-02-23T15:00:00Z"/>
                <w:rFonts w:cs="Arial"/>
                <w:szCs w:val="22"/>
              </w:rPr>
            </w:pPr>
            <w:ins w:id="1520" w:author="Matheus Gomes Faria" w:date="2021-02-23T15:00:00Z">
              <w:r>
                <w:rPr>
                  <w:rFonts w:cs="Arial"/>
                  <w:szCs w:val="22"/>
                </w:rPr>
                <w:t>12/09/2031</w:t>
              </w:r>
            </w:ins>
          </w:p>
        </w:tc>
      </w:tr>
      <w:tr w:rsidR="00CD343F" w:rsidRPr="006228BF" w14:paraId="012649C0" w14:textId="77777777" w:rsidTr="00CD343F">
        <w:trPr>
          <w:ins w:id="152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4F793" w14:textId="77777777" w:rsidR="00CD343F" w:rsidRPr="006228BF" w:rsidRDefault="00CD343F" w:rsidP="00CD343F">
            <w:pPr>
              <w:rPr>
                <w:ins w:id="1522" w:author="Matheus Gomes Faria" w:date="2021-02-23T15:00:00Z"/>
                <w:rFonts w:cs="Arial"/>
                <w:szCs w:val="22"/>
              </w:rPr>
            </w:pPr>
            <w:ins w:id="1523"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A9B58" w14:textId="77777777" w:rsidR="00CD343F" w:rsidRPr="006228BF" w:rsidRDefault="00CD343F" w:rsidP="00CD343F">
            <w:pPr>
              <w:rPr>
                <w:ins w:id="1524" w:author="Matheus Gomes Faria" w:date="2021-02-23T15:00:00Z"/>
                <w:rFonts w:cs="Arial"/>
                <w:szCs w:val="22"/>
              </w:rPr>
            </w:pPr>
            <w:ins w:id="1525" w:author="Matheus Gomes Faria" w:date="2021-02-23T15:00:00Z">
              <w:r>
                <w:rPr>
                  <w:rFonts w:cs="Arial"/>
                  <w:szCs w:val="22"/>
                </w:rPr>
                <w:t>IPCA + 5,25%</w:t>
              </w:r>
            </w:ins>
          </w:p>
        </w:tc>
      </w:tr>
      <w:tr w:rsidR="00CD343F" w:rsidRPr="006228BF" w14:paraId="2100C264" w14:textId="77777777" w:rsidTr="00CD343F">
        <w:trPr>
          <w:ins w:id="152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08DE" w14:textId="77777777" w:rsidR="00CD343F" w:rsidRPr="006228BF" w:rsidRDefault="00CD343F" w:rsidP="00CD343F">
            <w:pPr>
              <w:rPr>
                <w:ins w:id="1527" w:author="Matheus Gomes Faria" w:date="2021-02-23T15:00:00Z"/>
                <w:rFonts w:cs="Arial"/>
                <w:szCs w:val="22"/>
              </w:rPr>
            </w:pPr>
            <w:ins w:id="1528"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8F661" w14:textId="77777777" w:rsidR="00CD343F" w:rsidRPr="006228BF" w:rsidRDefault="00CD343F" w:rsidP="00CD343F">
            <w:pPr>
              <w:rPr>
                <w:ins w:id="1529" w:author="Matheus Gomes Faria" w:date="2021-02-23T15:00:00Z"/>
                <w:rFonts w:cs="Arial"/>
                <w:szCs w:val="22"/>
              </w:rPr>
            </w:pPr>
            <w:ins w:id="1530"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ins>
          </w:p>
        </w:tc>
      </w:tr>
    </w:tbl>
    <w:p w14:paraId="352E3BB6" w14:textId="77777777" w:rsidR="00CD343F" w:rsidRDefault="00CD343F" w:rsidP="00CD343F">
      <w:pPr>
        <w:rPr>
          <w:ins w:id="1531"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1C5DD16" w14:textId="77777777" w:rsidTr="00CD343F">
        <w:trPr>
          <w:ins w:id="1532"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B59699" w14:textId="77777777" w:rsidR="00CD343F" w:rsidRPr="006228BF" w:rsidRDefault="00CD343F" w:rsidP="00CD343F">
            <w:pPr>
              <w:rPr>
                <w:ins w:id="1533" w:author="Matheus Gomes Faria" w:date="2021-02-23T15:00:00Z"/>
                <w:rFonts w:cs="Arial"/>
                <w:szCs w:val="22"/>
              </w:rPr>
            </w:pPr>
            <w:ins w:id="1534"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F517C" w14:textId="77777777" w:rsidR="00CD343F" w:rsidRPr="006228BF" w:rsidRDefault="00CD343F" w:rsidP="00CD343F">
            <w:pPr>
              <w:rPr>
                <w:ins w:id="1535" w:author="Matheus Gomes Faria" w:date="2021-02-23T15:00:00Z"/>
                <w:rFonts w:cs="Arial"/>
                <w:szCs w:val="22"/>
              </w:rPr>
            </w:pPr>
            <w:ins w:id="1536" w:author="Matheus Gomes Faria" w:date="2021-02-23T15:00:00Z">
              <w:r w:rsidRPr="006228BF">
                <w:rPr>
                  <w:rFonts w:cs="Arial"/>
                  <w:szCs w:val="22"/>
                </w:rPr>
                <w:t>Agente Fiduciário</w:t>
              </w:r>
            </w:ins>
          </w:p>
        </w:tc>
      </w:tr>
      <w:tr w:rsidR="00CD343F" w:rsidRPr="006228BF" w14:paraId="27B1E248" w14:textId="77777777" w:rsidTr="00CD343F">
        <w:trPr>
          <w:ins w:id="153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F6311" w14:textId="77777777" w:rsidR="00CD343F" w:rsidRPr="006228BF" w:rsidRDefault="00CD343F" w:rsidP="00CD343F">
            <w:pPr>
              <w:rPr>
                <w:ins w:id="1538" w:author="Matheus Gomes Faria" w:date="2021-02-23T15:00:00Z"/>
                <w:rFonts w:cs="Arial"/>
                <w:szCs w:val="22"/>
              </w:rPr>
            </w:pPr>
            <w:ins w:id="1539"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8675B" w14:textId="77777777" w:rsidR="00CD343F" w:rsidRPr="006228BF" w:rsidRDefault="00CD343F" w:rsidP="00CD343F">
            <w:pPr>
              <w:rPr>
                <w:ins w:id="1540" w:author="Matheus Gomes Faria" w:date="2021-02-23T15:00:00Z"/>
                <w:rFonts w:cs="Arial"/>
                <w:szCs w:val="22"/>
              </w:rPr>
            </w:pPr>
            <w:ins w:id="1541" w:author="Matheus Gomes Faria" w:date="2021-02-23T15:00:00Z">
              <w:r w:rsidRPr="006228BF">
                <w:rPr>
                  <w:rFonts w:cs="Arial"/>
                  <w:szCs w:val="22"/>
                </w:rPr>
                <w:t>GAIA SECURITIZADORA S.A.</w:t>
              </w:r>
            </w:ins>
          </w:p>
        </w:tc>
      </w:tr>
      <w:tr w:rsidR="00CD343F" w:rsidRPr="006228BF" w14:paraId="0D08F40A" w14:textId="77777777" w:rsidTr="00CD343F">
        <w:trPr>
          <w:ins w:id="154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29DEC" w14:textId="77777777" w:rsidR="00CD343F" w:rsidRPr="006228BF" w:rsidRDefault="00CD343F" w:rsidP="00CD343F">
            <w:pPr>
              <w:rPr>
                <w:ins w:id="1543" w:author="Matheus Gomes Faria" w:date="2021-02-23T15:00:00Z"/>
                <w:rFonts w:cs="Arial"/>
                <w:szCs w:val="22"/>
              </w:rPr>
            </w:pPr>
            <w:ins w:id="1544"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168AA" w14:textId="77777777" w:rsidR="00CD343F" w:rsidRPr="006228BF" w:rsidRDefault="00CD343F" w:rsidP="00CD343F">
            <w:pPr>
              <w:rPr>
                <w:ins w:id="1545" w:author="Matheus Gomes Faria" w:date="2021-02-23T15:00:00Z"/>
                <w:rFonts w:cs="Arial"/>
                <w:szCs w:val="22"/>
              </w:rPr>
            </w:pPr>
            <w:ins w:id="1546" w:author="Matheus Gomes Faria" w:date="2021-02-23T15:00:00Z">
              <w:r w:rsidRPr="006228BF">
                <w:rPr>
                  <w:rFonts w:cs="Arial"/>
                  <w:szCs w:val="22"/>
                </w:rPr>
                <w:t>CR</w:t>
              </w:r>
              <w:r>
                <w:rPr>
                  <w:rFonts w:cs="Arial"/>
                  <w:szCs w:val="22"/>
                </w:rPr>
                <w:t>A</w:t>
              </w:r>
            </w:ins>
          </w:p>
        </w:tc>
      </w:tr>
      <w:tr w:rsidR="00CD343F" w:rsidRPr="006228BF" w14:paraId="529FE287" w14:textId="77777777" w:rsidTr="00CD343F">
        <w:trPr>
          <w:ins w:id="154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6D28A" w14:textId="77777777" w:rsidR="00CD343F" w:rsidRPr="006228BF" w:rsidRDefault="00CD343F" w:rsidP="00CD343F">
            <w:pPr>
              <w:rPr>
                <w:ins w:id="1548" w:author="Matheus Gomes Faria" w:date="2021-02-23T15:00:00Z"/>
                <w:rFonts w:cs="Arial"/>
                <w:szCs w:val="22"/>
              </w:rPr>
            </w:pPr>
            <w:ins w:id="1549"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7C6BB" w14:textId="77777777" w:rsidR="00CD343F" w:rsidRPr="006228BF" w:rsidRDefault="00CD343F" w:rsidP="00CD343F">
            <w:pPr>
              <w:rPr>
                <w:ins w:id="1550" w:author="Matheus Gomes Faria" w:date="2021-02-23T15:00:00Z"/>
                <w:rFonts w:cs="Arial"/>
                <w:szCs w:val="22"/>
              </w:rPr>
            </w:pPr>
            <w:ins w:id="1551" w:author="Matheus Gomes Faria" w:date="2021-02-23T15:00:00Z">
              <w:r>
                <w:rPr>
                  <w:rFonts w:cs="Arial"/>
                  <w:szCs w:val="22"/>
                </w:rPr>
                <w:t>19</w:t>
              </w:r>
            </w:ins>
          </w:p>
        </w:tc>
      </w:tr>
      <w:tr w:rsidR="00CD343F" w:rsidRPr="006228BF" w14:paraId="3FD3B8A2" w14:textId="77777777" w:rsidTr="00CD343F">
        <w:trPr>
          <w:ins w:id="155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32C7" w14:textId="77777777" w:rsidR="00CD343F" w:rsidRPr="006228BF" w:rsidRDefault="00CD343F" w:rsidP="00CD343F">
            <w:pPr>
              <w:rPr>
                <w:ins w:id="1553" w:author="Matheus Gomes Faria" w:date="2021-02-23T15:00:00Z"/>
                <w:rFonts w:cs="Arial"/>
                <w:szCs w:val="22"/>
              </w:rPr>
            </w:pPr>
            <w:ins w:id="1554"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2DF0C" w14:textId="77777777" w:rsidR="00CD343F" w:rsidRPr="006228BF" w:rsidRDefault="00CD343F" w:rsidP="00CD343F">
            <w:pPr>
              <w:rPr>
                <w:ins w:id="1555" w:author="Matheus Gomes Faria" w:date="2021-02-23T15:00:00Z"/>
                <w:rFonts w:cs="Arial"/>
                <w:szCs w:val="22"/>
              </w:rPr>
            </w:pPr>
            <w:ins w:id="1556" w:author="Matheus Gomes Faria" w:date="2021-02-23T15:00:00Z">
              <w:r>
                <w:rPr>
                  <w:rFonts w:cs="Arial"/>
                  <w:szCs w:val="22"/>
                </w:rPr>
                <w:t>UNICA</w:t>
              </w:r>
            </w:ins>
          </w:p>
        </w:tc>
      </w:tr>
      <w:tr w:rsidR="00CD343F" w:rsidRPr="006228BF" w14:paraId="71F0EB5D" w14:textId="77777777" w:rsidTr="00CD343F">
        <w:trPr>
          <w:ins w:id="155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F008F" w14:textId="77777777" w:rsidR="00CD343F" w:rsidRPr="006228BF" w:rsidRDefault="00CD343F" w:rsidP="00CD343F">
            <w:pPr>
              <w:rPr>
                <w:ins w:id="1558" w:author="Matheus Gomes Faria" w:date="2021-02-23T15:00:00Z"/>
                <w:rFonts w:cs="Arial"/>
                <w:szCs w:val="22"/>
              </w:rPr>
            </w:pPr>
            <w:ins w:id="1559"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54265" w14:textId="77777777" w:rsidR="00CD343F" w:rsidRPr="006228BF" w:rsidRDefault="00CD343F" w:rsidP="00CD343F">
            <w:pPr>
              <w:rPr>
                <w:ins w:id="1560" w:author="Matheus Gomes Faria" w:date="2021-02-23T15:00:00Z"/>
                <w:rFonts w:cs="Arial"/>
                <w:szCs w:val="22"/>
              </w:rPr>
            </w:pPr>
            <w:ins w:id="1561" w:author="Matheus Gomes Faria" w:date="2021-02-23T15:00:00Z">
              <w:r w:rsidRPr="006228BF">
                <w:rPr>
                  <w:rFonts w:cs="Arial"/>
                  <w:szCs w:val="22"/>
                </w:rPr>
                <w:t xml:space="preserve">R$ </w:t>
              </w:r>
              <w:r>
                <w:rPr>
                  <w:rFonts w:cs="Arial"/>
                  <w:szCs w:val="22"/>
                </w:rPr>
                <w:t>40</w:t>
              </w:r>
              <w:r w:rsidRPr="009B722D">
                <w:rPr>
                  <w:rFonts w:cs="Arial"/>
                  <w:szCs w:val="22"/>
                </w:rPr>
                <w:t>.</w:t>
              </w:r>
              <w:r>
                <w:rPr>
                  <w:rFonts w:cs="Arial"/>
                  <w:szCs w:val="22"/>
                </w:rPr>
                <w:t>0</w:t>
              </w:r>
              <w:r w:rsidRPr="009B722D">
                <w:rPr>
                  <w:rFonts w:cs="Arial"/>
                  <w:szCs w:val="22"/>
                </w:rPr>
                <w:t>00.000,00</w:t>
              </w:r>
            </w:ins>
          </w:p>
        </w:tc>
      </w:tr>
      <w:tr w:rsidR="00CD343F" w:rsidRPr="006228BF" w14:paraId="772C7DE9" w14:textId="77777777" w:rsidTr="00CD343F">
        <w:trPr>
          <w:ins w:id="156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4459" w14:textId="77777777" w:rsidR="00CD343F" w:rsidRPr="006228BF" w:rsidRDefault="00CD343F" w:rsidP="00CD343F">
            <w:pPr>
              <w:rPr>
                <w:ins w:id="1563" w:author="Matheus Gomes Faria" w:date="2021-02-23T15:00:00Z"/>
                <w:rFonts w:cs="Arial"/>
                <w:szCs w:val="22"/>
              </w:rPr>
            </w:pPr>
            <w:ins w:id="1564"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406" w14:textId="77777777" w:rsidR="00CD343F" w:rsidRPr="006228BF" w:rsidRDefault="00CD343F" w:rsidP="00CD343F">
            <w:pPr>
              <w:rPr>
                <w:ins w:id="1565" w:author="Matheus Gomes Faria" w:date="2021-02-23T15:00:00Z"/>
                <w:rFonts w:cs="Arial"/>
                <w:szCs w:val="22"/>
              </w:rPr>
            </w:pPr>
            <w:ins w:id="1566" w:author="Matheus Gomes Faria" w:date="2021-02-23T15:00:00Z">
              <w:r>
                <w:rPr>
                  <w:rFonts w:cs="Arial"/>
                  <w:szCs w:val="22"/>
                </w:rPr>
                <w:t>40.000</w:t>
              </w:r>
            </w:ins>
          </w:p>
        </w:tc>
      </w:tr>
      <w:tr w:rsidR="00CD343F" w:rsidRPr="006228BF" w14:paraId="6CE17BC0" w14:textId="77777777" w:rsidTr="00CD343F">
        <w:trPr>
          <w:ins w:id="156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5BA5" w14:textId="77777777" w:rsidR="00CD343F" w:rsidRPr="006228BF" w:rsidRDefault="00CD343F" w:rsidP="00CD343F">
            <w:pPr>
              <w:rPr>
                <w:ins w:id="1568" w:author="Matheus Gomes Faria" w:date="2021-02-23T15:00:00Z"/>
                <w:rFonts w:cs="Arial"/>
                <w:szCs w:val="22"/>
              </w:rPr>
            </w:pPr>
            <w:ins w:id="1569"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37021" w14:textId="77777777" w:rsidR="00CD343F" w:rsidRPr="006228BF" w:rsidRDefault="00CD343F" w:rsidP="00CD343F">
            <w:pPr>
              <w:rPr>
                <w:ins w:id="1570" w:author="Matheus Gomes Faria" w:date="2021-02-23T15:00:00Z"/>
                <w:rFonts w:cs="Arial"/>
                <w:szCs w:val="22"/>
              </w:rPr>
            </w:pPr>
            <w:ins w:id="1571" w:author="Matheus Gomes Faria" w:date="2021-02-23T15:00:00Z">
              <w:r>
                <w:rPr>
                  <w:rFonts w:cs="Arial"/>
                  <w:szCs w:val="22"/>
                </w:rPr>
                <w:t>Alienação fiduciária de Fertilizantes e Cessão Fiduciária em Garantia</w:t>
              </w:r>
            </w:ins>
          </w:p>
        </w:tc>
      </w:tr>
      <w:tr w:rsidR="00CD343F" w:rsidRPr="006228BF" w14:paraId="03DCFF8E" w14:textId="77777777" w:rsidTr="00CD343F">
        <w:trPr>
          <w:ins w:id="157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57148" w14:textId="77777777" w:rsidR="00CD343F" w:rsidRPr="006228BF" w:rsidRDefault="00CD343F" w:rsidP="00CD343F">
            <w:pPr>
              <w:rPr>
                <w:ins w:id="1573" w:author="Matheus Gomes Faria" w:date="2021-02-23T15:00:00Z"/>
                <w:rFonts w:cs="Arial"/>
                <w:szCs w:val="22"/>
              </w:rPr>
            </w:pPr>
            <w:ins w:id="1574"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E7ACCC" w14:textId="77777777" w:rsidR="00CD343F" w:rsidRPr="006228BF" w:rsidRDefault="00CD343F" w:rsidP="00CD343F">
            <w:pPr>
              <w:rPr>
                <w:ins w:id="1575" w:author="Matheus Gomes Faria" w:date="2021-02-23T15:00:00Z"/>
                <w:rFonts w:cs="Arial"/>
                <w:szCs w:val="22"/>
              </w:rPr>
            </w:pPr>
            <w:ins w:id="1576" w:author="Matheus Gomes Faria" w:date="2021-02-23T15:00:00Z">
              <w:r>
                <w:rPr>
                  <w:rFonts w:cs="Arial"/>
                  <w:szCs w:val="22"/>
                </w:rPr>
                <w:t>28/09/2020</w:t>
              </w:r>
            </w:ins>
          </w:p>
        </w:tc>
      </w:tr>
      <w:tr w:rsidR="00CD343F" w:rsidRPr="006228BF" w14:paraId="1EE34B38" w14:textId="77777777" w:rsidTr="00CD343F">
        <w:trPr>
          <w:ins w:id="157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49E36" w14:textId="77777777" w:rsidR="00CD343F" w:rsidRPr="006228BF" w:rsidRDefault="00CD343F" w:rsidP="00CD343F">
            <w:pPr>
              <w:rPr>
                <w:ins w:id="1578" w:author="Matheus Gomes Faria" w:date="2021-02-23T15:00:00Z"/>
                <w:rFonts w:cs="Arial"/>
                <w:szCs w:val="22"/>
              </w:rPr>
            </w:pPr>
            <w:ins w:id="1579"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65D39" w14:textId="77777777" w:rsidR="00CD343F" w:rsidRPr="006228BF" w:rsidRDefault="00CD343F" w:rsidP="00CD343F">
            <w:pPr>
              <w:rPr>
                <w:ins w:id="1580" w:author="Matheus Gomes Faria" w:date="2021-02-23T15:00:00Z"/>
                <w:rFonts w:cs="Arial"/>
                <w:szCs w:val="22"/>
              </w:rPr>
            </w:pPr>
            <w:ins w:id="1581" w:author="Matheus Gomes Faria" w:date="2021-02-23T15:00:00Z">
              <w:r>
                <w:rPr>
                  <w:rFonts w:cs="Arial"/>
                  <w:szCs w:val="22"/>
                </w:rPr>
                <w:t>31/03/2021</w:t>
              </w:r>
            </w:ins>
          </w:p>
        </w:tc>
      </w:tr>
      <w:tr w:rsidR="00CD343F" w:rsidRPr="006228BF" w14:paraId="0EE8F986" w14:textId="77777777" w:rsidTr="00CD343F">
        <w:trPr>
          <w:ins w:id="158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97265" w14:textId="77777777" w:rsidR="00CD343F" w:rsidRPr="006228BF" w:rsidRDefault="00CD343F" w:rsidP="00CD343F">
            <w:pPr>
              <w:rPr>
                <w:ins w:id="1583" w:author="Matheus Gomes Faria" w:date="2021-02-23T15:00:00Z"/>
                <w:rFonts w:cs="Arial"/>
                <w:szCs w:val="22"/>
              </w:rPr>
            </w:pPr>
            <w:ins w:id="1584"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6585F" w14:textId="77777777" w:rsidR="00CD343F" w:rsidRPr="006228BF" w:rsidRDefault="00CD343F" w:rsidP="00CD343F">
            <w:pPr>
              <w:rPr>
                <w:ins w:id="1585" w:author="Matheus Gomes Faria" w:date="2021-02-23T15:00:00Z"/>
                <w:rFonts w:cs="Arial"/>
                <w:szCs w:val="22"/>
              </w:rPr>
            </w:pPr>
            <w:ins w:id="1586" w:author="Matheus Gomes Faria" w:date="2021-02-23T15:00:00Z">
              <w:r>
                <w:rPr>
                  <w:rFonts w:cs="Arial"/>
                  <w:szCs w:val="22"/>
                </w:rPr>
                <w:t>9,09% a.a.</w:t>
              </w:r>
            </w:ins>
          </w:p>
        </w:tc>
      </w:tr>
      <w:tr w:rsidR="00CD343F" w:rsidRPr="006228BF" w14:paraId="2B3FBAFE" w14:textId="77777777" w:rsidTr="00CD343F">
        <w:trPr>
          <w:ins w:id="158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4853" w14:textId="77777777" w:rsidR="00CD343F" w:rsidRPr="006228BF" w:rsidRDefault="00CD343F" w:rsidP="00CD343F">
            <w:pPr>
              <w:rPr>
                <w:ins w:id="1588" w:author="Matheus Gomes Faria" w:date="2021-02-23T15:00:00Z"/>
                <w:rFonts w:cs="Arial"/>
                <w:szCs w:val="22"/>
              </w:rPr>
            </w:pPr>
            <w:ins w:id="1589"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45EF" w14:textId="77777777" w:rsidR="00CD343F" w:rsidRPr="006228BF" w:rsidRDefault="00CD343F" w:rsidP="00CD343F">
            <w:pPr>
              <w:rPr>
                <w:ins w:id="1590" w:author="Matheus Gomes Faria" w:date="2021-02-23T15:00:00Z"/>
                <w:rFonts w:cs="Arial"/>
                <w:szCs w:val="22"/>
              </w:rPr>
            </w:pPr>
            <w:ins w:id="1591"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6F55B98" w14:textId="77777777" w:rsidR="00CD343F" w:rsidRDefault="00CD343F" w:rsidP="00CD343F">
      <w:pPr>
        <w:rPr>
          <w:ins w:id="1592"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276582B" w14:textId="77777777" w:rsidTr="00CD343F">
        <w:trPr>
          <w:ins w:id="1593"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7AE55" w14:textId="77777777" w:rsidR="00CD343F" w:rsidRPr="006228BF" w:rsidRDefault="00CD343F" w:rsidP="00CD343F">
            <w:pPr>
              <w:rPr>
                <w:ins w:id="1594" w:author="Matheus Gomes Faria" w:date="2021-02-23T15:00:00Z"/>
                <w:rFonts w:cs="Arial"/>
                <w:szCs w:val="22"/>
              </w:rPr>
            </w:pPr>
            <w:ins w:id="1595"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7E41A" w14:textId="77777777" w:rsidR="00CD343F" w:rsidRPr="006228BF" w:rsidRDefault="00CD343F" w:rsidP="00CD343F">
            <w:pPr>
              <w:rPr>
                <w:ins w:id="1596" w:author="Matheus Gomes Faria" w:date="2021-02-23T15:00:00Z"/>
                <w:rFonts w:cs="Arial"/>
                <w:szCs w:val="22"/>
              </w:rPr>
            </w:pPr>
            <w:ins w:id="1597" w:author="Matheus Gomes Faria" w:date="2021-02-23T15:00:00Z">
              <w:r w:rsidRPr="006228BF">
                <w:rPr>
                  <w:rFonts w:cs="Arial"/>
                  <w:szCs w:val="22"/>
                </w:rPr>
                <w:t>Agente Fiduciário</w:t>
              </w:r>
            </w:ins>
          </w:p>
        </w:tc>
      </w:tr>
      <w:tr w:rsidR="00CD343F" w:rsidRPr="006228BF" w14:paraId="7E403027" w14:textId="77777777" w:rsidTr="00CD343F">
        <w:trPr>
          <w:ins w:id="159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12F3B" w14:textId="77777777" w:rsidR="00CD343F" w:rsidRPr="006228BF" w:rsidRDefault="00CD343F" w:rsidP="00CD343F">
            <w:pPr>
              <w:rPr>
                <w:ins w:id="1599" w:author="Matheus Gomes Faria" w:date="2021-02-23T15:00:00Z"/>
                <w:rFonts w:cs="Arial"/>
                <w:szCs w:val="22"/>
              </w:rPr>
            </w:pPr>
            <w:ins w:id="1600"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DC5F5" w14:textId="77777777" w:rsidR="00CD343F" w:rsidRPr="006228BF" w:rsidRDefault="00CD343F" w:rsidP="00CD343F">
            <w:pPr>
              <w:rPr>
                <w:ins w:id="1601" w:author="Matheus Gomes Faria" w:date="2021-02-23T15:00:00Z"/>
                <w:rFonts w:cs="Arial"/>
                <w:szCs w:val="22"/>
              </w:rPr>
            </w:pPr>
            <w:ins w:id="1602" w:author="Matheus Gomes Faria" w:date="2021-02-23T15:00:00Z">
              <w:r w:rsidRPr="006228BF">
                <w:rPr>
                  <w:rFonts w:cs="Arial"/>
                  <w:szCs w:val="22"/>
                </w:rPr>
                <w:t>GAIA SECURITIZADORA S.A.</w:t>
              </w:r>
            </w:ins>
          </w:p>
        </w:tc>
      </w:tr>
      <w:tr w:rsidR="00CD343F" w:rsidRPr="006228BF" w14:paraId="62D95B7E" w14:textId="77777777" w:rsidTr="00CD343F">
        <w:trPr>
          <w:ins w:id="160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43470" w14:textId="77777777" w:rsidR="00CD343F" w:rsidRPr="006228BF" w:rsidRDefault="00CD343F" w:rsidP="00CD343F">
            <w:pPr>
              <w:rPr>
                <w:ins w:id="1604" w:author="Matheus Gomes Faria" w:date="2021-02-23T15:00:00Z"/>
                <w:rFonts w:cs="Arial"/>
                <w:szCs w:val="22"/>
              </w:rPr>
            </w:pPr>
            <w:ins w:id="1605"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C98AA" w14:textId="77777777" w:rsidR="00CD343F" w:rsidRPr="006228BF" w:rsidRDefault="00CD343F" w:rsidP="00CD343F">
            <w:pPr>
              <w:rPr>
                <w:ins w:id="1606" w:author="Matheus Gomes Faria" w:date="2021-02-23T15:00:00Z"/>
                <w:rFonts w:cs="Arial"/>
                <w:szCs w:val="22"/>
              </w:rPr>
            </w:pPr>
            <w:ins w:id="1607" w:author="Matheus Gomes Faria" w:date="2021-02-23T15:00:00Z">
              <w:r w:rsidRPr="006228BF">
                <w:rPr>
                  <w:rFonts w:cs="Arial"/>
                  <w:szCs w:val="22"/>
                </w:rPr>
                <w:t>CR</w:t>
              </w:r>
              <w:r>
                <w:rPr>
                  <w:rFonts w:cs="Arial"/>
                  <w:szCs w:val="22"/>
                </w:rPr>
                <w:t>I</w:t>
              </w:r>
            </w:ins>
          </w:p>
        </w:tc>
      </w:tr>
      <w:tr w:rsidR="00CD343F" w:rsidRPr="006228BF" w14:paraId="2F365B6A" w14:textId="77777777" w:rsidTr="00CD343F">
        <w:trPr>
          <w:ins w:id="160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7D148" w14:textId="77777777" w:rsidR="00CD343F" w:rsidRPr="006228BF" w:rsidRDefault="00CD343F" w:rsidP="00CD343F">
            <w:pPr>
              <w:rPr>
                <w:ins w:id="1609" w:author="Matheus Gomes Faria" w:date="2021-02-23T15:00:00Z"/>
                <w:rFonts w:cs="Arial"/>
                <w:szCs w:val="22"/>
              </w:rPr>
            </w:pPr>
            <w:ins w:id="1610"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48F33" w14:textId="77777777" w:rsidR="00CD343F" w:rsidRPr="006228BF" w:rsidRDefault="00CD343F" w:rsidP="00CD343F">
            <w:pPr>
              <w:rPr>
                <w:ins w:id="1611" w:author="Matheus Gomes Faria" w:date="2021-02-23T15:00:00Z"/>
                <w:rFonts w:cs="Arial"/>
                <w:szCs w:val="22"/>
              </w:rPr>
            </w:pPr>
            <w:ins w:id="1612" w:author="Matheus Gomes Faria" w:date="2021-02-23T15:00:00Z">
              <w:r>
                <w:rPr>
                  <w:rFonts w:cs="Arial"/>
                  <w:szCs w:val="22"/>
                </w:rPr>
                <w:t>4</w:t>
              </w:r>
            </w:ins>
          </w:p>
        </w:tc>
      </w:tr>
      <w:tr w:rsidR="00CD343F" w:rsidRPr="006228BF" w14:paraId="5CF11706" w14:textId="77777777" w:rsidTr="00CD343F">
        <w:trPr>
          <w:ins w:id="161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DBAB6" w14:textId="77777777" w:rsidR="00CD343F" w:rsidRPr="006228BF" w:rsidRDefault="00CD343F" w:rsidP="00CD343F">
            <w:pPr>
              <w:rPr>
                <w:ins w:id="1614" w:author="Matheus Gomes Faria" w:date="2021-02-23T15:00:00Z"/>
                <w:rFonts w:cs="Arial"/>
                <w:szCs w:val="22"/>
              </w:rPr>
            </w:pPr>
            <w:ins w:id="1615"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0C3B7" w14:textId="77777777" w:rsidR="00CD343F" w:rsidRPr="006228BF" w:rsidRDefault="00CD343F" w:rsidP="00CD343F">
            <w:pPr>
              <w:rPr>
                <w:ins w:id="1616" w:author="Matheus Gomes Faria" w:date="2021-02-23T15:00:00Z"/>
                <w:rFonts w:cs="Arial"/>
                <w:szCs w:val="22"/>
              </w:rPr>
            </w:pPr>
            <w:ins w:id="1617" w:author="Matheus Gomes Faria" w:date="2021-02-23T15:00:00Z">
              <w:r>
                <w:rPr>
                  <w:rFonts w:cs="Arial"/>
                  <w:szCs w:val="22"/>
                </w:rPr>
                <w:t>166ª</w:t>
              </w:r>
            </w:ins>
          </w:p>
        </w:tc>
      </w:tr>
      <w:tr w:rsidR="00CD343F" w:rsidRPr="006228BF" w14:paraId="73568D2B" w14:textId="77777777" w:rsidTr="00CD343F">
        <w:trPr>
          <w:ins w:id="161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2F53" w14:textId="77777777" w:rsidR="00CD343F" w:rsidRPr="006228BF" w:rsidRDefault="00CD343F" w:rsidP="00CD343F">
            <w:pPr>
              <w:rPr>
                <w:ins w:id="1619" w:author="Matheus Gomes Faria" w:date="2021-02-23T15:00:00Z"/>
                <w:rFonts w:cs="Arial"/>
                <w:szCs w:val="22"/>
              </w:rPr>
            </w:pPr>
            <w:ins w:id="1620"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5D72" w14:textId="77777777" w:rsidR="00CD343F" w:rsidRPr="006228BF" w:rsidRDefault="00CD343F" w:rsidP="00CD343F">
            <w:pPr>
              <w:rPr>
                <w:ins w:id="1621" w:author="Matheus Gomes Faria" w:date="2021-02-23T15:00:00Z"/>
                <w:rFonts w:cs="Arial"/>
                <w:szCs w:val="22"/>
              </w:rPr>
            </w:pPr>
            <w:ins w:id="1622" w:author="Matheus Gomes Faria" w:date="2021-02-23T15:00:00Z">
              <w:r w:rsidRPr="006228BF">
                <w:rPr>
                  <w:rFonts w:cs="Arial"/>
                  <w:szCs w:val="22"/>
                </w:rPr>
                <w:t xml:space="preserve">R$ </w:t>
              </w:r>
              <w:r>
                <w:rPr>
                  <w:rFonts w:cs="Arial"/>
                  <w:szCs w:val="22"/>
                </w:rPr>
                <w:t>14.503.435,09</w:t>
              </w:r>
            </w:ins>
          </w:p>
        </w:tc>
      </w:tr>
      <w:tr w:rsidR="00CD343F" w:rsidRPr="006228BF" w14:paraId="57FF5826" w14:textId="77777777" w:rsidTr="00CD343F">
        <w:trPr>
          <w:ins w:id="162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291A5" w14:textId="77777777" w:rsidR="00CD343F" w:rsidRPr="006228BF" w:rsidRDefault="00CD343F" w:rsidP="00CD343F">
            <w:pPr>
              <w:rPr>
                <w:ins w:id="1624" w:author="Matheus Gomes Faria" w:date="2021-02-23T15:00:00Z"/>
                <w:rFonts w:cs="Arial"/>
                <w:szCs w:val="22"/>
              </w:rPr>
            </w:pPr>
            <w:ins w:id="1625" w:author="Matheus Gomes Faria" w:date="2021-02-23T15:00:00Z">
              <w:r w:rsidRPr="006228BF">
                <w:rPr>
                  <w:rFonts w:cs="Arial"/>
                  <w:szCs w:val="22"/>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5DD9" w14:textId="77777777" w:rsidR="00CD343F" w:rsidRPr="006228BF" w:rsidRDefault="00CD343F" w:rsidP="00CD343F">
            <w:pPr>
              <w:rPr>
                <w:ins w:id="1626" w:author="Matheus Gomes Faria" w:date="2021-02-23T15:00:00Z"/>
                <w:rFonts w:cs="Arial"/>
                <w:szCs w:val="22"/>
              </w:rPr>
            </w:pPr>
            <w:ins w:id="1627" w:author="Matheus Gomes Faria" w:date="2021-02-23T15:00:00Z">
              <w:r>
                <w:rPr>
                  <w:rFonts w:cs="Arial"/>
                  <w:szCs w:val="22"/>
                </w:rPr>
                <w:t>14.503</w:t>
              </w:r>
            </w:ins>
          </w:p>
        </w:tc>
      </w:tr>
      <w:tr w:rsidR="00CD343F" w:rsidRPr="006228BF" w14:paraId="5A56E914" w14:textId="77777777" w:rsidTr="00CD343F">
        <w:trPr>
          <w:ins w:id="162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58FA1" w14:textId="77777777" w:rsidR="00CD343F" w:rsidRPr="006228BF" w:rsidRDefault="00CD343F" w:rsidP="00CD343F">
            <w:pPr>
              <w:rPr>
                <w:ins w:id="1629" w:author="Matheus Gomes Faria" w:date="2021-02-23T15:00:00Z"/>
                <w:rFonts w:cs="Arial"/>
                <w:szCs w:val="22"/>
              </w:rPr>
            </w:pPr>
            <w:ins w:id="1630"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40DEB" w14:textId="77777777" w:rsidR="00CD343F" w:rsidRPr="006228BF" w:rsidRDefault="00CD343F" w:rsidP="00CD343F">
            <w:pPr>
              <w:rPr>
                <w:ins w:id="1631" w:author="Matheus Gomes Faria" w:date="2021-02-23T15:00:00Z"/>
                <w:rFonts w:cs="Arial"/>
                <w:szCs w:val="22"/>
              </w:rPr>
            </w:pPr>
            <w:ins w:id="1632" w:author="Matheus Gomes Faria" w:date="2021-02-23T15:00:00Z">
              <w:r>
                <w:rPr>
                  <w:rFonts w:cs="Arial"/>
                  <w:szCs w:val="22"/>
                </w:rPr>
                <w:t>Alienação Fiduciária de Imóvel em Garantia, Cessão de Créditos Imobiliários, Retrocessão de Créditos Imobiliários sob Condição Resolutiva</w:t>
              </w:r>
            </w:ins>
          </w:p>
        </w:tc>
      </w:tr>
      <w:tr w:rsidR="00CD343F" w:rsidRPr="006228BF" w14:paraId="5772DC16" w14:textId="77777777" w:rsidTr="00CD343F">
        <w:trPr>
          <w:ins w:id="163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9615" w14:textId="77777777" w:rsidR="00CD343F" w:rsidRPr="006228BF" w:rsidRDefault="00CD343F" w:rsidP="00CD343F">
            <w:pPr>
              <w:rPr>
                <w:ins w:id="1634" w:author="Matheus Gomes Faria" w:date="2021-02-23T15:00:00Z"/>
                <w:rFonts w:cs="Arial"/>
                <w:szCs w:val="22"/>
              </w:rPr>
            </w:pPr>
            <w:ins w:id="1635"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27A19" w14:textId="77777777" w:rsidR="00CD343F" w:rsidRPr="006228BF" w:rsidRDefault="00CD343F" w:rsidP="00CD343F">
            <w:pPr>
              <w:rPr>
                <w:ins w:id="1636" w:author="Matheus Gomes Faria" w:date="2021-02-23T15:00:00Z"/>
                <w:rFonts w:cs="Arial"/>
                <w:szCs w:val="22"/>
              </w:rPr>
            </w:pPr>
            <w:ins w:id="1637" w:author="Matheus Gomes Faria" w:date="2021-02-23T15:00:00Z">
              <w:r>
                <w:rPr>
                  <w:rFonts w:cs="Arial"/>
                  <w:szCs w:val="22"/>
                </w:rPr>
                <w:t>16/11/2020</w:t>
              </w:r>
            </w:ins>
          </w:p>
        </w:tc>
      </w:tr>
      <w:tr w:rsidR="00CD343F" w:rsidRPr="006228BF" w14:paraId="76722A22" w14:textId="77777777" w:rsidTr="00CD343F">
        <w:trPr>
          <w:ins w:id="163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20B03" w14:textId="77777777" w:rsidR="00CD343F" w:rsidRPr="006228BF" w:rsidRDefault="00CD343F" w:rsidP="00CD343F">
            <w:pPr>
              <w:rPr>
                <w:ins w:id="1639" w:author="Matheus Gomes Faria" w:date="2021-02-23T15:00:00Z"/>
                <w:rFonts w:cs="Arial"/>
                <w:szCs w:val="22"/>
              </w:rPr>
            </w:pPr>
            <w:ins w:id="1640"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55D1" w14:textId="77777777" w:rsidR="00CD343F" w:rsidRPr="006228BF" w:rsidRDefault="00CD343F" w:rsidP="00CD343F">
            <w:pPr>
              <w:rPr>
                <w:ins w:id="1641" w:author="Matheus Gomes Faria" w:date="2021-02-23T15:00:00Z"/>
                <w:rFonts w:cs="Arial"/>
                <w:szCs w:val="22"/>
              </w:rPr>
            </w:pPr>
            <w:ins w:id="1642" w:author="Matheus Gomes Faria" w:date="2021-02-23T15:00:00Z">
              <w:r>
                <w:rPr>
                  <w:rFonts w:cs="Arial"/>
                  <w:szCs w:val="22"/>
                </w:rPr>
                <w:t>25/12/2021</w:t>
              </w:r>
            </w:ins>
          </w:p>
        </w:tc>
      </w:tr>
      <w:tr w:rsidR="00CD343F" w:rsidRPr="006228BF" w14:paraId="7110B4AC" w14:textId="77777777" w:rsidTr="00CD343F">
        <w:trPr>
          <w:ins w:id="164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75A42" w14:textId="77777777" w:rsidR="00CD343F" w:rsidRPr="006228BF" w:rsidRDefault="00CD343F" w:rsidP="00CD343F">
            <w:pPr>
              <w:rPr>
                <w:ins w:id="1644" w:author="Matheus Gomes Faria" w:date="2021-02-23T15:00:00Z"/>
                <w:rFonts w:cs="Arial"/>
                <w:szCs w:val="22"/>
              </w:rPr>
            </w:pPr>
            <w:ins w:id="1645"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E4BDA" w14:textId="77777777" w:rsidR="00CD343F" w:rsidRPr="006228BF" w:rsidRDefault="00CD343F" w:rsidP="00CD343F">
            <w:pPr>
              <w:rPr>
                <w:ins w:id="1646" w:author="Matheus Gomes Faria" w:date="2021-02-23T15:00:00Z"/>
                <w:rFonts w:cs="Arial"/>
                <w:szCs w:val="22"/>
              </w:rPr>
            </w:pPr>
            <w:ins w:id="1647" w:author="Matheus Gomes Faria" w:date="2021-02-23T15:00:00Z">
              <w:r>
                <w:rPr>
                  <w:rFonts w:cs="Arial"/>
                  <w:szCs w:val="22"/>
                </w:rPr>
                <w:t>IPCA + 5,00% a.a.</w:t>
              </w:r>
            </w:ins>
          </w:p>
        </w:tc>
      </w:tr>
      <w:tr w:rsidR="00CD343F" w:rsidRPr="006228BF" w14:paraId="7FF9BE13" w14:textId="77777777" w:rsidTr="00CD343F">
        <w:trPr>
          <w:ins w:id="164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01974" w14:textId="77777777" w:rsidR="00CD343F" w:rsidRPr="006228BF" w:rsidRDefault="00CD343F" w:rsidP="00CD343F">
            <w:pPr>
              <w:rPr>
                <w:ins w:id="1649" w:author="Matheus Gomes Faria" w:date="2021-02-23T15:00:00Z"/>
                <w:rFonts w:cs="Arial"/>
                <w:szCs w:val="22"/>
              </w:rPr>
            </w:pPr>
            <w:ins w:id="1650"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516E" w14:textId="77777777" w:rsidR="00CD343F" w:rsidRPr="006228BF" w:rsidRDefault="00CD343F" w:rsidP="00CD343F">
            <w:pPr>
              <w:rPr>
                <w:ins w:id="1651" w:author="Matheus Gomes Faria" w:date="2021-02-23T15:00:00Z"/>
                <w:rFonts w:cs="Arial"/>
                <w:szCs w:val="22"/>
              </w:rPr>
            </w:pPr>
            <w:ins w:id="1652"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AFDEC4B" w14:textId="77777777" w:rsidR="00CD343F" w:rsidRDefault="00CD343F" w:rsidP="00CD343F">
      <w:pPr>
        <w:rPr>
          <w:ins w:id="1653" w:author="Matheus Gomes Faria" w:date="2021-02-23T15:00:00Z"/>
        </w:rPr>
      </w:pPr>
    </w:p>
    <w:p w14:paraId="6A5EC9CB" w14:textId="77777777" w:rsidR="00CD343F" w:rsidRDefault="00CD343F" w:rsidP="00CD343F">
      <w:pPr>
        <w:rPr>
          <w:ins w:id="1654" w:author="Matheus Gomes Faria" w:date="2021-02-23T15:00:00Z"/>
        </w:rPr>
      </w:pPr>
    </w:p>
    <w:p w14:paraId="517054B3" w14:textId="77777777" w:rsidR="00CD343F" w:rsidRDefault="00CD343F" w:rsidP="00CD343F">
      <w:pPr>
        <w:rPr>
          <w:ins w:id="1655"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6842BE7" w14:textId="77777777" w:rsidTr="00CD343F">
        <w:trPr>
          <w:ins w:id="1656"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E3CB4" w14:textId="77777777" w:rsidR="00CD343F" w:rsidRPr="006228BF" w:rsidRDefault="00CD343F" w:rsidP="00CD343F">
            <w:pPr>
              <w:rPr>
                <w:ins w:id="1657" w:author="Matheus Gomes Faria" w:date="2021-02-23T15:00:00Z"/>
                <w:rFonts w:cs="Arial"/>
                <w:szCs w:val="22"/>
              </w:rPr>
            </w:pPr>
            <w:ins w:id="1658"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BB1E2" w14:textId="77777777" w:rsidR="00CD343F" w:rsidRPr="006228BF" w:rsidRDefault="00CD343F" w:rsidP="00CD343F">
            <w:pPr>
              <w:rPr>
                <w:ins w:id="1659" w:author="Matheus Gomes Faria" w:date="2021-02-23T15:00:00Z"/>
                <w:rFonts w:cs="Arial"/>
                <w:szCs w:val="22"/>
              </w:rPr>
            </w:pPr>
            <w:ins w:id="1660" w:author="Matheus Gomes Faria" w:date="2021-02-23T15:00:00Z">
              <w:r w:rsidRPr="006228BF">
                <w:rPr>
                  <w:rFonts w:cs="Arial"/>
                  <w:szCs w:val="22"/>
                </w:rPr>
                <w:t>Agente Fiduciário</w:t>
              </w:r>
            </w:ins>
          </w:p>
        </w:tc>
      </w:tr>
      <w:tr w:rsidR="00CD343F" w:rsidRPr="006228BF" w14:paraId="0C4385D3" w14:textId="77777777" w:rsidTr="00CD343F">
        <w:trPr>
          <w:ins w:id="166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51FF8" w14:textId="77777777" w:rsidR="00CD343F" w:rsidRPr="006228BF" w:rsidRDefault="00CD343F" w:rsidP="00CD343F">
            <w:pPr>
              <w:rPr>
                <w:ins w:id="1662" w:author="Matheus Gomes Faria" w:date="2021-02-23T15:00:00Z"/>
                <w:rFonts w:cs="Arial"/>
                <w:szCs w:val="22"/>
              </w:rPr>
            </w:pPr>
            <w:ins w:id="1663"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723E" w14:textId="77777777" w:rsidR="00CD343F" w:rsidRPr="006228BF" w:rsidRDefault="00CD343F" w:rsidP="00CD343F">
            <w:pPr>
              <w:rPr>
                <w:ins w:id="1664" w:author="Matheus Gomes Faria" w:date="2021-02-23T15:00:00Z"/>
                <w:rFonts w:cs="Arial"/>
                <w:szCs w:val="22"/>
              </w:rPr>
            </w:pPr>
            <w:ins w:id="1665" w:author="Matheus Gomes Faria" w:date="2021-02-23T15:00:00Z">
              <w:r w:rsidRPr="006228BF">
                <w:rPr>
                  <w:rFonts w:cs="Arial"/>
                  <w:szCs w:val="22"/>
                </w:rPr>
                <w:t>GAIA SECURITIZADORA S.A.</w:t>
              </w:r>
            </w:ins>
          </w:p>
        </w:tc>
      </w:tr>
      <w:tr w:rsidR="00CD343F" w:rsidRPr="006228BF" w14:paraId="1562F44E" w14:textId="77777777" w:rsidTr="00CD343F">
        <w:trPr>
          <w:ins w:id="16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A634" w14:textId="77777777" w:rsidR="00CD343F" w:rsidRPr="006228BF" w:rsidRDefault="00CD343F" w:rsidP="00CD343F">
            <w:pPr>
              <w:rPr>
                <w:ins w:id="1667" w:author="Matheus Gomes Faria" w:date="2021-02-23T15:00:00Z"/>
                <w:rFonts w:cs="Arial"/>
                <w:szCs w:val="22"/>
              </w:rPr>
            </w:pPr>
            <w:ins w:id="1668"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1D55C" w14:textId="77777777" w:rsidR="00CD343F" w:rsidRPr="006228BF" w:rsidRDefault="00CD343F" w:rsidP="00CD343F">
            <w:pPr>
              <w:rPr>
                <w:ins w:id="1669" w:author="Matheus Gomes Faria" w:date="2021-02-23T15:00:00Z"/>
                <w:rFonts w:cs="Arial"/>
                <w:szCs w:val="22"/>
              </w:rPr>
            </w:pPr>
            <w:ins w:id="1670" w:author="Matheus Gomes Faria" w:date="2021-02-23T15:00:00Z">
              <w:r w:rsidRPr="006228BF">
                <w:rPr>
                  <w:rFonts w:cs="Arial"/>
                  <w:szCs w:val="22"/>
                </w:rPr>
                <w:t>CR</w:t>
              </w:r>
              <w:r>
                <w:rPr>
                  <w:rFonts w:cs="Arial"/>
                  <w:szCs w:val="22"/>
                </w:rPr>
                <w:t>I</w:t>
              </w:r>
            </w:ins>
          </w:p>
        </w:tc>
      </w:tr>
      <w:tr w:rsidR="00CD343F" w:rsidRPr="006228BF" w14:paraId="052AEDB9" w14:textId="77777777" w:rsidTr="00CD343F">
        <w:trPr>
          <w:ins w:id="16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30B90" w14:textId="77777777" w:rsidR="00CD343F" w:rsidRPr="006228BF" w:rsidRDefault="00CD343F" w:rsidP="00CD343F">
            <w:pPr>
              <w:rPr>
                <w:ins w:id="1672" w:author="Matheus Gomes Faria" w:date="2021-02-23T15:00:00Z"/>
                <w:rFonts w:cs="Arial"/>
                <w:szCs w:val="22"/>
              </w:rPr>
            </w:pPr>
            <w:ins w:id="1673"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41C4" w14:textId="77777777" w:rsidR="00CD343F" w:rsidRPr="006228BF" w:rsidRDefault="00CD343F" w:rsidP="00CD343F">
            <w:pPr>
              <w:rPr>
                <w:ins w:id="1674" w:author="Matheus Gomes Faria" w:date="2021-02-23T15:00:00Z"/>
                <w:rFonts w:cs="Arial"/>
                <w:szCs w:val="22"/>
              </w:rPr>
            </w:pPr>
            <w:ins w:id="1675" w:author="Matheus Gomes Faria" w:date="2021-02-23T15:00:00Z">
              <w:r>
                <w:rPr>
                  <w:rFonts w:cs="Arial"/>
                  <w:szCs w:val="22"/>
                </w:rPr>
                <w:t>28</w:t>
              </w:r>
            </w:ins>
          </w:p>
        </w:tc>
      </w:tr>
      <w:tr w:rsidR="00CD343F" w:rsidRPr="006228BF" w14:paraId="56C66BC7" w14:textId="77777777" w:rsidTr="00CD343F">
        <w:trPr>
          <w:ins w:id="16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8CE0" w14:textId="77777777" w:rsidR="00CD343F" w:rsidRPr="006228BF" w:rsidRDefault="00CD343F" w:rsidP="00CD343F">
            <w:pPr>
              <w:rPr>
                <w:ins w:id="1677" w:author="Matheus Gomes Faria" w:date="2021-02-23T15:00:00Z"/>
                <w:rFonts w:cs="Arial"/>
                <w:szCs w:val="22"/>
              </w:rPr>
            </w:pPr>
            <w:ins w:id="1678"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9F4FD6" w14:textId="77777777" w:rsidR="00CD343F" w:rsidRPr="006228BF" w:rsidRDefault="00CD343F" w:rsidP="00CD343F">
            <w:pPr>
              <w:rPr>
                <w:ins w:id="1679" w:author="Matheus Gomes Faria" w:date="2021-02-23T15:00:00Z"/>
                <w:rFonts w:cs="Arial"/>
                <w:szCs w:val="22"/>
              </w:rPr>
            </w:pPr>
            <w:ins w:id="1680" w:author="Matheus Gomes Faria" w:date="2021-02-23T15:00:00Z">
              <w:r>
                <w:rPr>
                  <w:rFonts w:cs="Arial"/>
                  <w:szCs w:val="22"/>
                </w:rPr>
                <w:t>1ª</w:t>
              </w:r>
            </w:ins>
          </w:p>
        </w:tc>
      </w:tr>
      <w:tr w:rsidR="00CD343F" w:rsidRPr="006228BF" w14:paraId="28A55309" w14:textId="77777777" w:rsidTr="00CD343F">
        <w:trPr>
          <w:ins w:id="16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1A37D" w14:textId="77777777" w:rsidR="00CD343F" w:rsidRPr="006228BF" w:rsidRDefault="00CD343F" w:rsidP="00CD343F">
            <w:pPr>
              <w:rPr>
                <w:ins w:id="1682" w:author="Matheus Gomes Faria" w:date="2021-02-23T15:00:00Z"/>
                <w:rFonts w:cs="Arial"/>
                <w:szCs w:val="22"/>
              </w:rPr>
            </w:pPr>
            <w:ins w:id="1683"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99EFE" w14:textId="77777777" w:rsidR="00CD343F" w:rsidRPr="006228BF" w:rsidRDefault="00CD343F" w:rsidP="00CD343F">
            <w:pPr>
              <w:rPr>
                <w:ins w:id="1684" w:author="Matheus Gomes Faria" w:date="2021-02-23T15:00:00Z"/>
                <w:rFonts w:cs="Arial"/>
                <w:szCs w:val="22"/>
              </w:rPr>
            </w:pPr>
            <w:ins w:id="1685" w:author="Matheus Gomes Faria" w:date="2021-02-23T15:00:00Z">
              <w:r w:rsidRPr="006228BF">
                <w:rPr>
                  <w:rFonts w:cs="Arial"/>
                  <w:szCs w:val="22"/>
                </w:rPr>
                <w:t xml:space="preserve">R$ </w:t>
              </w:r>
              <w:r>
                <w:rPr>
                  <w:rFonts w:cs="Arial"/>
                  <w:szCs w:val="22"/>
                </w:rPr>
                <w:t>1.050.000,00</w:t>
              </w:r>
            </w:ins>
          </w:p>
        </w:tc>
      </w:tr>
      <w:tr w:rsidR="00CD343F" w:rsidRPr="006228BF" w14:paraId="2C85AC13" w14:textId="77777777" w:rsidTr="00CD343F">
        <w:trPr>
          <w:ins w:id="16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F5529" w14:textId="77777777" w:rsidR="00CD343F" w:rsidRPr="006228BF" w:rsidRDefault="00CD343F" w:rsidP="00CD343F">
            <w:pPr>
              <w:rPr>
                <w:ins w:id="1687" w:author="Matheus Gomes Faria" w:date="2021-02-23T15:00:00Z"/>
                <w:rFonts w:cs="Arial"/>
                <w:szCs w:val="22"/>
              </w:rPr>
            </w:pPr>
            <w:ins w:id="1688"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2FE60" w14:textId="77777777" w:rsidR="00CD343F" w:rsidRPr="006228BF" w:rsidRDefault="00CD343F" w:rsidP="00CD343F">
            <w:pPr>
              <w:rPr>
                <w:ins w:id="1689" w:author="Matheus Gomes Faria" w:date="2021-02-23T15:00:00Z"/>
                <w:rFonts w:cs="Arial"/>
                <w:szCs w:val="22"/>
              </w:rPr>
            </w:pPr>
            <w:ins w:id="1690" w:author="Matheus Gomes Faria" w:date="2021-02-23T15:00:00Z">
              <w:r>
                <w:rPr>
                  <w:rFonts w:cs="Arial"/>
                  <w:szCs w:val="22"/>
                </w:rPr>
                <w:t>750</w:t>
              </w:r>
            </w:ins>
          </w:p>
        </w:tc>
      </w:tr>
      <w:tr w:rsidR="00CD343F" w:rsidRPr="006228BF" w14:paraId="5E901AFE" w14:textId="77777777" w:rsidTr="00CD343F">
        <w:trPr>
          <w:ins w:id="169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730D7" w14:textId="77777777" w:rsidR="00CD343F" w:rsidRPr="006228BF" w:rsidRDefault="00CD343F" w:rsidP="00CD343F">
            <w:pPr>
              <w:rPr>
                <w:ins w:id="1692" w:author="Matheus Gomes Faria" w:date="2021-02-23T15:00:00Z"/>
                <w:rFonts w:cs="Arial"/>
                <w:szCs w:val="22"/>
              </w:rPr>
            </w:pPr>
            <w:ins w:id="1693"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97D13" w14:textId="77777777" w:rsidR="00CD343F" w:rsidRPr="006228BF" w:rsidRDefault="00CD343F" w:rsidP="00CD343F">
            <w:pPr>
              <w:rPr>
                <w:ins w:id="1694" w:author="Matheus Gomes Faria" w:date="2021-02-23T15:00:00Z"/>
                <w:rFonts w:cs="Arial"/>
                <w:szCs w:val="22"/>
              </w:rPr>
            </w:pPr>
            <w:ins w:id="1695" w:author="Matheus Gomes Faria" w:date="2021-02-23T15:00:00Z">
              <w:r>
                <w:rPr>
                  <w:rFonts w:cs="Arial"/>
                  <w:szCs w:val="22"/>
                </w:rPr>
                <w:t>Quirografária com Cessão e Promessa de Cessão e Aquisição de Créditos</w:t>
              </w:r>
            </w:ins>
          </w:p>
        </w:tc>
      </w:tr>
      <w:tr w:rsidR="00CD343F" w:rsidRPr="006228BF" w14:paraId="69491448" w14:textId="77777777" w:rsidTr="00CD343F">
        <w:trPr>
          <w:ins w:id="169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5AFD" w14:textId="77777777" w:rsidR="00CD343F" w:rsidRPr="006228BF" w:rsidRDefault="00CD343F" w:rsidP="00CD343F">
            <w:pPr>
              <w:rPr>
                <w:ins w:id="1697" w:author="Matheus Gomes Faria" w:date="2021-02-23T15:00:00Z"/>
                <w:rFonts w:cs="Arial"/>
                <w:szCs w:val="22"/>
              </w:rPr>
            </w:pPr>
            <w:ins w:id="1698"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77826" w14:textId="77777777" w:rsidR="00CD343F" w:rsidRPr="006228BF" w:rsidRDefault="00CD343F" w:rsidP="00CD343F">
            <w:pPr>
              <w:rPr>
                <w:ins w:id="1699" w:author="Matheus Gomes Faria" w:date="2021-02-23T15:00:00Z"/>
                <w:rFonts w:cs="Arial"/>
                <w:szCs w:val="22"/>
              </w:rPr>
            </w:pPr>
            <w:ins w:id="1700" w:author="Matheus Gomes Faria" w:date="2021-02-23T15:00:00Z">
              <w:r>
                <w:rPr>
                  <w:rFonts w:cs="Arial"/>
                  <w:szCs w:val="22"/>
                </w:rPr>
                <w:t>10/12/2020</w:t>
              </w:r>
            </w:ins>
          </w:p>
        </w:tc>
      </w:tr>
      <w:tr w:rsidR="00CD343F" w:rsidRPr="006228BF" w14:paraId="01569C43" w14:textId="77777777" w:rsidTr="00CD343F">
        <w:trPr>
          <w:ins w:id="170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FD20" w14:textId="77777777" w:rsidR="00CD343F" w:rsidRPr="006228BF" w:rsidRDefault="00CD343F" w:rsidP="00CD343F">
            <w:pPr>
              <w:rPr>
                <w:ins w:id="1702" w:author="Matheus Gomes Faria" w:date="2021-02-23T15:00:00Z"/>
                <w:rFonts w:cs="Arial"/>
                <w:szCs w:val="22"/>
              </w:rPr>
            </w:pPr>
            <w:ins w:id="1703"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A8ED8" w14:textId="77777777" w:rsidR="00CD343F" w:rsidRPr="006228BF" w:rsidRDefault="00CD343F" w:rsidP="00CD343F">
            <w:pPr>
              <w:rPr>
                <w:ins w:id="1704" w:author="Matheus Gomes Faria" w:date="2021-02-23T15:00:00Z"/>
                <w:rFonts w:cs="Arial"/>
                <w:szCs w:val="22"/>
              </w:rPr>
            </w:pPr>
            <w:ins w:id="1705" w:author="Matheus Gomes Faria" w:date="2021-02-23T15:00:00Z">
              <w:r>
                <w:rPr>
                  <w:rFonts w:cs="Arial"/>
                  <w:szCs w:val="22"/>
                </w:rPr>
                <w:t>30/06/2026</w:t>
              </w:r>
            </w:ins>
          </w:p>
        </w:tc>
      </w:tr>
      <w:tr w:rsidR="00CD343F" w:rsidRPr="006228BF" w14:paraId="557AF299" w14:textId="77777777" w:rsidTr="00CD343F">
        <w:trPr>
          <w:ins w:id="170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554C3" w14:textId="77777777" w:rsidR="00CD343F" w:rsidRPr="006228BF" w:rsidRDefault="00CD343F" w:rsidP="00CD343F">
            <w:pPr>
              <w:rPr>
                <w:ins w:id="1707" w:author="Matheus Gomes Faria" w:date="2021-02-23T15:00:00Z"/>
                <w:rFonts w:cs="Arial"/>
                <w:szCs w:val="22"/>
              </w:rPr>
            </w:pPr>
            <w:ins w:id="1708"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1A3F0" w14:textId="77777777" w:rsidR="00CD343F" w:rsidRPr="006228BF" w:rsidRDefault="00CD343F" w:rsidP="00CD343F">
            <w:pPr>
              <w:rPr>
                <w:ins w:id="1709" w:author="Matheus Gomes Faria" w:date="2021-02-23T15:00:00Z"/>
                <w:rFonts w:cs="Arial"/>
                <w:szCs w:val="22"/>
              </w:rPr>
            </w:pPr>
            <w:ins w:id="1710" w:author="Matheus Gomes Faria" w:date="2021-02-23T15:00:00Z">
              <w:r>
                <w:rPr>
                  <w:rFonts w:cs="Arial"/>
                  <w:szCs w:val="22"/>
                </w:rPr>
                <w:t>5,00% a.a.</w:t>
              </w:r>
            </w:ins>
          </w:p>
        </w:tc>
      </w:tr>
      <w:tr w:rsidR="00CD343F" w:rsidRPr="006228BF" w14:paraId="625D41BE" w14:textId="77777777" w:rsidTr="00CD343F">
        <w:trPr>
          <w:ins w:id="171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9AB33" w14:textId="77777777" w:rsidR="00CD343F" w:rsidRPr="006228BF" w:rsidRDefault="00CD343F" w:rsidP="00CD343F">
            <w:pPr>
              <w:rPr>
                <w:ins w:id="1712" w:author="Matheus Gomes Faria" w:date="2021-02-23T15:00:00Z"/>
                <w:rFonts w:cs="Arial"/>
                <w:szCs w:val="22"/>
              </w:rPr>
            </w:pPr>
            <w:ins w:id="1713" w:author="Matheus Gomes Faria" w:date="2021-02-23T15:00:00Z">
              <w:r w:rsidRPr="006228BF">
                <w:rPr>
                  <w:rFonts w:cs="Arial"/>
                  <w:szCs w:val="22"/>
                </w:rPr>
                <w:lastRenderedPageBreak/>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9B8A4" w14:textId="77777777" w:rsidR="00CD343F" w:rsidRPr="006228BF" w:rsidRDefault="00CD343F" w:rsidP="00CD343F">
            <w:pPr>
              <w:rPr>
                <w:ins w:id="1714" w:author="Matheus Gomes Faria" w:date="2021-02-23T15:00:00Z"/>
                <w:rFonts w:cs="Arial"/>
                <w:szCs w:val="22"/>
              </w:rPr>
            </w:pPr>
            <w:ins w:id="1715"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EB011E2" w14:textId="77777777" w:rsidR="00CD343F" w:rsidRDefault="00CD343F" w:rsidP="00CD343F">
      <w:pPr>
        <w:rPr>
          <w:ins w:id="1716"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B7ECEFA" w14:textId="77777777" w:rsidTr="00CD343F">
        <w:trPr>
          <w:ins w:id="1717"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AC83E" w14:textId="77777777" w:rsidR="00CD343F" w:rsidRPr="006228BF" w:rsidRDefault="00CD343F" w:rsidP="00CD343F">
            <w:pPr>
              <w:rPr>
                <w:ins w:id="1718" w:author="Matheus Gomes Faria" w:date="2021-02-23T15:00:00Z"/>
                <w:rFonts w:cs="Arial"/>
                <w:szCs w:val="22"/>
              </w:rPr>
            </w:pPr>
            <w:ins w:id="1719"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0D4C1" w14:textId="77777777" w:rsidR="00CD343F" w:rsidRPr="006228BF" w:rsidRDefault="00CD343F" w:rsidP="00CD343F">
            <w:pPr>
              <w:rPr>
                <w:ins w:id="1720" w:author="Matheus Gomes Faria" w:date="2021-02-23T15:00:00Z"/>
                <w:rFonts w:cs="Arial"/>
                <w:szCs w:val="22"/>
              </w:rPr>
            </w:pPr>
            <w:ins w:id="1721" w:author="Matheus Gomes Faria" w:date="2021-02-23T15:00:00Z">
              <w:r w:rsidRPr="006228BF">
                <w:rPr>
                  <w:rFonts w:cs="Arial"/>
                  <w:szCs w:val="22"/>
                </w:rPr>
                <w:t>Agente Fiduciário</w:t>
              </w:r>
            </w:ins>
          </w:p>
        </w:tc>
      </w:tr>
      <w:tr w:rsidR="00CD343F" w:rsidRPr="006228BF" w14:paraId="2E82CAF4" w14:textId="77777777" w:rsidTr="00CD343F">
        <w:trPr>
          <w:ins w:id="172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FEA5" w14:textId="77777777" w:rsidR="00CD343F" w:rsidRPr="006228BF" w:rsidRDefault="00CD343F" w:rsidP="00CD343F">
            <w:pPr>
              <w:rPr>
                <w:ins w:id="1723" w:author="Matheus Gomes Faria" w:date="2021-02-23T15:00:00Z"/>
                <w:rFonts w:cs="Arial"/>
                <w:szCs w:val="22"/>
              </w:rPr>
            </w:pPr>
            <w:ins w:id="1724"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3F820" w14:textId="77777777" w:rsidR="00CD343F" w:rsidRPr="006228BF" w:rsidRDefault="00CD343F" w:rsidP="00CD343F">
            <w:pPr>
              <w:rPr>
                <w:ins w:id="1725" w:author="Matheus Gomes Faria" w:date="2021-02-23T15:00:00Z"/>
                <w:rFonts w:cs="Arial"/>
                <w:szCs w:val="22"/>
              </w:rPr>
            </w:pPr>
            <w:ins w:id="1726" w:author="Matheus Gomes Faria" w:date="2021-02-23T15:00:00Z">
              <w:r w:rsidRPr="006228BF">
                <w:rPr>
                  <w:rFonts w:cs="Arial"/>
                  <w:szCs w:val="22"/>
                </w:rPr>
                <w:t>GAIA SECURITIZADORA S.A.</w:t>
              </w:r>
            </w:ins>
          </w:p>
        </w:tc>
      </w:tr>
      <w:tr w:rsidR="00CD343F" w:rsidRPr="006228BF" w14:paraId="717D4B6B" w14:textId="77777777" w:rsidTr="00CD343F">
        <w:trPr>
          <w:ins w:id="172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0B89F" w14:textId="77777777" w:rsidR="00CD343F" w:rsidRPr="006228BF" w:rsidRDefault="00CD343F" w:rsidP="00CD343F">
            <w:pPr>
              <w:rPr>
                <w:ins w:id="1728" w:author="Matheus Gomes Faria" w:date="2021-02-23T15:00:00Z"/>
                <w:rFonts w:cs="Arial"/>
                <w:szCs w:val="22"/>
              </w:rPr>
            </w:pPr>
            <w:ins w:id="1729"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79EA1" w14:textId="77777777" w:rsidR="00CD343F" w:rsidRPr="006228BF" w:rsidRDefault="00CD343F" w:rsidP="00CD343F">
            <w:pPr>
              <w:rPr>
                <w:ins w:id="1730" w:author="Matheus Gomes Faria" w:date="2021-02-23T15:00:00Z"/>
                <w:rFonts w:cs="Arial"/>
                <w:szCs w:val="22"/>
              </w:rPr>
            </w:pPr>
            <w:ins w:id="1731" w:author="Matheus Gomes Faria" w:date="2021-02-23T15:00:00Z">
              <w:r w:rsidRPr="006228BF">
                <w:rPr>
                  <w:rFonts w:cs="Arial"/>
                  <w:szCs w:val="22"/>
                </w:rPr>
                <w:t>CR</w:t>
              </w:r>
              <w:r>
                <w:rPr>
                  <w:rFonts w:cs="Arial"/>
                  <w:szCs w:val="22"/>
                </w:rPr>
                <w:t>I</w:t>
              </w:r>
            </w:ins>
          </w:p>
        </w:tc>
      </w:tr>
      <w:tr w:rsidR="00CD343F" w:rsidRPr="006228BF" w14:paraId="3DF5349D" w14:textId="77777777" w:rsidTr="00CD343F">
        <w:trPr>
          <w:ins w:id="173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34C44" w14:textId="77777777" w:rsidR="00CD343F" w:rsidRPr="006228BF" w:rsidRDefault="00CD343F" w:rsidP="00CD343F">
            <w:pPr>
              <w:rPr>
                <w:ins w:id="1733" w:author="Matheus Gomes Faria" w:date="2021-02-23T15:00:00Z"/>
                <w:rFonts w:cs="Arial"/>
                <w:szCs w:val="22"/>
              </w:rPr>
            </w:pPr>
            <w:ins w:id="1734"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1CB68" w14:textId="77777777" w:rsidR="00CD343F" w:rsidRPr="006228BF" w:rsidRDefault="00CD343F" w:rsidP="00CD343F">
            <w:pPr>
              <w:rPr>
                <w:ins w:id="1735" w:author="Matheus Gomes Faria" w:date="2021-02-23T15:00:00Z"/>
                <w:rFonts w:cs="Arial"/>
                <w:szCs w:val="22"/>
              </w:rPr>
            </w:pPr>
            <w:ins w:id="1736" w:author="Matheus Gomes Faria" w:date="2021-02-23T15:00:00Z">
              <w:r>
                <w:rPr>
                  <w:rFonts w:cs="Arial"/>
                  <w:szCs w:val="22"/>
                </w:rPr>
                <w:t>28</w:t>
              </w:r>
            </w:ins>
          </w:p>
        </w:tc>
      </w:tr>
      <w:tr w:rsidR="00CD343F" w:rsidRPr="006228BF" w14:paraId="01496CEF" w14:textId="77777777" w:rsidTr="00CD343F">
        <w:trPr>
          <w:ins w:id="173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05117" w14:textId="77777777" w:rsidR="00CD343F" w:rsidRPr="006228BF" w:rsidRDefault="00CD343F" w:rsidP="00CD343F">
            <w:pPr>
              <w:rPr>
                <w:ins w:id="1738" w:author="Matheus Gomes Faria" w:date="2021-02-23T15:00:00Z"/>
                <w:rFonts w:cs="Arial"/>
                <w:szCs w:val="22"/>
              </w:rPr>
            </w:pPr>
            <w:ins w:id="1739"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3A1F7" w14:textId="77777777" w:rsidR="00CD343F" w:rsidRPr="006228BF" w:rsidRDefault="00CD343F" w:rsidP="00CD343F">
            <w:pPr>
              <w:rPr>
                <w:ins w:id="1740" w:author="Matheus Gomes Faria" w:date="2021-02-23T15:00:00Z"/>
                <w:rFonts w:cs="Arial"/>
                <w:szCs w:val="22"/>
              </w:rPr>
            </w:pPr>
            <w:ins w:id="1741" w:author="Matheus Gomes Faria" w:date="2021-02-23T15:00:00Z">
              <w:r>
                <w:rPr>
                  <w:rFonts w:cs="Arial"/>
                  <w:szCs w:val="22"/>
                </w:rPr>
                <w:t>2ª</w:t>
              </w:r>
            </w:ins>
          </w:p>
        </w:tc>
      </w:tr>
      <w:tr w:rsidR="00CD343F" w:rsidRPr="006228BF" w14:paraId="102DDA2E" w14:textId="77777777" w:rsidTr="00CD343F">
        <w:trPr>
          <w:ins w:id="174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4BC07" w14:textId="77777777" w:rsidR="00CD343F" w:rsidRPr="006228BF" w:rsidRDefault="00CD343F" w:rsidP="00CD343F">
            <w:pPr>
              <w:rPr>
                <w:ins w:id="1743" w:author="Matheus Gomes Faria" w:date="2021-02-23T15:00:00Z"/>
                <w:rFonts w:cs="Arial"/>
                <w:szCs w:val="22"/>
              </w:rPr>
            </w:pPr>
            <w:ins w:id="1744"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E4304" w14:textId="77777777" w:rsidR="00CD343F" w:rsidRPr="006228BF" w:rsidRDefault="00CD343F" w:rsidP="00CD343F">
            <w:pPr>
              <w:rPr>
                <w:ins w:id="1745" w:author="Matheus Gomes Faria" w:date="2021-02-23T15:00:00Z"/>
                <w:rFonts w:cs="Arial"/>
                <w:szCs w:val="22"/>
              </w:rPr>
            </w:pPr>
            <w:ins w:id="1746" w:author="Matheus Gomes Faria" w:date="2021-02-23T15:00:00Z">
              <w:r w:rsidRPr="006228BF">
                <w:rPr>
                  <w:rFonts w:cs="Arial"/>
                  <w:szCs w:val="22"/>
                </w:rPr>
                <w:t xml:space="preserve">R$ </w:t>
              </w:r>
              <w:r>
                <w:rPr>
                  <w:rFonts w:cs="Arial"/>
                  <w:szCs w:val="22"/>
                </w:rPr>
                <w:t>1.050.000,00</w:t>
              </w:r>
            </w:ins>
          </w:p>
        </w:tc>
      </w:tr>
      <w:tr w:rsidR="00CD343F" w:rsidRPr="006228BF" w14:paraId="56669BF1" w14:textId="77777777" w:rsidTr="00CD343F">
        <w:trPr>
          <w:ins w:id="174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7D593" w14:textId="77777777" w:rsidR="00CD343F" w:rsidRPr="006228BF" w:rsidRDefault="00CD343F" w:rsidP="00CD343F">
            <w:pPr>
              <w:rPr>
                <w:ins w:id="1748" w:author="Matheus Gomes Faria" w:date="2021-02-23T15:00:00Z"/>
                <w:rFonts w:cs="Arial"/>
                <w:szCs w:val="22"/>
              </w:rPr>
            </w:pPr>
            <w:ins w:id="1749"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695175" w14:textId="77777777" w:rsidR="00CD343F" w:rsidRPr="006228BF" w:rsidRDefault="00CD343F" w:rsidP="00CD343F">
            <w:pPr>
              <w:rPr>
                <w:ins w:id="1750" w:author="Matheus Gomes Faria" w:date="2021-02-23T15:00:00Z"/>
                <w:rFonts w:cs="Arial"/>
                <w:szCs w:val="22"/>
              </w:rPr>
            </w:pPr>
            <w:ins w:id="1751" w:author="Matheus Gomes Faria" w:date="2021-02-23T15:00:00Z">
              <w:r>
                <w:rPr>
                  <w:rFonts w:cs="Arial"/>
                  <w:szCs w:val="22"/>
                </w:rPr>
                <w:t>300</w:t>
              </w:r>
            </w:ins>
          </w:p>
        </w:tc>
      </w:tr>
      <w:tr w:rsidR="00CD343F" w:rsidRPr="006228BF" w14:paraId="07351D3A" w14:textId="77777777" w:rsidTr="00CD343F">
        <w:trPr>
          <w:ins w:id="175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94D5C" w14:textId="77777777" w:rsidR="00CD343F" w:rsidRPr="006228BF" w:rsidRDefault="00CD343F" w:rsidP="00CD343F">
            <w:pPr>
              <w:rPr>
                <w:ins w:id="1753" w:author="Matheus Gomes Faria" w:date="2021-02-23T15:00:00Z"/>
                <w:rFonts w:cs="Arial"/>
                <w:szCs w:val="22"/>
              </w:rPr>
            </w:pPr>
            <w:ins w:id="1754"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98FF8" w14:textId="77777777" w:rsidR="00CD343F" w:rsidRPr="006228BF" w:rsidRDefault="00CD343F" w:rsidP="00CD343F">
            <w:pPr>
              <w:rPr>
                <w:ins w:id="1755" w:author="Matheus Gomes Faria" w:date="2021-02-23T15:00:00Z"/>
                <w:rFonts w:cs="Arial"/>
                <w:szCs w:val="22"/>
              </w:rPr>
            </w:pPr>
            <w:ins w:id="1756" w:author="Matheus Gomes Faria" w:date="2021-02-23T15:00:00Z">
              <w:r>
                <w:rPr>
                  <w:rFonts w:cs="Arial"/>
                  <w:szCs w:val="22"/>
                </w:rPr>
                <w:t>Quirografária com Cessão e Promessa de Cessão e Aquisição de Créditos</w:t>
              </w:r>
            </w:ins>
          </w:p>
        </w:tc>
      </w:tr>
      <w:tr w:rsidR="00CD343F" w:rsidRPr="006228BF" w14:paraId="07FEB1AB" w14:textId="77777777" w:rsidTr="00CD343F">
        <w:trPr>
          <w:ins w:id="175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EDE90" w14:textId="77777777" w:rsidR="00CD343F" w:rsidRPr="006228BF" w:rsidRDefault="00CD343F" w:rsidP="00CD343F">
            <w:pPr>
              <w:rPr>
                <w:ins w:id="1758" w:author="Matheus Gomes Faria" w:date="2021-02-23T15:00:00Z"/>
                <w:rFonts w:cs="Arial"/>
                <w:szCs w:val="22"/>
              </w:rPr>
            </w:pPr>
            <w:ins w:id="1759"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CFF66" w14:textId="77777777" w:rsidR="00CD343F" w:rsidRPr="006228BF" w:rsidRDefault="00CD343F" w:rsidP="00CD343F">
            <w:pPr>
              <w:rPr>
                <w:ins w:id="1760" w:author="Matheus Gomes Faria" w:date="2021-02-23T15:00:00Z"/>
                <w:rFonts w:cs="Arial"/>
                <w:szCs w:val="22"/>
              </w:rPr>
            </w:pPr>
            <w:ins w:id="1761" w:author="Matheus Gomes Faria" w:date="2021-02-23T15:00:00Z">
              <w:r>
                <w:rPr>
                  <w:rFonts w:cs="Arial"/>
                  <w:szCs w:val="22"/>
                </w:rPr>
                <w:t>10/12/2020</w:t>
              </w:r>
            </w:ins>
          </w:p>
        </w:tc>
      </w:tr>
      <w:tr w:rsidR="00CD343F" w:rsidRPr="006228BF" w14:paraId="66046A53" w14:textId="77777777" w:rsidTr="00CD343F">
        <w:trPr>
          <w:ins w:id="176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96C8" w14:textId="77777777" w:rsidR="00CD343F" w:rsidRPr="006228BF" w:rsidRDefault="00CD343F" w:rsidP="00CD343F">
            <w:pPr>
              <w:rPr>
                <w:ins w:id="1763" w:author="Matheus Gomes Faria" w:date="2021-02-23T15:00:00Z"/>
                <w:rFonts w:cs="Arial"/>
                <w:szCs w:val="22"/>
              </w:rPr>
            </w:pPr>
            <w:ins w:id="1764"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F5033" w14:textId="77777777" w:rsidR="00CD343F" w:rsidRPr="006228BF" w:rsidRDefault="00CD343F" w:rsidP="00CD343F">
            <w:pPr>
              <w:rPr>
                <w:ins w:id="1765" w:author="Matheus Gomes Faria" w:date="2021-02-23T15:00:00Z"/>
                <w:rFonts w:cs="Arial"/>
                <w:szCs w:val="22"/>
              </w:rPr>
            </w:pPr>
            <w:ins w:id="1766" w:author="Matheus Gomes Faria" w:date="2021-02-23T15:00:00Z">
              <w:r>
                <w:rPr>
                  <w:rFonts w:cs="Arial"/>
                  <w:szCs w:val="22"/>
                </w:rPr>
                <w:t>30/06/2026</w:t>
              </w:r>
            </w:ins>
          </w:p>
        </w:tc>
      </w:tr>
      <w:tr w:rsidR="00CD343F" w:rsidRPr="006228BF" w14:paraId="7094C1E7" w14:textId="77777777" w:rsidTr="00CD343F">
        <w:trPr>
          <w:ins w:id="176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FDC06" w14:textId="77777777" w:rsidR="00CD343F" w:rsidRPr="006228BF" w:rsidRDefault="00CD343F" w:rsidP="00CD343F">
            <w:pPr>
              <w:rPr>
                <w:ins w:id="1768" w:author="Matheus Gomes Faria" w:date="2021-02-23T15:00:00Z"/>
                <w:rFonts w:cs="Arial"/>
                <w:szCs w:val="22"/>
              </w:rPr>
            </w:pPr>
            <w:ins w:id="1769"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8C545" w14:textId="77777777" w:rsidR="00CD343F" w:rsidRPr="006228BF" w:rsidRDefault="00CD343F" w:rsidP="00CD343F">
            <w:pPr>
              <w:rPr>
                <w:ins w:id="1770" w:author="Matheus Gomes Faria" w:date="2021-02-23T15:00:00Z"/>
                <w:rFonts w:cs="Arial"/>
                <w:szCs w:val="22"/>
              </w:rPr>
            </w:pPr>
            <w:ins w:id="1771" w:author="Matheus Gomes Faria" w:date="2021-02-23T15:00:00Z">
              <w:r>
                <w:rPr>
                  <w:rFonts w:cs="Arial"/>
                  <w:szCs w:val="22"/>
                </w:rPr>
                <w:t>5,00% a.a.</w:t>
              </w:r>
            </w:ins>
          </w:p>
        </w:tc>
      </w:tr>
      <w:tr w:rsidR="00CD343F" w:rsidRPr="006228BF" w14:paraId="72D004DF" w14:textId="77777777" w:rsidTr="00CD343F">
        <w:trPr>
          <w:ins w:id="177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FB2F5" w14:textId="77777777" w:rsidR="00CD343F" w:rsidRPr="006228BF" w:rsidRDefault="00CD343F" w:rsidP="00CD343F">
            <w:pPr>
              <w:rPr>
                <w:ins w:id="1773" w:author="Matheus Gomes Faria" w:date="2021-02-23T15:00:00Z"/>
                <w:rFonts w:cs="Arial"/>
                <w:szCs w:val="22"/>
              </w:rPr>
            </w:pPr>
            <w:ins w:id="1774"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142E" w14:textId="77777777" w:rsidR="00CD343F" w:rsidRPr="006228BF" w:rsidRDefault="00CD343F" w:rsidP="00CD343F">
            <w:pPr>
              <w:rPr>
                <w:ins w:id="1775" w:author="Matheus Gomes Faria" w:date="2021-02-23T15:00:00Z"/>
                <w:rFonts w:cs="Arial"/>
                <w:szCs w:val="22"/>
              </w:rPr>
            </w:pPr>
            <w:ins w:id="1776"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ins>
          </w:p>
        </w:tc>
      </w:tr>
    </w:tbl>
    <w:p w14:paraId="3157C8E3" w14:textId="77777777" w:rsidR="00CD343F" w:rsidRDefault="00CD343F" w:rsidP="00CD343F">
      <w:pPr>
        <w:rPr>
          <w:ins w:id="1777"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90D9D25" w14:textId="77777777" w:rsidTr="00CD343F">
        <w:trPr>
          <w:ins w:id="1778"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7945" w14:textId="77777777" w:rsidR="00CD343F" w:rsidRPr="006228BF" w:rsidRDefault="00CD343F" w:rsidP="00CD343F">
            <w:pPr>
              <w:rPr>
                <w:ins w:id="1779" w:author="Matheus Gomes Faria" w:date="2021-02-23T15:00:00Z"/>
                <w:rFonts w:cs="Arial"/>
                <w:szCs w:val="22"/>
              </w:rPr>
            </w:pPr>
            <w:ins w:id="1780"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30683" w14:textId="77777777" w:rsidR="00CD343F" w:rsidRPr="006228BF" w:rsidRDefault="00CD343F" w:rsidP="00CD343F">
            <w:pPr>
              <w:rPr>
                <w:ins w:id="1781" w:author="Matheus Gomes Faria" w:date="2021-02-23T15:00:00Z"/>
                <w:rFonts w:cs="Arial"/>
                <w:szCs w:val="22"/>
              </w:rPr>
            </w:pPr>
            <w:ins w:id="1782" w:author="Matheus Gomes Faria" w:date="2021-02-23T15:00:00Z">
              <w:r w:rsidRPr="006228BF">
                <w:rPr>
                  <w:rFonts w:cs="Arial"/>
                  <w:szCs w:val="22"/>
                </w:rPr>
                <w:t>Agente Fiduciário</w:t>
              </w:r>
            </w:ins>
          </w:p>
        </w:tc>
      </w:tr>
      <w:tr w:rsidR="00CD343F" w:rsidRPr="006228BF" w14:paraId="3096197F" w14:textId="77777777" w:rsidTr="00CD343F">
        <w:trPr>
          <w:ins w:id="178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247D8" w14:textId="77777777" w:rsidR="00CD343F" w:rsidRPr="006228BF" w:rsidRDefault="00CD343F" w:rsidP="00CD343F">
            <w:pPr>
              <w:rPr>
                <w:ins w:id="1784" w:author="Matheus Gomes Faria" w:date="2021-02-23T15:00:00Z"/>
                <w:rFonts w:cs="Arial"/>
                <w:szCs w:val="22"/>
              </w:rPr>
            </w:pPr>
            <w:ins w:id="1785"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F42D" w14:textId="77777777" w:rsidR="00CD343F" w:rsidRPr="006228BF" w:rsidRDefault="00CD343F" w:rsidP="00CD343F">
            <w:pPr>
              <w:rPr>
                <w:ins w:id="1786" w:author="Matheus Gomes Faria" w:date="2021-02-23T15:00:00Z"/>
                <w:rFonts w:cs="Arial"/>
                <w:szCs w:val="22"/>
              </w:rPr>
            </w:pPr>
            <w:ins w:id="1787" w:author="Matheus Gomes Faria" w:date="2021-02-23T15:00:00Z">
              <w:r w:rsidRPr="006228BF">
                <w:rPr>
                  <w:rFonts w:cs="Arial"/>
                  <w:szCs w:val="22"/>
                </w:rPr>
                <w:t>GAIA SECURITIZADORA S.A.</w:t>
              </w:r>
            </w:ins>
          </w:p>
        </w:tc>
      </w:tr>
      <w:tr w:rsidR="00CD343F" w:rsidRPr="006228BF" w14:paraId="0E6616CF" w14:textId="77777777" w:rsidTr="00CD343F">
        <w:trPr>
          <w:ins w:id="178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EAFE" w14:textId="77777777" w:rsidR="00CD343F" w:rsidRPr="006228BF" w:rsidRDefault="00CD343F" w:rsidP="00CD343F">
            <w:pPr>
              <w:rPr>
                <w:ins w:id="1789" w:author="Matheus Gomes Faria" w:date="2021-02-23T15:00:00Z"/>
                <w:rFonts w:cs="Arial"/>
                <w:szCs w:val="22"/>
              </w:rPr>
            </w:pPr>
            <w:ins w:id="1790"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C6AF" w14:textId="77777777" w:rsidR="00CD343F" w:rsidRPr="006228BF" w:rsidRDefault="00CD343F" w:rsidP="00CD343F">
            <w:pPr>
              <w:rPr>
                <w:ins w:id="1791" w:author="Matheus Gomes Faria" w:date="2021-02-23T15:00:00Z"/>
                <w:rFonts w:cs="Arial"/>
                <w:szCs w:val="22"/>
              </w:rPr>
            </w:pPr>
            <w:ins w:id="1792" w:author="Matheus Gomes Faria" w:date="2021-02-23T15:00:00Z">
              <w:r w:rsidRPr="006228BF">
                <w:rPr>
                  <w:rFonts w:cs="Arial"/>
                  <w:szCs w:val="22"/>
                </w:rPr>
                <w:t>CR</w:t>
              </w:r>
              <w:r>
                <w:rPr>
                  <w:rFonts w:cs="Arial"/>
                  <w:szCs w:val="22"/>
                </w:rPr>
                <w:t>I</w:t>
              </w:r>
            </w:ins>
          </w:p>
        </w:tc>
      </w:tr>
      <w:tr w:rsidR="00CD343F" w:rsidRPr="006228BF" w14:paraId="1662B995" w14:textId="77777777" w:rsidTr="00CD343F">
        <w:trPr>
          <w:ins w:id="179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5BC4B" w14:textId="77777777" w:rsidR="00CD343F" w:rsidRPr="006228BF" w:rsidRDefault="00CD343F" w:rsidP="00CD343F">
            <w:pPr>
              <w:rPr>
                <w:ins w:id="1794" w:author="Matheus Gomes Faria" w:date="2021-02-23T15:00:00Z"/>
                <w:rFonts w:cs="Arial"/>
                <w:szCs w:val="22"/>
              </w:rPr>
            </w:pPr>
            <w:ins w:id="1795"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572D3" w14:textId="77777777" w:rsidR="00CD343F" w:rsidRPr="006228BF" w:rsidRDefault="00CD343F" w:rsidP="00CD343F">
            <w:pPr>
              <w:rPr>
                <w:ins w:id="1796" w:author="Matheus Gomes Faria" w:date="2021-02-23T15:00:00Z"/>
                <w:rFonts w:cs="Arial"/>
                <w:szCs w:val="22"/>
              </w:rPr>
            </w:pPr>
            <w:ins w:id="1797" w:author="Matheus Gomes Faria" w:date="2021-02-23T15:00:00Z">
              <w:r>
                <w:rPr>
                  <w:rFonts w:cs="Arial"/>
                  <w:szCs w:val="22"/>
                </w:rPr>
                <w:t>22</w:t>
              </w:r>
            </w:ins>
          </w:p>
        </w:tc>
      </w:tr>
      <w:tr w:rsidR="00CD343F" w:rsidRPr="006228BF" w14:paraId="1425095B" w14:textId="77777777" w:rsidTr="00CD343F">
        <w:trPr>
          <w:ins w:id="179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6540E" w14:textId="77777777" w:rsidR="00CD343F" w:rsidRPr="006228BF" w:rsidRDefault="00CD343F" w:rsidP="00CD343F">
            <w:pPr>
              <w:rPr>
                <w:ins w:id="1799" w:author="Matheus Gomes Faria" w:date="2021-02-23T15:00:00Z"/>
                <w:rFonts w:cs="Arial"/>
                <w:szCs w:val="22"/>
              </w:rPr>
            </w:pPr>
            <w:ins w:id="1800"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38F81" w14:textId="77777777" w:rsidR="00CD343F" w:rsidRPr="006228BF" w:rsidRDefault="00CD343F" w:rsidP="00CD343F">
            <w:pPr>
              <w:rPr>
                <w:ins w:id="1801" w:author="Matheus Gomes Faria" w:date="2021-02-23T15:00:00Z"/>
                <w:rFonts w:cs="Arial"/>
                <w:szCs w:val="22"/>
              </w:rPr>
            </w:pPr>
            <w:ins w:id="1802" w:author="Matheus Gomes Faria" w:date="2021-02-23T15:00:00Z">
              <w:r>
                <w:rPr>
                  <w:rFonts w:cs="Arial"/>
                  <w:szCs w:val="22"/>
                </w:rPr>
                <w:t>1ª</w:t>
              </w:r>
            </w:ins>
          </w:p>
        </w:tc>
      </w:tr>
      <w:tr w:rsidR="00CD343F" w:rsidRPr="006228BF" w14:paraId="44B5B237" w14:textId="77777777" w:rsidTr="00CD343F">
        <w:trPr>
          <w:ins w:id="180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49217" w14:textId="77777777" w:rsidR="00CD343F" w:rsidRPr="006228BF" w:rsidRDefault="00CD343F" w:rsidP="00CD343F">
            <w:pPr>
              <w:rPr>
                <w:ins w:id="1804" w:author="Matheus Gomes Faria" w:date="2021-02-23T15:00:00Z"/>
                <w:rFonts w:cs="Arial"/>
                <w:szCs w:val="22"/>
              </w:rPr>
            </w:pPr>
            <w:ins w:id="1805"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578BD" w14:textId="77777777" w:rsidR="00CD343F" w:rsidRPr="006228BF" w:rsidRDefault="00CD343F" w:rsidP="00CD343F">
            <w:pPr>
              <w:rPr>
                <w:ins w:id="1806" w:author="Matheus Gomes Faria" w:date="2021-02-23T15:00:00Z"/>
                <w:rFonts w:cs="Arial"/>
                <w:szCs w:val="22"/>
              </w:rPr>
            </w:pPr>
            <w:ins w:id="1807" w:author="Matheus Gomes Faria" w:date="2021-02-23T15:00:00Z">
              <w:r w:rsidRPr="006228BF">
                <w:rPr>
                  <w:rFonts w:cs="Arial"/>
                  <w:szCs w:val="22"/>
                </w:rPr>
                <w:t xml:space="preserve">R$ </w:t>
              </w:r>
              <w:r>
                <w:rPr>
                  <w:rFonts w:cs="Arial"/>
                  <w:szCs w:val="22"/>
                </w:rPr>
                <w:t>115.000.000,00</w:t>
              </w:r>
            </w:ins>
          </w:p>
        </w:tc>
      </w:tr>
      <w:tr w:rsidR="00CD343F" w:rsidRPr="006228BF" w14:paraId="0001A0A1" w14:textId="77777777" w:rsidTr="00CD343F">
        <w:trPr>
          <w:ins w:id="180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D3BB" w14:textId="77777777" w:rsidR="00CD343F" w:rsidRPr="006228BF" w:rsidRDefault="00CD343F" w:rsidP="00CD343F">
            <w:pPr>
              <w:rPr>
                <w:ins w:id="1809" w:author="Matheus Gomes Faria" w:date="2021-02-23T15:00:00Z"/>
                <w:rFonts w:cs="Arial"/>
                <w:szCs w:val="22"/>
              </w:rPr>
            </w:pPr>
            <w:ins w:id="1810"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1680C" w14:textId="77777777" w:rsidR="00CD343F" w:rsidRPr="006228BF" w:rsidRDefault="00CD343F" w:rsidP="00CD343F">
            <w:pPr>
              <w:rPr>
                <w:ins w:id="1811" w:author="Matheus Gomes Faria" w:date="2021-02-23T15:00:00Z"/>
                <w:rFonts w:cs="Arial"/>
                <w:szCs w:val="22"/>
              </w:rPr>
            </w:pPr>
            <w:ins w:id="1812" w:author="Matheus Gomes Faria" w:date="2021-02-23T15:00:00Z">
              <w:r>
                <w:rPr>
                  <w:rFonts w:cs="Arial"/>
                  <w:szCs w:val="22"/>
                </w:rPr>
                <w:t>86.250</w:t>
              </w:r>
            </w:ins>
          </w:p>
        </w:tc>
      </w:tr>
      <w:tr w:rsidR="00CD343F" w:rsidRPr="006228BF" w14:paraId="57F420EB" w14:textId="77777777" w:rsidTr="00CD343F">
        <w:trPr>
          <w:ins w:id="181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BF529" w14:textId="77777777" w:rsidR="00CD343F" w:rsidRPr="006228BF" w:rsidRDefault="00CD343F" w:rsidP="00CD343F">
            <w:pPr>
              <w:rPr>
                <w:ins w:id="1814" w:author="Matheus Gomes Faria" w:date="2021-02-23T15:00:00Z"/>
                <w:rFonts w:cs="Arial"/>
                <w:szCs w:val="22"/>
              </w:rPr>
            </w:pPr>
            <w:ins w:id="1815"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91A57" w14:textId="77777777" w:rsidR="00CD343F" w:rsidRPr="006228BF" w:rsidRDefault="00CD343F" w:rsidP="00CD343F">
            <w:pPr>
              <w:rPr>
                <w:ins w:id="1816" w:author="Matheus Gomes Faria" w:date="2021-02-23T15:00:00Z"/>
                <w:rFonts w:cs="Arial"/>
                <w:szCs w:val="22"/>
              </w:rPr>
            </w:pPr>
            <w:ins w:id="1817" w:author="Matheus Gomes Faria" w:date="2021-02-23T15:00:00Z">
              <w:r>
                <w:rPr>
                  <w:rFonts w:cs="Arial"/>
                  <w:szCs w:val="22"/>
                </w:rPr>
                <w:t>Quirografária</w:t>
              </w:r>
            </w:ins>
          </w:p>
        </w:tc>
      </w:tr>
      <w:tr w:rsidR="00CD343F" w:rsidRPr="006228BF" w14:paraId="2DB258B0" w14:textId="77777777" w:rsidTr="00CD343F">
        <w:trPr>
          <w:ins w:id="181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C2BE" w14:textId="77777777" w:rsidR="00CD343F" w:rsidRPr="006228BF" w:rsidRDefault="00CD343F" w:rsidP="00CD343F">
            <w:pPr>
              <w:rPr>
                <w:ins w:id="1819" w:author="Matheus Gomes Faria" w:date="2021-02-23T15:00:00Z"/>
                <w:rFonts w:cs="Arial"/>
                <w:szCs w:val="22"/>
              </w:rPr>
            </w:pPr>
            <w:ins w:id="1820"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ED807" w14:textId="77777777" w:rsidR="00CD343F" w:rsidRPr="006228BF" w:rsidRDefault="00CD343F" w:rsidP="00CD343F">
            <w:pPr>
              <w:rPr>
                <w:ins w:id="1821" w:author="Matheus Gomes Faria" w:date="2021-02-23T15:00:00Z"/>
                <w:rFonts w:cs="Arial"/>
                <w:szCs w:val="22"/>
              </w:rPr>
            </w:pPr>
            <w:ins w:id="1822" w:author="Matheus Gomes Faria" w:date="2021-02-23T15:00:00Z">
              <w:r>
                <w:rPr>
                  <w:rFonts w:cs="Arial"/>
                  <w:szCs w:val="22"/>
                </w:rPr>
                <w:t>08/12/2020</w:t>
              </w:r>
            </w:ins>
          </w:p>
        </w:tc>
      </w:tr>
      <w:tr w:rsidR="00CD343F" w:rsidRPr="006228BF" w14:paraId="7C83D41A" w14:textId="77777777" w:rsidTr="00CD343F">
        <w:trPr>
          <w:ins w:id="182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1311B" w14:textId="77777777" w:rsidR="00CD343F" w:rsidRPr="006228BF" w:rsidRDefault="00CD343F" w:rsidP="00CD343F">
            <w:pPr>
              <w:rPr>
                <w:ins w:id="1824" w:author="Matheus Gomes Faria" w:date="2021-02-23T15:00:00Z"/>
                <w:rFonts w:cs="Arial"/>
                <w:szCs w:val="22"/>
              </w:rPr>
            </w:pPr>
            <w:ins w:id="1825"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59220" w14:textId="77777777" w:rsidR="00CD343F" w:rsidRPr="006228BF" w:rsidRDefault="00CD343F" w:rsidP="00CD343F">
            <w:pPr>
              <w:rPr>
                <w:ins w:id="1826" w:author="Matheus Gomes Faria" w:date="2021-02-23T15:00:00Z"/>
                <w:rFonts w:cs="Arial"/>
                <w:szCs w:val="22"/>
              </w:rPr>
            </w:pPr>
            <w:ins w:id="1827" w:author="Matheus Gomes Faria" w:date="2021-02-23T15:00:00Z">
              <w:r>
                <w:rPr>
                  <w:rFonts w:cs="Arial"/>
                  <w:szCs w:val="22"/>
                </w:rPr>
                <w:t>30/04/2024</w:t>
              </w:r>
            </w:ins>
          </w:p>
        </w:tc>
      </w:tr>
      <w:tr w:rsidR="00CD343F" w:rsidRPr="006228BF" w14:paraId="25B1B3F3" w14:textId="77777777" w:rsidTr="00CD343F">
        <w:trPr>
          <w:ins w:id="182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CDAA9" w14:textId="77777777" w:rsidR="00CD343F" w:rsidRPr="006228BF" w:rsidRDefault="00CD343F" w:rsidP="00CD343F">
            <w:pPr>
              <w:rPr>
                <w:ins w:id="1829" w:author="Matheus Gomes Faria" w:date="2021-02-23T15:00:00Z"/>
                <w:rFonts w:cs="Arial"/>
                <w:szCs w:val="22"/>
              </w:rPr>
            </w:pPr>
            <w:ins w:id="1830"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D70EB" w14:textId="77777777" w:rsidR="00CD343F" w:rsidRPr="006228BF" w:rsidRDefault="00CD343F" w:rsidP="00CD343F">
            <w:pPr>
              <w:rPr>
                <w:ins w:id="1831" w:author="Matheus Gomes Faria" w:date="2021-02-23T15:00:00Z"/>
                <w:rFonts w:cs="Arial"/>
                <w:szCs w:val="22"/>
              </w:rPr>
            </w:pPr>
            <w:ins w:id="1832" w:author="Matheus Gomes Faria" w:date="2021-02-23T15:00:00Z">
              <w:r>
                <w:rPr>
                  <w:rFonts w:cs="Arial"/>
                  <w:szCs w:val="22"/>
                </w:rPr>
                <w:t>DI + 6,00% a.a.</w:t>
              </w:r>
            </w:ins>
          </w:p>
        </w:tc>
      </w:tr>
      <w:tr w:rsidR="00CD343F" w:rsidRPr="006228BF" w14:paraId="7156BDC3" w14:textId="77777777" w:rsidTr="00CD343F">
        <w:trPr>
          <w:ins w:id="183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13D2E" w14:textId="77777777" w:rsidR="00CD343F" w:rsidRPr="006228BF" w:rsidRDefault="00CD343F" w:rsidP="00CD343F">
            <w:pPr>
              <w:rPr>
                <w:ins w:id="1834" w:author="Matheus Gomes Faria" w:date="2021-02-23T15:00:00Z"/>
                <w:rFonts w:cs="Arial"/>
                <w:szCs w:val="22"/>
              </w:rPr>
            </w:pPr>
            <w:ins w:id="1835"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4E7A1" w14:textId="77777777" w:rsidR="00CD343F" w:rsidRPr="006228BF" w:rsidRDefault="00CD343F" w:rsidP="00CD343F">
            <w:pPr>
              <w:rPr>
                <w:ins w:id="1836" w:author="Matheus Gomes Faria" w:date="2021-02-23T15:00:00Z"/>
                <w:rFonts w:cs="Arial"/>
                <w:szCs w:val="22"/>
              </w:rPr>
            </w:pPr>
            <w:ins w:id="1837"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7BADD79" w14:textId="77777777" w:rsidR="00CD343F" w:rsidRDefault="00CD343F" w:rsidP="00CD343F">
      <w:pPr>
        <w:rPr>
          <w:ins w:id="1838"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3DAF53B" w14:textId="77777777" w:rsidTr="00CD343F">
        <w:trPr>
          <w:ins w:id="1839"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F39B5" w14:textId="77777777" w:rsidR="00CD343F" w:rsidRPr="006228BF" w:rsidRDefault="00CD343F" w:rsidP="00CD343F">
            <w:pPr>
              <w:rPr>
                <w:ins w:id="1840" w:author="Matheus Gomes Faria" w:date="2021-02-23T15:00:00Z"/>
                <w:rFonts w:cs="Arial"/>
                <w:szCs w:val="22"/>
              </w:rPr>
            </w:pPr>
            <w:ins w:id="1841"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5AAED" w14:textId="77777777" w:rsidR="00CD343F" w:rsidRPr="006228BF" w:rsidRDefault="00CD343F" w:rsidP="00CD343F">
            <w:pPr>
              <w:rPr>
                <w:ins w:id="1842" w:author="Matheus Gomes Faria" w:date="2021-02-23T15:00:00Z"/>
                <w:rFonts w:cs="Arial"/>
                <w:szCs w:val="22"/>
              </w:rPr>
            </w:pPr>
            <w:ins w:id="1843" w:author="Matheus Gomes Faria" w:date="2021-02-23T15:00:00Z">
              <w:r w:rsidRPr="006228BF">
                <w:rPr>
                  <w:rFonts w:cs="Arial"/>
                  <w:szCs w:val="22"/>
                </w:rPr>
                <w:t>Agente Fiduciário</w:t>
              </w:r>
            </w:ins>
          </w:p>
        </w:tc>
      </w:tr>
      <w:tr w:rsidR="00CD343F" w:rsidRPr="006228BF" w14:paraId="554DC7B6" w14:textId="77777777" w:rsidTr="00CD343F">
        <w:trPr>
          <w:ins w:id="184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9594" w14:textId="77777777" w:rsidR="00CD343F" w:rsidRPr="006228BF" w:rsidRDefault="00CD343F" w:rsidP="00CD343F">
            <w:pPr>
              <w:rPr>
                <w:ins w:id="1845" w:author="Matheus Gomes Faria" w:date="2021-02-23T15:00:00Z"/>
                <w:rFonts w:cs="Arial"/>
                <w:szCs w:val="22"/>
              </w:rPr>
            </w:pPr>
            <w:ins w:id="1846"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D0AA3" w14:textId="77777777" w:rsidR="00CD343F" w:rsidRPr="006228BF" w:rsidRDefault="00CD343F" w:rsidP="00CD343F">
            <w:pPr>
              <w:rPr>
                <w:ins w:id="1847" w:author="Matheus Gomes Faria" w:date="2021-02-23T15:00:00Z"/>
                <w:rFonts w:cs="Arial"/>
                <w:szCs w:val="22"/>
              </w:rPr>
            </w:pPr>
            <w:ins w:id="1848" w:author="Matheus Gomes Faria" w:date="2021-02-23T15:00:00Z">
              <w:r w:rsidRPr="006228BF">
                <w:rPr>
                  <w:rFonts w:cs="Arial"/>
                  <w:szCs w:val="22"/>
                </w:rPr>
                <w:t>GAIA SECURITIZADORA S.A.</w:t>
              </w:r>
            </w:ins>
          </w:p>
        </w:tc>
      </w:tr>
      <w:tr w:rsidR="00CD343F" w:rsidRPr="006228BF" w14:paraId="20194B14" w14:textId="77777777" w:rsidTr="00CD343F">
        <w:trPr>
          <w:ins w:id="184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8050" w14:textId="77777777" w:rsidR="00CD343F" w:rsidRPr="006228BF" w:rsidRDefault="00CD343F" w:rsidP="00CD343F">
            <w:pPr>
              <w:rPr>
                <w:ins w:id="1850" w:author="Matheus Gomes Faria" w:date="2021-02-23T15:00:00Z"/>
                <w:rFonts w:cs="Arial"/>
                <w:szCs w:val="22"/>
              </w:rPr>
            </w:pPr>
            <w:ins w:id="1851"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E45D1" w14:textId="77777777" w:rsidR="00CD343F" w:rsidRPr="006228BF" w:rsidRDefault="00CD343F" w:rsidP="00CD343F">
            <w:pPr>
              <w:rPr>
                <w:ins w:id="1852" w:author="Matheus Gomes Faria" w:date="2021-02-23T15:00:00Z"/>
                <w:rFonts w:cs="Arial"/>
                <w:szCs w:val="22"/>
              </w:rPr>
            </w:pPr>
            <w:ins w:id="1853" w:author="Matheus Gomes Faria" w:date="2021-02-23T15:00:00Z">
              <w:r w:rsidRPr="006228BF">
                <w:rPr>
                  <w:rFonts w:cs="Arial"/>
                  <w:szCs w:val="22"/>
                </w:rPr>
                <w:t>CR</w:t>
              </w:r>
              <w:r>
                <w:rPr>
                  <w:rFonts w:cs="Arial"/>
                  <w:szCs w:val="22"/>
                </w:rPr>
                <w:t>I</w:t>
              </w:r>
            </w:ins>
          </w:p>
        </w:tc>
      </w:tr>
      <w:tr w:rsidR="00CD343F" w:rsidRPr="006228BF" w14:paraId="69A06228" w14:textId="77777777" w:rsidTr="00CD343F">
        <w:trPr>
          <w:ins w:id="185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2042D" w14:textId="77777777" w:rsidR="00CD343F" w:rsidRPr="006228BF" w:rsidRDefault="00CD343F" w:rsidP="00CD343F">
            <w:pPr>
              <w:rPr>
                <w:ins w:id="1855" w:author="Matheus Gomes Faria" w:date="2021-02-23T15:00:00Z"/>
                <w:rFonts w:cs="Arial"/>
                <w:szCs w:val="22"/>
              </w:rPr>
            </w:pPr>
            <w:ins w:id="1856"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6F7E2" w14:textId="77777777" w:rsidR="00CD343F" w:rsidRPr="006228BF" w:rsidRDefault="00CD343F" w:rsidP="00CD343F">
            <w:pPr>
              <w:rPr>
                <w:ins w:id="1857" w:author="Matheus Gomes Faria" w:date="2021-02-23T15:00:00Z"/>
                <w:rFonts w:cs="Arial"/>
                <w:szCs w:val="22"/>
              </w:rPr>
            </w:pPr>
            <w:ins w:id="1858" w:author="Matheus Gomes Faria" w:date="2021-02-23T15:00:00Z">
              <w:r>
                <w:rPr>
                  <w:rFonts w:cs="Arial"/>
                  <w:szCs w:val="22"/>
                </w:rPr>
                <w:t>22</w:t>
              </w:r>
            </w:ins>
          </w:p>
        </w:tc>
      </w:tr>
      <w:tr w:rsidR="00CD343F" w:rsidRPr="006228BF" w14:paraId="65F894E3" w14:textId="77777777" w:rsidTr="00CD343F">
        <w:trPr>
          <w:ins w:id="185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7631" w14:textId="77777777" w:rsidR="00CD343F" w:rsidRPr="006228BF" w:rsidRDefault="00CD343F" w:rsidP="00CD343F">
            <w:pPr>
              <w:rPr>
                <w:ins w:id="1860" w:author="Matheus Gomes Faria" w:date="2021-02-23T15:00:00Z"/>
                <w:rFonts w:cs="Arial"/>
                <w:szCs w:val="22"/>
              </w:rPr>
            </w:pPr>
            <w:ins w:id="1861"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D1197" w14:textId="77777777" w:rsidR="00CD343F" w:rsidRPr="006228BF" w:rsidRDefault="00CD343F" w:rsidP="00CD343F">
            <w:pPr>
              <w:rPr>
                <w:ins w:id="1862" w:author="Matheus Gomes Faria" w:date="2021-02-23T15:00:00Z"/>
                <w:rFonts w:cs="Arial"/>
                <w:szCs w:val="22"/>
              </w:rPr>
            </w:pPr>
            <w:ins w:id="1863" w:author="Matheus Gomes Faria" w:date="2021-02-23T15:00:00Z">
              <w:r>
                <w:rPr>
                  <w:rFonts w:cs="Arial"/>
                  <w:szCs w:val="22"/>
                </w:rPr>
                <w:t>2ª</w:t>
              </w:r>
            </w:ins>
          </w:p>
        </w:tc>
      </w:tr>
      <w:tr w:rsidR="00CD343F" w:rsidRPr="006228BF" w14:paraId="6AEEEF2E" w14:textId="77777777" w:rsidTr="00CD343F">
        <w:trPr>
          <w:ins w:id="186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4A9CD" w14:textId="77777777" w:rsidR="00CD343F" w:rsidRPr="006228BF" w:rsidRDefault="00CD343F" w:rsidP="00CD343F">
            <w:pPr>
              <w:rPr>
                <w:ins w:id="1865" w:author="Matheus Gomes Faria" w:date="2021-02-23T15:00:00Z"/>
                <w:rFonts w:cs="Arial"/>
                <w:szCs w:val="22"/>
              </w:rPr>
            </w:pPr>
            <w:ins w:id="1866"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2CF13" w14:textId="77777777" w:rsidR="00CD343F" w:rsidRPr="006228BF" w:rsidRDefault="00CD343F" w:rsidP="00CD343F">
            <w:pPr>
              <w:rPr>
                <w:ins w:id="1867" w:author="Matheus Gomes Faria" w:date="2021-02-23T15:00:00Z"/>
                <w:rFonts w:cs="Arial"/>
                <w:szCs w:val="22"/>
              </w:rPr>
            </w:pPr>
            <w:ins w:id="1868" w:author="Matheus Gomes Faria" w:date="2021-02-23T15:00:00Z">
              <w:r w:rsidRPr="006228BF">
                <w:rPr>
                  <w:rFonts w:cs="Arial"/>
                  <w:szCs w:val="22"/>
                </w:rPr>
                <w:t xml:space="preserve">R$ </w:t>
              </w:r>
              <w:r>
                <w:rPr>
                  <w:rFonts w:cs="Arial"/>
                  <w:szCs w:val="22"/>
                </w:rPr>
                <w:t>115.000.000,00</w:t>
              </w:r>
            </w:ins>
          </w:p>
        </w:tc>
      </w:tr>
      <w:tr w:rsidR="00CD343F" w:rsidRPr="006228BF" w14:paraId="61C6EBB2" w14:textId="77777777" w:rsidTr="00CD343F">
        <w:trPr>
          <w:ins w:id="186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AB79" w14:textId="77777777" w:rsidR="00CD343F" w:rsidRPr="006228BF" w:rsidRDefault="00CD343F" w:rsidP="00CD343F">
            <w:pPr>
              <w:rPr>
                <w:ins w:id="1870" w:author="Matheus Gomes Faria" w:date="2021-02-23T15:00:00Z"/>
                <w:rFonts w:cs="Arial"/>
                <w:szCs w:val="22"/>
              </w:rPr>
            </w:pPr>
            <w:ins w:id="1871"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1333A" w14:textId="77777777" w:rsidR="00CD343F" w:rsidRPr="006228BF" w:rsidRDefault="00CD343F" w:rsidP="00CD343F">
            <w:pPr>
              <w:rPr>
                <w:ins w:id="1872" w:author="Matheus Gomes Faria" w:date="2021-02-23T15:00:00Z"/>
                <w:rFonts w:cs="Arial"/>
                <w:szCs w:val="22"/>
              </w:rPr>
            </w:pPr>
            <w:ins w:id="1873" w:author="Matheus Gomes Faria" w:date="2021-02-23T15:00:00Z">
              <w:r>
                <w:rPr>
                  <w:rFonts w:cs="Arial"/>
                  <w:szCs w:val="22"/>
                </w:rPr>
                <w:t>11.500</w:t>
              </w:r>
            </w:ins>
          </w:p>
        </w:tc>
      </w:tr>
      <w:tr w:rsidR="00CD343F" w:rsidRPr="006228BF" w14:paraId="6211D5BD" w14:textId="77777777" w:rsidTr="00CD343F">
        <w:trPr>
          <w:ins w:id="187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EB46" w14:textId="77777777" w:rsidR="00CD343F" w:rsidRPr="006228BF" w:rsidRDefault="00CD343F" w:rsidP="00CD343F">
            <w:pPr>
              <w:rPr>
                <w:ins w:id="1875" w:author="Matheus Gomes Faria" w:date="2021-02-23T15:00:00Z"/>
                <w:rFonts w:cs="Arial"/>
                <w:szCs w:val="22"/>
              </w:rPr>
            </w:pPr>
            <w:ins w:id="1876" w:author="Matheus Gomes Faria" w:date="2021-02-23T15:00:00Z">
              <w:r w:rsidRPr="006228BF">
                <w:rPr>
                  <w:rFonts w:cs="Arial"/>
                  <w:szCs w:val="22"/>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AD94" w14:textId="77777777" w:rsidR="00CD343F" w:rsidRPr="006228BF" w:rsidRDefault="00CD343F" w:rsidP="00CD343F">
            <w:pPr>
              <w:rPr>
                <w:ins w:id="1877" w:author="Matheus Gomes Faria" w:date="2021-02-23T15:00:00Z"/>
                <w:rFonts w:cs="Arial"/>
                <w:szCs w:val="22"/>
              </w:rPr>
            </w:pPr>
            <w:ins w:id="1878" w:author="Matheus Gomes Faria" w:date="2021-02-23T15:00:00Z">
              <w:r>
                <w:rPr>
                  <w:rFonts w:cs="Arial"/>
                  <w:szCs w:val="22"/>
                </w:rPr>
                <w:t>Quirografária</w:t>
              </w:r>
            </w:ins>
          </w:p>
        </w:tc>
      </w:tr>
      <w:tr w:rsidR="00CD343F" w:rsidRPr="006228BF" w14:paraId="3D87493A" w14:textId="77777777" w:rsidTr="00CD343F">
        <w:trPr>
          <w:ins w:id="187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19EBB" w14:textId="77777777" w:rsidR="00CD343F" w:rsidRPr="006228BF" w:rsidRDefault="00CD343F" w:rsidP="00CD343F">
            <w:pPr>
              <w:rPr>
                <w:ins w:id="1880" w:author="Matheus Gomes Faria" w:date="2021-02-23T15:00:00Z"/>
                <w:rFonts w:cs="Arial"/>
                <w:szCs w:val="22"/>
              </w:rPr>
            </w:pPr>
            <w:ins w:id="1881"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5B6E" w14:textId="77777777" w:rsidR="00CD343F" w:rsidRPr="006228BF" w:rsidRDefault="00CD343F" w:rsidP="00CD343F">
            <w:pPr>
              <w:rPr>
                <w:ins w:id="1882" w:author="Matheus Gomes Faria" w:date="2021-02-23T15:00:00Z"/>
                <w:rFonts w:cs="Arial"/>
                <w:szCs w:val="22"/>
              </w:rPr>
            </w:pPr>
            <w:ins w:id="1883" w:author="Matheus Gomes Faria" w:date="2021-02-23T15:00:00Z">
              <w:r>
                <w:rPr>
                  <w:rFonts w:cs="Arial"/>
                  <w:szCs w:val="22"/>
                </w:rPr>
                <w:t>08/12/2020</w:t>
              </w:r>
            </w:ins>
          </w:p>
        </w:tc>
      </w:tr>
      <w:tr w:rsidR="00CD343F" w:rsidRPr="006228BF" w14:paraId="43D610FC" w14:textId="77777777" w:rsidTr="00CD343F">
        <w:trPr>
          <w:ins w:id="188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10DBD" w14:textId="77777777" w:rsidR="00CD343F" w:rsidRPr="006228BF" w:rsidRDefault="00CD343F" w:rsidP="00CD343F">
            <w:pPr>
              <w:rPr>
                <w:ins w:id="1885" w:author="Matheus Gomes Faria" w:date="2021-02-23T15:00:00Z"/>
                <w:rFonts w:cs="Arial"/>
                <w:szCs w:val="22"/>
              </w:rPr>
            </w:pPr>
            <w:ins w:id="1886"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8D311" w14:textId="77777777" w:rsidR="00CD343F" w:rsidRPr="006228BF" w:rsidRDefault="00CD343F" w:rsidP="00CD343F">
            <w:pPr>
              <w:rPr>
                <w:ins w:id="1887" w:author="Matheus Gomes Faria" w:date="2021-02-23T15:00:00Z"/>
                <w:rFonts w:cs="Arial"/>
                <w:szCs w:val="22"/>
              </w:rPr>
            </w:pPr>
            <w:ins w:id="1888" w:author="Matheus Gomes Faria" w:date="2021-02-23T15:00:00Z">
              <w:r>
                <w:rPr>
                  <w:rFonts w:cs="Arial"/>
                  <w:szCs w:val="22"/>
                </w:rPr>
                <w:t>30/04/2024</w:t>
              </w:r>
            </w:ins>
          </w:p>
        </w:tc>
      </w:tr>
      <w:tr w:rsidR="00CD343F" w:rsidRPr="006228BF" w14:paraId="7C9F376C" w14:textId="77777777" w:rsidTr="00CD343F">
        <w:trPr>
          <w:ins w:id="1889"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67D46" w14:textId="77777777" w:rsidR="00CD343F" w:rsidRPr="006228BF" w:rsidRDefault="00CD343F" w:rsidP="00CD343F">
            <w:pPr>
              <w:rPr>
                <w:ins w:id="1890" w:author="Matheus Gomes Faria" w:date="2021-02-23T15:00:00Z"/>
                <w:rFonts w:cs="Arial"/>
                <w:szCs w:val="22"/>
              </w:rPr>
            </w:pPr>
            <w:ins w:id="1891"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0A538" w14:textId="77777777" w:rsidR="00CD343F" w:rsidRPr="006228BF" w:rsidRDefault="00CD343F" w:rsidP="00CD343F">
            <w:pPr>
              <w:rPr>
                <w:ins w:id="1892" w:author="Matheus Gomes Faria" w:date="2021-02-23T15:00:00Z"/>
                <w:rFonts w:cs="Arial"/>
                <w:szCs w:val="22"/>
              </w:rPr>
            </w:pPr>
            <w:ins w:id="1893" w:author="Matheus Gomes Faria" w:date="2021-02-23T15:00:00Z">
              <w:r>
                <w:rPr>
                  <w:rFonts w:cs="Arial"/>
                  <w:szCs w:val="22"/>
                </w:rPr>
                <w:t>DI + 12,00% a.a.</w:t>
              </w:r>
            </w:ins>
          </w:p>
        </w:tc>
      </w:tr>
      <w:tr w:rsidR="00CD343F" w:rsidRPr="006228BF" w14:paraId="24AD55D4" w14:textId="77777777" w:rsidTr="00CD343F">
        <w:trPr>
          <w:ins w:id="1894"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E2186" w14:textId="77777777" w:rsidR="00CD343F" w:rsidRPr="006228BF" w:rsidRDefault="00CD343F" w:rsidP="00CD343F">
            <w:pPr>
              <w:rPr>
                <w:ins w:id="1895" w:author="Matheus Gomes Faria" w:date="2021-02-23T15:00:00Z"/>
                <w:rFonts w:cs="Arial"/>
                <w:szCs w:val="22"/>
              </w:rPr>
            </w:pPr>
            <w:ins w:id="1896"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CBC0" w14:textId="77777777" w:rsidR="00CD343F" w:rsidRPr="006228BF" w:rsidRDefault="00CD343F" w:rsidP="00CD343F">
            <w:pPr>
              <w:rPr>
                <w:ins w:id="1897" w:author="Matheus Gomes Faria" w:date="2021-02-23T15:00:00Z"/>
                <w:rFonts w:cs="Arial"/>
                <w:szCs w:val="22"/>
              </w:rPr>
            </w:pPr>
            <w:ins w:id="1898"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8C25EAA" w14:textId="77777777" w:rsidR="00CD343F" w:rsidRDefault="00CD343F" w:rsidP="00CD343F">
      <w:pPr>
        <w:rPr>
          <w:ins w:id="1899"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64F090E" w14:textId="77777777" w:rsidTr="00CD343F">
        <w:trPr>
          <w:ins w:id="1900"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65F86" w14:textId="77777777" w:rsidR="00CD343F" w:rsidRPr="006228BF" w:rsidRDefault="00CD343F" w:rsidP="00CD343F">
            <w:pPr>
              <w:rPr>
                <w:ins w:id="1901" w:author="Matheus Gomes Faria" w:date="2021-02-23T15:00:00Z"/>
                <w:rFonts w:cs="Arial"/>
                <w:szCs w:val="22"/>
              </w:rPr>
            </w:pPr>
            <w:ins w:id="1902"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B6142" w14:textId="77777777" w:rsidR="00CD343F" w:rsidRPr="006228BF" w:rsidRDefault="00CD343F" w:rsidP="00CD343F">
            <w:pPr>
              <w:rPr>
                <w:ins w:id="1903" w:author="Matheus Gomes Faria" w:date="2021-02-23T15:00:00Z"/>
                <w:rFonts w:cs="Arial"/>
                <w:szCs w:val="22"/>
              </w:rPr>
            </w:pPr>
            <w:ins w:id="1904" w:author="Matheus Gomes Faria" w:date="2021-02-23T15:00:00Z">
              <w:r w:rsidRPr="006228BF">
                <w:rPr>
                  <w:rFonts w:cs="Arial"/>
                  <w:szCs w:val="22"/>
                </w:rPr>
                <w:t>Agente Fiduciário</w:t>
              </w:r>
            </w:ins>
          </w:p>
        </w:tc>
      </w:tr>
      <w:tr w:rsidR="00CD343F" w:rsidRPr="006228BF" w14:paraId="2291F036" w14:textId="77777777" w:rsidTr="00CD343F">
        <w:trPr>
          <w:ins w:id="190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B1D07" w14:textId="77777777" w:rsidR="00CD343F" w:rsidRPr="006228BF" w:rsidRDefault="00CD343F" w:rsidP="00CD343F">
            <w:pPr>
              <w:rPr>
                <w:ins w:id="1906" w:author="Matheus Gomes Faria" w:date="2021-02-23T15:00:00Z"/>
                <w:rFonts w:cs="Arial"/>
                <w:szCs w:val="22"/>
              </w:rPr>
            </w:pPr>
            <w:ins w:id="1907"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55F33" w14:textId="77777777" w:rsidR="00CD343F" w:rsidRPr="006228BF" w:rsidRDefault="00CD343F" w:rsidP="00CD343F">
            <w:pPr>
              <w:rPr>
                <w:ins w:id="1908" w:author="Matheus Gomes Faria" w:date="2021-02-23T15:00:00Z"/>
                <w:rFonts w:cs="Arial"/>
                <w:szCs w:val="22"/>
              </w:rPr>
            </w:pPr>
            <w:ins w:id="1909" w:author="Matheus Gomes Faria" w:date="2021-02-23T15:00:00Z">
              <w:r w:rsidRPr="006228BF">
                <w:rPr>
                  <w:rFonts w:cs="Arial"/>
                  <w:szCs w:val="22"/>
                </w:rPr>
                <w:t>GAIA SECURITIZADORA S.A.</w:t>
              </w:r>
            </w:ins>
          </w:p>
        </w:tc>
      </w:tr>
      <w:tr w:rsidR="00CD343F" w:rsidRPr="006228BF" w14:paraId="294EF401" w14:textId="77777777" w:rsidTr="00CD343F">
        <w:trPr>
          <w:ins w:id="191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9026F" w14:textId="77777777" w:rsidR="00CD343F" w:rsidRPr="006228BF" w:rsidRDefault="00CD343F" w:rsidP="00CD343F">
            <w:pPr>
              <w:rPr>
                <w:ins w:id="1911" w:author="Matheus Gomes Faria" w:date="2021-02-23T15:00:00Z"/>
                <w:rFonts w:cs="Arial"/>
                <w:szCs w:val="22"/>
              </w:rPr>
            </w:pPr>
            <w:ins w:id="1912"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F4CB7" w14:textId="77777777" w:rsidR="00CD343F" w:rsidRPr="006228BF" w:rsidRDefault="00CD343F" w:rsidP="00CD343F">
            <w:pPr>
              <w:rPr>
                <w:ins w:id="1913" w:author="Matheus Gomes Faria" w:date="2021-02-23T15:00:00Z"/>
                <w:rFonts w:cs="Arial"/>
                <w:szCs w:val="22"/>
              </w:rPr>
            </w:pPr>
            <w:ins w:id="1914" w:author="Matheus Gomes Faria" w:date="2021-02-23T15:00:00Z">
              <w:r w:rsidRPr="006228BF">
                <w:rPr>
                  <w:rFonts w:cs="Arial"/>
                  <w:szCs w:val="22"/>
                </w:rPr>
                <w:t>CR</w:t>
              </w:r>
              <w:r>
                <w:rPr>
                  <w:rFonts w:cs="Arial"/>
                  <w:szCs w:val="22"/>
                </w:rPr>
                <w:t>I</w:t>
              </w:r>
            </w:ins>
          </w:p>
        </w:tc>
      </w:tr>
      <w:tr w:rsidR="00CD343F" w:rsidRPr="006228BF" w14:paraId="1FBE10F3" w14:textId="77777777" w:rsidTr="00CD343F">
        <w:trPr>
          <w:ins w:id="191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39704" w14:textId="77777777" w:rsidR="00CD343F" w:rsidRPr="006228BF" w:rsidRDefault="00CD343F" w:rsidP="00CD343F">
            <w:pPr>
              <w:rPr>
                <w:ins w:id="1916" w:author="Matheus Gomes Faria" w:date="2021-02-23T15:00:00Z"/>
                <w:rFonts w:cs="Arial"/>
                <w:szCs w:val="22"/>
              </w:rPr>
            </w:pPr>
            <w:ins w:id="1917"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54753" w14:textId="77777777" w:rsidR="00CD343F" w:rsidRPr="006228BF" w:rsidRDefault="00CD343F" w:rsidP="00CD343F">
            <w:pPr>
              <w:rPr>
                <w:ins w:id="1918" w:author="Matheus Gomes Faria" w:date="2021-02-23T15:00:00Z"/>
                <w:rFonts w:cs="Arial"/>
                <w:szCs w:val="22"/>
              </w:rPr>
            </w:pPr>
            <w:ins w:id="1919" w:author="Matheus Gomes Faria" w:date="2021-02-23T15:00:00Z">
              <w:r>
                <w:rPr>
                  <w:rFonts w:cs="Arial"/>
                  <w:szCs w:val="22"/>
                </w:rPr>
                <w:t>22</w:t>
              </w:r>
            </w:ins>
          </w:p>
        </w:tc>
      </w:tr>
      <w:tr w:rsidR="00CD343F" w:rsidRPr="006228BF" w14:paraId="788B299C" w14:textId="77777777" w:rsidTr="00CD343F">
        <w:trPr>
          <w:ins w:id="192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CECED" w14:textId="77777777" w:rsidR="00CD343F" w:rsidRPr="006228BF" w:rsidRDefault="00CD343F" w:rsidP="00CD343F">
            <w:pPr>
              <w:rPr>
                <w:ins w:id="1921" w:author="Matheus Gomes Faria" w:date="2021-02-23T15:00:00Z"/>
                <w:rFonts w:cs="Arial"/>
                <w:szCs w:val="22"/>
              </w:rPr>
            </w:pPr>
            <w:ins w:id="1922"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3834" w14:textId="77777777" w:rsidR="00CD343F" w:rsidRPr="006228BF" w:rsidRDefault="00CD343F" w:rsidP="00CD343F">
            <w:pPr>
              <w:rPr>
                <w:ins w:id="1923" w:author="Matheus Gomes Faria" w:date="2021-02-23T15:00:00Z"/>
                <w:rFonts w:cs="Arial"/>
                <w:szCs w:val="22"/>
              </w:rPr>
            </w:pPr>
            <w:ins w:id="1924" w:author="Matheus Gomes Faria" w:date="2021-02-23T15:00:00Z">
              <w:r>
                <w:rPr>
                  <w:rFonts w:cs="Arial"/>
                  <w:szCs w:val="22"/>
                </w:rPr>
                <w:t>3ª</w:t>
              </w:r>
            </w:ins>
          </w:p>
        </w:tc>
      </w:tr>
      <w:tr w:rsidR="00CD343F" w:rsidRPr="006228BF" w14:paraId="6C96A05C" w14:textId="77777777" w:rsidTr="00CD343F">
        <w:trPr>
          <w:ins w:id="192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364B" w14:textId="77777777" w:rsidR="00CD343F" w:rsidRPr="006228BF" w:rsidRDefault="00CD343F" w:rsidP="00CD343F">
            <w:pPr>
              <w:rPr>
                <w:ins w:id="1926" w:author="Matheus Gomes Faria" w:date="2021-02-23T15:00:00Z"/>
                <w:rFonts w:cs="Arial"/>
                <w:szCs w:val="22"/>
              </w:rPr>
            </w:pPr>
            <w:ins w:id="1927"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78F05" w14:textId="77777777" w:rsidR="00CD343F" w:rsidRPr="006228BF" w:rsidRDefault="00CD343F" w:rsidP="00CD343F">
            <w:pPr>
              <w:rPr>
                <w:ins w:id="1928" w:author="Matheus Gomes Faria" w:date="2021-02-23T15:00:00Z"/>
                <w:rFonts w:cs="Arial"/>
                <w:szCs w:val="22"/>
              </w:rPr>
            </w:pPr>
            <w:ins w:id="1929" w:author="Matheus Gomes Faria" w:date="2021-02-23T15:00:00Z">
              <w:r w:rsidRPr="006228BF">
                <w:rPr>
                  <w:rFonts w:cs="Arial"/>
                  <w:szCs w:val="22"/>
                </w:rPr>
                <w:t xml:space="preserve">R$ </w:t>
              </w:r>
              <w:r>
                <w:rPr>
                  <w:rFonts w:cs="Arial"/>
                  <w:szCs w:val="22"/>
                </w:rPr>
                <w:t>115.000.000,00</w:t>
              </w:r>
            </w:ins>
          </w:p>
        </w:tc>
      </w:tr>
      <w:tr w:rsidR="00CD343F" w:rsidRPr="006228BF" w14:paraId="44E28014" w14:textId="77777777" w:rsidTr="00CD343F">
        <w:trPr>
          <w:ins w:id="193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2D8B0" w14:textId="77777777" w:rsidR="00CD343F" w:rsidRPr="006228BF" w:rsidRDefault="00CD343F" w:rsidP="00CD343F">
            <w:pPr>
              <w:rPr>
                <w:ins w:id="1931" w:author="Matheus Gomes Faria" w:date="2021-02-23T15:00:00Z"/>
                <w:rFonts w:cs="Arial"/>
                <w:szCs w:val="22"/>
              </w:rPr>
            </w:pPr>
            <w:ins w:id="1932"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FCE1A" w14:textId="77777777" w:rsidR="00CD343F" w:rsidRPr="006228BF" w:rsidRDefault="00CD343F" w:rsidP="00CD343F">
            <w:pPr>
              <w:rPr>
                <w:ins w:id="1933" w:author="Matheus Gomes Faria" w:date="2021-02-23T15:00:00Z"/>
                <w:rFonts w:cs="Arial"/>
                <w:szCs w:val="22"/>
              </w:rPr>
            </w:pPr>
            <w:ins w:id="1934" w:author="Matheus Gomes Faria" w:date="2021-02-23T15:00:00Z">
              <w:r>
                <w:rPr>
                  <w:rFonts w:cs="Arial"/>
                  <w:szCs w:val="22"/>
                </w:rPr>
                <w:t>17.250</w:t>
              </w:r>
            </w:ins>
          </w:p>
        </w:tc>
      </w:tr>
      <w:tr w:rsidR="00CD343F" w:rsidRPr="006228BF" w14:paraId="050984A6" w14:textId="77777777" w:rsidTr="00CD343F">
        <w:trPr>
          <w:ins w:id="193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67CA" w14:textId="77777777" w:rsidR="00CD343F" w:rsidRPr="006228BF" w:rsidRDefault="00CD343F" w:rsidP="00CD343F">
            <w:pPr>
              <w:rPr>
                <w:ins w:id="1936" w:author="Matheus Gomes Faria" w:date="2021-02-23T15:00:00Z"/>
                <w:rFonts w:cs="Arial"/>
                <w:szCs w:val="22"/>
              </w:rPr>
            </w:pPr>
            <w:ins w:id="1937"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29923" w14:textId="77777777" w:rsidR="00CD343F" w:rsidRPr="006228BF" w:rsidRDefault="00CD343F" w:rsidP="00CD343F">
            <w:pPr>
              <w:rPr>
                <w:ins w:id="1938" w:author="Matheus Gomes Faria" w:date="2021-02-23T15:00:00Z"/>
                <w:rFonts w:cs="Arial"/>
                <w:szCs w:val="22"/>
              </w:rPr>
            </w:pPr>
            <w:ins w:id="1939" w:author="Matheus Gomes Faria" w:date="2021-02-23T15:00:00Z">
              <w:r>
                <w:rPr>
                  <w:rFonts w:cs="Arial"/>
                  <w:szCs w:val="22"/>
                </w:rPr>
                <w:t>Quirografária</w:t>
              </w:r>
            </w:ins>
          </w:p>
        </w:tc>
      </w:tr>
      <w:tr w:rsidR="00CD343F" w:rsidRPr="006228BF" w14:paraId="2A3B80AA" w14:textId="77777777" w:rsidTr="00CD343F">
        <w:trPr>
          <w:ins w:id="194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278DE" w14:textId="77777777" w:rsidR="00CD343F" w:rsidRPr="006228BF" w:rsidRDefault="00CD343F" w:rsidP="00CD343F">
            <w:pPr>
              <w:rPr>
                <w:ins w:id="1941" w:author="Matheus Gomes Faria" w:date="2021-02-23T15:00:00Z"/>
                <w:rFonts w:cs="Arial"/>
                <w:szCs w:val="22"/>
              </w:rPr>
            </w:pPr>
            <w:ins w:id="1942"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53CF11" w14:textId="77777777" w:rsidR="00CD343F" w:rsidRPr="006228BF" w:rsidRDefault="00CD343F" w:rsidP="00CD343F">
            <w:pPr>
              <w:rPr>
                <w:ins w:id="1943" w:author="Matheus Gomes Faria" w:date="2021-02-23T15:00:00Z"/>
                <w:rFonts w:cs="Arial"/>
                <w:szCs w:val="22"/>
              </w:rPr>
            </w:pPr>
            <w:ins w:id="1944" w:author="Matheus Gomes Faria" w:date="2021-02-23T15:00:00Z">
              <w:r>
                <w:rPr>
                  <w:rFonts w:cs="Arial"/>
                  <w:szCs w:val="22"/>
                </w:rPr>
                <w:t>08/12/2020</w:t>
              </w:r>
            </w:ins>
          </w:p>
        </w:tc>
      </w:tr>
      <w:tr w:rsidR="00CD343F" w:rsidRPr="006228BF" w14:paraId="59746DF3" w14:textId="77777777" w:rsidTr="00CD343F">
        <w:trPr>
          <w:ins w:id="194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3CA28" w14:textId="77777777" w:rsidR="00CD343F" w:rsidRPr="006228BF" w:rsidRDefault="00CD343F" w:rsidP="00CD343F">
            <w:pPr>
              <w:rPr>
                <w:ins w:id="1946" w:author="Matheus Gomes Faria" w:date="2021-02-23T15:00:00Z"/>
                <w:rFonts w:cs="Arial"/>
                <w:szCs w:val="22"/>
              </w:rPr>
            </w:pPr>
            <w:ins w:id="1947"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F44F0" w14:textId="77777777" w:rsidR="00CD343F" w:rsidRPr="006228BF" w:rsidRDefault="00CD343F" w:rsidP="00CD343F">
            <w:pPr>
              <w:rPr>
                <w:ins w:id="1948" w:author="Matheus Gomes Faria" w:date="2021-02-23T15:00:00Z"/>
                <w:rFonts w:cs="Arial"/>
                <w:szCs w:val="22"/>
              </w:rPr>
            </w:pPr>
            <w:ins w:id="1949" w:author="Matheus Gomes Faria" w:date="2021-02-23T15:00:00Z">
              <w:r>
                <w:rPr>
                  <w:rFonts w:cs="Arial"/>
                  <w:szCs w:val="22"/>
                </w:rPr>
                <w:t>30/04/2024</w:t>
              </w:r>
            </w:ins>
          </w:p>
        </w:tc>
      </w:tr>
      <w:tr w:rsidR="00CD343F" w:rsidRPr="006228BF" w14:paraId="1E55CE4A" w14:textId="77777777" w:rsidTr="00CD343F">
        <w:trPr>
          <w:ins w:id="1950"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AD70C" w14:textId="77777777" w:rsidR="00CD343F" w:rsidRPr="006228BF" w:rsidRDefault="00CD343F" w:rsidP="00CD343F">
            <w:pPr>
              <w:rPr>
                <w:ins w:id="1951" w:author="Matheus Gomes Faria" w:date="2021-02-23T15:00:00Z"/>
                <w:rFonts w:cs="Arial"/>
                <w:szCs w:val="22"/>
              </w:rPr>
            </w:pPr>
            <w:ins w:id="1952"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C40C" w14:textId="77777777" w:rsidR="00CD343F" w:rsidRPr="006228BF" w:rsidRDefault="00CD343F" w:rsidP="00CD343F">
            <w:pPr>
              <w:rPr>
                <w:ins w:id="1953" w:author="Matheus Gomes Faria" w:date="2021-02-23T15:00:00Z"/>
                <w:rFonts w:cs="Arial"/>
                <w:szCs w:val="22"/>
              </w:rPr>
            </w:pPr>
            <w:ins w:id="1954" w:author="Matheus Gomes Faria" w:date="2021-02-23T15:00:00Z">
              <w:r>
                <w:rPr>
                  <w:rFonts w:cs="Arial"/>
                  <w:szCs w:val="22"/>
                </w:rPr>
                <w:t>100% DI a.a.</w:t>
              </w:r>
            </w:ins>
          </w:p>
        </w:tc>
      </w:tr>
      <w:tr w:rsidR="00CD343F" w:rsidRPr="006228BF" w14:paraId="2FF5865C" w14:textId="77777777" w:rsidTr="00CD343F">
        <w:trPr>
          <w:ins w:id="1955"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79CC3" w14:textId="77777777" w:rsidR="00CD343F" w:rsidRPr="006228BF" w:rsidRDefault="00CD343F" w:rsidP="00CD343F">
            <w:pPr>
              <w:rPr>
                <w:ins w:id="1956" w:author="Matheus Gomes Faria" w:date="2021-02-23T15:00:00Z"/>
                <w:rFonts w:cs="Arial"/>
                <w:szCs w:val="22"/>
              </w:rPr>
            </w:pPr>
            <w:ins w:id="1957"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A5C14D" w14:textId="77777777" w:rsidR="00CD343F" w:rsidRPr="006228BF" w:rsidRDefault="00CD343F" w:rsidP="00CD343F">
            <w:pPr>
              <w:rPr>
                <w:ins w:id="1958" w:author="Matheus Gomes Faria" w:date="2021-02-23T15:00:00Z"/>
                <w:rFonts w:cs="Arial"/>
                <w:szCs w:val="22"/>
              </w:rPr>
            </w:pPr>
            <w:ins w:id="1959" w:author="Matheus Gomes Faria" w:date="2021-02-23T15:00: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ins>
          </w:p>
        </w:tc>
      </w:tr>
    </w:tbl>
    <w:p w14:paraId="793033A9" w14:textId="77777777" w:rsidR="00CD343F" w:rsidRDefault="00CD343F" w:rsidP="00CD343F">
      <w:pPr>
        <w:rPr>
          <w:ins w:id="1960"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B1749AF" w14:textId="77777777" w:rsidTr="00CD343F">
        <w:trPr>
          <w:ins w:id="1961"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ADC18" w14:textId="77777777" w:rsidR="00CD343F" w:rsidRPr="006228BF" w:rsidRDefault="00CD343F" w:rsidP="00CD343F">
            <w:pPr>
              <w:rPr>
                <w:ins w:id="1962" w:author="Matheus Gomes Faria" w:date="2021-02-23T15:00:00Z"/>
                <w:rFonts w:cs="Arial"/>
                <w:szCs w:val="22"/>
              </w:rPr>
            </w:pPr>
            <w:ins w:id="1963"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A6EBD" w14:textId="77777777" w:rsidR="00CD343F" w:rsidRPr="006228BF" w:rsidRDefault="00CD343F" w:rsidP="00CD343F">
            <w:pPr>
              <w:rPr>
                <w:ins w:id="1964" w:author="Matheus Gomes Faria" w:date="2021-02-23T15:00:00Z"/>
                <w:rFonts w:cs="Arial"/>
                <w:szCs w:val="22"/>
              </w:rPr>
            </w:pPr>
            <w:ins w:id="1965" w:author="Matheus Gomes Faria" w:date="2021-02-23T15:00:00Z">
              <w:r w:rsidRPr="006228BF">
                <w:rPr>
                  <w:rFonts w:cs="Arial"/>
                  <w:szCs w:val="22"/>
                </w:rPr>
                <w:t>Agente Fiduciário</w:t>
              </w:r>
            </w:ins>
          </w:p>
        </w:tc>
      </w:tr>
      <w:tr w:rsidR="00CD343F" w:rsidRPr="006228BF" w14:paraId="598C75CC" w14:textId="77777777" w:rsidTr="00CD343F">
        <w:trPr>
          <w:ins w:id="196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B6AF" w14:textId="77777777" w:rsidR="00CD343F" w:rsidRPr="006228BF" w:rsidRDefault="00CD343F" w:rsidP="00CD343F">
            <w:pPr>
              <w:rPr>
                <w:ins w:id="1967" w:author="Matheus Gomes Faria" w:date="2021-02-23T15:00:00Z"/>
                <w:rFonts w:cs="Arial"/>
                <w:szCs w:val="22"/>
              </w:rPr>
            </w:pPr>
            <w:ins w:id="1968"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D73803" w14:textId="77777777" w:rsidR="00CD343F" w:rsidRPr="006228BF" w:rsidRDefault="00CD343F" w:rsidP="00CD343F">
            <w:pPr>
              <w:rPr>
                <w:ins w:id="1969" w:author="Matheus Gomes Faria" w:date="2021-02-23T15:00:00Z"/>
                <w:rFonts w:cs="Arial"/>
                <w:szCs w:val="22"/>
              </w:rPr>
            </w:pPr>
            <w:ins w:id="1970" w:author="Matheus Gomes Faria" w:date="2021-02-23T15:00:00Z">
              <w:r w:rsidRPr="006228BF">
                <w:rPr>
                  <w:rFonts w:cs="Arial"/>
                  <w:szCs w:val="22"/>
                </w:rPr>
                <w:t>GAIA SECURITIZADORA S.A.</w:t>
              </w:r>
            </w:ins>
          </w:p>
        </w:tc>
      </w:tr>
      <w:tr w:rsidR="00CD343F" w:rsidRPr="006228BF" w14:paraId="746F54B5" w14:textId="77777777" w:rsidTr="00CD343F">
        <w:trPr>
          <w:ins w:id="197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0017A" w14:textId="77777777" w:rsidR="00CD343F" w:rsidRPr="006228BF" w:rsidRDefault="00CD343F" w:rsidP="00CD343F">
            <w:pPr>
              <w:rPr>
                <w:ins w:id="1972" w:author="Matheus Gomes Faria" w:date="2021-02-23T15:00:00Z"/>
                <w:rFonts w:cs="Arial"/>
                <w:szCs w:val="22"/>
              </w:rPr>
            </w:pPr>
            <w:ins w:id="1973"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59484" w14:textId="77777777" w:rsidR="00CD343F" w:rsidRPr="006228BF" w:rsidRDefault="00CD343F" w:rsidP="00CD343F">
            <w:pPr>
              <w:rPr>
                <w:ins w:id="1974" w:author="Matheus Gomes Faria" w:date="2021-02-23T15:00:00Z"/>
                <w:rFonts w:cs="Arial"/>
                <w:szCs w:val="22"/>
              </w:rPr>
            </w:pPr>
            <w:ins w:id="1975" w:author="Matheus Gomes Faria" w:date="2021-02-23T15:00:00Z">
              <w:r w:rsidRPr="006228BF">
                <w:rPr>
                  <w:rFonts w:cs="Arial"/>
                  <w:szCs w:val="22"/>
                </w:rPr>
                <w:t>CR</w:t>
              </w:r>
              <w:r>
                <w:rPr>
                  <w:rFonts w:cs="Arial"/>
                  <w:szCs w:val="22"/>
                </w:rPr>
                <w:t>I</w:t>
              </w:r>
            </w:ins>
          </w:p>
        </w:tc>
      </w:tr>
      <w:tr w:rsidR="00CD343F" w:rsidRPr="006228BF" w14:paraId="1E402227" w14:textId="77777777" w:rsidTr="00CD343F">
        <w:trPr>
          <w:ins w:id="197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18BE7" w14:textId="77777777" w:rsidR="00CD343F" w:rsidRPr="006228BF" w:rsidRDefault="00CD343F" w:rsidP="00CD343F">
            <w:pPr>
              <w:rPr>
                <w:ins w:id="1977" w:author="Matheus Gomes Faria" w:date="2021-02-23T15:00:00Z"/>
                <w:rFonts w:cs="Arial"/>
                <w:szCs w:val="22"/>
              </w:rPr>
            </w:pPr>
            <w:ins w:id="1978"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10957" w14:textId="77777777" w:rsidR="00CD343F" w:rsidRPr="006228BF" w:rsidRDefault="00CD343F" w:rsidP="00CD343F">
            <w:pPr>
              <w:rPr>
                <w:ins w:id="1979" w:author="Matheus Gomes Faria" w:date="2021-02-23T15:00:00Z"/>
                <w:rFonts w:cs="Arial"/>
                <w:szCs w:val="22"/>
              </w:rPr>
            </w:pPr>
            <w:ins w:id="1980" w:author="Matheus Gomes Faria" w:date="2021-02-23T15:00:00Z">
              <w:r>
                <w:rPr>
                  <w:rFonts w:cs="Arial"/>
                  <w:szCs w:val="22"/>
                </w:rPr>
                <w:t>23</w:t>
              </w:r>
            </w:ins>
          </w:p>
        </w:tc>
      </w:tr>
      <w:tr w:rsidR="00CD343F" w:rsidRPr="006228BF" w14:paraId="25F2C4CC" w14:textId="77777777" w:rsidTr="00CD343F">
        <w:trPr>
          <w:ins w:id="198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AF9F4" w14:textId="77777777" w:rsidR="00CD343F" w:rsidRPr="006228BF" w:rsidRDefault="00CD343F" w:rsidP="00CD343F">
            <w:pPr>
              <w:rPr>
                <w:ins w:id="1982" w:author="Matheus Gomes Faria" w:date="2021-02-23T15:00:00Z"/>
                <w:rFonts w:cs="Arial"/>
                <w:szCs w:val="22"/>
              </w:rPr>
            </w:pPr>
            <w:ins w:id="1983"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03B991" w14:textId="77777777" w:rsidR="00CD343F" w:rsidRPr="006228BF" w:rsidRDefault="00CD343F" w:rsidP="00CD343F">
            <w:pPr>
              <w:rPr>
                <w:ins w:id="1984" w:author="Matheus Gomes Faria" w:date="2021-02-23T15:00:00Z"/>
                <w:rFonts w:cs="Arial"/>
                <w:szCs w:val="22"/>
              </w:rPr>
            </w:pPr>
            <w:ins w:id="1985" w:author="Matheus Gomes Faria" w:date="2021-02-23T15:00:00Z">
              <w:r>
                <w:rPr>
                  <w:rFonts w:cs="Arial"/>
                  <w:szCs w:val="22"/>
                </w:rPr>
                <w:t>1ª</w:t>
              </w:r>
            </w:ins>
          </w:p>
        </w:tc>
      </w:tr>
      <w:tr w:rsidR="00CD343F" w:rsidRPr="006228BF" w14:paraId="395E8E8E" w14:textId="77777777" w:rsidTr="00CD343F">
        <w:trPr>
          <w:ins w:id="198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486C5" w14:textId="77777777" w:rsidR="00CD343F" w:rsidRPr="006228BF" w:rsidRDefault="00CD343F" w:rsidP="00CD343F">
            <w:pPr>
              <w:rPr>
                <w:ins w:id="1987" w:author="Matheus Gomes Faria" w:date="2021-02-23T15:00:00Z"/>
                <w:rFonts w:cs="Arial"/>
                <w:szCs w:val="22"/>
              </w:rPr>
            </w:pPr>
            <w:ins w:id="1988"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632A68" w14:textId="77777777" w:rsidR="00CD343F" w:rsidRPr="006228BF" w:rsidRDefault="00CD343F" w:rsidP="00CD343F">
            <w:pPr>
              <w:rPr>
                <w:ins w:id="1989" w:author="Matheus Gomes Faria" w:date="2021-02-23T15:00:00Z"/>
                <w:rFonts w:cs="Arial"/>
                <w:szCs w:val="22"/>
              </w:rPr>
            </w:pPr>
            <w:ins w:id="1990" w:author="Matheus Gomes Faria" w:date="2021-02-23T15:00:00Z">
              <w:r w:rsidRPr="006228BF">
                <w:rPr>
                  <w:rFonts w:cs="Arial"/>
                  <w:szCs w:val="22"/>
                </w:rPr>
                <w:t xml:space="preserve">R$ </w:t>
              </w:r>
              <w:r>
                <w:rPr>
                  <w:rFonts w:cs="Arial"/>
                  <w:szCs w:val="22"/>
                </w:rPr>
                <w:t>100.000.000,00</w:t>
              </w:r>
            </w:ins>
          </w:p>
        </w:tc>
      </w:tr>
      <w:tr w:rsidR="00CD343F" w:rsidRPr="006228BF" w14:paraId="42554CE3" w14:textId="77777777" w:rsidTr="00CD343F">
        <w:trPr>
          <w:ins w:id="199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FAEF4" w14:textId="77777777" w:rsidR="00CD343F" w:rsidRPr="006228BF" w:rsidRDefault="00CD343F" w:rsidP="00CD343F">
            <w:pPr>
              <w:rPr>
                <w:ins w:id="1992" w:author="Matheus Gomes Faria" w:date="2021-02-23T15:00:00Z"/>
                <w:rFonts w:cs="Arial"/>
                <w:szCs w:val="22"/>
              </w:rPr>
            </w:pPr>
            <w:ins w:id="1993"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7D0E2" w14:textId="77777777" w:rsidR="00CD343F" w:rsidRPr="006228BF" w:rsidRDefault="00CD343F" w:rsidP="00CD343F">
            <w:pPr>
              <w:rPr>
                <w:ins w:id="1994" w:author="Matheus Gomes Faria" w:date="2021-02-23T15:00:00Z"/>
                <w:rFonts w:cs="Arial"/>
                <w:szCs w:val="22"/>
              </w:rPr>
            </w:pPr>
            <w:ins w:id="1995" w:author="Matheus Gomes Faria" w:date="2021-02-23T15:00:00Z">
              <w:r>
                <w:rPr>
                  <w:rFonts w:cs="Arial"/>
                  <w:szCs w:val="22"/>
                </w:rPr>
                <w:t>75.000</w:t>
              </w:r>
            </w:ins>
          </w:p>
        </w:tc>
      </w:tr>
      <w:tr w:rsidR="00CD343F" w:rsidRPr="006228BF" w14:paraId="335B98B1" w14:textId="77777777" w:rsidTr="00CD343F">
        <w:trPr>
          <w:ins w:id="199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371B0" w14:textId="77777777" w:rsidR="00CD343F" w:rsidRPr="006228BF" w:rsidRDefault="00CD343F" w:rsidP="00CD343F">
            <w:pPr>
              <w:rPr>
                <w:ins w:id="1997" w:author="Matheus Gomes Faria" w:date="2021-02-23T15:00:00Z"/>
                <w:rFonts w:cs="Arial"/>
                <w:szCs w:val="22"/>
              </w:rPr>
            </w:pPr>
            <w:ins w:id="1998"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42E2" w14:textId="77777777" w:rsidR="00CD343F" w:rsidRPr="006228BF" w:rsidRDefault="00CD343F" w:rsidP="00CD343F">
            <w:pPr>
              <w:rPr>
                <w:ins w:id="1999" w:author="Matheus Gomes Faria" w:date="2021-02-23T15:00:00Z"/>
                <w:rFonts w:cs="Arial"/>
                <w:szCs w:val="22"/>
              </w:rPr>
            </w:pPr>
            <w:ins w:id="2000" w:author="Matheus Gomes Faria" w:date="2021-02-23T15:00:00Z">
              <w:r>
                <w:rPr>
                  <w:rFonts w:cs="Arial"/>
                  <w:szCs w:val="22"/>
                </w:rPr>
                <w:t>Quirografária</w:t>
              </w:r>
            </w:ins>
          </w:p>
        </w:tc>
      </w:tr>
      <w:tr w:rsidR="00CD343F" w:rsidRPr="006228BF" w14:paraId="182968FA" w14:textId="77777777" w:rsidTr="00CD343F">
        <w:trPr>
          <w:ins w:id="200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D87CE" w14:textId="77777777" w:rsidR="00CD343F" w:rsidRPr="006228BF" w:rsidRDefault="00CD343F" w:rsidP="00CD343F">
            <w:pPr>
              <w:rPr>
                <w:ins w:id="2002" w:author="Matheus Gomes Faria" w:date="2021-02-23T15:00:00Z"/>
                <w:rFonts w:cs="Arial"/>
                <w:szCs w:val="22"/>
              </w:rPr>
            </w:pPr>
            <w:ins w:id="2003"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FCAF2" w14:textId="77777777" w:rsidR="00CD343F" w:rsidRPr="006228BF" w:rsidRDefault="00CD343F" w:rsidP="00CD343F">
            <w:pPr>
              <w:rPr>
                <w:ins w:id="2004" w:author="Matheus Gomes Faria" w:date="2021-02-23T15:00:00Z"/>
                <w:rFonts w:cs="Arial"/>
                <w:szCs w:val="22"/>
              </w:rPr>
            </w:pPr>
            <w:ins w:id="2005" w:author="Matheus Gomes Faria" w:date="2021-02-23T15:00:00Z">
              <w:r>
                <w:rPr>
                  <w:rFonts w:cs="Arial"/>
                  <w:szCs w:val="22"/>
                </w:rPr>
                <w:t>23/11/2020</w:t>
              </w:r>
            </w:ins>
          </w:p>
        </w:tc>
      </w:tr>
      <w:tr w:rsidR="00CD343F" w:rsidRPr="006228BF" w14:paraId="283F44BB" w14:textId="77777777" w:rsidTr="00CD343F">
        <w:trPr>
          <w:ins w:id="200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D081B" w14:textId="77777777" w:rsidR="00CD343F" w:rsidRPr="006228BF" w:rsidRDefault="00CD343F" w:rsidP="00CD343F">
            <w:pPr>
              <w:rPr>
                <w:ins w:id="2007" w:author="Matheus Gomes Faria" w:date="2021-02-23T15:00:00Z"/>
                <w:rFonts w:cs="Arial"/>
                <w:szCs w:val="22"/>
              </w:rPr>
            </w:pPr>
            <w:ins w:id="2008"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C99A7" w14:textId="77777777" w:rsidR="00CD343F" w:rsidRPr="006228BF" w:rsidRDefault="00CD343F" w:rsidP="00CD343F">
            <w:pPr>
              <w:rPr>
                <w:ins w:id="2009" w:author="Matheus Gomes Faria" w:date="2021-02-23T15:00:00Z"/>
                <w:rFonts w:cs="Arial"/>
                <w:szCs w:val="22"/>
              </w:rPr>
            </w:pPr>
            <w:ins w:id="2010" w:author="Matheus Gomes Faria" w:date="2021-02-23T15:00:00Z">
              <w:r>
                <w:rPr>
                  <w:rFonts w:cs="Arial"/>
                  <w:szCs w:val="22"/>
                </w:rPr>
                <w:t>30/04/2024</w:t>
              </w:r>
            </w:ins>
          </w:p>
        </w:tc>
      </w:tr>
      <w:tr w:rsidR="00CD343F" w:rsidRPr="006228BF" w14:paraId="424E2323" w14:textId="77777777" w:rsidTr="00CD343F">
        <w:trPr>
          <w:ins w:id="2011"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C8218" w14:textId="77777777" w:rsidR="00CD343F" w:rsidRPr="006228BF" w:rsidRDefault="00CD343F" w:rsidP="00CD343F">
            <w:pPr>
              <w:rPr>
                <w:ins w:id="2012" w:author="Matheus Gomes Faria" w:date="2021-02-23T15:00:00Z"/>
                <w:rFonts w:cs="Arial"/>
                <w:szCs w:val="22"/>
              </w:rPr>
            </w:pPr>
            <w:ins w:id="2013"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78320" w14:textId="77777777" w:rsidR="00CD343F" w:rsidRPr="006228BF" w:rsidRDefault="00CD343F" w:rsidP="00CD343F">
            <w:pPr>
              <w:rPr>
                <w:ins w:id="2014" w:author="Matheus Gomes Faria" w:date="2021-02-23T15:00:00Z"/>
                <w:rFonts w:cs="Arial"/>
                <w:szCs w:val="22"/>
              </w:rPr>
            </w:pPr>
            <w:ins w:id="2015" w:author="Matheus Gomes Faria" w:date="2021-02-23T15:00:00Z">
              <w:r>
                <w:rPr>
                  <w:rFonts w:cs="Arial"/>
                  <w:szCs w:val="22"/>
                </w:rPr>
                <w:t>DI + 5,00% a.a.</w:t>
              </w:r>
            </w:ins>
          </w:p>
        </w:tc>
      </w:tr>
      <w:tr w:rsidR="00CD343F" w:rsidRPr="006228BF" w14:paraId="50447D63" w14:textId="77777777" w:rsidTr="00CD343F">
        <w:trPr>
          <w:ins w:id="2016"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DE9D" w14:textId="77777777" w:rsidR="00CD343F" w:rsidRPr="006228BF" w:rsidRDefault="00CD343F" w:rsidP="00CD343F">
            <w:pPr>
              <w:rPr>
                <w:ins w:id="2017" w:author="Matheus Gomes Faria" w:date="2021-02-23T15:00:00Z"/>
                <w:rFonts w:cs="Arial"/>
                <w:szCs w:val="22"/>
              </w:rPr>
            </w:pPr>
            <w:ins w:id="2018"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71243" w14:textId="77777777" w:rsidR="00CD343F" w:rsidRPr="006228BF" w:rsidRDefault="00CD343F" w:rsidP="00CD343F">
            <w:pPr>
              <w:rPr>
                <w:ins w:id="2019" w:author="Matheus Gomes Faria" w:date="2021-02-23T15:00:00Z"/>
                <w:rFonts w:cs="Arial"/>
                <w:szCs w:val="22"/>
              </w:rPr>
            </w:pPr>
            <w:ins w:id="2020"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E8B3247" w14:textId="77777777" w:rsidR="00CD343F" w:rsidRDefault="00CD343F" w:rsidP="00CD343F">
      <w:pPr>
        <w:rPr>
          <w:ins w:id="2021"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6FEC62" w14:textId="77777777" w:rsidTr="00CD343F">
        <w:trPr>
          <w:ins w:id="2022"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4BC89" w14:textId="77777777" w:rsidR="00CD343F" w:rsidRPr="006228BF" w:rsidRDefault="00CD343F" w:rsidP="00CD343F">
            <w:pPr>
              <w:rPr>
                <w:ins w:id="2023" w:author="Matheus Gomes Faria" w:date="2021-02-23T15:00:00Z"/>
                <w:rFonts w:cs="Arial"/>
                <w:szCs w:val="22"/>
              </w:rPr>
            </w:pPr>
            <w:ins w:id="2024"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1BF97" w14:textId="77777777" w:rsidR="00CD343F" w:rsidRPr="006228BF" w:rsidRDefault="00CD343F" w:rsidP="00CD343F">
            <w:pPr>
              <w:rPr>
                <w:ins w:id="2025" w:author="Matheus Gomes Faria" w:date="2021-02-23T15:00:00Z"/>
                <w:rFonts w:cs="Arial"/>
                <w:szCs w:val="22"/>
              </w:rPr>
            </w:pPr>
            <w:ins w:id="2026" w:author="Matheus Gomes Faria" w:date="2021-02-23T15:00:00Z">
              <w:r w:rsidRPr="006228BF">
                <w:rPr>
                  <w:rFonts w:cs="Arial"/>
                  <w:szCs w:val="22"/>
                </w:rPr>
                <w:t>Agente Fiduciário</w:t>
              </w:r>
            </w:ins>
          </w:p>
        </w:tc>
      </w:tr>
      <w:tr w:rsidR="00CD343F" w:rsidRPr="006228BF" w14:paraId="0EB307D2" w14:textId="77777777" w:rsidTr="00CD343F">
        <w:trPr>
          <w:ins w:id="202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C2DFD" w14:textId="77777777" w:rsidR="00CD343F" w:rsidRPr="006228BF" w:rsidRDefault="00CD343F" w:rsidP="00CD343F">
            <w:pPr>
              <w:rPr>
                <w:ins w:id="2028" w:author="Matheus Gomes Faria" w:date="2021-02-23T15:00:00Z"/>
                <w:rFonts w:cs="Arial"/>
                <w:szCs w:val="22"/>
              </w:rPr>
            </w:pPr>
            <w:ins w:id="2029"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D1A34" w14:textId="77777777" w:rsidR="00CD343F" w:rsidRPr="006228BF" w:rsidRDefault="00CD343F" w:rsidP="00CD343F">
            <w:pPr>
              <w:rPr>
                <w:ins w:id="2030" w:author="Matheus Gomes Faria" w:date="2021-02-23T15:00:00Z"/>
                <w:rFonts w:cs="Arial"/>
                <w:szCs w:val="22"/>
              </w:rPr>
            </w:pPr>
            <w:ins w:id="2031" w:author="Matheus Gomes Faria" w:date="2021-02-23T15:00:00Z">
              <w:r w:rsidRPr="006228BF">
                <w:rPr>
                  <w:rFonts w:cs="Arial"/>
                  <w:szCs w:val="22"/>
                </w:rPr>
                <w:t>GAIA SECURITIZADORA S.A.</w:t>
              </w:r>
            </w:ins>
          </w:p>
        </w:tc>
      </w:tr>
      <w:tr w:rsidR="00CD343F" w:rsidRPr="006228BF" w14:paraId="793D6CE6" w14:textId="77777777" w:rsidTr="00CD343F">
        <w:trPr>
          <w:ins w:id="203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FCF58" w14:textId="77777777" w:rsidR="00CD343F" w:rsidRPr="006228BF" w:rsidRDefault="00CD343F" w:rsidP="00CD343F">
            <w:pPr>
              <w:rPr>
                <w:ins w:id="2033" w:author="Matheus Gomes Faria" w:date="2021-02-23T15:00:00Z"/>
                <w:rFonts w:cs="Arial"/>
                <w:szCs w:val="22"/>
              </w:rPr>
            </w:pPr>
            <w:ins w:id="2034"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22474" w14:textId="77777777" w:rsidR="00CD343F" w:rsidRPr="006228BF" w:rsidRDefault="00CD343F" w:rsidP="00CD343F">
            <w:pPr>
              <w:rPr>
                <w:ins w:id="2035" w:author="Matheus Gomes Faria" w:date="2021-02-23T15:00:00Z"/>
                <w:rFonts w:cs="Arial"/>
                <w:szCs w:val="22"/>
              </w:rPr>
            </w:pPr>
            <w:ins w:id="2036" w:author="Matheus Gomes Faria" w:date="2021-02-23T15:00:00Z">
              <w:r w:rsidRPr="006228BF">
                <w:rPr>
                  <w:rFonts w:cs="Arial"/>
                  <w:szCs w:val="22"/>
                </w:rPr>
                <w:t>CR</w:t>
              </w:r>
              <w:r>
                <w:rPr>
                  <w:rFonts w:cs="Arial"/>
                  <w:szCs w:val="22"/>
                </w:rPr>
                <w:t>I</w:t>
              </w:r>
            </w:ins>
          </w:p>
        </w:tc>
      </w:tr>
      <w:tr w:rsidR="00CD343F" w:rsidRPr="006228BF" w14:paraId="32171B88" w14:textId="77777777" w:rsidTr="00CD343F">
        <w:trPr>
          <w:ins w:id="203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7B003" w14:textId="77777777" w:rsidR="00CD343F" w:rsidRPr="006228BF" w:rsidRDefault="00CD343F" w:rsidP="00CD343F">
            <w:pPr>
              <w:rPr>
                <w:ins w:id="2038" w:author="Matheus Gomes Faria" w:date="2021-02-23T15:00:00Z"/>
                <w:rFonts w:cs="Arial"/>
                <w:szCs w:val="22"/>
              </w:rPr>
            </w:pPr>
            <w:ins w:id="2039"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831B1" w14:textId="77777777" w:rsidR="00CD343F" w:rsidRPr="006228BF" w:rsidRDefault="00CD343F" w:rsidP="00CD343F">
            <w:pPr>
              <w:rPr>
                <w:ins w:id="2040" w:author="Matheus Gomes Faria" w:date="2021-02-23T15:00:00Z"/>
                <w:rFonts w:cs="Arial"/>
                <w:szCs w:val="22"/>
              </w:rPr>
            </w:pPr>
            <w:ins w:id="2041" w:author="Matheus Gomes Faria" w:date="2021-02-23T15:00:00Z">
              <w:r>
                <w:rPr>
                  <w:rFonts w:cs="Arial"/>
                  <w:szCs w:val="22"/>
                </w:rPr>
                <w:t>23</w:t>
              </w:r>
            </w:ins>
          </w:p>
        </w:tc>
      </w:tr>
      <w:tr w:rsidR="00CD343F" w:rsidRPr="006228BF" w14:paraId="49839DA7" w14:textId="77777777" w:rsidTr="00CD343F">
        <w:trPr>
          <w:ins w:id="204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80E24" w14:textId="77777777" w:rsidR="00CD343F" w:rsidRPr="006228BF" w:rsidRDefault="00CD343F" w:rsidP="00CD343F">
            <w:pPr>
              <w:rPr>
                <w:ins w:id="2043" w:author="Matheus Gomes Faria" w:date="2021-02-23T15:00:00Z"/>
                <w:rFonts w:cs="Arial"/>
                <w:szCs w:val="22"/>
              </w:rPr>
            </w:pPr>
            <w:ins w:id="2044" w:author="Matheus Gomes Faria" w:date="2021-02-23T15:00:00Z">
              <w:r w:rsidRPr="006228BF">
                <w:rPr>
                  <w:rFonts w:cs="Arial"/>
                  <w:szCs w:val="22"/>
                </w:rPr>
                <w:lastRenderedPageBreak/>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35DD5" w14:textId="77777777" w:rsidR="00CD343F" w:rsidRPr="006228BF" w:rsidRDefault="00CD343F" w:rsidP="00CD343F">
            <w:pPr>
              <w:rPr>
                <w:ins w:id="2045" w:author="Matheus Gomes Faria" w:date="2021-02-23T15:00:00Z"/>
                <w:rFonts w:cs="Arial"/>
                <w:szCs w:val="22"/>
              </w:rPr>
            </w:pPr>
            <w:ins w:id="2046" w:author="Matheus Gomes Faria" w:date="2021-02-23T15:00:00Z">
              <w:r>
                <w:rPr>
                  <w:rFonts w:cs="Arial"/>
                  <w:szCs w:val="22"/>
                </w:rPr>
                <w:t>2ª</w:t>
              </w:r>
            </w:ins>
          </w:p>
        </w:tc>
      </w:tr>
      <w:tr w:rsidR="00CD343F" w:rsidRPr="006228BF" w14:paraId="7AB1B65A" w14:textId="77777777" w:rsidTr="00CD343F">
        <w:trPr>
          <w:ins w:id="204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3F173" w14:textId="77777777" w:rsidR="00CD343F" w:rsidRPr="006228BF" w:rsidRDefault="00CD343F" w:rsidP="00CD343F">
            <w:pPr>
              <w:rPr>
                <w:ins w:id="2048" w:author="Matheus Gomes Faria" w:date="2021-02-23T15:00:00Z"/>
                <w:rFonts w:cs="Arial"/>
                <w:szCs w:val="22"/>
              </w:rPr>
            </w:pPr>
            <w:ins w:id="2049"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2A431" w14:textId="77777777" w:rsidR="00CD343F" w:rsidRPr="006228BF" w:rsidRDefault="00CD343F" w:rsidP="00CD343F">
            <w:pPr>
              <w:rPr>
                <w:ins w:id="2050" w:author="Matheus Gomes Faria" w:date="2021-02-23T15:00:00Z"/>
                <w:rFonts w:cs="Arial"/>
                <w:szCs w:val="22"/>
              </w:rPr>
            </w:pPr>
            <w:ins w:id="2051" w:author="Matheus Gomes Faria" w:date="2021-02-23T15:00:00Z">
              <w:r w:rsidRPr="006228BF">
                <w:rPr>
                  <w:rFonts w:cs="Arial"/>
                  <w:szCs w:val="22"/>
                </w:rPr>
                <w:t xml:space="preserve">R$ </w:t>
              </w:r>
              <w:r>
                <w:rPr>
                  <w:rFonts w:cs="Arial"/>
                  <w:szCs w:val="22"/>
                </w:rPr>
                <w:t>100.000.000,00</w:t>
              </w:r>
            </w:ins>
          </w:p>
        </w:tc>
      </w:tr>
      <w:tr w:rsidR="00CD343F" w:rsidRPr="006228BF" w14:paraId="13700E2F" w14:textId="77777777" w:rsidTr="00CD343F">
        <w:trPr>
          <w:ins w:id="205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D90A3" w14:textId="77777777" w:rsidR="00CD343F" w:rsidRPr="006228BF" w:rsidRDefault="00CD343F" w:rsidP="00CD343F">
            <w:pPr>
              <w:rPr>
                <w:ins w:id="2053" w:author="Matheus Gomes Faria" w:date="2021-02-23T15:00:00Z"/>
                <w:rFonts w:cs="Arial"/>
                <w:szCs w:val="22"/>
              </w:rPr>
            </w:pPr>
            <w:ins w:id="2054"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26D18" w14:textId="77777777" w:rsidR="00CD343F" w:rsidRPr="006228BF" w:rsidRDefault="00CD343F" w:rsidP="00CD343F">
            <w:pPr>
              <w:rPr>
                <w:ins w:id="2055" w:author="Matheus Gomes Faria" w:date="2021-02-23T15:00:00Z"/>
                <w:rFonts w:cs="Arial"/>
                <w:szCs w:val="22"/>
              </w:rPr>
            </w:pPr>
            <w:ins w:id="2056" w:author="Matheus Gomes Faria" w:date="2021-02-23T15:00:00Z">
              <w:r>
                <w:rPr>
                  <w:rFonts w:cs="Arial"/>
                  <w:szCs w:val="22"/>
                </w:rPr>
                <w:t>10.000</w:t>
              </w:r>
            </w:ins>
          </w:p>
        </w:tc>
      </w:tr>
      <w:tr w:rsidR="00CD343F" w:rsidRPr="006228BF" w14:paraId="6EB1247D" w14:textId="77777777" w:rsidTr="00CD343F">
        <w:trPr>
          <w:ins w:id="205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CDA18" w14:textId="77777777" w:rsidR="00CD343F" w:rsidRPr="006228BF" w:rsidRDefault="00CD343F" w:rsidP="00CD343F">
            <w:pPr>
              <w:rPr>
                <w:ins w:id="2058" w:author="Matheus Gomes Faria" w:date="2021-02-23T15:00:00Z"/>
                <w:rFonts w:cs="Arial"/>
                <w:szCs w:val="22"/>
              </w:rPr>
            </w:pPr>
            <w:ins w:id="2059"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7AD53" w14:textId="77777777" w:rsidR="00CD343F" w:rsidRPr="006228BF" w:rsidRDefault="00CD343F" w:rsidP="00CD343F">
            <w:pPr>
              <w:rPr>
                <w:ins w:id="2060" w:author="Matheus Gomes Faria" w:date="2021-02-23T15:00:00Z"/>
                <w:rFonts w:cs="Arial"/>
                <w:szCs w:val="22"/>
              </w:rPr>
            </w:pPr>
            <w:ins w:id="2061" w:author="Matheus Gomes Faria" w:date="2021-02-23T15:00:00Z">
              <w:r>
                <w:rPr>
                  <w:rFonts w:cs="Arial"/>
                  <w:szCs w:val="22"/>
                </w:rPr>
                <w:t>Quirografária</w:t>
              </w:r>
            </w:ins>
          </w:p>
        </w:tc>
      </w:tr>
      <w:tr w:rsidR="00CD343F" w:rsidRPr="006228BF" w14:paraId="644F5E5B" w14:textId="77777777" w:rsidTr="00CD343F">
        <w:trPr>
          <w:ins w:id="206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1B95C" w14:textId="77777777" w:rsidR="00CD343F" w:rsidRPr="006228BF" w:rsidRDefault="00CD343F" w:rsidP="00CD343F">
            <w:pPr>
              <w:rPr>
                <w:ins w:id="2063" w:author="Matheus Gomes Faria" w:date="2021-02-23T15:00:00Z"/>
                <w:rFonts w:cs="Arial"/>
                <w:szCs w:val="22"/>
              </w:rPr>
            </w:pPr>
            <w:ins w:id="2064"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0D245" w14:textId="77777777" w:rsidR="00CD343F" w:rsidRPr="006228BF" w:rsidRDefault="00CD343F" w:rsidP="00CD343F">
            <w:pPr>
              <w:rPr>
                <w:ins w:id="2065" w:author="Matheus Gomes Faria" w:date="2021-02-23T15:00:00Z"/>
                <w:rFonts w:cs="Arial"/>
                <w:szCs w:val="22"/>
              </w:rPr>
            </w:pPr>
            <w:ins w:id="2066" w:author="Matheus Gomes Faria" w:date="2021-02-23T15:00:00Z">
              <w:r>
                <w:rPr>
                  <w:rFonts w:cs="Arial"/>
                  <w:szCs w:val="22"/>
                </w:rPr>
                <w:t>23/11/2020</w:t>
              </w:r>
            </w:ins>
          </w:p>
        </w:tc>
      </w:tr>
      <w:tr w:rsidR="00CD343F" w:rsidRPr="006228BF" w14:paraId="286484E1" w14:textId="77777777" w:rsidTr="00CD343F">
        <w:trPr>
          <w:ins w:id="206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3B93A" w14:textId="77777777" w:rsidR="00CD343F" w:rsidRPr="006228BF" w:rsidRDefault="00CD343F" w:rsidP="00CD343F">
            <w:pPr>
              <w:rPr>
                <w:ins w:id="2068" w:author="Matheus Gomes Faria" w:date="2021-02-23T15:00:00Z"/>
                <w:rFonts w:cs="Arial"/>
                <w:szCs w:val="22"/>
              </w:rPr>
            </w:pPr>
            <w:ins w:id="2069"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45BCB0" w14:textId="77777777" w:rsidR="00CD343F" w:rsidRPr="006228BF" w:rsidRDefault="00CD343F" w:rsidP="00CD343F">
            <w:pPr>
              <w:rPr>
                <w:ins w:id="2070" w:author="Matheus Gomes Faria" w:date="2021-02-23T15:00:00Z"/>
                <w:rFonts w:cs="Arial"/>
                <w:szCs w:val="22"/>
              </w:rPr>
            </w:pPr>
            <w:ins w:id="2071" w:author="Matheus Gomes Faria" w:date="2021-02-23T15:00:00Z">
              <w:r>
                <w:rPr>
                  <w:rFonts w:cs="Arial"/>
                  <w:szCs w:val="22"/>
                </w:rPr>
                <w:t>30/04/2024</w:t>
              </w:r>
            </w:ins>
          </w:p>
        </w:tc>
      </w:tr>
      <w:tr w:rsidR="00CD343F" w:rsidRPr="006228BF" w14:paraId="18188E0E" w14:textId="77777777" w:rsidTr="00CD343F">
        <w:trPr>
          <w:ins w:id="2072"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A7685" w14:textId="77777777" w:rsidR="00CD343F" w:rsidRPr="006228BF" w:rsidRDefault="00CD343F" w:rsidP="00CD343F">
            <w:pPr>
              <w:rPr>
                <w:ins w:id="2073" w:author="Matheus Gomes Faria" w:date="2021-02-23T15:00:00Z"/>
                <w:rFonts w:cs="Arial"/>
                <w:szCs w:val="22"/>
              </w:rPr>
            </w:pPr>
            <w:ins w:id="2074"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18A6E" w14:textId="77777777" w:rsidR="00CD343F" w:rsidRPr="006228BF" w:rsidRDefault="00CD343F" w:rsidP="00CD343F">
            <w:pPr>
              <w:rPr>
                <w:ins w:id="2075" w:author="Matheus Gomes Faria" w:date="2021-02-23T15:00:00Z"/>
                <w:rFonts w:cs="Arial"/>
                <w:szCs w:val="22"/>
              </w:rPr>
            </w:pPr>
            <w:ins w:id="2076" w:author="Matheus Gomes Faria" w:date="2021-02-23T15:00:00Z">
              <w:r>
                <w:rPr>
                  <w:rFonts w:cs="Arial"/>
                  <w:szCs w:val="22"/>
                </w:rPr>
                <w:t>100% DI a.a.</w:t>
              </w:r>
            </w:ins>
          </w:p>
        </w:tc>
      </w:tr>
      <w:tr w:rsidR="00CD343F" w:rsidRPr="006228BF" w14:paraId="19BFC6D4" w14:textId="77777777" w:rsidTr="00CD343F">
        <w:trPr>
          <w:ins w:id="2077"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7EBD" w14:textId="77777777" w:rsidR="00CD343F" w:rsidRPr="006228BF" w:rsidRDefault="00CD343F" w:rsidP="00CD343F">
            <w:pPr>
              <w:rPr>
                <w:ins w:id="2078" w:author="Matheus Gomes Faria" w:date="2021-02-23T15:00:00Z"/>
                <w:rFonts w:cs="Arial"/>
                <w:szCs w:val="22"/>
              </w:rPr>
            </w:pPr>
            <w:ins w:id="2079"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20CF5C" w14:textId="77777777" w:rsidR="00CD343F" w:rsidRPr="006228BF" w:rsidRDefault="00CD343F" w:rsidP="00CD343F">
            <w:pPr>
              <w:rPr>
                <w:ins w:id="2080" w:author="Matheus Gomes Faria" w:date="2021-02-23T15:00:00Z"/>
                <w:rFonts w:cs="Arial"/>
                <w:szCs w:val="22"/>
              </w:rPr>
            </w:pPr>
            <w:ins w:id="2081" w:author="Matheus Gomes Faria" w:date="2021-02-23T15:00: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D3B8027" w14:textId="77777777" w:rsidR="00CD343F" w:rsidRDefault="00CD343F" w:rsidP="00CD343F">
      <w:pPr>
        <w:rPr>
          <w:ins w:id="2082" w:author="Matheus Gomes Faria" w:date="2021-02-23T15:00: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BE04950" w14:textId="77777777" w:rsidTr="00CD343F">
        <w:trPr>
          <w:ins w:id="2083" w:author="Matheus Gomes Faria" w:date="2021-02-23T15:00: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04527" w14:textId="77777777" w:rsidR="00CD343F" w:rsidRPr="006228BF" w:rsidRDefault="00CD343F" w:rsidP="00CD343F">
            <w:pPr>
              <w:rPr>
                <w:ins w:id="2084" w:author="Matheus Gomes Faria" w:date="2021-02-23T15:00:00Z"/>
                <w:rFonts w:cs="Arial"/>
                <w:szCs w:val="22"/>
              </w:rPr>
            </w:pPr>
            <w:ins w:id="2085" w:author="Matheus Gomes Faria" w:date="2021-02-23T15:00: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9B777" w14:textId="77777777" w:rsidR="00CD343F" w:rsidRPr="006228BF" w:rsidRDefault="00CD343F" w:rsidP="00CD343F">
            <w:pPr>
              <w:rPr>
                <w:ins w:id="2086" w:author="Matheus Gomes Faria" w:date="2021-02-23T15:00:00Z"/>
                <w:rFonts w:cs="Arial"/>
                <w:szCs w:val="22"/>
              </w:rPr>
            </w:pPr>
            <w:ins w:id="2087" w:author="Matheus Gomes Faria" w:date="2021-02-23T15:00:00Z">
              <w:r w:rsidRPr="006228BF">
                <w:rPr>
                  <w:rFonts w:cs="Arial"/>
                  <w:szCs w:val="22"/>
                </w:rPr>
                <w:t>Agente Fiduciário</w:t>
              </w:r>
            </w:ins>
          </w:p>
        </w:tc>
      </w:tr>
      <w:tr w:rsidR="00CD343F" w:rsidRPr="006228BF" w14:paraId="7693A25F" w14:textId="77777777" w:rsidTr="00CD343F">
        <w:trPr>
          <w:ins w:id="208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7049" w14:textId="77777777" w:rsidR="00CD343F" w:rsidRPr="006228BF" w:rsidRDefault="00CD343F" w:rsidP="00CD343F">
            <w:pPr>
              <w:rPr>
                <w:ins w:id="2089" w:author="Matheus Gomes Faria" w:date="2021-02-23T15:00:00Z"/>
                <w:rFonts w:cs="Arial"/>
                <w:szCs w:val="22"/>
              </w:rPr>
            </w:pPr>
            <w:ins w:id="2090" w:author="Matheus Gomes Faria" w:date="2021-02-23T15:00: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55B7C" w14:textId="77777777" w:rsidR="00CD343F" w:rsidRPr="006228BF" w:rsidRDefault="00CD343F" w:rsidP="00CD343F">
            <w:pPr>
              <w:rPr>
                <w:ins w:id="2091" w:author="Matheus Gomes Faria" w:date="2021-02-23T15:00:00Z"/>
                <w:rFonts w:cs="Arial"/>
                <w:szCs w:val="22"/>
              </w:rPr>
            </w:pPr>
            <w:ins w:id="2092" w:author="Matheus Gomes Faria" w:date="2021-02-23T15:00:00Z">
              <w:r w:rsidRPr="006228BF">
                <w:rPr>
                  <w:rFonts w:cs="Arial"/>
                  <w:szCs w:val="22"/>
                </w:rPr>
                <w:t>GAIA SECURITIZADORA S.A.</w:t>
              </w:r>
            </w:ins>
          </w:p>
        </w:tc>
      </w:tr>
      <w:tr w:rsidR="00CD343F" w:rsidRPr="006228BF" w14:paraId="0DB07BA8" w14:textId="77777777" w:rsidTr="00CD343F">
        <w:trPr>
          <w:ins w:id="209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92028" w14:textId="77777777" w:rsidR="00CD343F" w:rsidRPr="006228BF" w:rsidRDefault="00CD343F" w:rsidP="00CD343F">
            <w:pPr>
              <w:rPr>
                <w:ins w:id="2094" w:author="Matheus Gomes Faria" w:date="2021-02-23T15:00:00Z"/>
                <w:rFonts w:cs="Arial"/>
                <w:szCs w:val="22"/>
              </w:rPr>
            </w:pPr>
            <w:ins w:id="2095" w:author="Matheus Gomes Faria" w:date="2021-02-23T15:00: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36BEE" w14:textId="77777777" w:rsidR="00CD343F" w:rsidRPr="006228BF" w:rsidRDefault="00CD343F" w:rsidP="00CD343F">
            <w:pPr>
              <w:rPr>
                <w:ins w:id="2096" w:author="Matheus Gomes Faria" w:date="2021-02-23T15:00:00Z"/>
                <w:rFonts w:cs="Arial"/>
                <w:szCs w:val="22"/>
              </w:rPr>
            </w:pPr>
            <w:ins w:id="2097" w:author="Matheus Gomes Faria" w:date="2021-02-23T15:00:00Z">
              <w:r w:rsidRPr="006228BF">
                <w:rPr>
                  <w:rFonts w:cs="Arial"/>
                  <w:szCs w:val="22"/>
                </w:rPr>
                <w:t>CR</w:t>
              </w:r>
              <w:r>
                <w:rPr>
                  <w:rFonts w:cs="Arial"/>
                  <w:szCs w:val="22"/>
                </w:rPr>
                <w:t>I</w:t>
              </w:r>
            </w:ins>
          </w:p>
        </w:tc>
      </w:tr>
      <w:tr w:rsidR="00CD343F" w:rsidRPr="006228BF" w14:paraId="0C8C2602" w14:textId="77777777" w:rsidTr="00CD343F">
        <w:trPr>
          <w:ins w:id="209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889D" w14:textId="77777777" w:rsidR="00CD343F" w:rsidRPr="006228BF" w:rsidRDefault="00CD343F" w:rsidP="00CD343F">
            <w:pPr>
              <w:rPr>
                <w:ins w:id="2099" w:author="Matheus Gomes Faria" w:date="2021-02-23T15:00:00Z"/>
                <w:rFonts w:cs="Arial"/>
                <w:szCs w:val="22"/>
              </w:rPr>
            </w:pPr>
            <w:ins w:id="2100" w:author="Matheus Gomes Faria" w:date="2021-02-23T15:00: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9CBCB" w14:textId="77777777" w:rsidR="00CD343F" w:rsidRPr="006228BF" w:rsidRDefault="00CD343F" w:rsidP="00CD343F">
            <w:pPr>
              <w:rPr>
                <w:ins w:id="2101" w:author="Matheus Gomes Faria" w:date="2021-02-23T15:00:00Z"/>
                <w:rFonts w:cs="Arial"/>
                <w:szCs w:val="22"/>
              </w:rPr>
            </w:pPr>
            <w:ins w:id="2102" w:author="Matheus Gomes Faria" w:date="2021-02-23T15:00:00Z">
              <w:r>
                <w:rPr>
                  <w:rFonts w:cs="Arial"/>
                  <w:szCs w:val="22"/>
                </w:rPr>
                <w:t>23</w:t>
              </w:r>
            </w:ins>
          </w:p>
        </w:tc>
      </w:tr>
      <w:tr w:rsidR="00CD343F" w:rsidRPr="006228BF" w14:paraId="07143D0B" w14:textId="77777777" w:rsidTr="00CD343F">
        <w:trPr>
          <w:ins w:id="210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AC67B" w14:textId="77777777" w:rsidR="00CD343F" w:rsidRPr="006228BF" w:rsidRDefault="00CD343F" w:rsidP="00CD343F">
            <w:pPr>
              <w:rPr>
                <w:ins w:id="2104" w:author="Matheus Gomes Faria" w:date="2021-02-23T15:00:00Z"/>
                <w:rFonts w:cs="Arial"/>
                <w:szCs w:val="22"/>
              </w:rPr>
            </w:pPr>
            <w:ins w:id="2105" w:author="Matheus Gomes Faria" w:date="2021-02-23T15:00: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D5FE3" w14:textId="77777777" w:rsidR="00CD343F" w:rsidRPr="006228BF" w:rsidRDefault="00CD343F" w:rsidP="00CD343F">
            <w:pPr>
              <w:rPr>
                <w:ins w:id="2106" w:author="Matheus Gomes Faria" w:date="2021-02-23T15:00:00Z"/>
                <w:rFonts w:cs="Arial"/>
                <w:szCs w:val="22"/>
              </w:rPr>
            </w:pPr>
            <w:ins w:id="2107" w:author="Matheus Gomes Faria" w:date="2021-02-23T15:00:00Z">
              <w:r>
                <w:rPr>
                  <w:rFonts w:cs="Arial"/>
                  <w:szCs w:val="22"/>
                </w:rPr>
                <w:t>3ª</w:t>
              </w:r>
            </w:ins>
          </w:p>
        </w:tc>
      </w:tr>
      <w:tr w:rsidR="00CD343F" w:rsidRPr="006228BF" w14:paraId="049A6FFD" w14:textId="77777777" w:rsidTr="00CD343F">
        <w:trPr>
          <w:ins w:id="210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7D9A" w14:textId="77777777" w:rsidR="00CD343F" w:rsidRPr="006228BF" w:rsidRDefault="00CD343F" w:rsidP="00CD343F">
            <w:pPr>
              <w:rPr>
                <w:ins w:id="2109" w:author="Matheus Gomes Faria" w:date="2021-02-23T15:00:00Z"/>
                <w:rFonts w:cs="Arial"/>
                <w:szCs w:val="22"/>
              </w:rPr>
            </w:pPr>
            <w:ins w:id="2110" w:author="Matheus Gomes Faria" w:date="2021-02-23T15:00: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560A" w14:textId="77777777" w:rsidR="00CD343F" w:rsidRPr="006228BF" w:rsidRDefault="00CD343F" w:rsidP="00CD343F">
            <w:pPr>
              <w:rPr>
                <w:ins w:id="2111" w:author="Matheus Gomes Faria" w:date="2021-02-23T15:00:00Z"/>
                <w:rFonts w:cs="Arial"/>
                <w:szCs w:val="22"/>
              </w:rPr>
            </w:pPr>
            <w:ins w:id="2112" w:author="Matheus Gomes Faria" w:date="2021-02-23T15:00:00Z">
              <w:r w:rsidRPr="006228BF">
                <w:rPr>
                  <w:rFonts w:cs="Arial"/>
                  <w:szCs w:val="22"/>
                </w:rPr>
                <w:t xml:space="preserve">R$ </w:t>
              </w:r>
              <w:r>
                <w:rPr>
                  <w:rFonts w:cs="Arial"/>
                  <w:szCs w:val="22"/>
                </w:rPr>
                <w:t>100.000.000,00</w:t>
              </w:r>
            </w:ins>
          </w:p>
        </w:tc>
      </w:tr>
      <w:tr w:rsidR="00CD343F" w:rsidRPr="006228BF" w14:paraId="6E2A9E1A" w14:textId="77777777" w:rsidTr="00CD343F">
        <w:trPr>
          <w:ins w:id="211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6F2C9" w14:textId="77777777" w:rsidR="00CD343F" w:rsidRPr="006228BF" w:rsidRDefault="00CD343F" w:rsidP="00CD343F">
            <w:pPr>
              <w:rPr>
                <w:ins w:id="2114" w:author="Matheus Gomes Faria" w:date="2021-02-23T15:00:00Z"/>
                <w:rFonts w:cs="Arial"/>
                <w:szCs w:val="22"/>
              </w:rPr>
            </w:pPr>
            <w:ins w:id="2115" w:author="Matheus Gomes Faria" w:date="2021-02-23T15:00: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CD37F" w14:textId="77777777" w:rsidR="00CD343F" w:rsidRPr="006228BF" w:rsidRDefault="00CD343F" w:rsidP="00CD343F">
            <w:pPr>
              <w:rPr>
                <w:ins w:id="2116" w:author="Matheus Gomes Faria" w:date="2021-02-23T15:00:00Z"/>
                <w:rFonts w:cs="Arial"/>
                <w:szCs w:val="22"/>
              </w:rPr>
            </w:pPr>
            <w:ins w:id="2117" w:author="Matheus Gomes Faria" w:date="2021-02-23T15:00:00Z">
              <w:r>
                <w:rPr>
                  <w:rFonts w:cs="Arial"/>
                  <w:szCs w:val="22"/>
                </w:rPr>
                <w:t>15.000</w:t>
              </w:r>
            </w:ins>
          </w:p>
        </w:tc>
      </w:tr>
      <w:tr w:rsidR="00CD343F" w:rsidRPr="006228BF" w14:paraId="666CDB7F" w14:textId="77777777" w:rsidTr="00CD343F">
        <w:trPr>
          <w:ins w:id="211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04C18" w14:textId="77777777" w:rsidR="00CD343F" w:rsidRPr="006228BF" w:rsidRDefault="00CD343F" w:rsidP="00CD343F">
            <w:pPr>
              <w:rPr>
                <w:ins w:id="2119" w:author="Matheus Gomes Faria" w:date="2021-02-23T15:00:00Z"/>
                <w:rFonts w:cs="Arial"/>
                <w:szCs w:val="22"/>
              </w:rPr>
            </w:pPr>
            <w:ins w:id="2120" w:author="Matheus Gomes Faria" w:date="2021-02-23T15:00: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43046" w14:textId="77777777" w:rsidR="00CD343F" w:rsidRPr="006228BF" w:rsidRDefault="00CD343F" w:rsidP="00CD343F">
            <w:pPr>
              <w:rPr>
                <w:ins w:id="2121" w:author="Matheus Gomes Faria" w:date="2021-02-23T15:00:00Z"/>
                <w:rFonts w:cs="Arial"/>
                <w:szCs w:val="22"/>
              </w:rPr>
            </w:pPr>
            <w:ins w:id="2122" w:author="Matheus Gomes Faria" w:date="2021-02-23T15:00:00Z">
              <w:r>
                <w:rPr>
                  <w:rFonts w:cs="Arial"/>
                  <w:szCs w:val="22"/>
                </w:rPr>
                <w:t>Quirografária</w:t>
              </w:r>
            </w:ins>
          </w:p>
        </w:tc>
      </w:tr>
      <w:tr w:rsidR="00CD343F" w:rsidRPr="006228BF" w14:paraId="46569EC5" w14:textId="77777777" w:rsidTr="00CD343F">
        <w:trPr>
          <w:ins w:id="212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D90D1" w14:textId="77777777" w:rsidR="00CD343F" w:rsidRPr="006228BF" w:rsidRDefault="00CD343F" w:rsidP="00CD343F">
            <w:pPr>
              <w:rPr>
                <w:ins w:id="2124" w:author="Matheus Gomes Faria" w:date="2021-02-23T15:00:00Z"/>
                <w:rFonts w:cs="Arial"/>
                <w:szCs w:val="22"/>
              </w:rPr>
            </w:pPr>
            <w:ins w:id="2125" w:author="Matheus Gomes Faria" w:date="2021-02-23T15:00: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9A187" w14:textId="77777777" w:rsidR="00CD343F" w:rsidRPr="006228BF" w:rsidRDefault="00CD343F" w:rsidP="00CD343F">
            <w:pPr>
              <w:rPr>
                <w:ins w:id="2126" w:author="Matheus Gomes Faria" w:date="2021-02-23T15:00:00Z"/>
                <w:rFonts w:cs="Arial"/>
                <w:szCs w:val="22"/>
              </w:rPr>
            </w:pPr>
            <w:ins w:id="2127" w:author="Matheus Gomes Faria" w:date="2021-02-23T15:00:00Z">
              <w:r>
                <w:rPr>
                  <w:rFonts w:cs="Arial"/>
                  <w:szCs w:val="22"/>
                </w:rPr>
                <w:t>23/11/2020</w:t>
              </w:r>
            </w:ins>
          </w:p>
        </w:tc>
      </w:tr>
      <w:tr w:rsidR="00CD343F" w:rsidRPr="006228BF" w14:paraId="646287E3" w14:textId="77777777" w:rsidTr="00CD343F">
        <w:trPr>
          <w:ins w:id="212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5C689" w14:textId="77777777" w:rsidR="00CD343F" w:rsidRPr="006228BF" w:rsidRDefault="00CD343F" w:rsidP="00CD343F">
            <w:pPr>
              <w:rPr>
                <w:ins w:id="2129" w:author="Matheus Gomes Faria" w:date="2021-02-23T15:00:00Z"/>
                <w:rFonts w:cs="Arial"/>
                <w:szCs w:val="22"/>
              </w:rPr>
            </w:pPr>
            <w:ins w:id="2130" w:author="Matheus Gomes Faria" w:date="2021-02-23T15:00: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1683" w14:textId="77777777" w:rsidR="00CD343F" w:rsidRPr="006228BF" w:rsidRDefault="00CD343F" w:rsidP="00CD343F">
            <w:pPr>
              <w:rPr>
                <w:ins w:id="2131" w:author="Matheus Gomes Faria" w:date="2021-02-23T15:00:00Z"/>
                <w:rFonts w:cs="Arial"/>
                <w:szCs w:val="22"/>
              </w:rPr>
            </w:pPr>
            <w:ins w:id="2132" w:author="Matheus Gomes Faria" w:date="2021-02-23T15:00:00Z">
              <w:r>
                <w:rPr>
                  <w:rFonts w:cs="Arial"/>
                  <w:szCs w:val="22"/>
                </w:rPr>
                <w:t>30/04/2024</w:t>
              </w:r>
            </w:ins>
          </w:p>
        </w:tc>
      </w:tr>
      <w:tr w:rsidR="00CD343F" w:rsidRPr="006228BF" w14:paraId="752A01E1" w14:textId="77777777" w:rsidTr="00CD343F">
        <w:trPr>
          <w:ins w:id="2133"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409AD" w14:textId="77777777" w:rsidR="00CD343F" w:rsidRPr="006228BF" w:rsidRDefault="00CD343F" w:rsidP="00CD343F">
            <w:pPr>
              <w:rPr>
                <w:ins w:id="2134" w:author="Matheus Gomes Faria" w:date="2021-02-23T15:00:00Z"/>
                <w:rFonts w:cs="Arial"/>
                <w:szCs w:val="22"/>
              </w:rPr>
            </w:pPr>
            <w:ins w:id="2135" w:author="Matheus Gomes Faria" w:date="2021-02-23T15:00: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3EF24" w14:textId="77777777" w:rsidR="00CD343F" w:rsidRPr="006228BF" w:rsidRDefault="00CD343F" w:rsidP="00CD343F">
            <w:pPr>
              <w:rPr>
                <w:ins w:id="2136" w:author="Matheus Gomes Faria" w:date="2021-02-23T15:00:00Z"/>
                <w:rFonts w:cs="Arial"/>
                <w:szCs w:val="22"/>
              </w:rPr>
            </w:pPr>
            <w:ins w:id="2137" w:author="Matheus Gomes Faria" w:date="2021-02-23T15:00:00Z">
              <w:r>
                <w:rPr>
                  <w:rFonts w:cs="Arial"/>
                  <w:szCs w:val="22"/>
                </w:rPr>
                <w:t>100% DI a.a.</w:t>
              </w:r>
            </w:ins>
          </w:p>
        </w:tc>
      </w:tr>
      <w:tr w:rsidR="00CD343F" w:rsidRPr="006228BF" w14:paraId="04E521CD" w14:textId="77777777" w:rsidTr="00CD343F">
        <w:trPr>
          <w:ins w:id="2138" w:author="Matheus Gomes Faria" w:date="2021-02-23T15:0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711B7" w14:textId="77777777" w:rsidR="00CD343F" w:rsidRPr="006228BF" w:rsidRDefault="00CD343F" w:rsidP="00CD343F">
            <w:pPr>
              <w:rPr>
                <w:ins w:id="2139" w:author="Matheus Gomes Faria" w:date="2021-02-23T15:00:00Z"/>
                <w:rFonts w:cs="Arial"/>
                <w:szCs w:val="22"/>
              </w:rPr>
            </w:pPr>
            <w:ins w:id="2140" w:author="Matheus Gomes Faria" w:date="2021-02-23T15:00: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F98C9" w14:textId="77777777" w:rsidR="00CD343F" w:rsidRPr="006228BF" w:rsidRDefault="00CD343F" w:rsidP="00CD343F">
            <w:pPr>
              <w:rPr>
                <w:ins w:id="2141" w:author="Matheus Gomes Faria" w:date="2021-02-23T15:00:00Z"/>
                <w:rFonts w:cs="Arial"/>
                <w:szCs w:val="22"/>
              </w:rPr>
            </w:pPr>
            <w:ins w:id="2142" w:author="Matheus Gomes Faria" w:date="2021-02-23T15:00:00Z">
              <w:r w:rsidRPr="006228BF">
                <w:rPr>
                  <w:szCs w:val="22"/>
                </w:rPr>
                <w:t xml:space="preserve">Com base nas informações fornecidas ao Agente Fiduciário nos termos do Instrumento Legal da Emissão, bem como aquelas informações que </w:t>
              </w:r>
              <w:r w:rsidRPr="006228BF">
                <w:rPr>
                  <w:szCs w:val="22"/>
                </w:rPr>
                <w:lastRenderedPageBreak/>
                <w:t>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0990D59" w14:textId="4705FD6A" w:rsidR="004B7E89" w:rsidDel="00CD343F" w:rsidRDefault="004232F5" w:rsidP="004B7E89">
      <w:pPr>
        <w:rPr>
          <w:del w:id="2143" w:author="Matheus Gomes Faria" w:date="2021-02-23T15:00:00Z"/>
        </w:rPr>
      </w:pPr>
      <w:del w:id="2144" w:author="Matheus Gomes Faria" w:date="2021-02-23T15:00:00Z">
        <w:r w:rsidDel="00CD343F">
          <w:lastRenderedPageBreak/>
          <w:delText>[--]</w:delText>
        </w:r>
      </w:del>
    </w:p>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149F665" w14:textId="5FFDD9C5"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145" w:name="_Toc61353102"/>
      <w:r w:rsidRPr="005270B8">
        <w:rPr>
          <w:rFonts w:ascii="Verdana" w:hAnsi="Verdana" w:cstheme="minorHAnsi"/>
          <w:sz w:val="20"/>
          <w:szCs w:val="20"/>
        </w:rPr>
        <w:lastRenderedPageBreak/>
        <w:t xml:space="preserve">ANEXO </w:t>
      </w:r>
      <w:r w:rsidR="00130A44">
        <w:rPr>
          <w:rFonts w:ascii="Verdana" w:hAnsi="Verdana" w:cstheme="minorHAnsi"/>
          <w:sz w:val="20"/>
          <w:szCs w:val="20"/>
        </w:rPr>
        <w:t>III</w:t>
      </w:r>
      <w:r w:rsidRPr="005270B8">
        <w:rPr>
          <w:rFonts w:ascii="Verdana" w:hAnsi="Verdana" w:cstheme="minorHAnsi"/>
          <w:sz w:val="20"/>
          <w:szCs w:val="20"/>
        </w:rPr>
        <w:t xml:space="preserve"> - </w:t>
      </w:r>
      <w:r w:rsidR="00246B35" w:rsidRPr="005270B8">
        <w:rPr>
          <w:rFonts w:ascii="Verdana" w:hAnsi="Verdana" w:cstheme="minorHAnsi"/>
          <w:sz w:val="20"/>
          <w:szCs w:val="20"/>
        </w:rPr>
        <w:t xml:space="preserve">DECLARAÇÃO DO </w:t>
      </w:r>
      <w:bookmarkEnd w:id="2145"/>
      <w:r w:rsidR="00FC0F79">
        <w:rPr>
          <w:rFonts w:ascii="Verdana" w:hAnsi="Verdana" w:cstheme="minorHAnsi"/>
          <w:sz w:val="20"/>
          <w:szCs w:val="20"/>
        </w:rPr>
        <w:t>DISTRIBUIDOR</w:t>
      </w:r>
      <w:r w:rsidRPr="005270B8">
        <w:rPr>
          <w:rFonts w:ascii="Verdana" w:hAnsi="Verdana" w:cstheme="minorHAnsi"/>
          <w:sz w:val="20"/>
          <w:szCs w:val="20"/>
        </w:rPr>
        <w:t xml:space="preserve"> </w:t>
      </w:r>
    </w:p>
    <w:p w14:paraId="6D7E77C0" w14:textId="389479E2" w:rsidR="00197469" w:rsidRPr="005270B8" w:rsidRDefault="00197469" w:rsidP="00993117">
      <w:pPr>
        <w:spacing w:line="280" w:lineRule="atLeast"/>
        <w:jc w:val="center"/>
        <w:rPr>
          <w:rFonts w:ascii="Verdana" w:hAnsi="Verdana" w:cstheme="minorHAnsi"/>
          <w:b/>
          <w:sz w:val="20"/>
          <w:szCs w:val="20"/>
        </w:rPr>
      </w:pPr>
    </w:p>
    <w:p w14:paraId="0B91AEEE" w14:textId="192BC6B2" w:rsidR="00197469" w:rsidRPr="002041ED" w:rsidRDefault="00206DFD" w:rsidP="00993117">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041ED">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041ED">
        <w:rPr>
          <w:rFonts w:ascii="Verdana" w:hAnsi="Verdana" w:cstheme="minorHAnsi"/>
          <w:i/>
          <w:iCs/>
          <w:color w:val="000000"/>
          <w:sz w:val="20"/>
          <w:szCs w:val="20"/>
        </w:rPr>
        <w:t>]</w:t>
      </w: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22"/>
          <w:pgSz w:w="12240" w:h="15840"/>
          <w:pgMar w:top="1134" w:right="1080" w:bottom="1440" w:left="1080" w:header="709" w:footer="709" w:gutter="0"/>
          <w:cols w:space="708"/>
          <w:docGrid w:linePitch="360"/>
        </w:sectPr>
      </w:pPr>
    </w:p>
    <w:p w14:paraId="16E4EB49" w14:textId="77777777" w:rsidR="00206DFD" w:rsidRDefault="00206DFD">
      <w:pPr>
        <w:spacing w:line="240" w:lineRule="auto"/>
        <w:jc w:val="left"/>
        <w:rPr>
          <w:rFonts w:ascii="Verdana" w:hAnsi="Verdana" w:cstheme="minorHAnsi"/>
          <w:b/>
          <w:bCs/>
          <w:sz w:val="20"/>
          <w:szCs w:val="20"/>
        </w:rPr>
      </w:pPr>
      <w:del w:id="2146" w:author="Natasha Pereira Wiedmann | TozziniFreire Advogados" w:date="2021-02-24T19:24:00Z">
        <w:r w:rsidDel="007C3F25">
          <w:rPr>
            <w:rFonts w:ascii="Verdana" w:hAnsi="Verdana" w:cstheme="minorHAnsi"/>
            <w:sz w:val="20"/>
            <w:szCs w:val="20"/>
          </w:rPr>
          <w:lastRenderedPageBreak/>
          <w:br w:type="page"/>
        </w:r>
      </w:del>
    </w:p>
    <w:p w14:paraId="1E9ECD68" w14:textId="32FB853C"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147" w:name="_Toc61353103"/>
      <w:r w:rsidRPr="005270B8">
        <w:rPr>
          <w:rFonts w:ascii="Verdana" w:hAnsi="Verdana" w:cstheme="minorHAnsi"/>
          <w:sz w:val="20"/>
          <w:szCs w:val="20"/>
        </w:rPr>
        <w:t xml:space="preserve">ANEXO </w:t>
      </w:r>
      <w:r w:rsidR="00FE37D9">
        <w:rPr>
          <w:rFonts w:ascii="Verdana" w:hAnsi="Verdana" w:cstheme="minorHAnsi"/>
          <w:sz w:val="20"/>
          <w:szCs w:val="20"/>
        </w:rPr>
        <w:t>I</w:t>
      </w:r>
      <w:r w:rsidRPr="005270B8">
        <w:rPr>
          <w:rFonts w:ascii="Verdana" w:hAnsi="Verdana" w:cstheme="minorHAnsi"/>
          <w:sz w:val="20"/>
          <w:szCs w:val="20"/>
        </w:rPr>
        <w:t xml:space="preserve">V - </w:t>
      </w:r>
      <w:r w:rsidR="00246B35" w:rsidRPr="005270B8">
        <w:rPr>
          <w:rFonts w:ascii="Verdana" w:hAnsi="Verdana" w:cstheme="minorHAnsi"/>
          <w:sz w:val="20"/>
          <w:szCs w:val="20"/>
        </w:rPr>
        <w:t>DECLARAÇÃO DA EMISSORA</w:t>
      </w:r>
      <w:bookmarkEnd w:id="2147"/>
    </w:p>
    <w:p w14:paraId="214E3723" w14:textId="49C907E4" w:rsidR="00824D26" w:rsidRDefault="00824D26" w:rsidP="00993117">
      <w:pPr>
        <w:tabs>
          <w:tab w:val="left" w:pos="5760"/>
        </w:tabs>
        <w:spacing w:line="280" w:lineRule="atLeast"/>
        <w:rPr>
          <w:rFonts w:ascii="Verdana" w:hAnsi="Verdana" w:cstheme="minorHAnsi"/>
          <w:b/>
          <w:sz w:val="20"/>
          <w:szCs w:val="20"/>
        </w:rPr>
      </w:pPr>
    </w:p>
    <w:p w14:paraId="06AF31FD"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3"/>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lastRenderedPageBreak/>
        <w:br w:type="page"/>
      </w:r>
    </w:p>
    <w:p w14:paraId="0AAB69E7" w14:textId="39EE835F" w:rsidR="00FF4631" w:rsidRPr="005270B8" w:rsidRDefault="007D1FBD" w:rsidP="00993117">
      <w:pPr>
        <w:pStyle w:val="Ttulo2"/>
        <w:tabs>
          <w:tab w:val="left" w:pos="4536"/>
        </w:tabs>
        <w:spacing w:line="280" w:lineRule="atLeast"/>
        <w:rPr>
          <w:rFonts w:ascii="Verdana" w:hAnsi="Verdana" w:cstheme="minorHAnsi"/>
          <w:b w:val="0"/>
          <w:sz w:val="20"/>
          <w:szCs w:val="20"/>
        </w:rPr>
      </w:pPr>
      <w:bookmarkStart w:id="2148" w:name="_Toc61353104"/>
      <w:r w:rsidRPr="005270B8">
        <w:rPr>
          <w:rFonts w:ascii="Verdana" w:hAnsi="Verdana" w:cstheme="minorHAnsi"/>
          <w:sz w:val="20"/>
          <w:szCs w:val="20"/>
        </w:rPr>
        <w:lastRenderedPageBreak/>
        <w:t xml:space="preserve">ANEXO V - </w:t>
      </w:r>
      <w:r w:rsidR="00FF4631" w:rsidRPr="005270B8">
        <w:rPr>
          <w:rFonts w:ascii="Verdana" w:hAnsi="Verdana" w:cstheme="minorHAnsi"/>
          <w:sz w:val="20"/>
          <w:szCs w:val="20"/>
        </w:rPr>
        <w:t>DECLARAÇÃO DO AGENTE FIDUCIÁRIO</w:t>
      </w:r>
      <w:bookmarkEnd w:id="2148"/>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3AE4CE10"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br w:type="page"/>
      </w:r>
    </w:p>
    <w:p w14:paraId="1306F058" w14:textId="6AC56E4E"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149" w:name="_Toc61353105"/>
      <w:r w:rsidRPr="005270B8">
        <w:rPr>
          <w:rFonts w:ascii="Verdana" w:hAnsi="Verdana" w:cstheme="minorHAnsi"/>
          <w:sz w:val="20"/>
          <w:szCs w:val="20"/>
        </w:rPr>
        <w:lastRenderedPageBreak/>
        <w:t>ANEXO VI - DECLARAÇÃO DA INSTITUIÇÃO CUSTODIANTE</w:t>
      </w:r>
      <w:bookmarkEnd w:id="2149"/>
      <w:r w:rsidRPr="005270B8">
        <w:rPr>
          <w:rFonts w:ascii="Verdana" w:hAnsi="Verdana" w:cstheme="minorHAnsi"/>
          <w:sz w:val="20"/>
          <w:szCs w:val="20"/>
        </w:rPr>
        <w:t xml:space="preserve"> </w:t>
      </w:r>
    </w:p>
    <w:p w14:paraId="09AF6F6F" w14:textId="77777777" w:rsidR="00FB44C2" w:rsidRDefault="00FB44C2" w:rsidP="00993117">
      <w:pPr>
        <w:tabs>
          <w:tab w:val="left" w:pos="5760"/>
        </w:tabs>
        <w:spacing w:line="280" w:lineRule="atLeast"/>
        <w:rPr>
          <w:rFonts w:ascii="Verdana" w:hAnsi="Verdana" w:cstheme="minorHAnsi"/>
          <w:b/>
          <w:bCs/>
          <w:sz w:val="20"/>
          <w:szCs w:val="20"/>
        </w:rPr>
      </w:pPr>
    </w:p>
    <w:p w14:paraId="7DD6E9F1" w14:textId="77777777" w:rsidR="00EF1504" w:rsidRDefault="00EF1504" w:rsidP="00EF1504">
      <w:pPr>
        <w:tabs>
          <w:tab w:val="left" w:pos="5760"/>
        </w:tabs>
        <w:spacing w:line="280" w:lineRule="exact"/>
        <w:rPr>
          <w:ins w:id="2150" w:author="Natasha Pereira Wiedmann | TozziniFreire Advogados" w:date="2021-02-24T19:38:00Z"/>
          <w:rFonts w:ascii="Verdana" w:hAnsi="Verdana" w:cstheme="minorHAnsi"/>
          <w:b/>
          <w:bCs/>
          <w:sz w:val="20"/>
          <w:szCs w:val="20"/>
        </w:rPr>
      </w:pPr>
    </w:p>
    <w:p w14:paraId="27AFBE3E" w14:textId="09F1E201" w:rsidR="00EF1504" w:rsidRPr="00511EBC" w:rsidRDefault="00EF1504" w:rsidP="00EF1504">
      <w:pPr>
        <w:tabs>
          <w:tab w:val="left" w:pos="5760"/>
        </w:tabs>
        <w:spacing w:line="280" w:lineRule="exact"/>
        <w:rPr>
          <w:ins w:id="2151" w:author="Natasha Pereira Wiedmann | TozziniFreire Advogados" w:date="2021-02-24T19:38:00Z"/>
          <w:rFonts w:ascii="Verdana" w:hAnsi="Verdana"/>
          <w:i/>
          <w:iCs/>
          <w:sz w:val="20"/>
          <w:szCs w:val="20"/>
        </w:rPr>
      </w:pPr>
      <w:ins w:id="2152" w:author="Natasha Pereira Wiedmann | TozziniFreire Advogados" w:date="2021-02-24T19:38:00Z">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ins>
      <w:ins w:id="2153" w:author="Natasha Pereira Wiedmann | TozziniFreire Advogados" w:date="2021-02-24T21:56:00Z">
        <w:r w:rsidR="003B3AE4" w:rsidRPr="003B3AE4">
          <w:rPr>
            <w:rFonts w:ascii="Verdana" w:hAnsi="Verdana" w:cs="Arial"/>
            <w:i/>
            <w:sz w:val="20"/>
            <w:szCs w:val="20"/>
          </w:rPr>
          <w:t>INSTRUMENTO PARTICULAR DE EMISSÃO DE CÉDULA DE CRÉDITO IMOBILIÁRIO, COM GARANTIA REAL IMOBILIÁRIA, SOB A FORMA ESCRITURAL</w:t>
        </w:r>
      </w:ins>
      <w:ins w:id="2154" w:author="Natasha Pereira Wiedmann | TozziniFreire Advogados" w:date="2021-02-24T19:38:00Z">
        <w:r w:rsidRPr="005270B8">
          <w:rPr>
            <w:rFonts w:ascii="Verdana" w:hAnsi="Verdana" w:cstheme="minorHAnsi"/>
            <w:bCs/>
            <w:sz w:val="20"/>
            <w:szCs w:val="20"/>
          </w:rPr>
          <w:t xml:space="preserve">”, celebrado em </w:t>
        </w:r>
      </w:ins>
      <w:ins w:id="2155" w:author="Natasha Pereira Wiedmann | TozziniFreire Advogados" w:date="2021-02-24T21:57:00Z">
        <w:r w:rsidR="003B3AE4" w:rsidRPr="00E62FA9">
          <w:rPr>
            <w:rFonts w:ascii="Verdana" w:hAnsi="Verdana"/>
            <w:sz w:val="20"/>
            <w:szCs w:val="20"/>
          </w:rPr>
          <w:t>[•]</w:t>
        </w:r>
      </w:ins>
      <w:ins w:id="2156" w:author="Natasha Pereira Wiedmann | TozziniFreire Advogados" w:date="2021-02-24T19:38:00Z">
        <w:r w:rsidRPr="005270B8">
          <w:rPr>
            <w:rFonts w:ascii="Verdana" w:hAnsi="Verdana" w:cstheme="minorHAnsi"/>
            <w:bCs/>
            <w:sz w:val="20"/>
            <w:szCs w:val="20"/>
          </w:rPr>
          <w:t xml:space="preserve"> de </w:t>
        </w:r>
      </w:ins>
      <w:ins w:id="2157" w:author="Natasha Pereira Wiedmann | TozziniFreire Advogados" w:date="2021-02-24T21:57:00Z">
        <w:r w:rsidR="003B3AE4">
          <w:rPr>
            <w:rFonts w:ascii="Verdana" w:hAnsi="Verdana" w:cstheme="minorHAnsi"/>
            <w:bCs/>
            <w:sz w:val="20"/>
            <w:szCs w:val="20"/>
          </w:rPr>
          <w:t>março</w:t>
        </w:r>
      </w:ins>
      <w:ins w:id="2158" w:author="Natasha Pereira Wiedmann | TozziniFreire Advogados" w:date="2021-02-24T19:38:00Z">
        <w:r w:rsidRPr="005270B8">
          <w:rPr>
            <w:rFonts w:ascii="Verdana" w:hAnsi="Verdana" w:cstheme="minorHAnsi"/>
            <w:bCs/>
            <w:sz w:val="20"/>
            <w:szCs w:val="20"/>
          </w:rPr>
          <w:t xml:space="preserve"> de 202</w:t>
        </w:r>
      </w:ins>
      <w:ins w:id="2159" w:author="Natasha Pereira Wiedmann | TozziniFreire Advogados" w:date="2021-02-24T21:57:00Z">
        <w:r w:rsidR="003B3AE4">
          <w:rPr>
            <w:rFonts w:ascii="Verdana" w:hAnsi="Verdana" w:cstheme="minorHAnsi"/>
            <w:bCs/>
            <w:sz w:val="20"/>
            <w:szCs w:val="20"/>
          </w:rPr>
          <w:t>1</w:t>
        </w:r>
      </w:ins>
      <w:ins w:id="2160" w:author="Natasha Pereira Wiedmann | TozziniFreire Advogados" w:date="2021-02-24T19:38:00Z">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por meio do qual</w:t>
        </w:r>
      </w:ins>
      <w:ins w:id="2161" w:author="Natasha Pereira Wiedmann | TozziniFreire Advogados" w:date="2021-02-24T21:58:00Z">
        <w:r w:rsidR="003B3AE4">
          <w:rPr>
            <w:rFonts w:ascii="Verdana" w:hAnsi="Verdana" w:cs="Arial"/>
            <w:sz w:val="20"/>
            <w:szCs w:val="20"/>
          </w:rPr>
          <w:t xml:space="preserve"> a</w:t>
        </w:r>
      </w:ins>
      <w:ins w:id="2162" w:author="Natasha Pereira Wiedmann | TozziniFreire Advogados" w:date="2021-02-24T19:38:00Z">
        <w:r>
          <w:rPr>
            <w:rFonts w:ascii="Verdana" w:hAnsi="Verdana" w:cs="Arial"/>
            <w:sz w:val="20"/>
            <w:szCs w:val="20"/>
          </w:rPr>
          <w:t xml:space="preserve"> </w:t>
        </w:r>
      </w:ins>
      <w:ins w:id="2163" w:author="Natasha Pereira Wiedmann | TozziniFreire Advogados" w:date="2021-02-24T21:58:00Z">
        <w:r w:rsidR="003B3AE4">
          <w:rPr>
            <w:rFonts w:ascii="Verdana" w:hAnsi="Verdana"/>
            <w:b/>
            <w:spacing w:val="2"/>
            <w:sz w:val="20"/>
            <w:szCs w:val="20"/>
          </w:rPr>
          <w:t>GAIA IMPACTO SECURITIZADORA S.A.</w:t>
        </w:r>
        <w:r w:rsidR="003B3AE4" w:rsidRPr="001938B0">
          <w:rPr>
            <w:rFonts w:ascii="Verdana" w:hAnsi="Verdana"/>
            <w:spacing w:val="2"/>
            <w:sz w:val="20"/>
            <w:szCs w:val="20"/>
          </w:rPr>
          <w:t xml:space="preserve">, </w:t>
        </w:r>
        <w:r w:rsidR="003B3AE4">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003B3AE4" w:rsidRPr="00AA0B1C">
          <w:rPr>
            <w:rFonts w:ascii="Verdana" w:hAnsi="Verdana"/>
            <w:sz w:val="20"/>
            <w:szCs w:val="20"/>
          </w:rPr>
          <w:t>CNPJ/ME</w:t>
        </w:r>
        <w:r w:rsidR="003B3AE4" w:rsidRPr="00153EEA">
          <w:rPr>
            <w:rFonts w:ascii="Verdana" w:hAnsi="Verdana"/>
            <w:sz w:val="20"/>
            <w:szCs w:val="20"/>
          </w:rPr>
          <w:t xml:space="preserve"> </w:t>
        </w:r>
        <w:r w:rsidR="003B3AE4">
          <w:rPr>
            <w:rFonts w:ascii="Verdana" w:hAnsi="Verdana"/>
            <w:sz w:val="20"/>
            <w:szCs w:val="20"/>
          </w:rPr>
          <w:t xml:space="preserve">sob o nº </w:t>
        </w:r>
        <w:r w:rsidR="003B3AE4" w:rsidRPr="00D904E0">
          <w:rPr>
            <w:rFonts w:ascii="Verdana" w:hAnsi="Verdana"/>
            <w:sz w:val="20"/>
            <w:szCs w:val="20"/>
          </w:rPr>
          <w:t>14.876.090/0001-93</w:t>
        </w:r>
      </w:ins>
      <w:ins w:id="2164" w:author="Natasha Pereira Wiedmann | TozziniFreire Advogados" w:date="2021-02-24T19:38:00Z">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ins>
      <w:ins w:id="2165" w:author="Natasha Pereira Wiedmann | TozziniFreire Advogados" w:date="2021-02-24T21:58:00Z">
        <w:r w:rsidR="003B3AE4">
          <w:rPr>
            <w:rFonts w:ascii="Verdana" w:hAnsi="Verdana" w:cs="Arial"/>
            <w:sz w:val="20"/>
            <w:szCs w:val="20"/>
          </w:rPr>
          <w:t>com</w:t>
        </w:r>
      </w:ins>
      <w:ins w:id="2166" w:author="Natasha Pereira Wiedmann | TozziniFreire Advogados" w:date="2021-02-24T19:38:00Z">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ins>
      <w:ins w:id="2167" w:author="Natasha Pereira Wiedmann | TozziniFreire Advogados" w:date="2021-02-24T22:01:00Z">
        <w:r w:rsidR="007F1270" w:rsidRPr="007F1270">
          <w:rPr>
            <w:rFonts w:ascii="Verdana" w:hAnsi="Verdana"/>
            <w:sz w:val="20"/>
            <w:szCs w:val="20"/>
          </w:rPr>
          <w:t xml:space="preserve">1ª </w:t>
        </w:r>
      </w:ins>
      <w:ins w:id="2168" w:author="Natasha Pereira Wiedmann | TozziniFreire Advogados" w:date="2021-02-24T22:02:00Z">
        <w:r w:rsidR="007F1270">
          <w:rPr>
            <w:rFonts w:ascii="Verdana" w:hAnsi="Verdana"/>
            <w:sz w:val="20"/>
            <w:szCs w:val="20"/>
          </w:rPr>
          <w:t>série</w:t>
        </w:r>
      </w:ins>
      <w:ins w:id="2169" w:author="Natasha Pereira Wiedmann | TozziniFreire Advogados" w:date="2021-02-24T22:01:00Z">
        <w:r w:rsidR="007F1270" w:rsidRPr="007F1270">
          <w:rPr>
            <w:rFonts w:ascii="Verdana" w:hAnsi="Verdana"/>
            <w:sz w:val="20"/>
            <w:szCs w:val="20"/>
          </w:rPr>
          <w:t xml:space="preserve"> </w:t>
        </w:r>
      </w:ins>
      <w:ins w:id="2170" w:author="Natasha Pereira Wiedmann | TozziniFreire Advogados" w:date="2021-02-24T22:02:00Z">
        <w:r w:rsidR="007F1270">
          <w:rPr>
            <w:rFonts w:ascii="Verdana" w:hAnsi="Verdana"/>
            <w:sz w:val="20"/>
            <w:szCs w:val="20"/>
          </w:rPr>
          <w:t>da</w:t>
        </w:r>
      </w:ins>
      <w:ins w:id="2171" w:author="Natasha Pereira Wiedmann | TozziniFreire Advogados" w:date="2021-02-24T22:01:00Z">
        <w:r w:rsidR="007F1270" w:rsidRPr="007F1270">
          <w:rPr>
            <w:rFonts w:ascii="Verdana" w:hAnsi="Verdana"/>
            <w:sz w:val="20"/>
            <w:szCs w:val="20"/>
          </w:rPr>
          <w:t xml:space="preserve"> 32ª </w:t>
        </w:r>
      </w:ins>
      <w:ins w:id="2172" w:author="Natasha Pereira Wiedmann | TozziniFreire Advogados" w:date="2021-02-24T22:02:00Z">
        <w:r w:rsidR="007F1270">
          <w:rPr>
            <w:rFonts w:ascii="Verdana" w:hAnsi="Verdana"/>
            <w:sz w:val="20"/>
            <w:szCs w:val="20"/>
          </w:rPr>
          <w:t>emissão</w:t>
        </w:r>
      </w:ins>
      <w:ins w:id="2173" w:author="Natasha Pereira Wiedmann | TozziniFreire Advogados" w:date="2021-02-24T19:38:00Z">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ins>
      <w:ins w:id="2174" w:author="Natasha Pereira Wiedmann | TozziniFreire Advogados" w:date="2021-02-24T22:03:00Z">
        <w:r w:rsidR="00934BBF">
          <w:rPr>
            <w:rFonts w:ascii="Verdana" w:hAnsi="Verdana"/>
            <w:b/>
            <w:spacing w:val="2"/>
            <w:sz w:val="20"/>
            <w:szCs w:val="20"/>
          </w:rPr>
          <w:t>GAIA IMPACTO SECURITIZADORA S.A.</w:t>
        </w:r>
        <w:r w:rsidR="00934BBF" w:rsidRPr="001938B0">
          <w:rPr>
            <w:rFonts w:ascii="Verdana" w:hAnsi="Verdana"/>
            <w:spacing w:val="2"/>
            <w:sz w:val="20"/>
            <w:szCs w:val="20"/>
          </w:rPr>
          <w:t xml:space="preserve">, </w:t>
        </w:r>
        <w:r w:rsidR="00934BBF">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00934BBF" w:rsidRPr="00AA0B1C">
          <w:rPr>
            <w:rFonts w:ascii="Verdana" w:hAnsi="Verdana"/>
            <w:sz w:val="20"/>
            <w:szCs w:val="20"/>
          </w:rPr>
          <w:t>CNPJ/ME</w:t>
        </w:r>
        <w:r w:rsidR="00934BBF" w:rsidRPr="00153EEA">
          <w:rPr>
            <w:rFonts w:ascii="Verdana" w:hAnsi="Verdana"/>
            <w:sz w:val="20"/>
            <w:szCs w:val="20"/>
          </w:rPr>
          <w:t xml:space="preserve"> </w:t>
        </w:r>
        <w:r w:rsidR="00934BBF">
          <w:rPr>
            <w:rFonts w:ascii="Verdana" w:hAnsi="Verdana"/>
            <w:sz w:val="20"/>
            <w:szCs w:val="20"/>
          </w:rPr>
          <w:t xml:space="preserve">sob o nº </w:t>
        </w:r>
        <w:r w:rsidR="00934BBF" w:rsidRPr="00D904E0">
          <w:rPr>
            <w:rFonts w:ascii="Verdana" w:hAnsi="Verdana"/>
            <w:sz w:val="20"/>
            <w:szCs w:val="20"/>
          </w:rPr>
          <w:t>14.876.090/0001-93</w:t>
        </w:r>
      </w:ins>
      <w:ins w:id="2175" w:author="Natasha Pereira Wiedmann | TozziniFreire Advogados" w:date="2021-02-24T22:12:00Z">
        <w:r w:rsidR="00511EBC">
          <w:rPr>
            <w:rFonts w:ascii="Verdana" w:hAnsi="Verdana" w:cstheme="minorHAnsi"/>
            <w:sz w:val="20"/>
            <w:szCs w:val="20"/>
          </w:rPr>
          <w:t xml:space="preserve"> </w:t>
        </w:r>
      </w:ins>
      <w:ins w:id="2176" w:author="Natasha Pereira Wiedmann | TozziniFreire Advogados" w:date="2021-02-24T19:38:00Z">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(ii)</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ins>
      <w:ins w:id="2177" w:author="Natasha Pereira Wiedmann | TozziniFreire Advogados" w:date="2021-02-24T22:13:00Z">
        <w:r w:rsidR="00511EBC">
          <w:rPr>
            <w:rFonts w:ascii="Verdana" w:hAnsi="Verdana"/>
            <w:sz w:val="20"/>
            <w:szCs w:val="20"/>
          </w:rPr>
          <w:t xml:space="preserve"> “</w:t>
        </w:r>
      </w:ins>
      <w:ins w:id="2178" w:author="Natasha Pereira Wiedmann | TozziniFreire Advogados" w:date="2021-02-24T22:14:00Z">
        <w:r w:rsidR="00511EBC" w:rsidRPr="00511EBC">
          <w:rPr>
            <w:rFonts w:ascii="Verdana" w:hAnsi="Verdana"/>
            <w:i/>
            <w:iCs/>
            <w:sz w:val="20"/>
            <w:szCs w:val="20"/>
          </w:rPr>
          <w:t>Termo de Securitização de Créditos Imobiliários da 1ª Série da 32ª Emissão de Certificados de Recebíveis Imobiliários da Gaia Impacto Securitizadora S.A.</w:t>
        </w:r>
        <w:r w:rsidR="00511EBC">
          <w:rPr>
            <w:rFonts w:ascii="Verdana" w:hAnsi="Verdana"/>
            <w:i/>
            <w:iCs/>
            <w:sz w:val="20"/>
            <w:szCs w:val="20"/>
          </w:rPr>
          <w:t xml:space="preserve">”, </w:t>
        </w:r>
      </w:ins>
      <w:ins w:id="2179" w:author="Natasha Pereira Wiedmann | TozziniFreire Advogados" w:date="2021-02-24T19:38:00Z">
        <w:r>
          <w:rPr>
            <w:rFonts w:ascii="Verdana" w:hAnsi="Verdana"/>
            <w:sz w:val="20"/>
            <w:szCs w:val="20"/>
          </w:rPr>
          <w:t>celebrado em</w:t>
        </w:r>
        <w:r w:rsidRPr="003C013B">
          <w:rPr>
            <w:rFonts w:ascii="Verdana" w:hAnsi="Verdana"/>
            <w:sz w:val="20"/>
            <w:szCs w:val="20"/>
          </w:rPr>
          <w:t xml:space="preserve"> </w:t>
        </w:r>
      </w:ins>
      <w:ins w:id="2180" w:author="Natasha Pereira Wiedmann | TozziniFreire Advogados" w:date="2021-02-24T22:14:00Z">
        <w:r w:rsidR="00511EBC" w:rsidRPr="00E62FA9">
          <w:rPr>
            <w:rFonts w:ascii="Verdana" w:hAnsi="Verdana"/>
            <w:sz w:val="20"/>
            <w:szCs w:val="20"/>
          </w:rPr>
          <w:t>[•]</w:t>
        </w:r>
      </w:ins>
      <w:ins w:id="2181" w:author="Natasha Pereira Wiedmann | TozziniFreire Advogados" w:date="2021-02-24T19:38:00Z">
        <w:r>
          <w:rPr>
            <w:rFonts w:ascii="Verdana" w:hAnsi="Verdana"/>
            <w:sz w:val="20"/>
            <w:szCs w:val="20"/>
          </w:rPr>
          <w:t xml:space="preserve"> </w:t>
        </w:r>
        <w:r w:rsidRPr="003C013B">
          <w:rPr>
            <w:rFonts w:ascii="Verdana" w:hAnsi="Verdana"/>
            <w:sz w:val="20"/>
            <w:szCs w:val="20"/>
          </w:rPr>
          <w:t xml:space="preserve">de </w:t>
        </w:r>
      </w:ins>
      <w:ins w:id="2182" w:author="Natasha Pereira Wiedmann | TozziniFreire Advogados" w:date="2021-02-24T22:14:00Z">
        <w:r w:rsidR="00511EBC">
          <w:rPr>
            <w:rFonts w:ascii="Verdana" w:hAnsi="Verdana"/>
            <w:sz w:val="20"/>
            <w:szCs w:val="20"/>
          </w:rPr>
          <w:t>março</w:t>
        </w:r>
      </w:ins>
      <w:ins w:id="2183" w:author="Natasha Pereira Wiedmann | TozziniFreire Advogados" w:date="2021-02-24T19:38:00Z">
        <w:r>
          <w:rPr>
            <w:rFonts w:ascii="Verdana" w:hAnsi="Verdana"/>
            <w:sz w:val="20"/>
            <w:szCs w:val="20"/>
          </w:rPr>
          <w:t xml:space="preserve"> de 202</w:t>
        </w:r>
      </w:ins>
      <w:ins w:id="2184" w:author="Natasha Pereira Wiedmann | TozziniFreire Advogados" w:date="2021-02-24T22:14:00Z">
        <w:r w:rsidR="00511EBC">
          <w:rPr>
            <w:rFonts w:ascii="Verdana" w:hAnsi="Verdana"/>
            <w:sz w:val="20"/>
            <w:szCs w:val="20"/>
          </w:rPr>
          <w:t>1</w:t>
        </w:r>
      </w:ins>
      <w:ins w:id="2185" w:author="Natasha Pereira Wiedmann | TozziniFreire Advogados" w:date="2021-02-24T19:38:00Z">
        <w:r>
          <w:rPr>
            <w:rFonts w:ascii="Verdana" w:hAnsi="Verdana"/>
            <w:sz w:val="20"/>
            <w:szCs w:val="20"/>
          </w:rPr>
          <w:t xml:space="preserve">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ins>
    </w:p>
    <w:p w14:paraId="1C2209C5" w14:textId="77777777" w:rsidR="00EF1504" w:rsidRPr="003C013B" w:rsidRDefault="00EF1504" w:rsidP="00EF1504">
      <w:pPr>
        <w:pStyle w:val="NormalWeb"/>
        <w:spacing w:before="0" w:beforeAutospacing="0" w:after="0" w:afterAutospacing="0" w:line="280" w:lineRule="exact"/>
        <w:rPr>
          <w:ins w:id="2186" w:author="Natasha Pereira Wiedmann | TozziniFreire Advogados" w:date="2021-02-24T19:38:00Z"/>
          <w:rFonts w:ascii="Verdana" w:hAnsi="Verdana" w:cs="Tahoma"/>
          <w:sz w:val="20"/>
          <w:szCs w:val="20"/>
          <w:lang w:val="pt-BR"/>
        </w:rPr>
      </w:pPr>
    </w:p>
    <w:p w14:paraId="60DD9BB6" w14:textId="77777777" w:rsidR="00EF1504" w:rsidRPr="003C013B" w:rsidRDefault="00EF1504" w:rsidP="00EF1504">
      <w:pPr>
        <w:tabs>
          <w:tab w:val="left" w:pos="5760"/>
        </w:tabs>
        <w:spacing w:line="280" w:lineRule="exact"/>
        <w:rPr>
          <w:ins w:id="2187" w:author="Natasha Pereira Wiedmann | TozziniFreire Advogados" w:date="2021-02-24T19:38:00Z"/>
          <w:rFonts w:ascii="Verdana" w:hAnsi="Verdana" w:cs="Arial"/>
          <w:sz w:val="20"/>
          <w:szCs w:val="20"/>
        </w:rPr>
      </w:pPr>
      <w:ins w:id="2188" w:author="Natasha Pereira Wiedmann | TozziniFreire Advogados" w:date="2021-02-24T19:38:00Z">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ins>
    </w:p>
    <w:p w14:paraId="30AB8A75" w14:textId="77777777" w:rsidR="00EF1504" w:rsidRPr="003C013B" w:rsidRDefault="00EF1504" w:rsidP="00EF1504">
      <w:pPr>
        <w:pStyle w:val="NormalWeb"/>
        <w:spacing w:before="0" w:beforeAutospacing="0" w:after="0" w:afterAutospacing="0" w:line="280" w:lineRule="exact"/>
        <w:rPr>
          <w:ins w:id="2189" w:author="Natasha Pereira Wiedmann | TozziniFreire Advogados" w:date="2021-02-24T19:38:00Z"/>
          <w:rFonts w:ascii="Verdana" w:hAnsi="Verdana" w:cs="Tahoma"/>
          <w:sz w:val="20"/>
          <w:szCs w:val="20"/>
          <w:lang w:val="pt-BR"/>
        </w:rPr>
      </w:pPr>
    </w:p>
    <w:p w14:paraId="3FEB6F37" w14:textId="773927C2" w:rsidR="00EF1504" w:rsidRPr="003C013B" w:rsidRDefault="00EF1504" w:rsidP="00EF1504">
      <w:pPr>
        <w:tabs>
          <w:tab w:val="left" w:pos="5760"/>
        </w:tabs>
        <w:spacing w:line="280" w:lineRule="exact"/>
        <w:jc w:val="center"/>
        <w:rPr>
          <w:ins w:id="2190" w:author="Natasha Pereira Wiedmann | TozziniFreire Advogados" w:date="2021-02-24T19:38:00Z"/>
          <w:rFonts w:ascii="Verdana" w:hAnsi="Verdana" w:cstheme="minorHAnsi"/>
          <w:sz w:val="20"/>
          <w:szCs w:val="20"/>
        </w:rPr>
      </w:pPr>
      <w:ins w:id="2191" w:author="Natasha Pereira Wiedmann | TozziniFreire Advogados" w:date="2021-02-24T19:38:00Z">
        <w:r w:rsidRPr="003C013B">
          <w:rPr>
            <w:rFonts w:ascii="Verdana" w:hAnsi="Verdana" w:cstheme="minorHAnsi"/>
            <w:sz w:val="20"/>
            <w:szCs w:val="20"/>
          </w:rPr>
          <w:t xml:space="preserve">São Paulo, </w:t>
        </w:r>
      </w:ins>
      <w:ins w:id="2192" w:author="Natasha Pereira Wiedmann | TozziniFreire Advogados" w:date="2021-02-24T22:15:00Z">
        <w:r w:rsidR="00511EBC" w:rsidRPr="00E62FA9">
          <w:rPr>
            <w:rFonts w:ascii="Verdana" w:hAnsi="Verdana"/>
            <w:sz w:val="20"/>
            <w:szCs w:val="20"/>
          </w:rPr>
          <w:t>[•]</w:t>
        </w:r>
      </w:ins>
      <w:ins w:id="2193" w:author="Natasha Pereira Wiedmann | TozziniFreire Advogados" w:date="2021-02-24T19:38:00Z">
        <w:r>
          <w:rPr>
            <w:rFonts w:ascii="Verdana" w:hAnsi="Verdana" w:cstheme="minorHAnsi"/>
            <w:sz w:val="20"/>
            <w:szCs w:val="20"/>
          </w:rPr>
          <w:t xml:space="preserve"> de </w:t>
        </w:r>
      </w:ins>
      <w:ins w:id="2194" w:author="Natasha Pereira Wiedmann | TozziniFreire Advogados" w:date="2021-02-24T22:15:00Z">
        <w:r w:rsidR="00511EBC">
          <w:rPr>
            <w:rFonts w:ascii="Verdana" w:hAnsi="Verdana" w:cstheme="minorHAnsi"/>
            <w:sz w:val="20"/>
            <w:szCs w:val="20"/>
          </w:rPr>
          <w:t>março</w:t>
        </w:r>
      </w:ins>
      <w:ins w:id="2195" w:author="Natasha Pereira Wiedmann | TozziniFreire Advogados" w:date="2021-02-24T19:38:00Z">
        <w:r>
          <w:rPr>
            <w:rFonts w:ascii="Verdana" w:hAnsi="Verdana" w:cstheme="minorHAnsi"/>
            <w:sz w:val="20"/>
            <w:szCs w:val="20"/>
          </w:rPr>
          <w:t xml:space="preserve"> de 202</w:t>
        </w:r>
      </w:ins>
      <w:ins w:id="2196" w:author="Natasha Pereira Wiedmann | TozziniFreire Advogados" w:date="2021-02-24T22:15:00Z">
        <w:r w:rsidR="00511EBC">
          <w:rPr>
            <w:rFonts w:ascii="Verdana" w:hAnsi="Verdana" w:cstheme="minorHAnsi"/>
            <w:sz w:val="20"/>
            <w:szCs w:val="20"/>
          </w:rPr>
          <w:t>1</w:t>
        </w:r>
      </w:ins>
      <w:ins w:id="2197" w:author="Natasha Pereira Wiedmann | TozziniFreire Advogados" w:date="2021-02-24T19:38:00Z">
        <w:r w:rsidRPr="003C013B">
          <w:rPr>
            <w:rFonts w:ascii="Verdana" w:hAnsi="Verdana" w:cstheme="minorHAnsi"/>
            <w:color w:val="000000"/>
            <w:sz w:val="20"/>
            <w:szCs w:val="20"/>
          </w:rPr>
          <w:t>.</w:t>
        </w:r>
      </w:ins>
    </w:p>
    <w:p w14:paraId="46165A1C" w14:textId="77777777" w:rsidR="00EF1504" w:rsidRPr="003C013B" w:rsidRDefault="00EF1504" w:rsidP="00EF1504">
      <w:pPr>
        <w:suppressAutoHyphens/>
        <w:spacing w:line="280" w:lineRule="exact"/>
        <w:jc w:val="center"/>
        <w:rPr>
          <w:ins w:id="2198" w:author="Natasha Pereira Wiedmann | TozziniFreire Advogados" w:date="2021-02-24T19:38:00Z"/>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EF1504" w:rsidRPr="003C013B" w14:paraId="5AD4B44F" w14:textId="77777777" w:rsidTr="0047404D">
        <w:trPr>
          <w:jc w:val="center"/>
          <w:ins w:id="2199" w:author="Natasha Pereira Wiedmann | TozziniFreire Advogados" w:date="2021-02-24T19:38:00Z"/>
        </w:trPr>
        <w:tc>
          <w:tcPr>
            <w:tcW w:w="9747" w:type="dxa"/>
            <w:gridSpan w:val="2"/>
          </w:tcPr>
          <w:p w14:paraId="628BC8CC" w14:textId="77777777" w:rsidR="00EF1504" w:rsidRPr="003C013B" w:rsidRDefault="00EF1504" w:rsidP="0047404D">
            <w:pPr>
              <w:keepNext/>
              <w:tabs>
                <w:tab w:val="left" w:pos="2366"/>
              </w:tabs>
              <w:spacing w:line="280" w:lineRule="exact"/>
              <w:jc w:val="center"/>
              <w:rPr>
                <w:ins w:id="2200" w:author="Natasha Pereira Wiedmann | TozziniFreire Advogados" w:date="2021-02-24T19:38:00Z"/>
                <w:rFonts w:ascii="Verdana" w:hAnsi="Verdana"/>
                <w:b/>
                <w:smallCaps/>
                <w:color w:val="000000"/>
                <w:sz w:val="20"/>
                <w:szCs w:val="20"/>
              </w:rPr>
            </w:pPr>
            <w:ins w:id="2201" w:author="Natasha Pereira Wiedmann | TozziniFreire Advogados" w:date="2021-02-24T19:38:00Z">
              <w:r w:rsidRPr="003C013B">
                <w:rPr>
                  <w:rFonts w:ascii="Verdana" w:hAnsi="Verdana"/>
                  <w:b/>
                  <w:smallCaps/>
                  <w:color w:val="000000"/>
                  <w:sz w:val="20"/>
                  <w:szCs w:val="20"/>
                </w:rPr>
                <w:t>SIMPLIFIC PAVARINI DISTRIBUIDORA DE TÍTULOS E VALORES MOBILIÁRIOS LTDA.</w:t>
              </w:r>
            </w:ins>
          </w:p>
          <w:p w14:paraId="27A33824" w14:textId="77777777" w:rsidR="00EF1504" w:rsidRPr="003C013B" w:rsidRDefault="00EF1504" w:rsidP="0047404D">
            <w:pPr>
              <w:keepNext/>
              <w:tabs>
                <w:tab w:val="left" w:pos="2366"/>
              </w:tabs>
              <w:spacing w:line="280" w:lineRule="exact"/>
              <w:jc w:val="center"/>
              <w:rPr>
                <w:ins w:id="2202" w:author="Natasha Pereira Wiedmann | TozziniFreire Advogados" w:date="2021-02-24T19:38:00Z"/>
                <w:rFonts w:ascii="Verdana" w:hAnsi="Verdana"/>
                <w:b/>
                <w:i/>
                <w:smallCaps/>
                <w:color w:val="000000"/>
                <w:sz w:val="20"/>
                <w:szCs w:val="20"/>
              </w:rPr>
            </w:pPr>
            <w:ins w:id="2203" w:author="Natasha Pereira Wiedmann | TozziniFreire Advogados" w:date="2021-02-24T19:38:00Z">
              <w:r w:rsidRPr="003C013B">
                <w:rPr>
                  <w:rFonts w:ascii="Verdana" w:hAnsi="Verdana" w:cstheme="minorHAnsi"/>
                  <w:i/>
                  <w:color w:val="000000"/>
                  <w:sz w:val="20"/>
                  <w:szCs w:val="20"/>
                </w:rPr>
                <w:t>Instituição Custodiante</w:t>
              </w:r>
            </w:ins>
          </w:p>
          <w:p w14:paraId="3BAD847C" w14:textId="77777777" w:rsidR="00EF1504" w:rsidRPr="003C013B" w:rsidRDefault="00EF1504" w:rsidP="0047404D">
            <w:pPr>
              <w:keepNext/>
              <w:tabs>
                <w:tab w:val="left" w:pos="2366"/>
              </w:tabs>
              <w:spacing w:line="280" w:lineRule="exact"/>
              <w:jc w:val="center"/>
              <w:rPr>
                <w:ins w:id="2204" w:author="Natasha Pereira Wiedmann | TozziniFreire Advogados" w:date="2021-02-24T19:38:00Z"/>
                <w:rFonts w:ascii="Verdana" w:hAnsi="Verdana"/>
                <w:b/>
                <w:smallCaps/>
                <w:color w:val="000000"/>
                <w:sz w:val="20"/>
                <w:szCs w:val="20"/>
              </w:rPr>
            </w:pPr>
          </w:p>
          <w:p w14:paraId="0AC066DC" w14:textId="77777777" w:rsidR="00EF1504" w:rsidRPr="003C013B" w:rsidRDefault="00EF1504" w:rsidP="0047404D">
            <w:pPr>
              <w:keepNext/>
              <w:tabs>
                <w:tab w:val="left" w:pos="2366"/>
              </w:tabs>
              <w:spacing w:line="280" w:lineRule="exact"/>
              <w:jc w:val="center"/>
              <w:rPr>
                <w:ins w:id="2205" w:author="Natasha Pereira Wiedmann | TozziniFreire Advogados" w:date="2021-02-24T19:38:00Z"/>
                <w:rFonts w:ascii="Verdana" w:hAnsi="Verdana"/>
                <w:b/>
                <w:smallCaps/>
                <w:color w:val="000000"/>
                <w:sz w:val="20"/>
                <w:szCs w:val="20"/>
              </w:rPr>
            </w:pPr>
          </w:p>
          <w:p w14:paraId="1236C949" w14:textId="77777777" w:rsidR="00EF1504" w:rsidRPr="003C013B" w:rsidRDefault="00EF1504" w:rsidP="0047404D">
            <w:pPr>
              <w:keepNext/>
              <w:tabs>
                <w:tab w:val="left" w:pos="2366"/>
              </w:tabs>
              <w:spacing w:line="280" w:lineRule="exact"/>
              <w:jc w:val="center"/>
              <w:rPr>
                <w:ins w:id="2206" w:author="Natasha Pereira Wiedmann | TozziniFreire Advogados" w:date="2021-02-24T19:38:00Z"/>
                <w:rFonts w:ascii="Verdana" w:hAnsi="Verdana"/>
                <w:b/>
                <w:smallCaps/>
                <w:color w:val="000000"/>
                <w:sz w:val="20"/>
                <w:szCs w:val="20"/>
              </w:rPr>
            </w:pPr>
          </w:p>
        </w:tc>
      </w:tr>
      <w:tr w:rsidR="00EF1504" w:rsidRPr="003C013B" w14:paraId="445AF594" w14:textId="77777777" w:rsidTr="0047404D">
        <w:trPr>
          <w:gridAfter w:val="1"/>
          <w:wAfter w:w="4854" w:type="dxa"/>
          <w:jc w:val="center"/>
          <w:ins w:id="2207" w:author="Natasha Pereira Wiedmann | TozziniFreire Advogados" w:date="2021-02-24T19:38:00Z"/>
        </w:trPr>
        <w:tc>
          <w:tcPr>
            <w:tcW w:w="4893" w:type="dxa"/>
          </w:tcPr>
          <w:p w14:paraId="2D161CC8" w14:textId="77777777" w:rsidR="00EF1504" w:rsidRPr="003C013B" w:rsidRDefault="00EF1504" w:rsidP="0047404D">
            <w:pPr>
              <w:pBdr>
                <w:top w:val="single" w:sz="4" w:space="1" w:color="auto"/>
              </w:pBdr>
              <w:tabs>
                <w:tab w:val="left" w:pos="8647"/>
              </w:tabs>
              <w:spacing w:line="280" w:lineRule="exact"/>
              <w:rPr>
                <w:ins w:id="2208" w:author="Natasha Pereira Wiedmann | TozziniFreire Advogados" w:date="2021-02-24T19:38:00Z"/>
                <w:rFonts w:ascii="Verdana" w:hAnsi="Verdana" w:cstheme="minorHAnsi"/>
                <w:sz w:val="20"/>
                <w:szCs w:val="20"/>
              </w:rPr>
            </w:pPr>
            <w:ins w:id="2209" w:author="Natasha Pereira Wiedmann | TozziniFreire Advogados" w:date="2021-02-24T19:38:00Z">
              <w:r w:rsidRPr="003C013B">
                <w:rPr>
                  <w:rFonts w:ascii="Verdana" w:hAnsi="Verdana" w:cstheme="minorHAnsi"/>
                  <w:sz w:val="20"/>
                  <w:szCs w:val="20"/>
                </w:rPr>
                <w:t xml:space="preserve">Nome: </w:t>
              </w:r>
            </w:ins>
          </w:p>
        </w:tc>
      </w:tr>
      <w:tr w:rsidR="00EF1504" w:rsidRPr="003C013B" w14:paraId="482FE899" w14:textId="77777777" w:rsidTr="0047404D">
        <w:trPr>
          <w:gridAfter w:val="1"/>
          <w:wAfter w:w="4854" w:type="dxa"/>
          <w:trHeight w:val="73"/>
          <w:jc w:val="center"/>
          <w:ins w:id="2210" w:author="Natasha Pereira Wiedmann | TozziniFreire Advogados" w:date="2021-02-24T19:38:00Z"/>
        </w:trPr>
        <w:tc>
          <w:tcPr>
            <w:tcW w:w="4893" w:type="dxa"/>
          </w:tcPr>
          <w:p w14:paraId="708C0F32" w14:textId="77777777" w:rsidR="00EF1504" w:rsidRPr="003C013B" w:rsidRDefault="00EF1504" w:rsidP="0047404D">
            <w:pPr>
              <w:tabs>
                <w:tab w:val="left" w:pos="8647"/>
              </w:tabs>
              <w:spacing w:line="280" w:lineRule="exact"/>
              <w:rPr>
                <w:ins w:id="2211" w:author="Natasha Pereira Wiedmann | TozziniFreire Advogados" w:date="2021-02-24T19:38:00Z"/>
                <w:rFonts w:ascii="Verdana" w:hAnsi="Verdana" w:cstheme="minorHAnsi"/>
                <w:sz w:val="20"/>
                <w:szCs w:val="20"/>
              </w:rPr>
            </w:pPr>
            <w:ins w:id="2212" w:author="Natasha Pereira Wiedmann | TozziniFreire Advogados" w:date="2021-02-24T19:38:00Z">
              <w:r w:rsidRPr="003C013B">
                <w:rPr>
                  <w:rFonts w:ascii="Verdana" w:hAnsi="Verdana" w:cstheme="minorHAnsi"/>
                  <w:sz w:val="20"/>
                  <w:szCs w:val="20"/>
                </w:rPr>
                <w:t>Cargo:</w:t>
              </w:r>
            </w:ins>
          </w:p>
        </w:tc>
      </w:tr>
    </w:tbl>
    <w:p w14:paraId="70FB2419" w14:textId="77777777" w:rsidR="00EF1504" w:rsidRPr="00172D7E" w:rsidRDefault="00EF1504" w:rsidP="00EF1504">
      <w:pPr>
        <w:rPr>
          <w:ins w:id="2213" w:author="Natasha Pereira Wiedmann | TozziniFreire Advogados" w:date="2021-02-24T19:38:00Z"/>
        </w:rPr>
      </w:pPr>
    </w:p>
    <w:p w14:paraId="675CB9BE" w14:textId="132FB141" w:rsidR="00206DFD" w:rsidRPr="002F09C4" w:rsidDel="00EF1504" w:rsidRDefault="00206DFD" w:rsidP="00206DFD">
      <w:pPr>
        <w:widowControl w:val="0"/>
        <w:tabs>
          <w:tab w:val="left" w:pos="8647"/>
        </w:tabs>
        <w:autoSpaceDE w:val="0"/>
        <w:autoSpaceDN w:val="0"/>
        <w:adjustRightInd w:val="0"/>
        <w:spacing w:line="280" w:lineRule="atLeast"/>
        <w:jc w:val="center"/>
        <w:rPr>
          <w:del w:id="2214" w:author="Natasha Pereira Wiedmann | TozziniFreire Advogados" w:date="2021-02-24T19:38:00Z"/>
          <w:rFonts w:ascii="Verdana" w:hAnsi="Verdana" w:cstheme="minorHAnsi"/>
          <w:i/>
          <w:iCs/>
          <w:color w:val="000000"/>
          <w:sz w:val="20"/>
          <w:szCs w:val="20"/>
        </w:rPr>
      </w:pPr>
      <w:del w:id="2215" w:author="Natasha Pereira Wiedmann | TozziniFreire Advogados" w:date="2021-02-24T19:38:00Z">
        <w:r w:rsidRPr="002F09C4" w:rsidDel="00EF1504">
          <w:rPr>
            <w:rFonts w:ascii="Verdana" w:hAnsi="Verdana" w:cstheme="minorHAnsi"/>
            <w:i/>
            <w:iCs/>
            <w:color w:val="000000"/>
            <w:sz w:val="20"/>
            <w:szCs w:val="20"/>
          </w:rPr>
          <w:delText xml:space="preserve">[versão assinada </w:delText>
        </w:r>
        <w:r w:rsidDel="00EF1504">
          <w:rPr>
            <w:rFonts w:ascii="Verdana" w:hAnsi="Verdana" w:cstheme="minorHAnsi"/>
            <w:i/>
            <w:iCs/>
            <w:color w:val="000000"/>
            <w:sz w:val="20"/>
            <w:szCs w:val="20"/>
          </w:rPr>
          <w:delText>na próxima página</w:delText>
        </w:r>
        <w:r w:rsidRPr="002F09C4" w:rsidDel="00EF1504">
          <w:rPr>
            <w:rFonts w:ascii="Verdana" w:hAnsi="Verdana" w:cstheme="minorHAnsi"/>
            <w:i/>
            <w:iCs/>
            <w:color w:val="000000"/>
            <w:sz w:val="20"/>
            <w:szCs w:val="20"/>
          </w:rPr>
          <w:delText>]</w:delText>
        </w:r>
      </w:del>
    </w:p>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3FC1BAC8" w14:textId="77777777" w:rsidR="00206DFD" w:rsidRDefault="00206DFD">
      <w:pPr>
        <w:spacing w:line="240" w:lineRule="auto"/>
        <w:jc w:val="left"/>
        <w:rPr>
          <w:rFonts w:ascii="Verdana" w:hAnsi="Verdana" w:cs="Calibri"/>
          <w:b/>
          <w:sz w:val="20"/>
          <w:szCs w:val="20"/>
        </w:rPr>
      </w:pPr>
      <w:r>
        <w:rPr>
          <w:rFonts w:ascii="Verdana" w:hAnsi="Verdana" w:cs="Calibri"/>
          <w:b/>
          <w:sz w:val="20"/>
          <w:szCs w:val="20"/>
        </w:rPr>
        <w:lastRenderedPageBreak/>
        <w:br w:type="page"/>
      </w:r>
    </w:p>
    <w:p w14:paraId="751EE636" w14:textId="3F34B58B"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lastRenderedPageBreak/>
        <w:t xml:space="preserve">ANEXO VII - DECLARAÇÃO DE INEXISTÊNCIA DE CONFLITO DE INTERESSES </w:t>
      </w:r>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934D25B" w14:textId="2728CF57" w:rsidR="00B2261E" w:rsidRDefault="00B2261E" w:rsidP="00993117">
      <w:pPr>
        <w:widowControl w:val="0"/>
        <w:spacing w:line="280" w:lineRule="atLeast"/>
        <w:rPr>
          <w:rFonts w:ascii="Verdana" w:hAnsi="Verdana" w:cstheme="minorHAnsi"/>
          <w:sz w:val="20"/>
          <w:szCs w:val="20"/>
        </w:rPr>
      </w:pPr>
    </w:p>
    <w:p w14:paraId="1AE712AB"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r w:rsidRPr="002F09C4">
        <w:rPr>
          <w:rFonts w:ascii="Verdana" w:hAnsi="Verdana" w:cstheme="minorHAnsi"/>
          <w:i/>
          <w:iCs/>
          <w:color w:val="000000"/>
          <w:sz w:val="20"/>
          <w:szCs w:val="20"/>
        </w:rPr>
        <w:t xml:space="preserve">[versão assinada </w:t>
      </w:r>
      <w:r>
        <w:rPr>
          <w:rFonts w:ascii="Verdana" w:hAnsi="Verdana" w:cstheme="minorHAnsi"/>
          <w:i/>
          <w:iCs/>
          <w:color w:val="000000"/>
          <w:sz w:val="20"/>
          <w:szCs w:val="20"/>
        </w:rPr>
        <w:t>na próxima página</w:t>
      </w:r>
      <w:r w:rsidRPr="002F09C4">
        <w:rPr>
          <w:rFonts w:ascii="Verdana" w:hAnsi="Verdana" w:cstheme="minorHAnsi"/>
          <w:i/>
          <w:iCs/>
          <w:color w:val="000000"/>
          <w:sz w:val="20"/>
          <w:szCs w:val="20"/>
        </w:rPr>
        <w:t>]</w:t>
      </w:r>
    </w:p>
    <w:p w14:paraId="63A70E93" w14:textId="77777777" w:rsidR="00206DFD" w:rsidRPr="005270B8" w:rsidRDefault="00206DFD"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Avan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Avan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FA2D689" w14:textId="77777777" w:rsidR="00206DFD" w:rsidRDefault="00206DFD">
      <w:pPr>
        <w:spacing w:line="240" w:lineRule="auto"/>
        <w:jc w:val="left"/>
        <w:rPr>
          <w:rFonts w:ascii="Verdana" w:hAnsi="Verdana" w:cstheme="minorHAnsi"/>
          <w:b/>
          <w:bCs/>
          <w:color w:val="000000"/>
          <w:sz w:val="20"/>
          <w:szCs w:val="20"/>
        </w:rPr>
      </w:pPr>
      <w:r>
        <w:rPr>
          <w:rFonts w:ascii="Verdana" w:hAnsi="Verdana" w:cstheme="minorHAnsi"/>
          <w:sz w:val="20"/>
          <w:szCs w:val="20"/>
        </w:rPr>
        <w:lastRenderedPageBreak/>
        <w:br w:type="page"/>
      </w:r>
    </w:p>
    <w:p w14:paraId="26F0BEA3" w14:textId="0D09626E" w:rsidR="00206966" w:rsidRPr="00B8790E" w:rsidRDefault="009E50EA" w:rsidP="00B8790E">
      <w:pPr>
        <w:pStyle w:val="Ttulo1"/>
        <w:spacing w:line="280" w:lineRule="atLeast"/>
        <w:jc w:val="center"/>
        <w:rPr>
          <w:rFonts w:ascii="Verdana" w:hAnsi="Verdana"/>
          <w:sz w:val="20"/>
          <w:szCs w:val="20"/>
        </w:rPr>
      </w:pPr>
      <w:bookmarkStart w:id="2216" w:name="_Toc61353106"/>
      <w:r w:rsidRPr="00A2021B">
        <w:rPr>
          <w:rFonts w:ascii="Verdana" w:hAnsi="Verdana" w:cstheme="minorHAnsi"/>
          <w:sz w:val="20"/>
          <w:szCs w:val="20"/>
        </w:rPr>
        <w:lastRenderedPageBreak/>
        <w:t xml:space="preserve">ANEXO </w:t>
      </w:r>
      <w:r w:rsidR="00FE37D9">
        <w:rPr>
          <w:rFonts w:ascii="Verdana" w:hAnsi="Verdana" w:cstheme="minorHAnsi"/>
          <w:sz w:val="20"/>
          <w:szCs w:val="20"/>
        </w:rPr>
        <w:t>VIII</w:t>
      </w:r>
      <w:r w:rsidR="00406587">
        <w:rPr>
          <w:rFonts w:ascii="Verdana" w:hAnsi="Verdana" w:cstheme="minorHAnsi"/>
          <w:sz w:val="20"/>
          <w:szCs w:val="20"/>
        </w:rPr>
        <w:t xml:space="preserve"> -</w:t>
      </w:r>
      <w:bookmarkEnd w:id="2216"/>
      <w:r w:rsidR="00406587">
        <w:rPr>
          <w:rFonts w:ascii="Verdana" w:hAnsi="Verdana" w:cstheme="minorHAnsi"/>
          <w:sz w:val="20"/>
          <w:szCs w:val="20"/>
        </w:rPr>
        <w:t xml:space="preserve"> </w:t>
      </w:r>
      <w:bookmarkStart w:id="2217" w:name="_Toc61353107"/>
      <w:r w:rsidR="00406587" w:rsidRPr="00AF0064">
        <w:rPr>
          <w:rFonts w:ascii="Verdana" w:hAnsi="Verdana" w:cstheme="minorHAnsi"/>
          <w:iCs/>
          <w:sz w:val="20"/>
          <w:szCs w:val="20"/>
        </w:rPr>
        <w:t>MODELO DE DECLARAÇÃO FINANCEIRA DE DESTINAÇÃO</w:t>
      </w:r>
      <w:del w:id="2218" w:author="Matheus Gomes Faria" w:date="2021-02-23T17:16:00Z">
        <w:r w:rsidR="00406587" w:rsidRPr="00AF0064" w:rsidDel="0089405A">
          <w:rPr>
            <w:rFonts w:ascii="Verdana" w:hAnsi="Verdana" w:cstheme="minorHAnsi"/>
            <w:iCs/>
            <w:sz w:val="20"/>
            <w:szCs w:val="20"/>
          </w:rPr>
          <w:delText>O</w:delText>
        </w:r>
      </w:del>
      <w:r w:rsidR="00406587" w:rsidRPr="00AF0064">
        <w:rPr>
          <w:rFonts w:ascii="Verdana" w:hAnsi="Verdana" w:cstheme="minorHAnsi"/>
          <w:iCs/>
          <w:sz w:val="20"/>
          <w:szCs w:val="20"/>
        </w:rPr>
        <w:t xml:space="preserve"> DE RECURSOS</w:t>
      </w:r>
      <w:bookmarkEnd w:id="2217"/>
    </w:p>
    <w:p w14:paraId="2470BF57" w14:textId="20E79741" w:rsidR="00AB76A1" w:rsidRDefault="00AB76A1" w:rsidP="00B8790E">
      <w:pPr>
        <w:pStyle w:val="Avanodecorpodetexto"/>
        <w:tabs>
          <w:tab w:val="left" w:pos="-1985"/>
        </w:tabs>
        <w:spacing w:line="280" w:lineRule="atLeast"/>
        <w:ind w:left="-426"/>
        <w:jc w:val="center"/>
        <w:rPr>
          <w:rFonts w:ascii="Verdana" w:hAnsi="Verdana" w:cstheme="minorHAnsi"/>
          <w:color w:val="000000"/>
        </w:rPr>
      </w:pPr>
    </w:p>
    <w:p w14:paraId="6FA256A7" w14:textId="77777777" w:rsidR="00AB76A1" w:rsidRPr="005270B8" w:rsidRDefault="00AB76A1" w:rsidP="002041ED">
      <w:pPr>
        <w:pStyle w:val="Avanodecorpodetexto"/>
        <w:tabs>
          <w:tab w:val="left" w:pos="-1985"/>
        </w:tabs>
        <w:spacing w:line="280" w:lineRule="atLeast"/>
        <w:ind w:left="-426"/>
        <w:rPr>
          <w:rFonts w:ascii="Verdana" w:hAnsi="Verdana" w:cstheme="minorHAnsi"/>
          <w:color w:val="000000"/>
        </w:rPr>
      </w:pPr>
    </w:p>
    <w:p w14:paraId="1D0BB704" w14:textId="1C955113" w:rsidR="008D6B1C" w:rsidRPr="00F2415F" w:rsidRDefault="008D6B1C" w:rsidP="008D6B1C">
      <w:pPr>
        <w:rPr>
          <w:ins w:id="2219" w:author="Matheus Gomes Faria" w:date="2021-02-23T14:41:00Z"/>
          <w:rFonts w:ascii="Verdana" w:hAnsi="Verdana" w:cstheme="minorHAnsi"/>
          <w:bCs/>
          <w:spacing w:val="2"/>
          <w:sz w:val="20"/>
          <w:szCs w:val="20"/>
          <w:rPrChange w:id="2220" w:author="Matheus Gomes Faria" w:date="2021-02-23T14:48:00Z">
            <w:rPr>
              <w:ins w:id="2221" w:author="Matheus Gomes Faria" w:date="2021-02-23T14:41:00Z"/>
              <w:rFonts w:ascii="Ebrima" w:hAnsi="Ebrima"/>
              <w:szCs w:val="22"/>
            </w:rPr>
          </w:rPrChange>
        </w:rPr>
      </w:pPr>
      <w:ins w:id="2222" w:author="Matheus Gomes Faria" w:date="2021-02-23T14:41:00Z">
        <w:r w:rsidRPr="00F2415F">
          <w:rPr>
            <w:rFonts w:ascii="Verdana" w:hAnsi="Verdana" w:cstheme="minorHAnsi"/>
            <w:bCs/>
            <w:spacing w:val="2"/>
            <w:sz w:val="20"/>
            <w:szCs w:val="20"/>
            <w:rPrChange w:id="2223" w:author="Matheus Gomes Faria" w:date="2021-02-23T14:48:00Z">
              <w:rPr>
                <w:rFonts w:ascii="Ebrima" w:hAnsi="Ebrima"/>
                <w:szCs w:val="22"/>
              </w:rPr>
            </w:rPrChange>
          </w:rPr>
          <w:t>Declaramos, em cumprimento ao disposto na Cláusula 4.</w:t>
        </w:r>
      </w:ins>
      <w:ins w:id="2224" w:author="Matheus Gomes Faria" w:date="2021-02-23T14:48:00Z">
        <w:r w:rsidR="00F2415F">
          <w:rPr>
            <w:rFonts w:ascii="Verdana" w:hAnsi="Verdana" w:cstheme="minorHAnsi"/>
            <w:bCs/>
            <w:spacing w:val="2"/>
            <w:sz w:val="20"/>
            <w:szCs w:val="20"/>
          </w:rPr>
          <w:t>3</w:t>
        </w:r>
      </w:ins>
      <w:ins w:id="2225" w:author="Matheus Gomes Faria" w:date="2021-02-23T14:41:00Z">
        <w:r w:rsidRPr="00F2415F">
          <w:rPr>
            <w:rFonts w:ascii="Verdana" w:hAnsi="Verdana" w:cstheme="minorHAnsi"/>
            <w:bCs/>
            <w:spacing w:val="2"/>
            <w:sz w:val="20"/>
            <w:szCs w:val="20"/>
            <w:rPrChange w:id="2226" w:author="Matheus Gomes Faria" w:date="2021-02-23T14:48:00Z">
              <w:rPr>
                <w:rFonts w:ascii="Ebrima" w:hAnsi="Ebrima"/>
                <w:szCs w:val="22"/>
              </w:rPr>
            </w:rPrChange>
          </w:rPr>
          <w:t xml:space="preserve">.1 do Termo de Securitização de Créditos Imobiliários das </w:t>
        </w:r>
        <w:r w:rsidRPr="00F2415F">
          <w:rPr>
            <w:rFonts w:ascii="Verdana" w:hAnsi="Verdana" w:cstheme="minorHAnsi"/>
            <w:bCs/>
            <w:spacing w:val="2"/>
            <w:sz w:val="20"/>
            <w:szCs w:val="20"/>
            <w:rPrChange w:id="2227" w:author="Matheus Gomes Faria" w:date="2021-02-23T14:48:00Z">
              <w:rPr>
                <w:rFonts w:ascii="Ebrima" w:hAnsi="Ebrima"/>
                <w:szCs w:val="22"/>
                <w:highlight w:val="yellow"/>
              </w:rPr>
            </w:rPrChange>
          </w:rPr>
          <w:t>[•]</w:t>
        </w:r>
        <w:r w:rsidRPr="00F2415F">
          <w:rPr>
            <w:rFonts w:ascii="Verdana" w:hAnsi="Verdana" w:cstheme="minorHAnsi"/>
            <w:bCs/>
            <w:spacing w:val="2"/>
            <w:sz w:val="20"/>
            <w:szCs w:val="20"/>
            <w:rPrChange w:id="2228" w:author="Matheus Gomes Faria" w:date="2021-02-23T14:48:00Z">
              <w:rPr>
                <w:rFonts w:ascii="Ebrima" w:hAnsi="Ebrima"/>
                <w:szCs w:val="22"/>
              </w:rPr>
            </w:rPrChange>
          </w:rPr>
          <w:t xml:space="preserve"> Séries da 1ª Emissão de Certificados de Recebíveis Imobiliários da </w:t>
        </w:r>
      </w:ins>
      <w:ins w:id="2229" w:author="Matheus Gomes Faria" w:date="2021-02-23T14:48:00Z">
        <w:r w:rsidR="00F2415F" w:rsidRPr="00F2415F">
          <w:rPr>
            <w:rFonts w:ascii="Verdana" w:hAnsi="Verdana" w:cstheme="minorHAnsi"/>
            <w:b/>
            <w:spacing w:val="2"/>
            <w:sz w:val="20"/>
            <w:szCs w:val="20"/>
            <w:rPrChange w:id="2230" w:author="Matheus Gomes Faria" w:date="2021-02-23T14:48:00Z">
              <w:rPr>
                <w:rFonts w:ascii="Verdana" w:hAnsi="Verdana" w:cstheme="minorHAnsi"/>
                <w:bCs/>
                <w:spacing w:val="2"/>
                <w:sz w:val="20"/>
                <w:szCs w:val="20"/>
              </w:rPr>
            </w:rPrChange>
          </w:rPr>
          <w:t>Gaia Securitizadora S.A.</w:t>
        </w:r>
      </w:ins>
      <w:ins w:id="2231" w:author="Matheus Gomes Faria" w:date="2021-02-23T14:41:00Z">
        <w:r w:rsidRPr="00F2415F">
          <w:rPr>
            <w:rFonts w:ascii="Verdana" w:hAnsi="Verdana" w:cstheme="minorHAnsi"/>
            <w:bCs/>
            <w:spacing w:val="2"/>
            <w:sz w:val="20"/>
            <w:szCs w:val="20"/>
            <w:rPrChange w:id="2232" w:author="Matheus Gomes Faria" w:date="2021-02-23T14:48:00Z">
              <w:rPr>
                <w:rFonts w:ascii="Ebrima" w:hAnsi="Ebrima"/>
                <w:szCs w:val="22"/>
              </w:rPr>
            </w:rPrChange>
          </w:rPr>
          <w:t xml:space="preserve"> (“Termo de Securitização”), que os recursos disponibilizados na operação firmada por meio da CCB foram utilizados até a presente data para a construção, reforma ou aquisição dos imóveis conforme listados abaixo:</w:t>
        </w:r>
      </w:ins>
    </w:p>
    <w:p w14:paraId="6578C66E" w14:textId="77777777" w:rsidR="008D6B1C" w:rsidRPr="00AB1ADF" w:rsidRDefault="008D6B1C" w:rsidP="008D6B1C">
      <w:pPr>
        <w:rPr>
          <w:ins w:id="2233" w:author="Matheus Gomes Faria" w:date="2021-02-23T14:41:00Z"/>
          <w:rFonts w:ascii="Ebrima" w:hAnsi="Ebrima"/>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8D6B1C" w:rsidRPr="00D0538D" w14:paraId="2A518378" w14:textId="77777777" w:rsidTr="00CD343F">
        <w:trPr>
          <w:trHeight w:val="566"/>
          <w:ins w:id="2234" w:author="Matheus Gomes Faria" w:date="2021-02-23T14:41: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656149B8" w14:textId="77777777" w:rsidR="008D6B1C" w:rsidRPr="00D0538D" w:rsidRDefault="008D6B1C" w:rsidP="00CD343F">
            <w:pPr>
              <w:jc w:val="center"/>
              <w:rPr>
                <w:ins w:id="2235" w:author="Matheus Gomes Faria" w:date="2021-02-23T14:41:00Z"/>
                <w:rFonts w:ascii="Ebrima" w:hAnsi="Ebrima"/>
                <w:color w:val="000000"/>
                <w:sz w:val="14"/>
                <w:szCs w:val="14"/>
              </w:rPr>
            </w:pPr>
            <w:ins w:id="2236" w:author="Matheus Gomes Faria" w:date="2021-02-23T14:41: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055F6ED" w14:textId="77777777" w:rsidR="008D6B1C" w:rsidRPr="00D0538D" w:rsidRDefault="008D6B1C" w:rsidP="00CD343F">
            <w:pPr>
              <w:jc w:val="center"/>
              <w:rPr>
                <w:ins w:id="2237" w:author="Matheus Gomes Faria" w:date="2021-02-23T14:41:00Z"/>
                <w:rFonts w:ascii="Ebrima" w:hAnsi="Ebrima"/>
                <w:color w:val="000000"/>
                <w:sz w:val="14"/>
                <w:szCs w:val="14"/>
              </w:rPr>
            </w:pPr>
            <w:ins w:id="2238" w:author="Matheus Gomes Faria" w:date="2021-02-23T14:41: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5CEECF31" w14:textId="77777777" w:rsidR="008D6B1C" w:rsidRPr="00D0538D" w:rsidRDefault="008D6B1C" w:rsidP="00CD343F">
            <w:pPr>
              <w:jc w:val="center"/>
              <w:rPr>
                <w:ins w:id="2239" w:author="Matheus Gomes Faria" w:date="2021-02-23T14:41:00Z"/>
                <w:rFonts w:ascii="Ebrima" w:hAnsi="Ebrima"/>
                <w:color w:val="000000"/>
                <w:sz w:val="14"/>
                <w:szCs w:val="14"/>
              </w:rPr>
            </w:pPr>
            <w:ins w:id="2240" w:author="Matheus Gomes Faria" w:date="2021-02-23T14:41: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08F769F" w14:textId="77777777" w:rsidR="008D6B1C" w:rsidRPr="00D0538D" w:rsidRDefault="008D6B1C" w:rsidP="00CD343F">
            <w:pPr>
              <w:jc w:val="center"/>
              <w:rPr>
                <w:ins w:id="2241" w:author="Matheus Gomes Faria" w:date="2021-02-23T14:41:00Z"/>
                <w:rFonts w:ascii="Ebrima" w:hAnsi="Ebrima"/>
                <w:color w:val="000000"/>
                <w:sz w:val="14"/>
                <w:szCs w:val="14"/>
              </w:rPr>
            </w:pPr>
            <w:ins w:id="2242" w:author="Matheus Gomes Faria" w:date="2021-02-23T14:41: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2AC69A37" w14:textId="77777777" w:rsidR="008D6B1C" w:rsidRPr="00D0538D" w:rsidRDefault="008D6B1C" w:rsidP="00CD343F">
            <w:pPr>
              <w:jc w:val="center"/>
              <w:rPr>
                <w:ins w:id="2243" w:author="Matheus Gomes Faria" w:date="2021-02-23T14:41:00Z"/>
                <w:rFonts w:ascii="Ebrima" w:hAnsi="Ebrima"/>
                <w:color w:val="000000"/>
                <w:sz w:val="14"/>
                <w:szCs w:val="14"/>
              </w:rPr>
            </w:pPr>
            <w:ins w:id="2244" w:author="Matheus Gomes Faria" w:date="2021-02-23T14:41: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2016EB67" w14:textId="77777777" w:rsidR="008D6B1C" w:rsidRPr="00D0538D" w:rsidRDefault="008D6B1C" w:rsidP="00CD343F">
            <w:pPr>
              <w:jc w:val="center"/>
              <w:rPr>
                <w:ins w:id="2245" w:author="Matheus Gomes Faria" w:date="2021-02-23T14:41:00Z"/>
                <w:rFonts w:ascii="Ebrima" w:hAnsi="Ebrima"/>
                <w:color w:val="000000"/>
                <w:sz w:val="14"/>
                <w:szCs w:val="14"/>
              </w:rPr>
            </w:pPr>
            <w:ins w:id="2246" w:author="Matheus Gomes Faria" w:date="2021-02-23T14:41:00Z">
              <w:r w:rsidRPr="00D0538D">
                <w:rPr>
                  <w:rFonts w:ascii="Ebrima" w:hAnsi="Ebrima"/>
                  <w:color w:val="000000"/>
                  <w:sz w:val="14"/>
                  <w:szCs w:val="14"/>
                </w:rPr>
                <w:t>Percentual total já utilizado, com relação ao valor total captado na oferta</w:t>
              </w:r>
            </w:ins>
          </w:p>
        </w:tc>
      </w:tr>
      <w:tr w:rsidR="008D6B1C" w:rsidRPr="00D0538D" w14:paraId="2BA97F7A" w14:textId="77777777" w:rsidTr="00CD343F">
        <w:trPr>
          <w:trHeight w:val="566"/>
          <w:ins w:id="2247" w:author="Matheus Gomes Faria" w:date="2021-02-23T14:41: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142D5D27" w14:textId="77777777" w:rsidR="008D6B1C" w:rsidRPr="00D0538D" w:rsidRDefault="008D6B1C" w:rsidP="00CD343F">
            <w:pPr>
              <w:rPr>
                <w:ins w:id="2248" w:author="Matheus Gomes Faria" w:date="2021-02-23T14:41: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5B4A61" w14:textId="77777777" w:rsidR="008D6B1C" w:rsidRPr="00D0538D" w:rsidRDefault="008D6B1C" w:rsidP="00CD343F">
            <w:pPr>
              <w:jc w:val="center"/>
              <w:rPr>
                <w:ins w:id="2249" w:author="Matheus Gomes Faria" w:date="2021-02-23T14:41:00Z"/>
                <w:rFonts w:ascii="Ebrima" w:hAnsi="Ebrima"/>
                <w:color w:val="000000"/>
                <w:sz w:val="14"/>
                <w:szCs w:val="14"/>
              </w:rPr>
            </w:pPr>
            <w:ins w:id="2250" w:author="Matheus Gomes Faria" w:date="2021-02-23T14:4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8414154" w14:textId="77777777" w:rsidR="008D6B1C" w:rsidRPr="00D0538D" w:rsidRDefault="008D6B1C" w:rsidP="00CD343F">
            <w:pPr>
              <w:jc w:val="center"/>
              <w:rPr>
                <w:ins w:id="2251" w:author="Matheus Gomes Faria" w:date="2021-02-23T14:41:00Z"/>
                <w:rFonts w:ascii="Ebrima" w:hAnsi="Ebrima"/>
                <w:color w:val="000000"/>
                <w:sz w:val="14"/>
                <w:szCs w:val="14"/>
              </w:rPr>
            </w:pPr>
            <w:ins w:id="2252" w:author="Matheus Gomes Faria" w:date="2021-02-23T14:4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2A742868" w14:textId="77777777" w:rsidR="008D6B1C" w:rsidRPr="00D0538D" w:rsidRDefault="008D6B1C" w:rsidP="00CD343F">
            <w:pPr>
              <w:jc w:val="center"/>
              <w:rPr>
                <w:ins w:id="2253" w:author="Matheus Gomes Faria" w:date="2021-02-23T14:41:00Z"/>
                <w:rFonts w:ascii="Ebrima" w:hAnsi="Ebrima"/>
                <w:color w:val="000000"/>
                <w:sz w:val="14"/>
                <w:szCs w:val="14"/>
              </w:rPr>
            </w:pPr>
            <w:ins w:id="2254" w:author="Matheus Gomes Faria" w:date="2021-02-23T14:4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453EDF0B" w14:textId="77777777" w:rsidR="008D6B1C" w:rsidRPr="00D0538D" w:rsidRDefault="008D6B1C" w:rsidP="00CD343F">
            <w:pPr>
              <w:rPr>
                <w:ins w:id="2255" w:author="Matheus Gomes Faria" w:date="2021-02-23T14:41: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17FF8ADB" w14:textId="77777777" w:rsidR="008D6B1C" w:rsidRPr="00D0538D" w:rsidRDefault="008D6B1C" w:rsidP="00CD343F">
            <w:pPr>
              <w:rPr>
                <w:ins w:id="2256" w:author="Matheus Gomes Faria" w:date="2021-02-23T14:41: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17EAF94" w14:textId="77777777" w:rsidR="008D6B1C" w:rsidRPr="00D0538D" w:rsidRDefault="008D6B1C" w:rsidP="00CD343F">
            <w:pPr>
              <w:rPr>
                <w:ins w:id="2257" w:author="Matheus Gomes Faria" w:date="2021-02-23T14:41:00Z"/>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34228733" w14:textId="77777777" w:rsidR="008D6B1C" w:rsidRPr="00D0538D" w:rsidRDefault="008D6B1C" w:rsidP="00CD343F">
            <w:pPr>
              <w:rPr>
                <w:ins w:id="2258" w:author="Matheus Gomes Faria" w:date="2021-02-23T14:41:00Z"/>
                <w:rFonts w:ascii="Ebrima" w:hAnsi="Ebrima" w:cs="Calibri"/>
                <w:color w:val="000000"/>
                <w:sz w:val="14"/>
                <w:szCs w:val="14"/>
                <w:lang w:eastAsia="en-US"/>
              </w:rPr>
            </w:pPr>
          </w:p>
        </w:tc>
      </w:tr>
      <w:tr w:rsidR="008D6B1C" w:rsidRPr="00D0538D" w14:paraId="07AAC8D3" w14:textId="77777777" w:rsidTr="00CD343F">
        <w:trPr>
          <w:trHeight w:val="297"/>
          <w:ins w:id="2259" w:author="Matheus Gomes Faria" w:date="2021-02-23T14:41:00Z"/>
        </w:trPr>
        <w:tc>
          <w:tcPr>
            <w:tcW w:w="238" w:type="pct"/>
            <w:tcBorders>
              <w:top w:val="nil"/>
              <w:left w:val="single" w:sz="8" w:space="0" w:color="auto"/>
              <w:bottom w:val="single" w:sz="8" w:space="0" w:color="auto"/>
              <w:right w:val="single" w:sz="8" w:space="0" w:color="auto"/>
            </w:tcBorders>
            <w:hideMark/>
          </w:tcPr>
          <w:p w14:paraId="208C3DE5" w14:textId="77777777" w:rsidR="008D6B1C" w:rsidRPr="00D0538D" w:rsidRDefault="008D6B1C" w:rsidP="00CD343F">
            <w:pPr>
              <w:jc w:val="center"/>
              <w:rPr>
                <w:ins w:id="2260" w:author="Matheus Gomes Faria" w:date="2021-02-23T14:41:00Z"/>
                <w:rFonts w:ascii="Ebrima" w:hAnsi="Ebrima"/>
                <w:color w:val="000000"/>
                <w:sz w:val="14"/>
                <w:szCs w:val="14"/>
              </w:rPr>
            </w:pPr>
            <w:ins w:id="2261"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F2F341D" w14:textId="77777777" w:rsidR="008D6B1C" w:rsidRPr="00D0538D" w:rsidRDefault="008D6B1C" w:rsidP="00CD343F">
            <w:pPr>
              <w:jc w:val="center"/>
              <w:rPr>
                <w:ins w:id="2262" w:author="Matheus Gomes Faria" w:date="2021-02-23T14:41:00Z"/>
                <w:rFonts w:ascii="Ebrima" w:hAnsi="Ebrima"/>
                <w:color w:val="000000"/>
                <w:sz w:val="14"/>
                <w:szCs w:val="14"/>
              </w:rPr>
            </w:pPr>
            <w:ins w:id="2263"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0EEFFAD" w14:textId="77777777" w:rsidR="008D6B1C" w:rsidRPr="00D0538D" w:rsidRDefault="008D6B1C" w:rsidP="00CD343F">
            <w:pPr>
              <w:jc w:val="center"/>
              <w:rPr>
                <w:ins w:id="2264" w:author="Matheus Gomes Faria" w:date="2021-02-23T14:41:00Z"/>
                <w:rFonts w:ascii="Ebrima" w:hAnsi="Ebrima"/>
                <w:color w:val="000000"/>
                <w:sz w:val="14"/>
                <w:szCs w:val="14"/>
              </w:rPr>
            </w:pPr>
            <w:ins w:id="2265"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3BD339BC" w14:textId="77777777" w:rsidR="008D6B1C" w:rsidRPr="00D0538D" w:rsidRDefault="008D6B1C" w:rsidP="00CD343F">
            <w:pPr>
              <w:jc w:val="center"/>
              <w:rPr>
                <w:ins w:id="2266" w:author="Matheus Gomes Faria" w:date="2021-02-23T14:41:00Z"/>
                <w:rFonts w:ascii="Ebrima" w:hAnsi="Ebrima"/>
                <w:sz w:val="14"/>
                <w:szCs w:val="14"/>
              </w:rPr>
            </w:pPr>
            <w:ins w:id="2267"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315AA961" w14:textId="77777777" w:rsidR="008D6B1C" w:rsidRPr="00D0538D" w:rsidRDefault="008D6B1C" w:rsidP="00CD343F">
            <w:pPr>
              <w:jc w:val="center"/>
              <w:rPr>
                <w:ins w:id="2268" w:author="Matheus Gomes Faria" w:date="2021-02-23T14:41: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E20BE09" w14:textId="77777777" w:rsidR="008D6B1C" w:rsidRPr="00D0538D" w:rsidRDefault="008D6B1C" w:rsidP="00CD343F">
            <w:pPr>
              <w:jc w:val="center"/>
              <w:rPr>
                <w:ins w:id="2269" w:author="Matheus Gomes Faria" w:date="2021-02-23T14:41:00Z"/>
                <w:rFonts w:ascii="Ebrima" w:hAnsi="Ebrima"/>
                <w:sz w:val="14"/>
                <w:szCs w:val="14"/>
              </w:rPr>
            </w:pPr>
            <w:ins w:id="2270"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49274A44" w14:textId="77777777" w:rsidR="008D6B1C" w:rsidRPr="00D0538D" w:rsidRDefault="008D6B1C" w:rsidP="00CD343F">
            <w:pPr>
              <w:jc w:val="center"/>
              <w:rPr>
                <w:ins w:id="2271" w:author="Matheus Gomes Faria" w:date="2021-02-23T14:41: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0358FB3B" w14:textId="77777777" w:rsidR="008D6B1C" w:rsidRPr="00D0538D" w:rsidRDefault="008D6B1C" w:rsidP="00CD343F">
            <w:pPr>
              <w:jc w:val="center"/>
              <w:rPr>
                <w:ins w:id="2272" w:author="Matheus Gomes Faria" w:date="2021-02-23T14:41:00Z"/>
                <w:rFonts w:ascii="Ebrima" w:hAnsi="Ebrima"/>
                <w:sz w:val="14"/>
                <w:szCs w:val="14"/>
              </w:rPr>
            </w:pPr>
            <w:ins w:id="2273" w:author="Matheus Gomes Faria" w:date="2021-02-23T14:41: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D6B1C" w:rsidRPr="00D0538D" w14:paraId="777C660D" w14:textId="77777777" w:rsidTr="00CD343F">
        <w:trPr>
          <w:trHeight w:val="297"/>
          <w:ins w:id="2274" w:author="Matheus Gomes Faria" w:date="2021-02-23T14:41:00Z"/>
        </w:trPr>
        <w:tc>
          <w:tcPr>
            <w:tcW w:w="238" w:type="pct"/>
            <w:tcBorders>
              <w:top w:val="nil"/>
              <w:left w:val="single" w:sz="8" w:space="0" w:color="auto"/>
              <w:bottom w:val="single" w:sz="8" w:space="0" w:color="auto"/>
              <w:right w:val="single" w:sz="8" w:space="0" w:color="auto"/>
            </w:tcBorders>
            <w:hideMark/>
          </w:tcPr>
          <w:p w14:paraId="3DE6F795" w14:textId="77777777" w:rsidR="008D6B1C" w:rsidRPr="00D0538D" w:rsidRDefault="008D6B1C" w:rsidP="00CD343F">
            <w:pPr>
              <w:jc w:val="center"/>
              <w:rPr>
                <w:ins w:id="2275" w:author="Matheus Gomes Faria" w:date="2021-02-23T14:41:00Z"/>
                <w:rFonts w:ascii="Ebrima" w:hAnsi="Ebrima"/>
                <w:sz w:val="14"/>
                <w:szCs w:val="14"/>
              </w:rPr>
            </w:pPr>
            <w:ins w:id="2276" w:author="Matheus Gomes Faria" w:date="2021-02-23T14:41: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0B4DA0E" w14:textId="77777777" w:rsidR="008D6B1C" w:rsidRPr="00D0538D" w:rsidRDefault="008D6B1C" w:rsidP="00CD343F">
            <w:pPr>
              <w:jc w:val="center"/>
              <w:rPr>
                <w:ins w:id="2277" w:author="Matheus Gomes Faria" w:date="2021-02-23T14:41: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51E3D81" w14:textId="77777777" w:rsidR="008D6B1C" w:rsidRPr="00D0538D" w:rsidRDefault="008D6B1C" w:rsidP="00CD343F">
            <w:pPr>
              <w:jc w:val="center"/>
              <w:rPr>
                <w:ins w:id="2278" w:author="Matheus Gomes Faria" w:date="2021-02-23T14:41:00Z"/>
                <w:rFonts w:ascii="Ebrima" w:hAnsi="Ebrima"/>
                <w:sz w:val="14"/>
                <w:szCs w:val="14"/>
              </w:rPr>
            </w:pPr>
          </w:p>
        </w:tc>
        <w:tc>
          <w:tcPr>
            <w:tcW w:w="268" w:type="pct"/>
            <w:tcBorders>
              <w:top w:val="nil"/>
              <w:left w:val="nil"/>
              <w:bottom w:val="single" w:sz="8" w:space="0" w:color="auto"/>
              <w:right w:val="single" w:sz="8" w:space="0" w:color="auto"/>
            </w:tcBorders>
          </w:tcPr>
          <w:p w14:paraId="442A3F5A" w14:textId="77777777" w:rsidR="008D6B1C" w:rsidRPr="00D0538D" w:rsidRDefault="008D6B1C" w:rsidP="00CD343F">
            <w:pPr>
              <w:jc w:val="center"/>
              <w:rPr>
                <w:ins w:id="2279" w:author="Matheus Gomes Faria" w:date="2021-02-23T14:41:00Z"/>
                <w:rFonts w:ascii="Ebrima" w:hAnsi="Ebrima"/>
                <w:sz w:val="14"/>
                <w:szCs w:val="14"/>
              </w:rPr>
            </w:pPr>
          </w:p>
        </w:tc>
        <w:tc>
          <w:tcPr>
            <w:tcW w:w="225" w:type="pct"/>
            <w:tcBorders>
              <w:top w:val="nil"/>
              <w:left w:val="nil"/>
              <w:bottom w:val="single" w:sz="8" w:space="0" w:color="auto"/>
              <w:right w:val="single" w:sz="8" w:space="0" w:color="auto"/>
            </w:tcBorders>
          </w:tcPr>
          <w:p w14:paraId="23CD3018" w14:textId="77777777" w:rsidR="008D6B1C" w:rsidRPr="00D0538D" w:rsidRDefault="008D6B1C" w:rsidP="00CD343F">
            <w:pPr>
              <w:jc w:val="center"/>
              <w:rPr>
                <w:ins w:id="2280" w:author="Matheus Gomes Faria" w:date="2021-02-23T14:41: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1BADEBD" w14:textId="77777777" w:rsidR="008D6B1C" w:rsidRPr="00D0538D" w:rsidRDefault="008D6B1C" w:rsidP="00CD343F">
            <w:pPr>
              <w:jc w:val="center"/>
              <w:rPr>
                <w:ins w:id="2281" w:author="Matheus Gomes Faria" w:date="2021-02-23T14:41: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48FFC037" w14:textId="77777777" w:rsidR="008D6B1C" w:rsidRPr="00D0538D" w:rsidRDefault="008D6B1C" w:rsidP="00CD343F">
            <w:pPr>
              <w:jc w:val="center"/>
              <w:rPr>
                <w:ins w:id="2282" w:author="Matheus Gomes Faria" w:date="2021-02-23T14:41: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167DE9BB" w14:textId="77777777" w:rsidR="008D6B1C" w:rsidRPr="00D0538D" w:rsidRDefault="008D6B1C" w:rsidP="00CD343F">
            <w:pPr>
              <w:jc w:val="center"/>
              <w:rPr>
                <w:ins w:id="2283" w:author="Matheus Gomes Faria" w:date="2021-02-23T14:41:00Z"/>
                <w:rFonts w:ascii="Ebrima" w:hAnsi="Ebrima"/>
                <w:sz w:val="14"/>
                <w:szCs w:val="14"/>
              </w:rPr>
            </w:pPr>
          </w:p>
        </w:tc>
      </w:tr>
    </w:tbl>
    <w:p w14:paraId="7A63E69F" w14:textId="77777777" w:rsidR="008D6B1C" w:rsidRPr="00C44F91" w:rsidRDefault="008D6B1C" w:rsidP="008D6B1C">
      <w:pPr>
        <w:rPr>
          <w:ins w:id="2284" w:author="Matheus Gomes Faria" w:date="2021-02-23T14:41:00Z"/>
          <w:rFonts w:ascii="Ebrima" w:hAnsi="Ebrima"/>
          <w:szCs w:val="22"/>
        </w:rPr>
      </w:pPr>
    </w:p>
    <w:p w14:paraId="62501068" w14:textId="77777777" w:rsidR="008D6B1C" w:rsidRPr="00AB1ADF" w:rsidRDefault="008D6B1C" w:rsidP="008D6B1C">
      <w:pPr>
        <w:jc w:val="center"/>
        <w:rPr>
          <w:ins w:id="2285" w:author="Matheus Gomes Faria" w:date="2021-02-23T14:41:00Z"/>
          <w:rFonts w:ascii="Ebrima" w:hAnsi="Ebrima"/>
          <w:szCs w:val="22"/>
        </w:rPr>
      </w:pPr>
    </w:p>
    <w:p w14:paraId="349250EE" w14:textId="77777777" w:rsidR="008D6B1C" w:rsidRPr="00D0538D" w:rsidRDefault="008D6B1C" w:rsidP="008D6B1C">
      <w:pPr>
        <w:jc w:val="center"/>
        <w:rPr>
          <w:ins w:id="2286" w:author="Matheus Gomes Faria" w:date="2021-02-23T14:41:00Z"/>
          <w:rFonts w:ascii="Ebrima" w:hAnsi="Ebrima"/>
          <w:szCs w:val="22"/>
        </w:rPr>
      </w:pPr>
      <w:ins w:id="2287" w:author="Matheus Gomes Faria" w:date="2021-02-23T14:41:00Z">
        <w:r w:rsidRPr="00D42D5D">
          <w:rPr>
            <w:rFonts w:ascii="Ebrima" w:hAnsi="Ebrima"/>
            <w:szCs w:val="22"/>
          </w:rPr>
          <w:t>São Paulo, [DATA].</w:t>
        </w:r>
      </w:ins>
    </w:p>
    <w:p w14:paraId="6C378A8F" w14:textId="77777777" w:rsidR="008D6B1C" w:rsidRPr="00D0538D" w:rsidRDefault="008D6B1C" w:rsidP="008D6B1C">
      <w:pPr>
        <w:jc w:val="center"/>
        <w:rPr>
          <w:ins w:id="2288" w:author="Matheus Gomes Faria" w:date="2021-02-23T14:41:00Z"/>
          <w:rFonts w:ascii="Ebrima" w:hAnsi="Ebrima"/>
          <w:szCs w:val="22"/>
        </w:rPr>
      </w:pPr>
    </w:p>
    <w:p w14:paraId="09D58EC0" w14:textId="76BC6086" w:rsidR="008D6B1C" w:rsidRPr="00D0538D" w:rsidRDefault="008D6B1C">
      <w:pPr>
        <w:jc w:val="center"/>
        <w:rPr>
          <w:ins w:id="2289" w:author="Matheus Gomes Faria" w:date="2021-02-23T14:41:00Z"/>
          <w:rFonts w:ascii="Ebrima" w:hAnsi="Ebrima"/>
          <w:b/>
          <w:u w:val="single"/>
        </w:rPr>
        <w:pPrChange w:id="2290" w:author="Matheus Gomes Faria" w:date="2021-02-23T14:42:00Z">
          <w:pPr/>
        </w:pPrChange>
      </w:pPr>
      <w:ins w:id="2291" w:author="Matheus Gomes Faria" w:date="2021-02-23T14:42:00Z">
        <w:r w:rsidRPr="008D6B1C">
          <w:rPr>
            <w:rFonts w:ascii="Ebrima" w:hAnsi="Ebrima"/>
            <w:b/>
            <w:bCs/>
            <w:szCs w:val="22"/>
          </w:rPr>
          <w:t>MAGIK JC EMPREENDIMENTOS IMOBILIARIOS E CONSTRUCOES LTDA.</w:t>
        </w:r>
      </w:ins>
    </w:p>
    <w:p w14:paraId="60D1FEBD" w14:textId="77777777" w:rsidR="008D6B1C" w:rsidRPr="00D0538D" w:rsidRDefault="008D6B1C" w:rsidP="008D6B1C">
      <w:pPr>
        <w:rPr>
          <w:ins w:id="2292" w:author="Matheus Gomes Faria" w:date="2021-02-23T14:41:00Z"/>
          <w:rFonts w:ascii="Ebrima" w:hAnsi="Ebrima"/>
          <w:b/>
          <w:u w:val="single"/>
        </w:rPr>
      </w:pPr>
    </w:p>
    <w:tbl>
      <w:tblPr>
        <w:tblW w:w="0" w:type="auto"/>
        <w:jc w:val="center"/>
        <w:tblLook w:val="01E0" w:firstRow="1" w:lastRow="1" w:firstColumn="1" w:lastColumn="1" w:noHBand="0" w:noVBand="0"/>
      </w:tblPr>
      <w:tblGrid>
        <w:gridCol w:w="4773"/>
        <w:gridCol w:w="4773"/>
      </w:tblGrid>
      <w:tr w:rsidR="008D6B1C" w:rsidRPr="00D0538D" w14:paraId="0A096F53" w14:textId="77777777" w:rsidTr="00CD343F">
        <w:trPr>
          <w:jc w:val="center"/>
          <w:ins w:id="2293" w:author="Matheus Gomes Faria" w:date="2021-02-23T14:41:00Z"/>
        </w:trPr>
        <w:tc>
          <w:tcPr>
            <w:tcW w:w="4773" w:type="dxa"/>
          </w:tcPr>
          <w:p w14:paraId="73269231" w14:textId="77777777" w:rsidR="008D6B1C" w:rsidRPr="00D0538D" w:rsidRDefault="008D6B1C" w:rsidP="00CD343F">
            <w:pPr>
              <w:suppressAutoHyphens/>
              <w:contextualSpacing/>
              <w:rPr>
                <w:ins w:id="2294" w:author="Matheus Gomes Faria" w:date="2021-02-23T14:41:00Z"/>
                <w:rFonts w:ascii="Ebrima" w:hAnsi="Ebrima"/>
              </w:rPr>
            </w:pPr>
            <w:ins w:id="2295" w:author="Matheus Gomes Faria" w:date="2021-02-23T14:41:00Z">
              <w:r w:rsidRPr="00D0538D">
                <w:rPr>
                  <w:rFonts w:ascii="Ebrima" w:hAnsi="Ebrima"/>
                </w:rPr>
                <w:t>_________________________________</w:t>
              </w:r>
            </w:ins>
          </w:p>
          <w:p w14:paraId="29C35378" w14:textId="77777777" w:rsidR="008D6B1C" w:rsidRPr="00D0538D" w:rsidRDefault="008D6B1C" w:rsidP="00CD343F">
            <w:pPr>
              <w:suppressAutoHyphens/>
              <w:contextualSpacing/>
              <w:rPr>
                <w:ins w:id="2296" w:author="Matheus Gomes Faria" w:date="2021-02-23T14:41:00Z"/>
                <w:rFonts w:ascii="Ebrima" w:hAnsi="Ebrima"/>
              </w:rPr>
            </w:pPr>
            <w:ins w:id="2297" w:author="Matheus Gomes Faria" w:date="2021-02-23T14:41:00Z">
              <w:r w:rsidRPr="00D0538D">
                <w:rPr>
                  <w:rFonts w:ascii="Ebrima" w:hAnsi="Ebrima"/>
                </w:rPr>
                <w:t>Nome:</w:t>
              </w:r>
            </w:ins>
          </w:p>
          <w:p w14:paraId="4565EB33" w14:textId="77777777" w:rsidR="008D6B1C" w:rsidRPr="00D0538D" w:rsidRDefault="008D6B1C" w:rsidP="00CD343F">
            <w:pPr>
              <w:suppressAutoHyphens/>
              <w:contextualSpacing/>
              <w:rPr>
                <w:ins w:id="2298" w:author="Matheus Gomes Faria" w:date="2021-02-23T14:41:00Z"/>
                <w:rFonts w:ascii="Ebrima" w:hAnsi="Ebrima"/>
              </w:rPr>
            </w:pPr>
            <w:ins w:id="2299" w:author="Matheus Gomes Faria" w:date="2021-02-23T14:41:00Z">
              <w:r w:rsidRPr="00D0538D">
                <w:rPr>
                  <w:rFonts w:ascii="Ebrima" w:hAnsi="Ebrima"/>
                </w:rPr>
                <w:t>Cargo:</w:t>
              </w:r>
            </w:ins>
          </w:p>
        </w:tc>
        <w:tc>
          <w:tcPr>
            <w:tcW w:w="4773" w:type="dxa"/>
          </w:tcPr>
          <w:p w14:paraId="71FCDDBD" w14:textId="77777777" w:rsidR="008D6B1C" w:rsidRPr="00D0538D" w:rsidRDefault="008D6B1C" w:rsidP="00CD343F">
            <w:pPr>
              <w:suppressAutoHyphens/>
              <w:contextualSpacing/>
              <w:rPr>
                <w:ins w:id="2300" w:author="Matheus Gomes Faria" w:date="2021-02-23T14:41:00Z"/>
                <w:rFonts w:ascii="Ebrima" w:hAnsi="Ebrima"/>
              </w:rPr>
            </w:pPr>
            <w:ins w:id="2301" w:author="Matheus Gomes Faria" w:date="2021-02-23T14:41:00Z">
              <w:r w:rsidRPr="00D0538D">
                <w:rPr>
                  <w:rFonts w:ascii="Ebrima" w:hAnsi="Ebrima"/>
                </w:rPr>
                <w:t>_________________________________</w:t>
              </w:r>
            </w:ins>
          </w:p>
          <w:p w14:paraId="0CD3902D" w14:textId="77777777" w:rsidR="008D6B1C" w:rsidRPr="00D0538D" w:rsidRDefault="008D6B1C" w:rsidP="00CD343F">
            <w:pPr>
              <w:suppressAutoHyphens/>
              <w:contextualSpacing/>
              <w:rPr>
                <w:ins w:id="2302" w:author="Matheus Gomes Faria" w:date="2021-02-23T14:41:00Z"/>
                <w:rFonts w:ascii="Ebrima" w:hAnsi="Ebrima"/>
              </w:rPr>
            </w:pPr>
            <w:ins w:id="2303" w:author="Matheus Gomes Faria" w:date="2021-02-23T14:41:00Z">
              <w:r w:rsidRPr="00D0538D">
                <w:rPr>
                  <w:rFonts w:ascii="Ebrima" w:hAnsi="Ebrima"/>
                </w:rPr>
                <w:t>Nome:</w:t>
              </w:r>
            </w:ins>
          </w:p>
          <w:p w14:paraId="2B4ED335" w14:textId="77777777" w:rsidR="008D6B1C" w:rsidRPr="00D0538D" w:rsidRDefault="008D6B1C" w:rsidP="00CD343F">
            <w:pPr>
              <w:suppressAutoHyphens/>
              <w:contextualSpacing/>
              <w:rPr>
                <w:ins w:id="2304" w:author="Matheus Gomes Faria" w:date="2021-02-23T14:41:00Z"/>
                <w:rFonts w:ascii="Ebrima" w:hAnsi="Ebrima"/>
              </w:rPr>
            </w:pPr>
            <w:ins w:id="2305" w:author="Matheus Gomes Faria" w:date="2021-02-23T14:41:00Z">
              <w:r w:rsidRPr="00D0538D">
                <w:rPr>
                  <w:rFonts w:ascii="Ebrima" w:hAnsi="Ebrima"/>
                </w:rPr>
                <w:t>Cargo:</w:t>
              </w:r>
            </w:ins>
          </w:p>
        </w:tc>
      </w:tr>
    </w:tbl>
    <w:p w14:paraId="2700792D" w14:textId="77777777" w:rsidR="008D6B1C" w:rsidRPr="006E22B9" w:rsidRDefault="008D6B1C" w:rsidP="008D6B1C">
      <w:pPr>
        <w:jc w:val="center"/>
        <w:rPr>
          <w:ins w:id="2306" w:author="Matheus Gomes Faria" w:date="2021-02-23T14:41:00Z"/>
          <w:rFonts w:ascii="Ebrima" w:hAnsi="Ebrima"/>
          <w:szCs w:val="22"/>
        </w:rPr>
      </w:pPr>
    </w:p>
    <w:p w14:paraId="5EDB8B3A" w14:textId="27790A83" w:rsidR="009E50EA" w:rsidRPr="005270B8" w:rsidRDefault="009E50EA" w:rsidP="00993117">
      <w:pPr>
        <w:pStyle w:val="Avan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44154F6" w14:textId="625FE090" w:rsidR="009E50EA" w:rsidRPr="00AF0064" w:rsidRDefault="009E50EA" w:rsidP="00B8790E">
      <w:pPr>
        <w:pStyle w:val="Ttulo1"/>
        <w:spacing w:line="280" w:lineRule="atLeast"/>
        <w:jc w:val="center"/>
        <w:rPr>
          <w:rFonts w:ascii="Verdana" w:hAnsi="Verdana"/>
          <w:sz w:val="20"/>
          <w:szCs w:val="20"/>
        </w:rPr>
      </w:pPr>
      <w:bookmarkStart w:id="2307" w:name="_Toc61353108"/>
      <w:r w:rsidRPr="00A2021B">
        <w:rPr>
          <w:rFonts w:ascii="Verdana" w:hAnsi="Verdana" w:cstheme="minorHAnsi"/>
          <w:sz w:val="20"/>
          <w:szCs w:val="20"/>
        </w:rPr>
        <w:lastRenderedPageBreak/>
        <w:t xml:space="preserve">ANEXO </w:t>
      </w:r>
      <w:r w:rsidR="00FE37D9">
        <w:rPr>
          <w:rFonts w:ascii="Verdana" w:hAnsi="Verdana" w:cstheme="minorHAnsi"/>
          <w:sz w:val="20"/>
          <w:szCs w:val="20"/>
        </w:rPr>
        <w:t>I</w:t>
      </w:r>
      <w:r w:rsidRPr="00A2021B">
        <w:rPr>
          <w:rFonts w:ascii="Verdana" w:hAnsi="Verdana" w:cstheme="minorHAnsi"/>
          <w:sz w:val="20"/>
          <w:szCs w:val="20"/>
        </w:rPr>
        <w:t>X</w:t>
      </w:r>
      <w:r w:rsidR="00406587">
        <w:rPr>
          <w:rFonts w:ascii="Verdana" w:hAnsi="Verdana" w:cstheme="minorHAnsi"/>
          <w:sz w:val="20"/>
          <w:szCs w:val="20"/>
        </w:rPr>
        <w:t xml:space="preserve"> –</w:t>
      </w:r>
      <w:bookmarkEnd w:id="2307"/>
      <w:r w:rsidR="00406587">
        <w:rPr>
          <w:rFonts w:ascii="Verdana" w:hAnsi="Verdana" w:cstheme="minorHAnsi"/>
          <w:sz w:val="20"/>
          <w:szCs w:val="20"/>
        </w:rPr>
        <w:t xml:space="preserve"> </w:t>
      </w:r>
      <w:bookmarkStart w:id="2308" w:name="_Toc61353109"/>
      <w:ins w:id="2309" w:author="Matheus Gomes Faria" w:date="2021-02-23T14:43:00Z">
        <w:r w:rsidR="008D6B1C">
          <w:rPr>
            <w:rFonts w:ascii="Verdana" w:hAnsi="Verdana" w:cstheme="minorHAnsi"/>
            <w:sz w:val="20"/>
            <w:szCs w:val="20"/>
          </w:rPr>
          <w:t xml:space="preserve">CRONOGRAMA INDICATIVO DE </w:t>
        </w:r>
        <w:r w:rsidR="00F2415F">
          <w:rPr>
            <w:rFonts w:ascii="Verdana" w:hAnsi="Verdana" w:cstheme="minorHAnsi"/>
            <w:sz w:val="20"/>
            <w:szCs w:val="20"/>
          </w:rPr>
          <w:t>UTILIZAÇÃO DE RECURSOS</w:t>
        </w:r>
      </w:ins>
      <w:del w:id="2310" w:author="Matheus Gomes Faria" w:date="2021-02-23T14:43:00Z">
        <w:r w:rsidR="00406587" w:rsidDel="00F2415F">
          <w:rPr>
            <w:rFonts w:ascii="Verdana" w:hAnsi="Verdana" w:cstheme="minorHAnsi"/>
            <w:iCs/>
            <w:sz w:val="20"/>
            <w:szCs w:val="20"/>
          </w:rPr>
          <w:delText>RELATÓRIO DE EVOLUÇÃO DOS EMPREENDIMENTOS</w:delText>
        </w:r>
      </w:del>
      <w:bookmarkEnd w:id="2308"/>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7191B4F" w14:textId="77777777" w:rsidR="008D6B1C" w:rsidRPr="005270B8" w:rsidRDefault="008D6B1C" w:rsidP="008D6B1C">
      <w:pPr>
        <w:pStyle w:val="Avanodecorpodetexto"/>
        <w:tabs>
          <w:tab w:val="left" w:pos="-1985"/>
        </w:tabs>
        <w:spacing w:line="280" w:lineRule="atLeast"/>
        <w:ind w:left="-426"/>
        <w:rPr>
          <w:ins w:id="2311" w:author="Matheus Gomes Faria" w:date="2021-02-23T14:43:00Z"/>
          <w:rFonts w:ascii="Verdana" w:hAnsi="Verdana" w:cstheme="minorHAnsi"/>
          <w:color w:val="000000"/>
        </w:rPr>
      </w:pPr>
    </w:p>
    <w:p w14:paraId="1C26D698" w14:textId="77777777" w:rsidR="008D6B1C" w:rsidRPr="00AB1ADF" w:rsidRDefault="008D6B1C" w:rsidP="008D6B1C">
      <w:pPr>
        <w:rPr>
          <w:ins w:id="2312" w:author="Matheus Gomes Faria" w:date="2021-02-23T14:43:00Z"/>
          <w:rFonts w:ascii="Ebrima" w:hAnsi="Ebrima"/>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8D6B1C" w:rsidRPr="00D0538D" w14:paraId="5C451325" w14:textId="77777777" w:rsidTr="00CD343F">
        <w:trPr>
          <w:trHeight w:val="566"/>
          <w:ins w:id="2313" w:author="Matheus Gomes Faria" w:date="2021-02-23T14:43: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90348F5" w14:textId="77777777" w:rsidR="008D6B1C" w:rsidRPr="00D0538D" w:rsidRDefault="008D6B1C" w:rsidP="00CD343F">
            <w:pPr>
              <w:jc w:val="center"/>
              <w:rPr>
                <w:ins w:id="2314" w:author="Matheus Gomes Faria" w:date="2021-02-23T14:43:00Z"/>
                <w:rFonts w:ascii="Ebrima" w:hAnsi="Ebrima"/>
                <w:color w:val="000000"/>
                <w:sz w:val="14"/>
                <w:szCs w:val="14"/>
              </w:rPr>
            </w:pPr>
            <w:ins w:id="2315" w:author="Matheus Gomes Faria" w:date="2021-02-23T14:43: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E129A46" w14:textId="77777777" w:rsidR="008D6B1C" w:rsidRPr="00D0538D" w:rsidRDefault="008D6B1C" w:rsidP="00CD343F">
            <w:pPr>
              <w:jc w:val="center"/>
              <w:rPr>
                <w:ins w:id="2316" w:author="Matheus Gomes Faria" w:date="2021-02-23T14:43:00Z"/>
                <w:rFonts w:ascii="Ebrima" w:hAnsi="Ebrima"/>
                <w:color w:val="000000"/>
                <w:sz w:val="14"/>
                <w:szCs w:val="14"/>
              </w:rPr>
            </w:pPr>
            <w:ins w:id="2317" w:author="Matheus Gomes Faria" w:date="2021-02-23T14:43: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1AB53CE8" w14:textId="77777777" w:rsidR="008D6B1C" w:rsidRPr="00D0538D" w:rsidRDefault="008D6B1C" w:rsidP="00CD343F">
            <w:pPr>
              <w:jc w:val="center"/>
              <w:rPr>
                <w:ins w:id="2318" w:author="Matheus Gomes Faria" w:date="2021-02-23T14:43:00Z"/>
                <w:rFonts w:ascii="Ebrima" w:hAnsi="Ebrima"/>
                <w:color w:val="000000"/>
                <w:sz w:val="14"/>
                <w:szCs w:val="14"/>
              </w:rPr>
            </w:pPr>
            <w:ins w:id="2319" w:author="Matheus Gomes Faria" w:date="2021-02-23T14:43: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5EE6314" w14:textId="77777777" w:rsidR="008D6B1C" w:rsidRPr="00D0538D" w:rsidRDefault="008D6B1C" w:rsidP="00CD343F">
            <w:pPr>
              <w:jc w:val="center"/>
              <w:rPr>
                <w:ins w:id="2320" w:author="Matheus Gomes Faria" w:date="2021-02-23T14:43:00Z"/>
                <w:rFonts w:ascii="Ebrima" w:hAnsi="Ebrima"/>
                <w:color w:val="000000"/>
                <w:sz w:val="14"/>
                <w:szCs w:val="14"/>
              </w:rPr>
            </w:pPr>
            <w:ins w:id="2321" w:author="Matheus Gomes Faria" w:date="2021-02-23T14:43: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155BC518" w14:textId="77777777" w:rsidR="008D6B1C" w:rsidRPr="00D0538D" w:rsidRDefault="008D6B1C" w:rsidP="00CD343F">
            <w:pPr>
              <w:jc w:val="center"/>
              <w:rPr>
                <w:ins w:id="2322" w:author="Matheus Gomes Faria" w:date="2021-02-23T14:43:00Z"/>
                <w:rFonts w:ascii="Ebrima" w:hAnsi="Ebrima"/>
                <w:color w:val="000000"/>
                <w:sz w:val="14"/>
                <w:szCs w:val="14"/>
              </w:rPr>
            </w:pPr>
            <w:ins w:id="2323" w:author="Matheus Gomes Faria" w:date="2021-02-23T14:43: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7CA4E07D" w14:textId="77777777" w:rsidR="008D6B1C" w:rsidRPr="00D0538D" w:rsidRDefault="008D6B1C" w:rsidP="00CD343F">
            <w:pPr>
              <w:jc w:val="center"/>
              <w:rPr>
                <w:ins w:id="2324" w:author="Matheus Gomes Faria" w:date="2021-02-23T14:43:00Z"/>
                <w:rFonts w:ascii="Ebrima" w:hAnsi="Ebrima"/>
                <w:color w:val="000000"/>
                <w:sz w:val="14"/>
                <w:szCs w:val="14"/>
              </w:rPr>
            </w:pPr>
            <w:ins w:id="2325" w:author="Matheus Gomes Faria" w:date="2021-02-23T14:43:00Z">
              <w:r w:rsidRPr="00D0538D">
                <w:rPr>
                  <w:rFonts w:ascii="Ebrima" w:hAnsi="Ebrima"/>
                  <w:color w:val="000000"/>
                  <w:sz w:val="14"/>
                  <w:szCs w:val="14"/>
                </w:rPr>
                <w:t>Percentual total já utilizado, com relação ao valor total captado na oferta</w:t>
              </w:r>
            </w:ins>
          </w:p>
        </w:tc>
      </w:tr>
      <w:tr w:rsidR="008D6B1C" w:rsidRPr="00D0538D" w14:paraId="7B759235" w14:textId="77777777" w:rsidTr="00CD343F">
        <w:trPr>
          <w:trHeight w:val="566"/>
          <w:ins w:id="2326" w:author="Matheus Gomes Faria" w:date="2021-02-23T14:43: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0FC5678" w14:textId="77777777" w:rsidR="008D6B1C" w:rsidRPr="00D0538D" w:rsidRDefault="008D6B1C" w:rsidP="00CD343F">
            <w:pPr>
              <w:rPr>
                <w:ins w:id="2327" w:author="Matheus Gomes Faria" w:date="2021-02-23T14:43: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8E263D" w14:textId="77777777" w:rsidR="008D6B1C" w:rsidRPr="00D0538D" w:rsidRDefault="008D6B1C" w:rsidP="00CD343F">
            <w:pPr>
              <w:jc w:val="center"/>
              <w:rPr>
                <w:ins w:id="2328" w:author="Matheus Gomes Faria" w:date="2021-02-23T14:43:00Z"/>
                <w:rFonts w:ascii="Ebrima" w:hAnsi="Ebrima"/>
                <w:color w:val="000000"/>
                <w:sz w:val="14"/>
                <w:szCs w:val="14"/>
              </w:rPr>
            </w:pPr>
            <w:ins w:id="2329" w:author="Matheus Gomes Faria" w:date="2021-02-23T14:4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75DDA89" w14:textId="77777777" w:rsidR="008D6B1C" w:rsidRPr="00D0538D" w:rsidRDefault="008D6B1C" w:rsidP="00CD343F">
            <w:pPr>
              <w:jc w:val="center"/>
              <w:rPr>
                <w:ins w:id="2330" w:author="Matheus Gomes Faria" w:date="2021-02-23T14:43:00Z"/>
                <w:rFonts w:ascii="Ebrima" w:hAnsi="Ebrima"/>
                <w:color w:val="000000"/>
                <w:sz w:val="14"/>
                <w:szCs w:val="14"/>
              </w:rPr>
            </w:pPr>
            <w:ins w:id="2331" w:author="Matheus Gomes Faria" w:date="2021-02-23T14:4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56959495" w14:textId="77777777" w:rsidR="008D6B1C" w:rsidRPr="00D0538D" w:rsidRDefault="008D6B1C" w:rsidP="00CD343F">
            <w:pPr>
              <w:jc w:val="center"/>
              <w:rPr>
                <w:ins w:id="2332" w:author="Matheus Gomes Faria" w:date="2021-02-23T14:43:00Z"/>
                <w:rFonts w:ascii="Ebrima" w:hAnsi="Ebrima"/>
                <w:color w:val="000000"/>
                <w:sz w:val="14"/>
                <w:szCs w:val="14"/>
              </w:rPr>
            </w:pPr>
            <w:ins w:id="2333" w:author="Matheus Gomes Faria" w:date="2021-02-23T14:43: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4371F7AA" w14:textId="77777777" w:rsidR="008D6B1C" w:rsidRPr="00D0538D" w:rsidRDefault="008D6B1C" w:rsidP="00CD343F">
            <w:pPr>
              <w:rPr>
                <w:ins w:id="2334" w:author="Matheus Gomes Faria" w:date="2021-02-23T14:43: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636FEF1" w14:textId="77777777" w:rsidR="008D6B1C" w:rsidRPr="00D0538D" w:rsidRDefault="008D6B1C" w:rsidP="00CD343F">
            <w:pPr>
              <w:rPr>
                <w:ins w:id="2335" w:author="Matheus Gomes Faria" w:date="2021-02-23T14:43: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6DF1049" w14:textId="77777777" w:rsidR="008D6B1C" w:rsidRPr="00D0538D" w:rsidRDefault="008D6B1C" w:rsidP="00CD343F">
            <w:pPr>
              <w:rPr>
                <w:ins w:id="2336" w:author="Matheus Gomes Faria" w:date="2021-02-23T14:43:00Z"/>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368084DB" w14:textId="77777777" w:rsidR="008D6B1C" w:rsidRPr="00D0538D" w:rsidRDefault="008D6B1C" w:rsidP="00CD343F">
            <w:pPr>
              <w:rPr>
                <w:ins w:id="2337" w:author="Matheus Gomes Faria" w:date="2021-02-23T14:43:00Z"/>
                <w:rFonts w:ascii="Ebrima" w:hAnsi="Ebrima" w:cs="Calibri"/>
                <w:color w:val="000000"/>
                <w:sz w:val="14"/>
                <w:szCs w:val="14"/>
                <w:lang w:eastAsia="en-US"/>
              </w:rPr>
            </w:pPr>
          </w:p>
        </w:tc>
      </w:tr>
      <w:tr w:rsidR="008D6B1C" w:rsidRPr="00D0538D" w14:paraId="58167FA7" w14:textId="77777777" w:rsidTr="00CD343F">
        <w:trPr>
          <w:trHeight w:val="297"/>
          <w:ins w:id="2338" w:author="Matheus Gomes Faria" w:date="2021-02-23T14:43:00Z"/>
        </w:trPr>
        <w:tc>
          <w:tcPr>
            <w:tcW w:w="238" w:type="pct"/>
            <w:tcBorders>
              <w:top w:val="nil"/>
              <w:left w:val="single" w:sz="8" w:space="0" w:color="auto"/>
              <w:bottom w:val="single" w:sz="8" w:space="0" w:color="auto"/>
              <w:right w:val="single" w:sz="8" w:space="0" w:color="auto"/>
            </w:tcBorders>
            <w:hideMark/>
          </w:tcPr>
          <w:p w14:paraId="6876F47C" w14:textId="77777777" w:rsidR="008D6B1C" w:rsidRPr="00D0538D" w:rsidRDefault="008D6B1C" w:rsidP="00CD343F">
            <w:pPr>
              <w:jc w:val="center"/>
              <w:rPr>
                <w:ins w:id="2339" w:author="Matheus Gomes Faria" w:date="2021-02-23T14:43:00Z"/>
                <w:rFonts w:ascii="Ebrima" w:hAnsi="Ebrima"/>
                <w:color w:val="000000"/>
                <w:sz w:val="14"/>
                <w:szCs w:val="14"/>
              </w:rPr>
            </w:pPr>
            <w:ins w:id="2340"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68E355B" w14:textId="77777777" w:rsidR="008D6B1C" w:rsidRPr="00D0538D" w:rsidRDefault="008D6B1C" w:rsidP="00CD343F">
            <w:pPr>
              <w:jc w:val="center"/>
              <w:rPr>
                <w:ins w:id="2341" w:author="Matheus Gomes Faria" w:date="2021-02-23T14:43:00Z"/>
                <w:rFonts w:ascii="Ebrima" w:hAnsi="Ebrima"/>
                <w:color w:val="000000"/>
                <w:sz w:val="14"/>
                <w:szCs w:val="14"/>
              </w:rPr>
            </w:pPr>
            <w:ins w:id="2342"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8A1A4A7" w14:textId="77777777" w:rsidR="008D6B1C" w:rsidRPr="00D0538D" w:rsidRDefault="008D6B1C" w:rsidP="00CD343F">
            <w:pPr>
              <w:jc w:val="center"/>
              <w:rPr>
                <w:ins w:id="2343" w:author="Matheus Gomes Faria" w:date="2021-02-23T14:43:00Z"/>
                <w:rFonts w:ascii="Ebrima" w:hAnsi="Ebrima"/>
                <w:color w:val="000000"/>
                <w:sz w:val="14"/>
                <w:szCs w:val="14"/>
              </w:rPr>
            </w:pPr>
            <w:ins w:id="2344"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3C363DCF" w14:textId="77777777" w:rsidR="008D6B1C" w:rsidRPr="00D0538D" w:rsidRDefault="008D6B1C" w:rsidP="00CD343F">
            <w:pPr>
              <w:jc w:val="center"/>
              <w:rPr>
                <w:ins w:id="2345" w:author="Matheus Gomes Faria" w:date="2021-02-23T14:43:00Z"/>
                <w:rFonts w:ascii="Ebrima" w:hAnsi="Ebrima"/>
                <w:sz w:val="14"/>
                <w:szCs w:val="14"/>
              </w:rPr>
            </w:pPr>
            <w:ins w:id="2346"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07EE0F4F" w14:textId="77777777" w:rsidR="008D6B1C" w:rsidRPr="00D0538D" w:rsidRDefault="008D6B1C" w:rsidP="00CD343F">
            <w:pPr>
              <w:jc w:val="center"/>
              <w:rPr>
                <w:ins w:id="2347" w:author="Matheus Gomes Faria" w:date="2021-02-23T14:43: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2CE0CC2" w14:textId="77777777" w:rsidR="008D6B1C" w:rsidRPr="00D0538D" w:rsidRDefault="008D6B1C" w:rsidP="00CD343F">
            <w:pPr>
              <w:jc w:val="center"/>
              <w:rPr>
                <w:ins w:id="2348" w:author="Matheus Gomes Faria" w:date="2021-02-23T14:43:00Z"/>
                <w:rFonts w:ascii="Ebrima" w:hAnsi="Ebrima"/>
                <w:sz w:val="14"/>
                <w:szCs w:val="14"/>
              </w:rPr>
            </w:pPr>
            <w:ins w:id="2349"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45CC5E1F" w14:textId="77777777" w:rsidR="008D6B1C" w:rsidRPr="00D0538D" w:rsidRDefault="008D6B1C" w:rsidP="00CD343F">
            <w:pPr>
              <w:jc w:val="center"/>
              <w:rPr>
                <w:ins w:id="2350" w:author="Matheus Gomes Faria" w:date="2021-02-23T14:43: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4C439777" w14:textId="77777777" w:rsidR="008D6B1C" w:rsidRPr="00D0538D" w:rsidRDefault="008D6B1C" w:rsidP="00CD343F">
            <w:pPr>
              <w:jc w:val="center"/>
              <w:rPr>
                <w:ins w:id="2351" w:author="Matheus Gomes Faria" w:date="2021-02-23T14:43:00Z"/>
                <w:rFonts w:ascii="Ebrima" w:hAnsi="Ebrima"/>
                <w:sz w:val="14"/>
                <w:szCs w:val="14"/>
              </w:rPr>
            </w:pPr>
            <w:ins w:id="2352" w:author="Matheus Gomes Faria" w:date="2021-02-23T14:43: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D6B1C" w:rsidRPr="00D0538D" w14:paraId="00C4A3CA" w14:textId="77777777" w:rsidTr="00CD343F">
        <w:trPr>
          <w:trHeight w:val="297"/>
          <w:ins w:id="2353" w:author="Matheus Gomes Faria" w:date="2021-02-23T14:43:00Z"/>
        </w:trPr>
        <w:tc>
          <w:tcPr>
            <w:tcW w:w="238" w:type="pct"/>
            <w:tcBorders>
              <w:top w:val="nil"/>
              <w:left w:val="single" w:sz="8" w:space="0" w:color="auto"/>
              <w:bottom w:val="single" w:sz="8" w:space="0" w:color="auto"/>
              <w:right w:val="single" w:sz="8" w:space="0" w:color="auto"/>
            </w:tcBorders>
            <w:hideMark/>
          </w:tcPr>
          <w:p w14:paraId="722C182F" w14:textId="77777777" w:rsidR="008D6B1C" w:rsidRPr="00D0538D" w:rsidRDefault="008D6B1C" w:rsidP="00CD343F">
            <w:pPr>
              <w:jc w:val="center"/>
              <w:rPr>
                <w:ins w:id="2354" w:author="Matheus Gomes Faria" w:date="2021-02-23T14:43:00Z"/>
                <w:rFonts w:ascii="Ebrima" w:hAnsi="Ebrima"/>
                <w:sz w:val="14"/>
                <w:szCs w:val="14"/>
              </w:rPr>
            </w:pPr>
            <w:ins w:id="2355" w:author="Matheus Gomes Faria" w:date="2021-02-23T14:43: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0A8C035" w14:textId="77777777" w:rsidR="008D6B1C" w:rsidRPr="00D0538D" w:rsidRDefault="008D6B1C" w:rsidP="00CD343F">
            <w:pPr>
              <w:jc w:val="center"/>
              <w:rPr>
                <w:ins w:id="2356" w:author="Matheus Gomes Faria" w:date="2021-02-23T14:43: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E271EC" w14:textId="77777777" w:rsidR="008D6B1C" w:rsidRPr="00D0538D" w:rsidRDefault="008D6B1C" w:rsidP="00CD343F">
            <w:pPr>
              <w:jc w:val="center"/>
              <w:rPr>
                <w:ins w:id="2357" w:author="Matheus Gomes Faria" w:date="2021-02-23T14:43:00Z"/>
                <w:rFonts w:ascii="Ebrima" w:hAnsi="Ebrima"/>
                <w:sz w:val="14"/>
                <w:szCs w:val="14"/>
              </w:rPr>
            </w:pPr>
          </w:p>
        </w:tc>
        <w:tc>
          <w:tcPr>
            <w:tcW w:w="268" w:type="pct"/>
            <w:tcBorders>
              <w:top w:val="nil"/>
              <w:left w:val="nil"/>
              <w:bottom w:val="single" w:sz="8" w:space="0" w:color="auto"/>
              <w:right w:val="single" w:sz="8" w:space="0" w:color="auto"/>
            </w:tcBorders>
          </w:tcPr>
          <w:p w14:paraId="7E3914D7" w14:textId="77777777" w:rsidR="008D6B1C" w:rsidRPr="00D0538D" w:rsidRDefault="008D6B1C" w:rsidP="00CD343F">
            <w:pPr>
              <w:jc w:val="center"/>
              <w:rPr>
                <w:ins w:id="2358" w:author="Matheus Gomes Faria" w:date="2021-02-23T14:43:00Z"/>
                <w:rFonts w:ascii="Ebrima" w:hAnsi="Ebrima"/>
                <w:sz w:val="14"/>
                <w:szCs w:val="14"/>
              </w:rPr>
            </w:pPr>
          </w:p>
        </w:tc>
        <w:tc>
          <w:tcPr>
            <w:tcW w:w="225" w:type="pct"/>
            <w:tcBorders>
              <w:top w:val="nil"/>
              <w:left w:val="nil"/>
              <w:bottom w:val="single" w:sz="8" w:space="0" w:color="auto"/>
              <w:right w:val="single" w:sz="8" w:space="0" w:color="auto"/>
            </w:tcBorders>
          </w:tcPr>
          <w:p w14:paraId="6EE17F74" w14:textId="77777777" w:rsidR="008D6B1C" w:rsidRPr="00D0538D" w:rsidRDefault="008D6B1C" w:rsidP="00CD343F">
            <w:pPr>
              <w:jc w:val="center"/>
              <w:rPr>
                <w:ins w:id="2359" w:author="Matheus Gomes Faria" w:date="2021-02-23T14:43: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BE36F03" w14:textId="77777777" w:rsidR="008D6B1C" w:rsidRPr="00D0538D" w:rsidRDefault="008D6B1C" w:rsidP="00CD343F">
            <w:pPr>
              <w:jc w:val="center"/>
              <w:rPr>
                <w:ins w:id="2360" w:author="Matheus Gomes Faria" w:date="2021-02-23T14:43: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3F26B941" w14:textId="77777777" w:rsidR="008D6B1C" w:rsidRPr="00D0538D" w:rsidRDefault="008D6B1C" w:rsidP="00CD343F">
            <w:pPr>
              <w:jc w:val="center"/>
              <w:rPr>
                <w:ins w:id="2361" w:author="Matheus Gomes Faria" w:date="2021-02-23T14:43: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4B9DD36C" w14:textId="77777777" w:rsidR="008D6B1C" w:rsidRPr="00D0538D" w:rsidRDefault="008D6B1C" w:rsidP="00CD343F">
            <w:pPr>
              <w:jc w:val="center"/>
              <w:rPr>
                <w:ins w:id="2362" w:author="Matheus Gomes Faria" w:date="2021-02-23T14:43:00Z"/>
                <w:rFonts w:ascii="Ebrima" w:hAnsi="Ebrima"/>
                <w:sz w:val="14"/>
                <w:szCs w:val="14"/>
              </w:rPr>
            </w:pPr>
          </w:p>
        </w:tc>
      </w:tr>
    </w:tbl>
    <w:p w14:paraId="12CC2FC9" w14:textId="77777777" w:rsidR="008D6B1C" w:rsidRPr="00C44F91" w:rsidRDefault="008D6B1C" w:rsidP="008D6B1C">
      <w:pPr>
        <w:rPr>
          <w:ins w:id="2363" w:author="Matheus Gomes Faria" w:date="2021-02-23T14:43:00Z"/>
          <w:rFonts w:ascii="Ebrima" w:hAnsi="Ebrima"/>
          <w:szCs w:val="22"/>
        </w:rPr>
      </w:pPr>
    </w:p>
    <w:p w14:paraId="3E51FCBA" w14:textId="77777777" w:rsidR="008D6B1C" w:rsidRPr="00AB1ADF" w:rsidRDefault="008D6B1C" w:rsidP="008D6B1C">
      <w:pPr>
        <w:jc w:val="center"/>
        <w:rPr>
          <w:ins w:id="2364" w:author="Matheus Gomes Faria" w:date="2021-02-23T14:43:00Z"/>
          <w:rFonts w:ascii="Ebrima" w:hAnsi="Ebrima"/>
          <w:szCs w:val="22"/>
        </w:rPr>
      </w:pPr>
    </w:p>
    <w:p w14:paraId="7FC9BB05" w14:textId="2381D6C5" w:rsidR="00206DFD" w:rsidDel="008D6B1C" w:rsidRDefault="00206DFD" w:rsidP="00206DFD">
      <w:pPr>
        <w:widowControl w:val="0"/>
        <w:tabs>
          <w:tab w:val="left" w:pos="8647"/>
        </w:tabs>
        <w:autoSpaceDE w:val="0"/>
        <w:autoSpaceDN w:val="0"/>
        <w:adjustRightInd w:val="0"/>
        <w:spacing w:line="280" w:lineRule="atLeast"/>
        <w:jc w:val="center"/>
        <w:rPr>
          <w:del w:id="2365" w:author="Matheus Gomes Faria" w:date="2021-02-23T14:43:00Z"/>
          <w:rFonts w:ascii="Verdana" w:hAnsi="Verdana" w:cstheme="minorHAnsi"/>
          <w:i/>
          <w:iCs/>
          <w:color w:val="000000"/>
          <w:sz w:val="20"/>
          <w:szCs w:val="20"/>
        </w:rPr>
      </w:pPr>
      <w:del w:id="2366" w:author="Matheus Gomes Faria" w:date="2021-02-23T14:43:00Z">
        <w:r w:rsidRPr="002F09C4" w:rsidDel="008D6B1C">
          <w:rPr>
            <w:rFonts w:ascii="Verdana" w:hAnsi="Verdana" w:cstheme="minorHAnsi"/>
            <w:i/>
            <w:iCs/>
            <w:color w:val="000000"/>
            <w:sz w:val="20"/>
            <w:szCs w:val="20"/>
          </w:rPr>
          <w:delText xml:space="preserve">[versão assinada </w:delText>
        </w:r>
        <w:r w:rsidDel="008D6B1C">
          <w:rPr>
            <w:rFonts w:ascii="Verdana" w:hAnsi="Verdana" w:cstheme="minorHAnsi"/>
            <w:i/>
            <w:iCs/>
            <w:color w:val="000000"/>
            <w:sz w:val="20"/>
            <w:szCs w:val="20"/>
          </w:rPr>
          <w:delText>na próxima página</w:delText>
        </w:r>
        <w:r w:rsidRPr="002F09C4" w:rsidDel="008D6B1C">
          <w:rPr>
            <w:rFonts w:ascii="Verdana" w:hAnsi="Verdana" w:cstheme="minorHAnsi"/>
            <w:i/>
            <w:iCs/>
            <w:color w:val="000000"/>
            <w:sz w:val="20"/>
            <w:szCs w:val="20"/>
          </w:rPr>
          <w:delText>]</w:delText>
        </w:r>
      </w:del>
    </w:p>
    <w:p w14:paraId="330C3FF0" w14:textId="77777777" w:rsidR="00206DFD" w:rsidRDefault="00206DFD">
      <w:pPr>
        <w:spacing w:line="240" w:lineRule="auto"/>
        <w:jc w:val="left"/>
        <w:rPr>
          <w:rFonts w:ascii="Verdana" w:hAnsi="Verdana" w:cstheme="minorHAnsi"/>
          <w:i/>
          <w:iCs/>
          <w:color w:val="000000"/>
          <w:sz w:val="20"/>
          <w:szCs w:val="20"/>
        </w:rPr>
      </w:pPr>
      <w:r>
        <w:rPr>
          <w:rFonts w:ascii="Verdana" w:hAnsi="Verdana" w:cstheme="minorHAnsi"/>
          <w:i/>
          <w:iCs/>
          <w:color w:val="000000"/>
          <w:sz w:val="20"/>
          <w:szCs w:val="20"/>
        </w:rPr>
        <w:br w:type="page"/>
      </w: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pPr>
        <w:pStyle w:val="Avanodecorpodetexto"/>
        <w:tabs>
          <w:tab w:val="left" w:pos="-1985"/>
        </w:tabs>
        <w:suppressAutoHyphens/>
        <w:spacing w:line="280" w:lineRule="atLeast"/>
        <w:rPr>
          <w:rFonts w:ascii="Verdana" w:hAnsi="Verdana"/>
          <w:color w:val="000000"/>
        </w:rPr>
      </w:pPr>
    </w:p>
    <w:sectPr w:rsidR="001D7E56" w:rsidRPr="005270B8" w:rsidSect="00862CE9">
      <w:headerReference w:type="default" r:id="rId24"/>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Natasha Pereira Wiedmann | TozziniFreire Advogados" w:date="2021-02-24T17:40:00Z" w:initials="NPW|TA">
    <w:p w14:paraId="6973DBCE" w14:textId="0B67317A" w:rsidR="000062B1" w:rsidRDefault="000062B1">
      <w:pPr>
        <w:pStyle w:val="Textodecomentrio"/>
      </w:pPr>
      <w:r>
        <w:rPr>
          <w:rStyle w:val="Refdecomentrio"/>
        </w:rPr>
        <w:annotationRef/>
      </w:r>
      <w:r>
        <w:t xml:space="preserve">Nota TF: Magik, favor informar. </w:t>
      </w:r>
    </w:p>
  </w:comment>
  <w:comment w:id="39" w:author="Cerqueira - MagikJC" w:date="2021-02-25T09:13:00Z" w:initials="CM">
    <w:p w14:paraId="08A19E3A" w14:textId="5374096E" w:rsidR="000062B1" w:rsidRDefault="000062B1">
      <w:pPr>
        <w:pStyle w:val="Textodecomentrio"/>
      </w:pPr>
      <w:r>
        <w:rPr>
          <w:rStyle w:val="Refdecomentrio"/>
        </w:rPr>
        <w:annotationRef/>
      </w:r>
      <w:r>
        <w:t>Banco: Itaú - 341 – Agência: 0429 - conta corrente: 48353-0</w:t>
      </w:r>
    </w:p>
  </w:comment>
  <w:comment w:id="83" w:author="Natasha Pereira Wiedmann | TozziniFreire Advogados" w:date="2021-02-24T15:00:00Z" w:initials="NPW|TA">
    <w:p w14:paraId="1C420472" w14:textId="261FF063" w:rsidR="000062B1" w:rsidRDefault="000062B1">
      <w:pPr>
        <w:pStyle w:val="Textodecomentrio"/>
      </w:pPr>
      <w:r>
        <w:rPr>
          <w:rStyle w:val="Refdecomentrio"/>
        </w:rPr>
        <w:annotationRef/>
      </w:r>
      <w:r>
        <w:t xml:space="preserve">Nota TF: Gaia, favor confirmar. </w:t>
      </w:r>
    </w:p>
  </w:comment>
  <w:comment w:id="103" w:author="Cerqueira - MagikJC" w:date="2021-02-25T09:20:00Z" w:initials="CM">
    <w:p w14:paraId="18691538" w14:textId="6785FD82" w:rsidR="000062B1" w:rsidRDefault="000062B1">
      <w:pPr>
        <w:pStyle w:val="Textodecomentrio"/>
      </w:pPr>
      <w:r>
        <w:rPr>
          <w:rStyle w:val="Refdecomentrio"/>
        </w:rPr>
        <w:annotationRef/>
      </w:r>
      <w:r>
        <w:t>Margarete, o Andre tem mais de 50%?</w:t>
      </w:r>
    </w:p>
  </w:comment>
  <w:comment w:id="117" w:author="Natasha Pereira Wiedmann | TozziniFreire Advogados" w:date="2021-02-24T18:01:00Z" w:initials="NPW|TA">
    <w:p w14:paraId="1F93E7AB" w14:textId="44AE2824" w:rsidR="000062B1" w:rsidRDefault="000062B1">
      <w:pPr>
        <w:pStyle w:val="Textodecomentrio"/>
      </w:pPr>
      <w:r>
        <w:rPr>
          <w:rStyle w:val="Refdecomentrio"/>
        </w:rPr>
        <w:annotationRef/>
      </w:r>
      <w:r>
        <w:t xml:space="preserve">Nota TF: Magik, favor informar os dados faltantes.  </w:t>
      </w:r>
    </w:p>
  </w:comment>
  <w:comment w:id="138" w:author="Matheus Gomes Faria" w:date="2021-02-23T14:26:00Z" w:initials="MGF">
    <w:p w14:paraId="59840085" w14:textId="2C330306" w:rsidR="000062B1" w:rsidRDefault="000062B1">
      <w:pPr>
        <w:pStyle w:val="Textodecomentrio"/>
      </w:pPr>
      <w:r>
        <w:rPr>
          <w:rStyle w:val="Refdecomentrio"/>
        </w:rPr>
        <w:annotationRef/>
      </w:r>
      <w:r>
        <w:t>Favor encaminhar</w:t>
      </w:r>
    </w:p>
  </w:comment>
  <w:comment w:id="148" w:author="Matheus Gomes Faria" w:date="2021-02-23T14:30:00Z" w:initials="MGF">
    <w:p w14:paraId="678D84CC" w14:textId="076A9275" w:rsidR="000062B1" w:rsidRDefault="000062B1">
      <w:pPr>
        <w:pStyle w:val="Textodecomentrio"/>
      </w:pPr>
      <w:r>
        <w:rPr>
          <w:rStyle w:val="Refdecomentrio"/>
        </w:rPr>
        <w:annotationRef/>
      </w:r>
      <w:r>
        <w:t>Em revisão</w:t>
      </w:r>
    </w:p>
  </w:comment>
  <w:comment w:id="190" w:author="Matheus Gomes Faria" w:date="2021-02-23T14:51:00Z" w:initials="MGF">
    <w:p w14:paraId="11EC7110" w14:textId="090320A2" w:rsidR="000062B1" w:rsidRDefault="000062B1">
      <w:pPr>
        <w:pStyle w:val="Textodecomentrio"/>
      </w:pPr>
      <w:r>
        <w:rPr>
          <w:rStyle w:val="Refdecomentrio"/>
        </w:rPr>
        <w:annotationRef/>
      </w:r>
      <w:r>
        <w:t xml:space="preserve">Favor informar se terão reembolso de despesas para que possamos incluir a cláusula relativa a reembolso, </w:t>
      </w:r>
      <w:bookmarkStart w:id="192" w:name="_Hlk65083552"/>
      <w:r>
        <w:t>Caso existam precisamos validar todas as despesas de reembolso antes da assinatura do TS e criar o anexo tanto na CCB quanto no TS com a listagem de tais despesas.</w:t>
      </w:r>
    </w:p>
    <w:bookmarkEnd w:id="192"/>
  </w:comment>
  <w:comment w:id="191" w:author="Natasha Pereira Wiedmann | TozziniFreire Advogados" w:date="2021-02-24T18:22:00Z" w:initials="NPW|TA">
    <w:p w14:paraId="363277EC" w14:textId="70F9BD7E" w:rsidR="000062B1" w:rsidRDefault="000062B1">
      <w:pPr>
        <w:pStyle w:val="Textodecomentrio"/>
      </w:pPr>
      <w:r>
        <w:t xml:space="preserve">Nota TF: </w:t>
      </w:r>
      <w:r>
        <w:rPr>
          <w:rStyle w:val="Refdecomentrio"/>
        </w:rPr>
        <w:annotationRef/>
      </w:r>
      <w:r>
        <w:t xml:space="preserve">Sim, teremos reembolso de despesas. </w:t>
      </w:r>
      <w:r>
        <w:t xml:space="preserve">Favor incluir a clausula padrão para tanto. </w:t>
      </w:r>
    </w:p>
  </w:comment>
  <w:comment w:id="295" w:author="Matheus Gomes Faria" w:date="2021-02-23T14:49:00Z" w:initials="MGF">
    <w:p w14:paraId="2753FBDA" w14:textId="401EE425" w:rsidR="000062B1" w:rsidRDefault="000062B1">
      <w:pPr>
        <w:pStyle w:val="Textodecomentrio"/>
      </w:pPr>
      <w:r>
        <w:rPr>
          <w:rStyle w:val="Refdecomentrio"/>
        </w:rPr>
        <w:annotationRef/>
      </w:r>
      <w:r>
        <w:t>Em revisão</w:t>
      </w:r>
    </w:p>
  </w:comment>
  <w:comment w:id="323" w:author="Natasha Pereira Wiedmann | TozziniFreire Advogados" w:date="2021-02-24T18:34:00Z" w:initials="NPW|TA">
    <w:p w14:paraId="04FE6E94" w14:textId="7690E56E" w:rsidR="000062B1" w:rsidRDefault="000062B1">
      <w:pPr>
        <w:pStyle w:val="Textodecomentrio"/>
      </w:pPr>
      <w:r>
        <w:rPr>
          <w:rStyle w:val="Refdecomentrio"/>
        </w:rPr>
        <w:annotationRef/>
      </w:r>
      <w:r>
        <w:t xml:space="preserve">Nota TF: Gaia, favor complementar. </w:t>
      </w:r>
    </w:p>
  </w:comment>
  <w:comment w:id="324" w:author="Cerqueira - MagikJC" w:date="2021-02-25T09:39:00Z" w:initials="CM">
    <w:p w14:paraId="35DE9409" w14:textId="3CB21C91" w:rsidR="000062B1" w:rsidRPr="008E68BC" w:rsidRDefault="000062B1">
      <w:pPr>
        <w:pStyle w:val="Textodecomentrio"/>
      </w:pPr>
      <w:r>
        <w:rPr>
          <w:rStyle w:val="Refdecomentrio"/>
        </w:rPr>
        <w:annotationRef/>
      </w:r>
      <w:r>
        <w:t>Gaia, pela experiencia de vocês, quanto seria ideal</w:t>
      </w:r>
      <w:r w:rsidRPr="008E68BC">
        <w:t xml:space="preserve"> </w:t>
      </w:r>
      <w:r>
        <w:t>para esse montante da operação? R$ 500 k? R$ 1 MM?</w:t>
      </w:r>
    </w:p>
  </w:comment>
  <w:comment w:id="325" w:author="Natasha Pereira Wiedmann | TozziniFreire Advogados" w:date="2021-02-24T18:35:00Z" w:initials="NPW|TA">
    <w:p w14:paraId="418A300E" w14:textId="73CA40A3" w:rsidR="000062B1" w:rsidRDefault="000062B1">
      <w:pPr>
        <w:pStyle w:val="Textodecomentrio"/>
      </w:pPr>
      <w:r>
        <w:rPr>
          <w:rStyle w:val="Refdecomentrio"/>
        </w:rPr>
        <w:annotationRef/>
      </w:r>
      <w:r>
        <w:t>Nota TF: Gaia, favor complementar.</w:t>
      </w:r>
    </w:p>
  </w:comment>
  <w:comment w:id="326" w:author="Cerqueira - MagikJC" w:date="2021-02-25T09:41:00Z" w:initials="CM">
    <w:p w14:paraId="11F1CA2C" w14:textId="77777777" w:rsidR="000062B1" w:rsidRPr="008E68BC" w:rsidRDefault="000062B1" w:rsidP="008E68BC">
      <w:pPr>
        <w:pStyle w:val="Textodecomentrio"/>
      </w:pPr>
      <w:r>
        <w:rPr>
          <w:rStyle w:val="Refdecomentrio"/>
        </w:rPr>
        <w:annotationRef/>
      </w:r>
      <w:r>
        <w:t>Gaia, pela experiencia de vocês, quanto seria ideal</w:t>
      </w:r>
      <w:r w:rsidRPr="008E68BC">
        <w:t xml:space="preserve"> </w:t>
      </w:r>
      <w:r>
        <w:t>para esse montante da operação? R$ 500 k? R$ 1 MM?</w:t>
      </w:r>
    </w:p>
    <w:p w14:paraId="12A8DB45" w14:textId="03E5BED9" w:rsidR="000062B1" w:rsidRDefault="000062B1">
      <w:pPr>
        <w:pStyle w:val="Textodecomentrio"/>
      </w:pPr>
    </w:p>
  </w:comment>
  <w:comment w:id="327" w:author="Natasha Pereira Wiedmann | TozziniFreire Advogados" w:date="2021-02-24T18:35:00Z" w:initials="NPW|TA">
    <w:p w14:paraId="311E973D" w14:textId="05602520" w:rsidR="000062B1" w:rsidRDefault="000062B1">
      <w:pPr>
        <w:pStyle w:val="Textodecomentrio"/>
      </w:pPr>
      <w:r>
        <w:rPr>
          <w:rStyle w:val="Refdecomentrio"/>
        </w:rPr>
        <w:annotationRef/>
      </w:r>
      <w:r>
        <w:t>Nota TF: Gaia, favor complementar.</w:t>
      </w:r>
    </w:p>
  </w:comment>
  <w:comment w:id="328" w:author="Cerqueira - MagikJC" w:date="2021-02-25T09:41:00Z" w:initials="CM">
    <w:p w14:paraId="332493A4" w14:textId="77777777" w:rsidR="000062B1" w:rsidRPr="008E68BC" w:rsidRDefault="000062B1" w:rsidP="008E68BC">
      <w:pPr>
        <w:pStyle w:val="Textodecomentrio"/>
      </w:pPr>
      <w:r>
        <w:rPr>
          <w:rStyle w:val="Refdecomentrio"/>
        </w:rPr>
        <w:annotationRef/>
      </w:r>
      <w:r>
        <w:t>Gaia, pela experiencia de vocês, quanto seria ideal</w:t>
      </w:r>
      <w:r w:rsidRPr="008E68BC">
        <w:t xml:space="preserve"> </w:t>
      </w:r>
      <w:r>
        <w:t>para esse montante da operação? R$ 500 k? R$ 1 MM?</w:t>
      </w:r>
    </w:p>
    <w:p w14:paraId="1F13D329" w14:textId="1D40D58B" w:rsidR="000062B1" w:rsidRDefault="000062B1">
      <w:pPr>
        <w:pStyle w:val="Textodecomentrio"/>
      </w:pPr>
    </w:p>
  </w:comment>
  <w:comment w:id="329" w:author="Natasha Pereira Wiedmann | TozziniFreire Advogados" w:date="2021-02-24T18:35:00Z" w:initials="NPW|TA">
    <w:p w14:paraId="547CE4B6" w14:textId="14C763E9" w:rsidR="000062B1" w:rsidRDefault="000062B1">
      <w:pPr>
        <w:pStyle w:val="Textodecomentrio"/>
      </w:pPr>
      <w:r>
        <w:rPr>
          <w:rStyle w:val="Refdecomentrio"/>
        </w:rPr>
        <w:annotationRef/>
      </w:r>
      <w:r>
        <w:t>Nota TF: Gaia, favor complementar.</w:t>
      </w:r>
    </w:p>
  </w:comment>
  <w:comment w:id="330" w:author="Cerqueira - MagikJC" w:date="2021-02-25T09:41:00Z" w:initials="CM">
    <w:p w14:paraId="5B4CFC9A" w14:textId="41C98A06" w:rsidR="000062B1" w:rsidRDefault="000062B1">
      <w:pPr>
        <w:pStyle w:val="Textodecomentrio"/>
      </w:pPr>
      <w:r>
        <w:rPr>
          <w:rStyle w:val="Refdecomentrio"/>
        </w:rPr>
        <w:annotationRef/>
      </w:r>
      <w:r>
        <w:t>Sugiro colocar R$ 4 MM.</w:t>
      </w:r>
    </w:p>
  </w:comment>
  <w:comment w:id="343" w:author="Natasha Pereira Wiedmann | TozziniFreire Advogados" w:date="2021-02-24T19:07:00Z" w:initials="NPW|TA">
    <w:p w14:paraId="4A7AD67D" w14:textId="7E8EEEB3" w:rsidR="000062B1" w:rsidRDefault="000062B1">
      <w:pPr>
        <w:pStyle w:val="Textodecomentrio"/>
      </w:pPr>
      <w:r>
        <w:rPr>
          <w:rStyle w:val="Refdecomentrio"/>
        </w:rPr>
        <w:annotationRef/>
      </w:r>
      <w:r>
        <w:t xml:space="preserve">Gaia, favor complementar. </w:t>
      </w:r>
    </w:p>
  </w:comment>
  <w:comment w:id="387" w:author="Natasha Pereira Wiedmann | TozziniFreire Advogados" w:date="2021-02-24T19:10:00Z" w:initials="NPW|TA">
    <w:p w14:paraId="4E0DAEF5" w14:textId="3B998B41" w:rsidR="000062B1" w:rsidRDefault="000062B1">
      <w:pPr>
        <w:pStyle w:val="Textodecomentrio"/>
      </w:pPr>
      <w:r>
        <w:rPr>
          <w:rStyle w:val="Refdecomentrio"/>
        </w:rPr>
        <w:annotationRef/>
      </w:r>
      <w:r>
        <w:t xml:space="preserve">Nota TF: Gaia/Magik, fabor confirmar o valor do repasse inicial. </w:t>
      </w:r>
    </w:p>
  </w:comment>
  <w:comment w:id="388" w:author="Cerqueira - MagikJC" w:date="2021-02-25T09:27:00Z" w:initials="CM">
    <w:p w14:paraId="1E09CA57" w14:textId="2CCB6700" w:rsidR="000062B1" w:rsidRDefault="000062B1">
      <w:pPr>
        <w:pStyle w:val="Textodecomentrio"/>
      </w:pPr>
      <w:r>
        <w:rPr>
          <w:rStyle w:val="Refdecomentrio"/>
        </w:rPr>
        <w:annotationRef/>
      </w:r>
      <w:r>
        <w:t xml:space="preserve">Podemos deixar o valor em aberto até o retorno do investidor? </w:t>
      </w:r>
      <w:r>
        <w:t xml:space="preserve">Como a operação será liquidada </w:t>
      </w:r>
      <w:r>
        <w:t xml:space="preserve">em março, a idéia é colocar o realizado de fevereiro. </w:t>
      </w:r>
    </w:p>
  </w:comment>
  <w:comment w:id="433" w:author="Natasha Pereira Wiedmann | TozziniFreire Advogados" w:date="2021-02-24T19:11:00Z" w:initials="NPW|TA">
    <w:p w14:paraId="29AAC926" w14:textId="2EF30EE1" w:rsidR="000062B1" w:rsidRDefault="000062B1">
      <w:pPr>
        <w:pStyle w:val="Textodecomentrio"/>
      </w:pPr>
      <w:r>
        <w:rPr>
          <w:rStyle w:val="Refdecomentrio"/>
        </w:rPr>
        <w:annotationRef/>
      </w:r>
      <w:r>
        <w:t>Nota TF: Gaia, já temos essa informação?</w:t>
      </w:r>
    </w:p>
  </w:comment>
  <w:comment w:id="514" w:author="Natasha Pereira Wiedmann | TozziniFreire Advogados" w:date="2021-02-24T15:14:00Z" w:initials="NPW|TA">
    <w:p w14:paraId="4D18EA93" w14:textId="63A3617A" w:rsidR="000062B1" w:rsidRDefault="000062B1">
      <w:pPr>
        <w:pStyle w:val="Textodecomentrio"/>
      </w:pPr>
      <w:r>
        <w:rPr>
          <w:rStyle w:val="Refdecomentrio"/>
        </w:rPr>
        <w:annotationRef/>
      </w:r>
      <w:r>
        <w:t>Já consta da Cláusula Nona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73DBCE" w15:done="0"/>
  <w15:commentEx w15:paraId="08A19E3A" w15:paraIdParent="6973DBCE" w15:done="0"/>
  <w15:commentEx w15:paraId="1C420472" w15:done="0"/>
  <w15:commentEx w15:paraId="18691538" w15:done="0"/>
  <w15:commentEx w15:paraId="1F93E7AB" w15:done="0"/>
  <w15:commentEx w15:paraId="59840085" w15:done="0"/>
  <w15:commentEx w15:paraId="678D84CC" w15:done="0"/>
  <w15:commentEx w15:paraId="11EC7110" w15:done="0"/>
  <w15:commentEx w15:paraId="363277EC" w15:paraIdParent="11EC7110" w15:done="0"/>
  <w15:commentEx w15:paraId="2753FBDA" w15:done="0"/>
  <w15:commentEx w15:paraId="04FE6E94" w15:done="0"/>
  <w15:commentEx w15:paraId="35DE9409" w15:paraIdParent="04FE6E94" w15:done="0"/>
  <w15:commentEx w15:paraId="418A300E" w15:done="0"/>
  <w15:commentEx w15:paraId="12A8DB45" w15:paraIdParent="418A300E" w15:done="0"/>
  <w15:commentEx w15:paraId="311E973D" w15:done="0"/>
  <w15:commentEx w15:paraId="1F13D329" w15:paraIdParent="311E973D" w15:done="0"/>
  <w15:commentEx w15:paraId="547CE4B6" w15:done="0"/>
  <w15:commentEx w15:paraId="5B4CFC9A" w15:paraIdParent="547CE4B6" w15:done="0"/>
  <w15:commentEx w15:paraId="4A7AD67D" w15:done="0"/>
  <w15:commentEx w15:paraId="4E0DAEF5" w15:done="0"/>
  <w15:commentEx w15:paraId="1E09CA57" w15:paraIdParent="4E0DAEF5" w15:done="0"/>
  <w15:commentEx w15:paraId="29AAC926" w15:done="0"/>
  <w15:commentEx w15:paraId="4D18E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0E1E" w16cex:dateUtc="2021-02-24T20:40:00Z"/>
  <w16cex:commentExtensible w16cex:durableId="23E1E8D3" w16cex:dateUtc="2021-02-25T12:13:00Z"/>
  <w16cex:commentExtensible w16cex:durableId="23E0E87E" w16cex:dateUtc="2021-02-24T18:00:00Z"/>
  <w16cex:commentExtensible w16cex:durableId="23E1EA71" w16cex:dateUtc="2021-02-25T12:20:00Z"/>
  <w16cex:commentExtensible w16cex:durableId="23E112E6" w16cex:dateUtc="2021-02-24T21:01:00Z"/>
  <w16cex:commentExtensible w16cex:durableId="23DF8F33" w16cex:dateUtc="2021-02-23T17:26:00Z"/>
  <w16cex:commentExtensible w16cex:durableId="23DF9011" w16cex:dateUtc="2021-02-23T17:30:00Z"/>
  <w16cex:commentExtensible w16cex:durableId="23DF94EF" w16cex:dateUtc="2021-02-23T17:51:00Z"/>
  <w16cex:commentExtensible w16cex:durableId="23E117C8" w16cex:dateUtc="2021-02-24T21:22:00Z"/>
  <w16cex:commentExtensible w16cex:durableId="23DF947A" w16cex:dateUtc="2021-02-23T17:49:00Z"/>
  <w16cex:commentExtensible w16cex:durableId="23E11ABE" w16cex:dateUtc="2021-02-24T21:34:00Z"/>
  <w16cex:commentExtensible w16cex:durableId="23E1EEEB" w16cex:dateUtc="2021-02-25T12:39:00Z"/>
  <w16cex:commentExtensible w16cex:durableId="23E11AD4" w16cex:dateUtc="2021-02-24T21:35:00Z"/>
  <w16cex:commentExtensible w16cex:durableId="23E1EF40" w16cex:dateUtc="2021-02-25T12:41:00Z"/>
  <w16cex:commentExtensible w16cex:durableId="23E11AD8" w16cex:dateUtc="2021-02-24T21:35:00Z"/>
  <w16cex:commentExtensible w16cex:durableId="23E1EF55" w16cex:dateUtc="2021-02-25T12:41:00Z"/>
  <w16cex:commentExtensible w16cex:durableId="23E11ADF" w16cex:dateUtc="2021-02-24T21:35:00Z"/>
  <w16cex:commentExtensible w16cex:durableId="23E1EF66" w16cex:dateUtc="2021-02-25T12:41:00Z"/>
  <w16cex:commentExtensible w16cex:durableId="23E12283" w16cex:dateUtc="2021-02-24T22:07:00Z"/>
  <w16cex:commentExtensible w16cex:durableId="23E12314" w16cex:dateUtc="2021-02-24T22:10:00Z"/>
  <w16cex:commentExtensible w16cex:durableId="23E1EBF8" w16cex:dateUtc="2021-02-25T12:27:00Z"/>
  <w16cex:commentExtensible w16cex:durableId="23E12355" w16cex:dateUtc="2021-02-24T22:11:00Z"/>
  <w16cex:commentExtensible w16cex:durableId="23E0EBCF" w16cex:dateUtc="2021-02-24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73DBCE" w16cid:durableId="23E10E1E"/>
  <w16cid:commentId w16cid:paraId="08A19E3A" w16cid:durableId="23E1E8D3"/>
  <w16cid:commentId w16cid:paraId="1C420472" w16cid:durableId="23E0E87E"/>
  <w16cid:commentId w16cid:paraId="18691538" w16cid:durableId="23E1EA71"/>
  <w16cid:commentId w16cid:paraId="1F93E7AB" w16cid:durableId="23E112E6"/>
  <w16cid:commentId w16cid:paraId="59840085" w16cid:durableId="23DF8F33"/>
  <w16cid:commentId w16cid:paraId="678D84CC" w16cid:durableId="23DF9011"/>
  <w16cid:commentId w16cid:paraId="11EC7110" w16cid:durableId="23DF94EF"/>
  <w16cid:commentId w16cid:paraId="363277EC" w16cid:durableId="23E117C8"/>
  <w16cid:commentId w16cid:paraId="2753FBDA" w16cid:durableId="23DF947A"/>
  <w16cid:commentId w16cid:paraId="04FE6E94" w16cid:durableId="23E11ABE"/>
  <w16cid:commentId w16cid:paraId="35DE9409" w16cid:durableId="23E1EEEB"/>
  <w16cid:commentId w16cid:paraId="418A300E" w16cid:durableId="23E11AD4"/>
  <w16cid:commentId w16cid:paraId="12A8DB45" w16cid:durableId="23E1EF40"/>
  <w16cid:commentId w16cid:paraId="311E973D" w16cid:durableId="23E11AD8"/>
  <w16cid:commentId w16cid:paraId="1F13D329" w16cid:durableId="23E1EF55"/>
  <w16cid:commentId w16cid:paraId="547CE4B6" w16cid:durableId="23E11ADF"/>
  <w16cid:commentId w16cid:paraId="5B4CFC9A" w16cid:durableId="23E1EF66"/>
  <w16cid:commentId w16cid:paraId="4A7AD67D" w16cid:durableId="23E12283"/>
  <w16cid:commentId w16cid:paraId="4E0DAEF5" w16cid:durableId="23E12314"/>
  <w16cid:commentId w16cid:paraId="1E09CA57" w16cid:durableId="23E1EBF8"/>
  <w16cid:commentId w16cid:paraId="29AAC926" w16cid:durableId="23E12355"/>
  <w16cid:commentId w16cid:paraId="4D18EA93" w16cid:durableId="23E0EB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B011F" w14:textId="77777777" w:rsidR="000D5658" w:rsidRDefault="000D5658">
      <w:r>
        <w:separator/>
      </w:r>
    </w:p>
  </w:endnote>
  <w:endnote w:type="continuationSeparator" w:id="0">
    <w:p w14:paraId="722C0BD6" w14:textId="77777777" w:rsidR="000D5658" w:rsidRDefault="000D5658">
      <w:r>
        <w:continuationSeparator/>
      </w:r>
    </w:p>
  </w:endnote>
  <w:endnote w:type="continuationNotice" w:id="1">
    <w:p w14:paraId="06CA3CAF" w14:textId="77777777" w:rsidR="000D5658" w:rsidRDefault="000D56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0062B1" w:rsidRDefault="000062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0062B1" w:rsidRDefault="000062B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0062B1" w:rsidRPr="00D911EB" w:rsidRDefault="000062B1"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92</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0062B1" w:rsidRDefault="000062B1" w:rsidP="00065721">
    <w:pPr>
      <w:pStyle w:val="Rodap"/>
      <w:jc w:val="right"/>
      <w:rPr>
        <w:sz w:val="16"/>
      </w:rPr>
    </w:pPr>
  </w:p>
  <w:p w14:paraId="24C929DF" w14:textId="77777777" w:rsidR="000062B1" w:rsidRPr="00065721" w:rsidRDefault="000062B1"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5C20A" w14:textId="77777777" w:rsidR="000D5658" w:rsidRDefault="000D5658">
      <w:r>
        <w:separator/>
      </w:r>
    </w:p>
  </w:footnote>
  <w:footnote w:type="continuationSeparator" w:id="0">
    <w:p w14:paraId="69682CBB" w14:textId="77777777" w:rsidR="000D5658" w:rsidRDefault="000D5658">
      <w:r>
        <w:continuationSeparator/>
      </w:r>
    </w:p>
  </w:footnote>
  <w:footnote w:type="continuationNotice" w:id="1">
    <w:p w14:paraId="0F4C0894" w14:textId="77777777" w:rsidR="000D5658" w:rsidRDefault="000D56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E91A" w14:textId="77777777" w:rsidR="000062B1" w:rsidRPr="00690B26" w:rsidRDefault="000062B1"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06405407" w14:textId="77777777" w:rsidR="000062B1" w:rsidRPr="00690B26" w:rsidRDefault="000062B1"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19.02.2021</w:t>
    </w:r>
  </w:p>
  <w:p w14:paraId="0F568BD5" w14:textId="77777777" w:rsidR="000062B1" w:rsidRPr="00315A40" w:rsidRDefault="000062B1" w:rsidP="00FA77DA">
    <w:pPr>
      <w:pStyle w:val="Cabealho"/>
      <w:tabs>
        <w:tab w:val="left" w:pos="2813"/>
      </w:tabs>
      <w:rPr>
        <w:rFonts w:ascii="Trebuchet MS" w:hAnsi="Trebuchet M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75A84761" w:rsidR="000062B1" w:rsidRPr="00690B26" w:rsidRDefault="000062B1"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4A9A2C46" w14:textId="397586D6" w:rsidR="000062B1" w:rsidRPr="00690B26" w:rsidRDefault="000062B1"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19.02.2021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4B209543" w:rsidR="000062B1" w:rsidRPr="00315A40" w:rsidRDefault="000062B1" w:rsidP="00FA77DA">
    <w:pPr>
      <w:pStyle w:val="Cabealho"/>
      <w:tabs>
        <w:tab w:val="left" w:pos="2813"/>
      </w:tabs>
      <w:rPr>
        <w:rFonts w:ascii="Trebuchet MS" w:hAnsi="Trebuchet MS"/>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01CF84D4" w:rsidR="000062B1" w:rsidRPr="00315A40" w:rsidRDefault="000062B1" w:rsidP="00FA77DA">
    <w:pPr>
      <w:pStyle w:val="Cabealho"/>
      <w:tabs>
        <w:tab w:val="left" w:pos="2813"/>
      </w:tabs>
      <w:rPr>
        <w:rFonts w:ascii="Trebuchet MS" w:hAnsi="Trebuchet MS"/>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0062B1" w:rsidRPr="00315A40" w:rsidRDefault="000062B1" w:rsidP="00FA77DA">
    <w:pPr>
      <w:pStyle w:val="Cabealho"/>
      <w:tabs>
        <w:tab w:val="left" w:pos="2813"/>
      </w:tabs>
      <w:rPr>
        <w:rFonts w:ascii="Trebuchet MS" w:hAnsi="Trebuchet M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18D3450"/>
    <w:multiLevelType w:val="multilevel"/>
    <w:tmpl w:val="48BE08F4"/>
    <w:lvl w:ilvl="0">
      <w:start w:val="21"/>
      <w:numFmt w:val="decimal"/>
      <w:lvlText w:val="%1"/>
      <w:lvlJc w:val="left"/>
      <w:pPr>
        <w:ind w:left="435" w:hanging="435"/>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2" w15:restartNumberingAfterBreak="0">
    <w:nsid w:val="025103E3"/>
    <w:multiLevelType w:val="multilevel"/>
    <w:tmpl w:val="A37C3C1C"/>
    <w:lvl w:ilvl="0">
      <w:start w:val="1"/>
      <w:numFmt w:val="lowerLetter"/>
      <w:lvlText w:val="%1)"/>
      <w:lvlJc w:val="left"/>
      <w:pPr>
        <w:ind w:left="2062"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D741A"/>
    <w:multiLevelType w:val="multilevel"/>
    <w:tmpl w:val="C8F271FC"/>
    <w:lvl w:ilvl="0">
      <w:start w:val="10"/>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04167DE5"/>
    <w:multiLevelType w:val="multilevel"/>
    <w:tmpl w:val="024EB0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7"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8FB4605"/>
    <w:multiLevelType w:val="hybridMultilevel"/>
    <w:tmpl w:val="03F056C8"/>
    <w:lvl w:ilvl="0" w:tplc="642673A4">
      <w:start w:val="1"/>
      <w:numFmt w:val="lowerRoman"/>
      <w:lvlText w:val="(%1)"/>
      <w:lvlJc w:val="left"/>
      <w:pPr>
        <w:ind w:left="1440" w:hanging="360"/>
      </w:pPr>
      <w:rPr>
        <w:rFonts w:cs="Arial"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F0A20DC"/>
    <w:multiLevelType w:val="multilevel"/>
    <w:tmpl w:val="9384AC24"/>
    <w:lvl w:ilvl="0">
      <w:start w:val="1"/>
      <w:numFmt w:val="lowerRoman"/>
      <w:lvlText w:val="(%1)"/>
      <w:lvlJc w:val="left"/>
      <w:pPr>
        <w:ind w:left="1080" w:hanging="720"/>
      </w:pPr>
      <w:rPr>
        <w:b/>
        <w:i w:val="0"/>
      </w:rPr>
    </w:lvl>
    <w:lvl w:ilvl="1">
      <w:start w:val="1"/>
      <w:numFmt w:val="lowerLetter"/>
      <w:lvlText w:val="(%2)"/>
      <w:lvlJc w:val="left"/>
      <w:pPr>
        <w:ind w:left="1440" w:hanging="360"/>
      </w:pPr>
      <w:rPr>
        <w:rFonts w:ascii="Verdana" w:eastAsia="Verdana" w:hAnsi="Verdana" w:cs="Verdana"/>
        <w:b/>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330BDA"/>
    <w:multiLevelType w:val="multilevel"/>
    <w:tmpl w:val="D6B479DE"/>
    <w:lvl w:ilvl="0">
      <w:start w:val="1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15:restartNumberingAfterBreak="0">
    <w:nsid w:val="14AA6595"/>
    <w:multiLevelType w:val="multilevel"/>
    <w:tmpl w:val="AD4CF1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F5ADB"/>
    <w:multiLevelType w:val="multilevel"/>
    <w:tmpl w:val="7D0824D4"/>
    <w:lvl w:ilvl="0">
      <w:start w:val="14"/>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9E34064"/>
    <w:multiLevelType w:val="multilevel"/>
    <w:tmpl w:val="16AC4742"/>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1AD7597A"/>
    <w:multiLevelType w:val="multilevel"/>
    <w:tmpl w:val="DFC07100"/>
    <w:lvl w:ilvl="0">
      <w:start w:val="16"/>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1100BFD"/>
    <w:multiLevelType w:val="hybridMultilevel"/>
    <w:tmpl w:val="220E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7936C90"/>
    <w:multiLevelType w:val="multilevel"/>
    <w:tmpl w:val="3136544E"/>
    <w:lvl w:ilvl="0">
      <w:start w:val="13"/>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A2205D4"/>
    <w:multiLevelType w:val="multilevel"/>
    <w:tmpl w:val="272634AE"/>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5" w15:restartNumberingAfterBreak="0">
    <w:nsid w:val="2C1312D8"/>
    <w:multiLevelType w:val="multilevel"/>
    <w:tmpl w:val="19C6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CF49CE"/>
    <w:multiLevelType w:val="multilevel"/>
    <w:tmpl w:val="5972E31E"/>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1C0E96"/>
    <w:multiLevelType w:val="multilevel"/>
    <w:tmpl w:val="7E84EE14"/>
    <w:lvl w:ilvl="0">
      <w:start w:val="7"/>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31" w15:restartNumberingAfterBreak="0">
    <w:nsid w:val="35745FDC"/>
    <w:multiLevelType w:val="multilevel"/>
    <w:tmpl w:val="8A489640"/>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38025DCF"/>
    <w:multiLevelType w:val="multilevel"/>
    <w:tmpl w:val="4CC6D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A3838BC"/>
    <w:multiLevelType w:val="multilevel"/>
    <w:tmpl w:val="9E12C8E0"/>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B53B6C"/>
    <w:multiLevelType w:val="multilevel"/>
    <w:tmpl w:val="9BFEFB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E3F4174"/>
    <w:multiLevelType w:val="hybridMultilevel"/>
    <w:tmpl w:val="904050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F5A1230"/>
    <w:multiLevelType w:val="multilevel"/>
    <w:tmpl w:val="C7A0C35E"/>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27D782E"/>
    <w:multiLevelType w:val="multilevel"/>
    <w:tmpl w:val="B422F274"/>
    <w:lvl w:ilvl="0">
      <w:start w:val="2"/>
      <w:numFmt w:val="decimal"/>
      <w:lvlText w:val="%1"/>
      <w:lvlJc w:val="left"/>
      <w:pPr>
        <w:ind w:left="510" w:hanging="51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440E1D2C"/>
    <w:multiLevelType w:val="multilevel"/>
    <w:tmpl w:val="BFF005E0"/>
    <w:lvl w:ilvl="0">
      <w:start w:val="18"/>
      <w:numFmt w:val="decimal"/>
      <w:lvlText w:val="%1."/>
      <w:lvlJc w:val="left"/>
      <w:pPr>
        <w:ind w:left="510" w:hanging="51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2" w15:restartNumberingAfterBreak="0">
    <w:nsid w:val="446F1BC1"/>
    <w:multiLevelType w:val="multilevel"/>
    <w:tmpl w:val="E2AC9864"/>
    <w:lvl w:ilvl="0">
      <w:start w:val="1"/>
      <w:numFmt w:val="decimal"/>
      <w:lvlText w:val="%1."/>
      <w:lvlJc w:val="left"/>
      <w:pPr>
        <w:ind w:left="405" w:hanging="405"/>
      </w:pPr>
    </w:lvl>
    <w:lvl w:ilvl="1">
      <w:start w:val="1"/>
      <w:numFmt w:val="decimal"/>
      <w:lvlText w:val="2.%2"/>
      <w:lvlJc w:val="left"/>
      <w:pPr>
        <w:ind w:left="585" w:hanging="40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976F11"/>
    <w:multiLevelType w:val="multilevel"/>
    <w:tmpl w:val="6F5826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462C3F11"/>
    <w:multiLevelType w:val="multilevel"/>
    <w:tmpl w:val="480ECD7C"/>
    <w:lvl w:ilvl="0">
      <w:start w:val="19"/>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46BA0867"/>
    <w:multiLevelType w:val="multilevel"/>
    <w:tmpl w:val="EAD6C8F8"/>
    <w:lvl w:ilvl="0">
      <w:start w:val="2"/>
      <w:numFmt w:val="decimal"/>
      <w:lvlText w:val="%1"/>
      <w:lvlJc w:val="left"/>
      <w:pPr>
        <w:ind w:left="510" w:hanging="51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8" w15:restartNumberingAfterBreak="0">
    <w:nsid w:val="470974A8"/>
    <w:multiLevelType w:val="multilevel"/>
    <w:tmpl w:val="95C65162"/>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bCs/>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49" w15:restartNumberingAfterBreak="0">
    <w:nsid w:val="47107229"/>
    <w:multiLevelType w:val="multilevel"/>
    <w:tmpl w:val="D3DC3AC0"/>
    <w:lvl w:ilvl="0">
      <w:start w:val="12"/>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0" w15:restartNumberingAfterBreak="0">
    <w:nsid w:val="474F5FA0"/>
    <w:multiLevelType w:val="multilevel"/>
    <w:tmpl w:val="A7A633F0"/>
    <w:lvl w:ilvl="0">
      <w:start w:val="1"/>
      <w:numFmt w:val="lowerRoman"/>
      <w:lvlText w:val="(%1)"/>
      <w:lvlJc w:val="left"/>
      <w:pPr>
        <w:ind w:left="720" w:hanging="360"/>
      </w:pPr>
      <w:rPr>
        <w:rFonts w:ascii="Verdana" w:eastAsia="Verdana" w:hAnsi="Verdana" w:cs="Verdana"/>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11434"/>
    <w:multiLevelType w:val="multilevel"/>
    <w:tmpl w:val="6648363E"/>
    <w:lvl w:ilvl="0">
      <w:start w:val="17"/>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4C6215FE"/>
    <w:multiLevelType w:val="multilevel"/>
    <w:tmpl w:val="DA64E4AA"/>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CD67D61"/>
    <w:multiLevelType w:val="multilevel"/>
    <w:tmpl w:val="71F8B400"/>
    <w:lvl w:ilvl="0">
      <w:start w:val="1"/>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55" w15:restartNumberingAfterBreak="0">
    <w:nsid w:val="4DA60FEE"/>
    <w:multiLevelType w:val="multilevel"/>
    <w:tmpl w:val="9A4A8012"/>
    <w:lvl w:ilvl="0">
      <w:start w:val="8"/>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56" w15:restartNumberingAfterBreak="0">
    <w:nsid w:val="50006380"/>
    <w:multiLevelType w:val="multilevel"/>
    <w:tmpl w:val="0792D084"/>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0410DDC"/>
    <w:multiLevelType w:val="multilevel"/>
    <w:tmpl w:val="D86AE5C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2F399E"/>
    <w:multiLevelType w:val="hybridMultilevel"/>
    <w:tmpl w:val="4B16DC06"/>
    <w:lvl w:ilvl="0" w:tplc="642673A4">
      <w:start w:val="1"/>
      <w:numFmt w:val="lowerRoman"/>
      <w:lvlText w:val="(%1)"/>
      <w:lvlJc w:val="left"/>
      <w:pPr>
        <w:ind w:left="720" w:hanging="360"/>
      </w:pPr>
      <w:rPr>
        <w:rFonts w:cs="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63" w15:restartNumberingAfterBreak="0">
    <w:nsid w:val="5B187676"/>
    <w:multiLevelType w:val="multilevel"/>
    <w:tmpl w:val="B4D27B7E"/>
    <w:lvl w:ilvl="0">
      <w:start w:val="1"/>
      <w:numFmt w:val="lowerRoman"/>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D391EEB"/>
    <w:multiLevelType w:val="multilevel"/>
    <w:tmpl w:val="B7BC14C6"/>
    <w:lvl w:ilvl="0">
      <w:start w:val="15"/>
      <w:numFmt w:val="decimal"/>
      <w:lvlText w:val="%1."/>
      <w:lvlJc w:val="left"/>
      <w:pPr>
        <w:ind w:left="510" w:hanging="510"/>
      </w:pPr>
      <w:rPr>
        <w:b w:val="0"/>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440" w:hanging="1440"/>
      </w:pPr>
      <w:rPr>
        <w:b w:val="0"/>
        <w:color w:val="000000"/>
      </w:rPr>
    </w:lvl>
    <w:lvl w:ilvl="5">
      <w:start w:val="1"/>
      <w:numFmt w:val="decimal"/>
      <w:lvlText w:val="%1.%2.%3.%4.%5.%6."/>
      <w:lvlJc w:val="left"/>
      <w:pPr>
        <w:ind w:left="1800" w:hanging="180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2160" w:hanging="2160"/>
      </w:pPr>
      <w:rPr>
        <w:b w:val="0"/>
        <w:color w:val="000000"/>
      </w:rPr>
    </w:lvl>
    <w:lvl w:ilvl="8">
      <w:start w:val="1"/>
      <w:numFmt w:val="decimal"/>
      <w:lvlText w:val="%1.%2.%3.%4.%5.%6.%7.%8.%9."/>
      <w:lvlJc w:val="left"/>
      <w:pPr>
        <w:ind w:left="2520" w:hanging="2520"/>
      </w:pPr>
      <w:rPr>
        <w:b w:val="0"/>
        <w:color w:val="000000"/>
      </w:rPr>
    </w:lvl>
  </w:abstractNum>
  <w:abstractNum w:abstractNumId="6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F5755F7"/>
    <w:multiLevelType w:val="multilevel"/>
    <w:tmpl w:val="38EC3A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162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6424010D"/>
    <w:multiLevelType w:val="multilevel"/>
    <w:tmpl w:val="15722E0C"/>
    <w:lvl w:ilvl="0">
      <w:start w:val="5"/>
      <w:numFmt w:val="decimal"/>
      <w:lvlText w:val="%1"/>
      <w:lvlJc w:val="left"/>
      <w:pPr>
        <w:ind w:left="360" w:hanging="36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71" w15:restartNumberingAfterBreak="0">
    <w:nsid w:val="67A750FB"/>
    <w:multiLevelType w:val="multilevel"/>
    <w:tmpl w:val="FB522706"/>
    <w:lvl w:ilvl="0">
      <w:start w:val="1"/>
      <w:numFmt w:val="lowerRoman"/>
      <w:lvlText w:val="(%1)"/>
      <w:lvlJc w:val="left"/>
      <w:pPr>
        <w:ind w:left="1060" w:hanging="360"/>
      </w:pPr>
      <w:rPr>
        <w:b/>
        <w:strike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2"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6A3A78F0"/>
    <w:multiLevelType w:val="multilevel"/>
    <w:tmpl w:val="D5828B30"/>
    <w:lvl w:ilvl="0">
      <w:start w:val="2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4"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6B394A2D"/>
    <w:multiLevelType w:val="multilevel"/>
    <w:tmpl w:val="B2620B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BA85248"/>
    <w:multiLevelType w:val="multilevel"/>
    <w:tmpl w:val="A9049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0"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1"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2" w15:restartNumberingAfterBreak="0">
    <w:nsid w:val="751E478C"/>
    <w:multiLevelType w:val="multilevel"/>
    <w:tmpl w:val="88B87032"/>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3" w15:restartNumberingAfterBreak="0">
    <w:nsid w:val="7602044A"/>
    <w:multiLevelType w:val="multilevel"/>
    <w:tmpl w:val="92CE8B6E"/>
    <w:lvl w:ilvl="0">
      <w:start w:val="6"/>
      <w:numFmt w:val="decimal"/>
      <w:lvlText w:val="%1"/>
      <w:lvlJc w:val="left"/>
      <w:pPr>
        <w:ind w:left="0" w:firstLine="0"/>
      </w:pPr>
      <w:rPr>
        <w:b/>
      </w:rPr>
    </w:lvl>
    <w:lvl w:ilvl="1">
      <w:start w:val="1"/>
      <w:numFmt w:val="decimal"/>
      <w:lvlText w:val="%1.%2"/>
      <w:lvlJc w:val="left"/>
      <w:pPr>
        <w:ind w:left="360" w:hanging="360"/>
      </w:pPr>
      <w:rPr>
        <w:b/>
      </w:rPr>
    </w:lvl>
    <w:lvl w:ilvl="2">
      <w:start w:val="1"/>
      <w:numFmt w:val="decimal"/>
      <w:lvlText w:val="%1.%2.%3"/>
      <w:lvlJc w:val="left"/>
      <w:pPr>
        <w:ind w:left="360" w:hanging="36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4" w15:restartNumberingAfterBreak="0">
    <w:nsid w:val="7685114A"/>
    <w:multiLevelType w:val="multilevel"/>
    <w:tmpl w:val="D6D8C908"/>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5" w15:restartNumberingAfterBreak="0">
    <w:nsid w:val="777F0C16"/>
    <w:multiLevelType w:val="multilevel"/>
    <w:tmpl w:val="A11C19DE"/>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6"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9"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A9A2F15"/>
    <w:multiLevelType w:val="multilevel"/>
    <w:tmpl w:val="0B10A0DC"/>
    <w:lvl w:ilvl="0">
      <w:start w:val="1"/>
      <w:numFmt w:val="lowerRoman"/>
      <w:lvlText w:val="(%1)"/>
      <w:lvlJc w:val="left"/>
      <w:pPr>
        <w:ind w:left="1071" w:hanging="360"/>
      </w:pPr>
      <w:rPr>
        <w:b/>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1"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2" w15:restartNumberingAfterBreak="0">
    <w:nsid w:val="7E067C71"/>
    <w:multiLevelType w:val="multilevel"/>
    <w:tmpl w:val="87F8CE32"/>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93" w15:restartNumberingAfterBreak="0">
    <w:nsid w:val="7F135E4B"/>
    <w:multiLevelType w:val="multilevel"/>
    <w:tmpl w:val="6D3E648A"/>
    <w:lvl w:ilvl="0">
      <w:start w:val="1"/>
      <w:numFmt w:val="lowerLetter"/>
      <w:lvlText w:val="%1)"/>
      <w:lvlJc w:val="left"/>
      <w:pPr>
        <w:ind w:left="720" w:hanging="360"/>
      </w:pPr>
      <w:rPr>
        <w:b/>
      </w:rPr>
    </w:lvl>
    <w:lvl w:ilvl="1">
      <w:start w:val="108"/>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72"/>
  </w:num>
  <w:num w:numId="3">
    <w:abstractNumId w:val="27"/>
  </w:num>
  <w:num w:numId="4">
    <w:abstractNumId w:val="74"/>
  </w:num>
  <w:num w:numId="5">
    <w:abstractNumId w:val="87"/>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1"/>
  </w:num>
  <w:num w:numId="8">
    <w:abstractNumId w:val="16"/>
  </w:num>
  <w:num w:numId="9">
    <w:abstractNumId w:val="10"/>
  </w:num>
  <w:num w:numId="10">
    <w:abstractNumId w:val="19"/>
  </w:num>
  <w:num w:numId="11">
    <w:abstractNumId w:val="17"/>
  </w:num>
  <w:num w:numId="12">
    <w:abstractNumId w:val="69"/>
  </w:num>
  <w:num w:numId="13">
    <w:abstractNumId w:val="79"/>
  </w:num>
  <w:num w:numId="14">
    <w:abstractNumId w:val="7"/>
  </w:num>
  <w:num w:numId="15">
    <w:abstractNumId w:val="3"/>
  </w:num>
  <w:num w:numId="16">
    <w:abstractNumId w:val="60"/>
  </w:num>
  <w:num w:numId="17">
    <w:abstractNumId w:val="61"/>
  </w:num>
  <w:num w:numId="18">
    <w:abstractNumId w:val="20"/>
  </w:num>
  <w:num w:numId="19">
    <w:abstractNumId w:val="45"/>
  </w:num>
  <w:num w:numId="20">
    <w:abstractNumId w:val="81"/>
  </w:num>
  <w:num w:numId="21">
    <w:abstractNumId w:val="88"/>
  </w:num>
  <w:num w:numId="22">
    <w:abstractNumId w:val="38"/>
  </w:num>
  <w:num w:numId="23">
    <w:abstractNumId w:val="34"/>
  </w:num>
  <w:num w:numId="24">
    <w:abstractNumId w:val="44"/>
  </w:num>
  <w:num w:numId="25">
    <w:abstractNumId w:val="89"/>
  </w:num>
  <w:num w:numId="26">
    <w:abstractNumId w:val="6"/>
  </w:num>
  <w:num w:numId="27">
    <w:abstractNumId w:val="82"/>
  </w:num>
  <w:num w:numId="28">
    <w:abstractNumId w:val="22"/>
  </w:num>
  <w:num w:numId="29">
    <w:abstractNumId w:val="68"/>
  </w:num>
  <w:num w:numId="30">
    <w:abstractNumId w:val="23"/>
  </w:num>
  <w:num w:numId="31">
    <w:abstractNumId w:val="35"/>
  </w:num>
  <w:num w:numId="32">
    <w:abstractNumId w:val="53"/>
  </w:num>
  <w:num w:numId="33">
    <w:abstractNumId w:val="66"/>
  </w:num>
  <w:num w:numId="34">
    <w:abstractNumId w:val="36"/>
  </w:num>
  <w:num w:numId="35">
    <w:abstractNumId w:val="77"/>
  </w:num>
  <w:num w:numId="36">
    <w:abstractNumId w:val="5"/>
  </w:num>
  <w:num w:numId="37">
    <w:abstractNumId w:val="43"/>
  </w:num>
  <w:num w:numId="38">
    <w:abstractNumId w:val="86"/>
  </w:num>
  <w:num w:numId="39">
    <w:abstractNumId w:val="29"/>
  </w:num>
  <w:num w:numId="40">
    <w:abstractNumId w:val="78"/>
  </w:num>
  <w:num w:numId="41">
    <w:abstractNumId w:val="62"/>
  </w:num>
  <w:num w:numId="42">
    <w:abstractNumId w:val="65"/>
  </w:num>
  <w:num w:numId="43">
    <w:abstractNumId w:val="28"/>
  </w:num>
  <w:num w:numId="44">
    <w:abstractNumId w:val="48"/>
  </w:num>
  <w:num w:numId="45">
    <w:abstractNumId w:val="8"/>
  </w:num>
  <w:num w:numId="46">
    <w:abstractNumId w:val="58"/>
  </w:num>
  <w:num w:numId="47">
    <w:abstractNumId w:val="37"/>
  </w:num>
  <w:num w:numId="48">
    <w:abstractNumId w:val="80"/>
  </w:num>
  <w:num w:numId="49">
    <w:abstractNumId w:val="18"/>
  </w:num>
  <w:num w:numId="50">
    <w:abstractNumId w:val="54"/>
  </w:num>
  <w:num w:numId="51">
    <w:abstractNumId w:val="75"/>
  </w:num>
  <w:num w:numId="52">
    <w:abstractNumId w:val="26"/>
  </w:num>
  <w:num w:numId="53">
    <w:abstractNumId w:val="50"/>
  </w:num>
  <w:num w:numId="54">
    <w:abstractNumId w:val="93"/>
  </w:num>
  <w:num w:numId="55">
    <w:abstractNumId w:val="42"/>
  </w:num>
  <w:num w:numId="56">
    <w:abstractNumId w:val="76"/>
  </w:num>
  <w:num w:numId="57">
    <w:abstractNumId w:val="67"/>
  </w:num>
  <w:num w:numId="58">
    <w:abstractNumId w:val="52"/>
  </w:num>
  <w:num w:numId="59">
    <w:abstractNumId w:val="90"/>
  </w:num>
  <w:num w:numId="60">
    <w:abstractNumId w:val="47"/>
  </w:num>
  <w:num w:numId="61">
    <w:abstractNumId w:val="40"/>
  </w:num>
  <w:num w:numId="62">
    <w:abstractNumId w:val="83"/>
  </w:num>
  <w:num w:numId="63">
    <w:abstractNumId w:val="41"/>
  </w:num>
  <w:num w:numId="64">
    <w:abstractNumId w:val="55"/>
  </w:num>
  <w:num w:numId="65">
    <w:abstractNumId w:val="64"/>
  </w:num>
  <w:num w:numId="66">
    <w:abstractNumId w:val="30"/>
  </w:num>
  <w:num w:numId="67">
    <w:abstractNumId w:val="4"/>
  </w:num>
  <w:num w:numId="68">
    <w:abstractNumId w:val="14"/>
  </w:num>
  <w:num w:numId="69">
    <w:abstractNumId w:val="11"/>
  </w:num>
  <w:num w:numId="70">
    <w:abstractNumId w:val="71"/>
  </w:num>
  <w:num w:numId="71">
    <w:abstractNumId w:val="39"/>
  </w:num>
  <w:num w:numId="72">
    <w:abstractNumId w:val="46"/>
  </w:num>
  <w:num w:numId="73">
    <w:abstractNumId w:val="70"/>
  </w:num>
  <w:num w:numId="74">
    <w:abstractNumId w:val="1"/>
  </w:num>
  <w:num w:numId="75">
    <w:abstractNumId w:val="73"/>
  </w:num>
  <w:num w:numId="76">
    <w:abstractNumId w:val="25"/>
  </w:num>
  <w:num w:numId="77">
    <w:abstractNumId w:val="92"/>
  </w:num>
  <w:num w:numId="78">
    <w:abstractNumId w:val="2"/>
  </w:num>
  <w:num w:numId="79">
    <w:abstractNumId w:val="33"/>
  </w:num>
  <w:num w:numId="80">
    <w:abstractNumId w:val="85"/>
  </w:num>
  <w:num w:numId="81">
    <w:abstractNumId w:val="56"/>
  </w:num>
  <w:num w:numId="82">
    <w:abstractNumId w:val="84"/>
  </w:num>
  <w:num w:numId="83">
    <w:abstractNumId w:val="63"/>
  </w:num>
  <w:num w:numId="84">
    <w:abstractNumId w:val="12"/>
  </w:num>
  <w:num w:numId="85">
    <w:abstractNumId w:val="15"/>
  </w:num>
  <w:num w:numId="86">
    <w:abstractNumId w:val="51"/>
  </w:num>
  <w:num w:numId="87">
    <w:abstractNumId w:val="31"/>
  </w:num>
  <w:num w:numId="88">
    <w:abstractNumId w:val="57"/>
  </w:num>
  <w:num w:numId="89">
    <w:abstractNumId w:val="21"/>
  </w:num>
  <w:num w:numId="90">
    <w:abstractNumId w:val="49"/>
  </w:num>
  <w:num w:numId="91">
    <w:abstractNumId w:val="13"/>
  </w:num>
  <w:num w:numId="92">
    <w:abstractNumId w:val="9"/>
  </w:num>
  <w:num w:numId="93">
    <w:abstractNumId w:val="32"/>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asha Pereira Wiedmann | TozziniFreire Advogados">
    <w15:presenceInfo w15:providerId="AD" w15:userId="S::Nwiedmann@tozzinifreire.com.br::236c43e0-d368-41e0-b34c-807f55509f86"/>
  </w15:person>
  <w15:person w15:author="Cerqueira - MagikJC">
    <w15:presenceInfo w15:providerId="None" w15:userId="Cerqueira - MagikJC"/>
  </w15:person>
  <w15:person w15:author="Margarete">
    <w15:presenceInfo w15:providerId="AD" w15:userId="S-1-5-21-1854063720-1360907300-2305131368-1132"/>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sjAzMzYwNjMyNzNT0lEKTi0uzszPAykwrAUAFA8kHywAAAA="/>
  </w:docVars>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2B1"/>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A83"/>
    <w:rsid w:val="00026B90"/>
    <w:rsid w:val="00026C7A"/>
    <w:rsid w:val="00026F1B"/>
    <w:rsid w:val="00026FE1"/>
    <w:rsid w:val="0002730B"/>
    <w:rsid w:val="00027611"/>
    <w:rsid w:val="00027732"/>
    <w:rsid w:val="00027861"/>
    <w:rsid w:val="00027FF6"/>
    <w:rsid w:val="00030514"/>
    <w:rsid w:val="00030525"/>
    <w:rsid w:val="0003073C"/>
    <w:rsid w:val="000307D4"/>
    <w:rsid w:val="000308B1"/>
    <w:rsid w:val="0003094E"/>
    <w:rsid w:val="00031236"/>
    <w:rsid w:val="000315DD"/>
    <w:rsid w:val="000316D8"/>
    <w:rsid w:val="000317C0"/>
    <w:rsid w:val="000317C1"/>
    <w:rsid w:val="000319C5"/>
    <w:rsid w:val="00031DC7"/>
    <w:rsid w:val="00032124"/>
    <w:rsid w:val="00032313"/>
    <w:rsid w:val="000328B8"/>
    <w:rsid w:val="00032938"/>
    <w:rsid w:val="00032E36"/>
    <w:rsid w:val="00033018"/>
    <w:rsid w:val="000333BC"/>
    <w:rsid w:val="000335BC"/>
    <w:rsid w:val="00033AA6"/>
    <w:rsid w:val="00033BC7"/>
    <w:rsid w:val="00033DF7"/>
    <w:rsid w:val="00033F39"/>
    <w:rsid w:val="000349DC"/>
    <w:rsid w:val="00034ABC"/>
    <w:rsid w:val="00034FEE"/>
    <w:rsid w:val="00035039"/>
    <w:rsid w:val="00035537"/>
    <w:rsid w:val="0003578B"/>
    <w:rsid w:val="000359E6"/>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5AB"/>
    <w:rsid w:val="00046A81"/>
    <w:rsid w:val="00047271"/>
    <w:rsid w:val="00047387"/>
    <w:rsid w:val="00047730"/>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51E"/>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5B8B"/>
    <w:rsid w:val="00055FAC"/>
    <w:rsid w:val="000567F0"/>
    <w:rsid w:val="00056CF4"/>
    <w:rsid w:val="0005726F"/>
    <w:rsid w:val="000572A5"/>
    <w:rsid w:val="00057445"/>
    <w:rsid w:val="000575F9"/>
    <w:rsid w:val="000576D9"/>
    <w:rsid w:val="000576E4"/>
    <w:rsid w:val="0005774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2CFB"/>
    <w:rsid w:val="00063060"/>
    <w:rsid w:val="0006346C"/>
    <w:rsid w:val="000639F7"/>
    <w:rsid w:val="00064174"/>
    <w:rsid w:val="000642BE"/>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A24"/>
    <w:rsid w:val="00075C00"/>
    <w:rsid w:val="00075E46"/>
    <w:rsid w:val="0007600F"/>
    <w:rsid w:val="0007630B"/>
    <w:rsid w:val="000763AB"/>
    <w:rsid w:val="000763F0"/>
    <w:rsid w:val="00076487"/>
    <w:rsid w:val="000766BA"/>
    <w:rsid w:val="0007681F"/>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527"/>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89"/>
    <w:rsid w:val="00094BB3"/>
    <w:rsid w:val="00094C62"/>
    <w:rsid w:val="00094EB0"/>
    <w:rsid w:val="00095248"/>
    <w:rsid w:val="00095EE7"/>
    <w:rsid w:val="000961F5"/>
    <w:rsid w:val="0009677C"/>
    <w:rsid w:val="0009689A"/>
    <w:rsid w:val="00096A4D"/>
    <w:rsid w:val="00096CA0"/>
    <w:rsid w:val="0009752B"/>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0F5B"/>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4D1"/>
    <w:rsid w:val="000C1931"/>
    <w:rsid w:val="000C1C9E"/>
    <w:rsid w:val="000C1CA5"/>
    <w:rsid w:val="000C1CEA"/>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639"/>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658"/>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78"/>
    <w:rsid w:val="000E0E9E"/>
    <w:rsid w:val="000E0ED4"/>
    <w:rsid w:val="000E103E"/>
    <w:rsid w:val="000E1858"/>
    <w:rsid w:val="000E1BDE"/>
    <w:rsid w:val="000E1CA7"/>
    <w:rsid w:val="000E1EA2"/>
    <w:rsid w:val="000E212C"/>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7EA"/>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91D"/>
    <w:rsid w:val="00103D1F"/>
    <w:rsid w:val="00104121"/>
    <w:rsid w:val="00104350"/>
    <w:rsid w:val="001044BD"/>
    <w:rsid w:val="0010457A"/>
    <w:rsid w:val="001045AD"/>
    <w:rsid w:val="001050B5"/>
    <w:rsid w:val="001058E7"/>
    <w:rsid w:val="00105A54"/>
    <w:rsid w:val="001061CB"/>
    <w:rsid w:val="00106662"/>
    <w:rsid w:val="001067C9"/>
    <w:rsid w:val="00106A72"/>
    <w:rsid w:val="00107433"/>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A85"/>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C48"/>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A44"/>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6F30"/>
    <w:rsid w:val="001374F3"/>
    <w:rsid w:val="00137516"/>
    <w:rsid w:val="00137AF9"/>
    <w:rsid w:val="00137F11"/>
    <w:rsid w:val="001400E6"/>
    <w:rsid w:val="00140419"/>
    <w:rsid w:val="001407F1"/>
    <w:rsid w:val="001408F7"/>
    <w:rsid w:val="00140FE9"/>
    <w:rsid w:val="001412AA"/>
    <w:rsid w:val="0014149D"/>
    <w:rsid w:val="00141A3C"/>
    <w:rsid w:val="00141AFF"/>
    <w:rsid w:val="00141B83"/>
    <w:rsid w:val="00141C3B"/>
    <w:rsid w:val="00141D06"/>
    <w:rsid w:val="001420FD"/>
    <w:rsid w:val="00142863"/>
    <w:rsid w:val="00142EB4"/>
    <w:rsid w:val="00142EF8"/>
    <w:rsid w:val="00143397"/>
    <w:rsid w:val="00143ACD"/>
    <w:rsid w:val="00143B10"/>
    <w:rsid w:val="00144057"/>
    <w:rsid w:val="001443E3"/>
    <w:rsid w:val="001447C3"/>
    <w:rsid w:val="00144809"/>
    <w:rsid w:val="00144B9F"/>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CFB"/>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788"/>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4D2C"/>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0FD"/>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124"/>
    <w:rsid w:val="00174481"/>
    <w:rsid w:val="00174967"/>
    <w:rsid w:val="00174E0E"/>
    <w:rsid w:val="001751C2"/>
    <w:rsid w:val="00175418"/>
    <w:rsid w:val="001754AE"/>
    <w:rsid w:val="0017564F"/>
    <w:rsid w:val="00175A05"/>
    <w:rsid w:val="00175D3A"/>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30D"/>
    <w:rsid w:val="0018568D"/>
    <w:rsid w:val="001856CB"/>
    <w:rsid w:val="00185924"/>
    <w:rsid w:val="00185975"/>
    <w:rsid w:val="00185AF2"/>
    <w:rsid w:val="00185BF7"/>
    <w:rsid w:val="00185CF0"/>
    <w:rsid w:val="001864F2"/>
    <w:rsid w:val="00186620"/>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53"/>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43E2"/>
    <w:rsid w:val="001B43ED"/>
    <w:rsid w:val="001B44BD"/>
    <w:rsid w:val="001B45F5"/>
    <w:rsid w:val="001B54A5"/>
    <w:rsid w:val="001B5633"/>
    <w:rsid w:val="001B57FA"/>
    <w:rsid w:val="001B5B74"/>
    <w:rsid w:val="001B5C2B"/>
    <w:rsid w:val="001B5D04"/>
    <w:rsid w:val="001B5DB7"/>
    <w:rsid w:val="001B5F6D"/>
    <w:rsid w:val="001B6182"/>
    <w:rsid w:val="001B6824"/>
    <w:rsid w:val="001B689C"/>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0C"/>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CB0"/>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B38"/>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06"/>
    <w:rsid w:val="001F48D1"/>
    <w:rsid w:val="001F4B25"/>
    <w:rsid w:val="001F4ED1"/>
    <w:rsid w:val="001F5055"/>
    <w:rsid w:val="001F505C"/>
    <w:rsid w:val="001F5172"/>
    <w:rsid w:val="001F54C1"/>
    <w:rsid w:val="001F55A4"/>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226"/>
    <w:rsid w:val="002053AD"/>
    <w:rsid w:val="002054F9"/>
    <w:rsid w:val="002057F3"/>
    <w:rsid w:val="0020586B"/>
    <w:rsid w:val="00205CD3"/>
    <w:rsid w:val="00205D54"/>
    <w:rsid w:val="002062CF"/>
    <w:rsid w:val="0020660C"/>
    <w:rsid w:val="00206966"/>
    <w:rsid w:val="00206A54"/>
    <w:rsid w:val="00206DC1"/>
    <w:rsid w:val="00206DFD"/>
    <w:rsid w:val="00207078"/>
    <w:rsid w:val="002071D5"/>
    <w:rsid w:val="00207252"/>
    <w:rsid w:val="00207646"/>
    <w:rsid w:val="00207740"/>
    <w:rsid w:val="002077D1"/>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CD3"/>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97B"/>
    <w:rsid w:val="00220431"/>
    <w:rsid w:val="0022062B"/>
    <w:rsid w:val="0022089E"/>
    <w:rsid w:val="00220DBB"/>
    <w:rsid w:val="00221173"/>
    <w:rsid w:val="00221437"/>
    <w:rsid w:val="00221861"/>
    <w:rsid w:val="00221C07"/>
    <w:rsid w:val="0022215A"/>
    <w:rsid w:val="002222AD"/>
    <w:rsid w:val="00222440"/>
    <w:rsid w:val="00222505"/>
    <w:rsid w:val="002228E7"/>
    <w:rsid w:val="00222FBF"/>
    <w:rsid w:val="002230F0"/>
    <w:rsid w:val="002234CC"/>
    <w:rsid w:val="002237C8"/>
    <w:rsid w:val="0022384A"/>
    <w:rsid w:val="00223B1F"/>
    <w:rsid w:val="0022403C"/>
    <w:rsid w:val="00224549"/>
    <w:rsid w:val="00224F83"/>
    <w:rsid w:val="00225278"/>
    <w:rsid w:val="002259CA"/>
    <w:rsid w:val="00225C6B"/>
    <w:rsid w:val="00226223"/>
    <w:rsid w:val="002263E6"/>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0C6"/>
    <w:rsid w:val="002334BE"/>
    <w:rsid w:val="00233E8B"/>
    <w:rsid w:val="00234293"/>
    <w:rsid w:val="00234376"/>
    <w:rsid w:val="002344B7"/>
    <w:rsid w:val="002346D9"/>
    <w:rsid w:val="00234999"/>
    <w:rsid w:val="00234D9B"/>
    <w:rsid w:val="00234EE2"/>
    <w:rsid w:val="002358BE"/>
    <w:rsid w:val="00235959"/>
    <w:rsid w:val="00235974"/>
    <w:rsid w:val="002359DF"/>
    <w:rsid w:val="00235BFC"/>
    <w:rsid w:val="00235E90"/>
    <w:rsid w:val="002361F4"/>
    <w:rsid w:val="00236711"/>
    <w:rsid w:val="002367E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4E49"/>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51"/>
    <w:rsid w:val="00250BFB"/>
    <w:rsid w:val="00250DA3"/>
    <w:rsid w:val="00250F95"/>
    <w:rsid w:val="002511EA"/>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A1F"/>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4E95"/>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0CF"/>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39E"/>
    <w:rsid w:val="00283780"/>
    <w:rsid w:val="00283A17"/>
    <w:rsid w:val="00283AD2"/>
    <w:rsid w:val="002848E8"/>
    <w:rsid w:val="0028490C"/>
    <w:rsid w:val="0028491D"/>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178"/>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013"/>
    <w:rsid w:val="002A4889"/>
    <w:rsid w:val="002A48DD"/>
    <w:rsid w:val="002A51B6"/>
    <w:rsid w:val="002A578D"/>
    <w:rsid w:val="002A5CD2"/>
    <w:rsid w:val="002A5E30"/>
    <w:rsid w:val="002A5E87"/>
    <w:rsid w:val="002A6008"/>
    <w:rsid w:val="002A626A"/>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8"/>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54C"/>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507"/>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B4B"/>
    <w:rsid w:val="002D3C1F"/>
    <w:rsid w:val="002D3DCB"/>
    <w:rsid w:val="002D3EC9"/>
    <w:rsid w:val="002D3F6F"/>
    <w:rsid w:val="002D446C"/>
    <w:rsid w:val="002D447B"/>
    <w:rsid w:val="002D4BF8"/>
    <w:rsid w:val="002D541E"/>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C06"/>
    <w:rsid w:val="002E1F66"/>
    <w:rsid w:val="002E25E8"/>
    <w:rsid w:val="002E26D7"/>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BD8"/>
    <w:rsid w:val="002E5C2E"/>
    <w:rsid w:val="002E5C67"/>
    <w:rsid w:val="002E5FF2"/>
    <w:rsid w:val="002E6030"/>
    <w:rsid w:val="002E60D8"/>
    <w:rsid w:val="002E650A"/>
    <w:rsid w:val="002E6824"/>
    <w:rsid w:val="002E6BCA"/>
    <w:rsid w:val="002E6BDD"/>
    <w:rsid w:val="002E6DD7"/>
    <w:rsid w:val="002E6E5A"/>
    <w:rsid w:val="002E7092"/>
    <w:rsid w:val="002E7182"/>
    <w:rsid w:val="002E73E6"/>
    <w:rsid w:val="002E7BA7"/>
    <w:rsid w:val="002E7F40"/>
    <w:rsid w:val="002E7FF0"/>
    <w:rsid w:val="002F01EC"/>
    <w:rsid w:val="002F02D7"/>
    <w:rsid w:val="002F0418"/>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AFA"/>
    <w:rsid w:val="002F6E25"/>
    <w:rsid w:val="002F6F71"/>
    <w:rsid w:val="002F6FD2"/>
    <w:rsid w:val="002F7349"/>
    <w:rsid w:val="002F773B"/>
    <w:rsid w:val="002F7CD2"/>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188"/>
    <w:rsid w:val="00307444"/>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AD"/>
    <w:rsid w:val="003148B0"/>
    <w:rsid w:val="003148E8"/>
    <w:rsid w:val="0031498C"/>
    <w:rsid w:val="00314A54"/>
    <w:rsid w:val="00315402"/>
    <w:rsid w:val="00315468"/>
    <w:rsid w:val="00315827"/>
    <w:rsid w:val="00315A40"/>
    <w:rsid w:val="00316466"/>
    <w:rsid w:val="003166F7"/>
    <w:rsid w:val="003168C2"/>
    <w:rsid w:val="003170A1"/>
    <w:rsid w:val="0031766F"/>
    <w:rsid w:val="0031784E"/>
    <w:rsid w:val="00317A27"/>
    <w:rsid w:val="00317ABB"/>
    <w:rsid w:val="00317F4B"/>
    <w:rsid w:val="0032008C"/>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0C9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C9C"/>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288"/>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54CA"/>
    <w:rsid w:val="00355DD8"/>
    <w:rsid w:val="00356697"/>
    <w:rsid w:val="00356F75"/>
    <w:rsid w:val="0035726E"/>
    <w:rsid w:val="0035743E"/>
    <w:rsid w:val="00357809"/>
    <w:rsid w:val="00357824"/>
    <w:rsid w:val="003606BB"/>
    <w:rsid w:val="003607C8"/>
    <w:rsid w:val="00361205"/>
    <w:rsid w:val="00361252"/>
    <w:rsid w:val="0036154C"/>
    <w:rsid w:val="0036183D"/>
    <w:rsid w:val="00361956"/>
    <w:rsid w:val="00362799"/>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7F7"/>
    <w:rsid w:val="00364835"/>
    <w:rsid w:val="00364E8F"/>
    <w:rsid w:val="00365354"/>
    <w:rsid w:val="003654FE"/>
    <w:rsid w:val="003659F1"/>
    <w:rsid w:val="00365A6B"/>
    <w:rsid w:val="00365C21"/>
    <w:rsid w:val="00365C97"/>
    <w:rsid w:val="00365D15"/>
    <w:rsid w:val="00365FDD"/>
    <w:rsid w:val="00366290"/>
    <w:rsid w:val="0036653C"/>
    <w:rsid w:val="00366DBA"/>
    <w:rsid w:val="003670AF"/>
    <w:rsid w:val="0036719E"/>
    <w:rsid w:val="00367428"/>
    <w:rsid w:val="00367F8E"/>
    <w:rsid w:val="0037012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AD5"/>
    <w:rsid w:val="00384D40"/>
    <w:rsid w:val="00384F67"/>
    <w:rsid w:val="0038517A"/>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56E"/>
    <w:rsid w:val="00392855"/>
    <w:rsid w:val="00393198"/>
    <w:rsid w:val="00393967"/>
    <w:rsid w:val="00393991"/>
    <w:rsid w:val="00393AE6"/>
    <w:rsid w:val="00393B61"/>
    <w:rsid w:val="00393CA4"/>
    <w:rsid w:val="00393E10"/>
    <w:rsid w:val="00394005"/>
    <w:rsid w:val="003942EF"/>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986"/>
    <w:rsid w:val="003A6DCC"/>
    <w:rsid w:val="003A6DD5"/>
    <w:rsid w:val="003A6E8C"/>
    <w:rsid w:val="003A7C3F"/>
    <w:rsid w:val="003A7F40"/>
    <w:rsid w:val="003B0221"/>
    <w:rsid w:val="003B0644"/>
    <w:rsid w:val="003B0776"/>
    <w:rsid w:val="003B09EE"/>
    <w:rsid w:val="003B0C06"/>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3AE4"/>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8FB"/>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CFB"/>
    <w:rsid w:val="003C1D54"/>
    <w:rsid w:val="003C1EDE"/>
    <w:rsid w:val="003C1F96"/>
    <w:rsid w:val="003C204B"/>
    <w:rsid w:val="003C2346"/>
    <w:rsid w:val="003C248C"/>
    <w:rsid w:val="003C2A24"/>
    <w:rsid w:val="003C33B2"/>
    <w:rsid w:val="003C35D2"/>
    <w:rsid w:val="003C39A0"/>
    <w:rsid w:val="003C3D7A"/>
    <w:rsid w:val="003C417C"/>
    <w:rsid w:val="003C439A"/>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D64"/>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542"/>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2B3"/>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40EA"/>
    <w:rsid w:val="003F42EA"/>
    <w:rsid w:val="003F47DB"/>
    <w:rsid w:val="003F4A3F"/>
    <w:rsid w:val="003F5539"/>
    <w:rsid w:val="003F561B"/>
    <w:rsid w:val="003F5D14"/>
    <w:rsid w:val="003F6485"/>
    <w:rsid w:val="003F673D"/>
    <w:rsid w:val="003F6CDC"/>
    <w:rsid w:val="003F72C7"/>
    <w:rsid w:val="003F7C79"/>
    <w:rsid w:val="003F7F2C"/>
    <w:rsid w:val="003F7F5D"/>
    <w:rsid w:val="00400068"/>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6587"/>
    <w:rsid w:val="004069B0"/>
    <w:rsid w:val="0040712A"/>
    <w:rsid w:val="00407247"/>
    <w:rsid w:val="00407298"/>
    <w:rsid w:val="0040775C"/>
    <w:rsid w:val="00407762"/>
    <w:rsid w:val="00407B52"/>
    <w:rsid w:val="00407BD6"/>
    <w:rsid w:val="00410118"/>
    <w:rsid w:val="004101BE"/>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2F5"/>
    <w:rsid w:val="00423311"/>
    <w:rsid w:val="0042363B"/>
    <w:rsid w:val="00423642"/>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1D49"/>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770"/>
    <w:rsid w:val="00436883"/>
    <w:rsid w:val="00436956"/>
    <w:rsid w:val="00436F25"/>
    <w:rsid w:val="00436F36"/>
    <w:rsid w:val="004378C9"/>
    <w:rsid w:val="0043794F"/>
    <w:rsid w:val="00437A9F"/>
    <w:rsid w:val="00437AD8"/>
    <w:rsid w:val="00437BED"/>
    <w:rsid w:val="00437C9C"/>
    <w:rsid w:val="00437ED3"/>
    <w:rsid w:val="00437F9B"/>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929"/>
    <w:rsid w:val="00452D5E"/>
    <w:rsid w:val="00452E0A"/>
    <w:rsid w:val="00452EDC"/>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57C"/>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22B"/>
    <w:rsid w:val="00473240"/>
    <w:rsid w:val="00473919"/>
    <w:rsid w:val="0047404D"/>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2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38A"/>
    <w:rsid w:val="00490EF3"/>
    <w:rsid w:val="00490FD1"/>
    <w:rsid w:val="00491074"/>
    <w:rsid w:val="004915AB"/>
    <w:rsid w:val="00491C31"/>
    <w:rsid w:val="00491C6D"/>
    <w:rsid w:val="00491F8F"/>
    <w:rsid w:val="004926F5"/>
    <w:rsid w:val="00492A13"/>
    <w:rsid w:val="00492AE3"/>
    <w:rsid w:val="00492D8D"/>
    <w:rsid w:val="00493A1A"/>
    <w:rsid w:val="00493B9C"/>
    <w:rsid w:val="00493C19"/>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4A6"/>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D71"/>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24"/>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0B5"/>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ACE"/>
    <w:rsid w:val="004D2BA9"/>
    <w:rsid w:val="004D2C6E"/>
    <w:rsid w:val="004D2FEB"/>
    <w:rsid w:val="004D3292"/>
    <w:rsid w:val="004D4233"/>
    <w:rsid w:val="004D4733"/>
    <w:rsid w:val="004D478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5D9"/>
    <w:rsid w:val="004E59A1"/>
    <w:rsid w:val="004E59BC"/>
    <w:rsid w:val="004E5FA7"/>
    <w:rsid w:val="004E60B0"/>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A2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21"/>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2F11"/>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7A4"/>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1EBC"/>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8B3"/>
    <w:rsid w:val="00517A80"/>
    <w:rsid w:val="0052050E"/>
    <w:rsid w:val="005205B9"/>
    <w:rsid w:val="00520A72"/>
    <w:rsid w:val="00520BBC"/>
    <w:rsid w:val="00520C7E"/>
    <w:rsid w:val="0052105A"/>
    <w:rsid w:val="00521065"/>
    <w:rsid w:val="00521091"/>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2D2"/>
    <w:rsid w:val="00525664"/>
    <w:rsid w:val="00525C91"/>
    <w:rsid w:val="00525E83"/>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62E"/>
    <w:rsid w:val="00530D3F"/>
    <w:rsid w:val="00530DD3"/>
    <w:rsid w:val="00530EB1"/>
    <w:rsid w:val="0053105B"/>
    <w:rsid w:val="0053150B"/>
    <w:rsid w:val="005316FC"/>
    <w:rsid w:val="005317C1"/>
    <w:rsid w:val="0053212F"/>
    <w:rsid w:val="00532144"/>
    <w:rsid w:val="005326A3"/>
    <w:rsid w:val="005326E8"/>
    <w:rsid w:val="005328A8"/>
    <w:rsid w:val="0053299D"/>
    <w:rsid w:val="00532D77"/>
    <w:rsid w:val="00533320"/>
    <w:rsid w:val="0053356A"/>
    <w:rsid w:val="0053392E"/>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CD9"/>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63"/>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4D8A"/>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4DD"/>
    <w:rsid w:val="00561591"/>
    <w:rsid w:val="00561CC4"/>
    <w:rsid w:val="00561E01"/>
    <w:rsid w:val="00561EB9"/>
    <w:rsid w:val="005621B2"/>
    <w:rsid w:val="00562511"/>
    <w:rsid w:val="005625E2"/>
    <w:rsid w:val="005627D8"/>
    <w:rsid w:val="005628E8"/>
    <w:rsid w:val="005629D7"/>
    <w:rsid w:val="00563352"/>
    <w:rsid w:val="00563934"/>
    <w:rsid w:val="005641A3"/>
    <w:rsid w:val="0056475F"/>
    <w:rsid w:val="00565365"/>
    <w:rsid w:val="0056595F"/>
    <w:rsid w:val="005659B9"/>
    <w:rsid w:val="005659F5"/>
    <w:rsid w:val="0056674E"/>
    <w:rsid w:val="005667C9"/>
    <w:rsid w:val="00566DB4"/>
    <w:rsid w:val="00566EF9"/>
    <w:rsid w:val="005679CA"/>
    <w:rsid w:val="00567E05"/>
    <w:rsid w:val="005703EF"/>
    <w:rsid w:val="00570C98"/>
    <w:rsid w:val="00570E12"/>
    <w:rsid w:val="00570F7F"/>
    <w:rsid w:val="00570F9B"/>
    <w:rsid w:val="00570FAB"/>
    <w:rsid w:val="00571AEC"/>
    <w:rsid w:val="00571C9D"/>
    <w:rsid w:val="00572191"/>
    <w:rsid w:val="005721CE"/>
    <w:rsid w:val="0057235D"/>
    <w:rsid w:val="00572762"/>
    <w:rsid w:val="0057279B"/>
    <w:rsid w:val="00572B82"/>
    <w:rsid w:val="00572D79"/>
    <w:rsid w:val="005730E2"/>
    <w:rsid w:val="005731D0"/>
    <w:rsid w:val="00573596"/>
    <w:rsid w:val="00573691"/>
    <w:rsid w:val="005736FE"/>
    <w:rsid w:val="00573E86"/>
    <w:rsid w:val="00573EDA"/>
    <w:rsid w:val="00574078"/>
    <w:rsid w:val="0057407A"/>
    <w:rsid w:val="00574345"/>
    <w:rsid w:val="005743EB"/>
    <w:rsid w:val="005748CA"/>
    <w:rsid w:val="005749EA"/>
    <w:rsid w:val="00574BEF"/>
    <w:rsid w:val="00574CB1"/>
    <w:rsid w:val="00575417"/>
    <w:rsid w:val="00575562"/>
    <w:rsid w:val="00575F48"/>
    <w:rsid w:val="00576262"/>
    <w:rsid w:val="0057652C"/>
    <w:rsid w:val="0057683F"/>
    <w:rsid w:val="00576B60"/>
    <w:rsid w:val="00576CC6"/>
    <w:rsid w:val="00576FB8"/>
    <w:rsid w:val="005770DC"/>
    <w:rsid w:val="0057717E"/>
    <w:rsid w:val="0057790E"/>
    <w:rsid w:val="00577A38"/>
    <w:rsid w:val="0058003D"/>
    <w:rsid w:val="00580286"/>
    <w:rsid w:val="005807ED"/>
    <w:rsid w:val="00580888"/>
    <w:rsid w:val="00580B91"/>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9C"/>
    <w:rsid w:val="005840BD"/>
    <w:rsid w:val="005840E1"/>
    <w:rsid w:val="0058493F"/>
    <w:rsid w:val="00584954"/>
    <w:rsid w:val="00584955"/>
    <w:rsid w:val="00584C8A"/>
    <w:rsid w:val="00584E54"/>
    <w:rsid w:val="00585740"/>
    <w:rsid w:val="00585B3F"/>
    <w:rsid w:val="005860EC"/>
    <w:rsid w:val="00586449"/>
    <w:rsid w:val="00586799"/>
    <w:rsid w:val="0058696E"/>
    <w:rsid w:val="00586BED"/>
    <w:rsid w:val="00586C9E"/>
    <w:rsid w:val="00586E52"/>
    <w:rsid w:val="00586E73"/>
    <w:rsid w:val="0058732B"/>
    <w:rsid w:val="005875BE"/>
    <w:rsid w:val="00590A42"/>
    <w:rsid w:val="00590B87"/>
    <w:rsid w:val="00590CBC"/>
    <w:rsid w:val="00590FA7"/>
    <w:rsid w:val="00591560"/>
    <w:rsid w:val="005915BA"/>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7EE"/>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7FD"/>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5C"/>
    <w:rsid w:val="005B637D"/>
    <w:rsid w:val="005B63AE"/>
    <w:rsid w:val="005B6498"/>
    <w:rsid w:val="005B6924"/>
    <w:rsid w:val="005B6AB9"/>
    <w:rsid w:val="005B6C09"/>
    <w:rsid w:val="005B709B"/>
    <w:rsid w:val="005B744D"/>
    <w:rsid w:val="005B747F"/>
    <w:rsid w:val="005B7508"/>
    <w:rsid w:val="005B774E"/>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1F37"/>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530"/>
    <w:rsid w:val="005D2654"/>
    <w:rsid w:val="005D27DB"/>
    <w:rsid w:val="005D28A8"/>
    <w:rsid w:val="005D28E9"/>
    <w:rsid w:val="005D291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D7D4F"/>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0E47"/>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3EC"/>
    <w:rsid w:val="005F46C3"/>
    <w:rsid w:val="005F486E"/>
    <w:rsid w:val="005F49AD"/>
    <w:rsid w:val="005F4AC4"/>
    <w:rsid w:val="005F4B72"/>
    <w:rsid w:val="005F4BCF"/>
    <w:rsid w:val="005F4C2D"/>
    <w:rsid w:val="005F4C4C"/>
    <w:rsid w:val="005F4D7E"/>
    <w:rsid w:val="005F51E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E8"/>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A3A"/>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BE5"/>
    <w:rsid w:val="00611E1D"/>
    <w:rsid w:val="00611F1B"/>
    <w:rsid w:val="006120C4"/>
    <w:rsid w:val="0061213A"/>
    <w:rsid w:val="00612681"/>
    <w:rsid w:val="00612882"/>
    <w:rsid w:val="00612BC8"/>
    <w:rsid w:val="00612D0E"/>
    <w:rsid w:val="00612DD4"/>
    <w:rsid w:val="00612DD5"/>
    <w:rsid w:val="00613677"/>
    <w:rsid w:val="00613733"/>
    <w:rsid w:val="00613948"/>
    <w:rsid w:val="00613BD8"/>
    <w:rsid w:val="00613C06"/>
    <w:rsid w:val="00613CB8"/>
    <w:rsid w:val="00613D0C"/>
    <w:rsid w:val="00613F1A"/>
    <w:rsid w:val="00614012"/>
    <w:rsid w:val="006140F3"/>
    <w:rsid w:val="0061456A"/>
    <w:rsid w:val="006145E2"/>
    <w:rsid w:val="00614789"/>
    <w:rsid w:val="00614869"/>
    <w:rsid w:val="0061493B"/>
    <w:rsid w:val="00615183"/>
    <w:rsid w:val="00615A54"/>
    <w:rsid w:val="00615AA1"/>
    <w:rsid w:val="0061686C"/>
    <w:rsid w:val="00616887"/>
    <w:rsid w:val="0061689C"/>
    <w:rsid w:val="00616920"/>
    <w:rsid w:val="00616979"/>
    <w:rsid w:val="00616DF4"/>
    <w:rsid w:val="00616E1C"/>
    <w:rsid w:val="0061718F"/>
    <w:rsid w:val="006175FD"/>
    <w:rsid w:val="006178FA"/>
    <w:rsid w:val="00617B63"/>
    <w:rsid w:val="00617C76"/>
    <w:rsid w:val="0062017F"/>
    <w:rsid w:val="006203EB"/>
    <w:rsid w:val="0062063D"/>
    <w:rsid w:val="006207A4"/>
    <w:rsid w:val="00620AE4"/>
    <w:rsid w:val="00620B14"/>
    <w:rsid w:val="00620B7F"/>
    <w:rsid w:val="00620C1C"/>
    <w:rsid w:val="00620D9C"/>
    <w:rsid w:val="00620F47"/>
    <w:rsid w:val="00621632"/>
    <w:rsid w:val="00621D7C"/>
    <w:rsid w:val="00621E70"/>
    <w:rsid w:val="00621E80"/>
    <w:rsid w:val="0062236F"/>
    <w:rsid w:val="006225FE"/>
    <w:rsid w:val="0062266B"/>
    <w:rsid w:val="0062279A"/>
    <w:rsid w:val="00622B9F"/>
    <w:rsid w:val="00622D68"/>
    <w:rsid w:val="00622D81"/>
    <w:rsid w:val="00622EB0"/>
    <w:rsid w:val="006232F9"/>
    <w:rsid w:val="00623873"/>
    <w:rsid w:val="0062405B"/>
    <w:rsid w:val="006240A0"/>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530"/>
    <w:rsid w:val="0063165B"/>
    <w:rsid w:val="00631983"/>
    <w:rsid w:val="00631A7E"/>
    <w:rsid w:val="00631AC5"/>
    <w:rsid w:val="00631CBA"/>
    <w:rsid w:val="00632049"/>
    <w:rsid w:val="00632383"/>
    <w:rsid w:val="006323D4"/>
    <w:rsid w:val="00632870"/>
    <w:rsid w:val="00633197"/>
    <w:rsid w:val="006334D0"/>
    <w:rsid w:val="00633772"/>
    <w:rsid w:val="00633DD2"/>
    <w:rsid w:val="00634960"/>
    <w:rsid w:val="00634A19"/>
    <w:rsid w:val="00634A98"/>
    <w:rsid w:val="00634A9C"/>
    <w:rsid w:val="00635E82"/>
    <w:rsid w:val="00635F8F"/>
    <w:rsid w:val="00636574"/>
    <w:rsid w:val="00636B08"/>
    <w:rsid w:val="00636EAD"/>
    <w:rsid w:val="006403E4"/>
    <w:rsid w:val="006404FF"/>
    <w:rsid w:val="006405CC"/>
    <w:rsid w:val="006407F8"/>
    <w:rsid w:val="00640CB5"/>
    <w:rsid w:val="0064139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B6B"/>
    <w:rsid w:val="00647CE1"/>
    <w:rsid w:val="00647E03"/>
    <w:rsid w:val="00647EBF"/>
    <w:rsid w:val="006503D2"/>
    <w:rsid w:val="006507A6"/>
    <w:rsid w:val="006508A8"/>
    <w:rsid w:val="00650940"/>
    <w:rsid w:val="0065176F"/>
    <w:rsid w:val="006518B9"/>
    <w:rsid w:val="00651DA2"/>
    <w:rsid w:val="00652943"/>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164"/>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2F15"/>
    <w:rsid w:val="00673027"/>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20"/>
    <w:rsid w:val="00690341"/>
    <w:rsid w:val="00690B26"/>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941"/>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0EB"/>
    <w:rsid w:val="006B4F88"/>
    <w:rsid w:val="006B503F"/>
    <w:rsid w:val="006B505C"/>
    <w:rsid w:val="006B53B5"/>
    <w:rsid w:val="006B55E0"/>
    <w:rsid w:val="006B599B"/>
    <w:rsid w:val="006B5BD3"/>
    <w:rsid w:val="006B65B4"/>
    <w:rsid w:val="006B6609"/>
    <w:rsid w:val="006B6C14"/>
    <w:rsid w:val="006B7000"/>
    <w:rsid w:val="006B70B7"/>
    <w:rsid w:val="006B72E4"/>
    <w:rsid w:val="006B72EA"/>
    <w:rsid w:val="006B77FA"/>
    <w:rsid w:val="006C00E3"/>
    <w:rsid w:val="006C0619"/>
    <w:rsid w:val="006C0BEA"/>
    <w:rsid w:val="006C0D66"/>
    <w:rsid w:val="006C1631"/>
    <w:rsid w:val="006C1C7C"/>
    <w:rsid w:val="006C2015"/>
    <w:rsid w:val="006C236A"/>
    <w:rsid w:val="006C23A8"/>
    <w:rsid w:val="006C23D4"/>
    <w:rsid w:val="006C27AE"/>
    <w:rsid w:val="006C27E2"/>
    <w:rsid w:val="006C32BF"/>
    <w:rsid w:val="006C341A"/>
    <w:rsid w:val="006C35EB"/>
    <w:rsid w:val="006C3615"/>
    <w:rsid w:val="006C38F5"/>
    <w:rsid w:val="006C3D0D"/>
    <w:rsid w:val="006C3EDA"/>
    <w:rsid w:val="006C3FA4"/>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2DAC"/>
    <w:rsid w:val="006D384B"/>
    <w:rsid w:val="006D3A2A"/>
    <w:rsid w:val="006D3ADF"/>
    <w:rsid w:val="006D3C11"/>
    <w:rsid w:val="006D3D61"/>
    <w:rsid w:val="006D3DA3"/>
    <w:rsid w:val="006D3FE0"/>
    <w:rsid w:val="006D41B6"/>
    <w:rsid w:val="006D53EE"/>
    <w:rsid w:val="006D542E"/>
    <w:rsid w:val="006D57F9"/>
    <w:rsid w:val="006D5C69"/>
    <w:rsid w:val="006D5E8F"/>
    <w:rsid w:val="006D6022"/>
    <w:rsid w:val="006D624F"/>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0AE"/>
    <w:rsid w:val="006E2953"/>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46"/>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B30"/>
    <w:rsid w:val="00704EFE"/>
    <w:rsid w:val="00704F12"/>
    <w:rsid w:val="00705074"/>
    <w:rsid w:val="007050AA"/>
    <w:rsid w:val="0070561C"/>
    <w:rsid w:val="00705E18"/>
    <w:rsid w:val="007065EB"/>
    <w:rsid w:val="00706701"/>
    <w:rsid w:val="00706AF9"/>
    <w:rsid w:val="00706E5B"/>
    <w:rsid w:val="007074AA"/>
    <w:rsid w:val="007078D3"/>
    <w:rsid w:val="00707B30"/>
    <w:rsid w:val="00707D0D"/>
    <w:rsid w:val="00710146"/>
    <w:rsid w:val="00710720"/>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49"/>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A75"/>
    <w:rsid w:val="00721B49"/>
    <w:rsid w:val="00721E4C"/>
    <w:rsid w:val="00721FBE"/>
    <w:rsid w:val="007222FC"/>
    <w:rsid w:val="00722306"/>
    <w:rsid w:val="007228EB"/>
    <w:rsid w:val="00722A06"/>
    <w:rsid w:val="00722CD8"/>
    <w:rsid w:val="00722CE1"/>
    <w:rsid w:val="00722E43"/>
    <w:rsid w:val="007232D5"/>
    <w:rsid w:val="00723578"/>
    <w:rsid w:val="0072384A"/>
    <w:rsid w:val="007238C5"/>
    <w:rsid w:val="00723CB1"/>
    <w:rsid w:val="00723E02"/>
    <w:rsid w:val="007240D9"/>
    <w:rsid w:val="0072412A"/>
    <w:rsid w:val="00724162"/>
    <w:rsid w:val="007244BE"/>
    <w:rsid w:val="007244F1"/>
    <w:rsid w:val="00724938"/>
    <w:rsid w:val="00724DC8"/>
    <w:rsid w:val="00725A43"/>
    <w:rsid w:val="00725A9F"/>
    <w:rsid w:val="00725D5B"/>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4F8"/>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24"/>
    <w:rsid w:val="00751E6B"/>
    <w:rsid w:val="007522DC"/>
    <w:rsid w:val="00752C0F"/>
    <w:rsid w:val="00752EA1"/>
    <w:rsid w:val="00753884"/>
    <w:rsid w:val="00753972"/>
    <w:rsid w:val="00753A80"/>
    <w:rsid w:val="00753BDB"/>
    <w:rsid w:val="00753D75"/>
    <w:rsid w:val="00753DDD"/>
    <w:rsid w:val="00753EA8"/>
    <w:rsid w:val="00754688"/>
    <w:rsid w:val="0075494A"/>
    <w:rsid w:val="00754A3C"/>
    <w:rsid w:val="00754A53"/>
    <w:rsid w:val="00754A56"/>
    <w:rsid w:val="00754B0B"/>
    <w:rsid w:val="00754D88"/>
    <w:rsid w:val="00754F9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236"/>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61D"/>
    <w:rsid w:val="007669F1"/>
    <w:rsid w:val="00766FE7"/>
    <w:rsid w:val="00767421"/>
    <w:rsid w:val="00767598"/>
    <w:rsid w:val="00767C3B"/>
    <w:rsid w:val="00767CED"/>
    <w:rsid w:val="00767F04"/>
    <w:rsid w:val="00770645"/>
    <w:rsid w:val="0077079E"/>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64D"/>
    <w:rsid w:val="00774959"/>
    <w:rsid w:val="00774EBC"/>
    <w:rsid w:val="00775128"/>
    <w:rsid w:val="0077532D"/>
    <w:rsid w:val="00775527"/>
    <w:rsid w:val="007755F6"/>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5FD"/>
    <w:rsid w:val="007826C7"/>
    <w:rsid w:val="00782884"/>
    <w:rsid w:val="007835DB"/>
    <w:rsid w:val="007836D0"/>
    <w:rsid w:val="00783C86"/>
    <w:rsid w:val="00783CBA"/>
    <w:rsid w:val="00784066"/>
    <w:rsid w:val="00784175"/>
    <w:rsid w:val="0078430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54C"/>
    <w:rsid w:val="00786BD1"/>
    <w:rsid w:val="00787550"/>
    <w:rsid w:val="007876EE"/>
    <w:rsid w:val="00787831"/>
    <w:rsid w:val="00787C3A"/>
    <w:rsid w:val="00787D63"/>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68A"/>
    <w:rsid w:val="00793AA6"/>
    <w:rsid w:val="0079456C"/>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5C7"/>
    <w:rsid w:val="007A492C"/>
    <w:rsid w:val="007A496B"/>
    <w:rsid w:val="007A49D8"/>
    <w:rsid w:val="007A4A93"/>
    <w:rsid w:val="007A4CF0"/>
    <w:rsid w:val="007A552E"/>
    <w:rsid w:val="007A5624"/>
    <w:rsid w:val="007A5CAC"/>
    <w:rsid w:val="007A5CE3"/>
    <w:rsid w:val="007A6197"/>
    <w:rsid w:val="007A62FB"/>
    <w:rsid w:val="007A6392"/>
    <w:rsid w:val="007A6915"/>
    <w:rsid w:val="007A6B13"/>
    <w:rsid w:val="007A6C84"/>
    <w:rsid w:val="007A6F57"/>
    <w:rsid w:val="007A7181"/>
    <w:rsid w:val="007A72ED"/>
    <w:rsid w:val="007A739C"/>
    <w:rsid w:val="007A74B8"/>
    <w:rsid w:val="007A78E9"/>
    <w:rsid w:val="007A7926"/>
    <w:rsid w:val="007A7D20"/>
    <w:rsid w:val="007A7F80"/>
    <w:rsid w:val="007B0006"/>
    <w:rsid w:val="007B0023"/>
    <w:rsid w:val="007B0766"/>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F10"/>
    <w:rsid w:val="007B627D"/>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0F23"/>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3F25"/>
    <w:rsid w:val="007C4125"/>
    <w:rsid w:val="007C42AD"/>
    <w:rsid w:val="007C4337"/>
    <w:rsid w:val="007C448A"/>
    <w:rsid w:val="007C4B6E"/>
    <w:rsid w:val="007C4DCA"/>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0C55"/>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3D6"/>
    <w:rsid w:val="007D760D"/>
    <w:rsid w:val="007D776F"/>
    <w:rsid w:val="007D7924"/>
    <w:rsid w:val="007D7C5E"/>
    <w:rsid w:val="007E0031"/>
    <w:rsid w:val="007E01F3"/>
    <w:rsid w:val="007E028F"/>
    <w:rsid w:val="007E0464"/>
    <w:rsid w:val="007E0636"/>
    <w:rsid w:val="007E0893"/>
    <w:rsid w:val="007E0A38"/>
    <w:rsid w:val="007E0BA3"/>
    <w:rsid w:val="007E0DAA"/>
    <w:rsid w:val="007E0E4A"/>
    <w:rsid w:val="007E0E55"/>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3CFF"/>
    <w:rsid w:val="007E415A"/>
    <w:rsid w:val="007E4544"/>
    <w:rsid w:val="007E4560"/>
    <w:rsid w:val="007E4960"/>
    <w:rsid w:val="007E4DEC"/>
    <w:rsid w:val="007E4ED7"/>
    <w:rsid w:val="007E50B8"/>
    <w:rsid w:val="007E591A"/>
    <w:rsid w:val="007E598F"/>
    <w:rsid w:val="007E5BE4"/>
    <w:rsid w:val="007E5D2A"/>
    <w:rsid w:val="007E5F47"/>
    <w:rsid w:val="007E61D3"/>
    <w:rsid w:val="007E67CD"/>
    <w:rsid w:val="007E699C"/>
    <w:rsid w:val="007E6B17"/>
    <w:rsid w:val="007E6C8C"/>
    <w:rsid w:val="007E6D39"/>
    <w:rsid w:val="007E6DF4"/>
    <w:rsid w:val="007E7392"/>
    <w:rsid w:val="007E7629"/>
    <w:rsid w:val="007E769C"/>
    <w:rsid w:val="007E7E9F"/>
    <w:rsid w:val="007F0391"/>
    <w:rsid w:val="007F039E"/>
    <w:rsid w:val="007F054E"/>
    <w:rsid w:val="007F0A1E"/>
    <w:rsid w:val="007F0E5C"/>
    <w:rsid w:val="007F110F"/>
    <w:rsid w:val="007F1270"/>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22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9A0"/>
    <w:rsid w:val="00811F9D"/>
    <w:rsid w:val="0081213E"/>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A5F"/>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738"/>
    <w:rsid w:val="00822AA7"/>
    <w:rsid w:val="00822D32"/>
    <w:rsid w:val="00822F0E"/>
    <w:rsid w:val="008230B7"/>
    <w:rsid w:val="0082325F"/>
    <w:rsid w:val="00823594"/>
    <w:rsid w:val="00823BB5"/>
    <w:rsid w:val="00823D3A"/>
    <w:rsid w:val="00823EDF"/>
    <w:rsid w:val="00824306"/>
    <w:rsid w:val="00824577"/>
    <w:rsid w:val="008248D1"/>
    <w:rsid w:val="00824940"/>
    <w:rsid w:val="00824A74"/>
    <w:rsid w:val="00824AFE"/>
    <w:rsid w:val="00824D26"/>
    <w:rsid w:val="00825043"/>
    <w:rsid w:val="00825195"/>
    <w:rsid w:val="00825214"/>
    <w:rsid w:val="00825215"/>
    <w:rsid w:val="00825410"/>
    <w:rsid w:val="00825880"/>
    <w:rsid w:val="0082595C"/>
    <w:rsid w:val="00825A9D"/>
    <w:rsid w:val="00825CD8"/>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0DE4"/>
    <w:rsid w:val="008311B0"/>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7BB"/>
    <w:rsid w:val="008349C9"/>
    <w:rsid w:val="008349EC"/>
    <w:rsid w:val="00834B16"/>
    <w:rsid w:val="00834B54"/>
    <w:rsid w:val="00834C45"/>
    <w:rsid w:val="0083511D"/>
    <w:rsid w:val="0083517B"/>
    <w:rsid w:val="008351B1"/>
    <w:rsid w:val="0083545F"/>
    <w:rsid w:val="0083554B"/>
    <w:rsid w:val="00835595"/>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3E"/>
    <w:rsid w:val="00843B6E"/>
    <w:rsid w:val="00844027"/>
    <w:rsid w:val="008441B7"/>
    <w:rsid w:val="00844426"/>
    <w:rsid w:val="00844939"/>
    <w:rsid w:val="00844FB0"/>
    <w:rsid w:val="008455E4"/>
    <w:rsid w:val="0084566E"/>
    <w:rsid w:val="008456BE"/>
    <w:rsid w:val="008458C1"/>
    <w:rsid w:val="00845D2F"/>
    <w:rsid w:val="00845D47"/>
    <w:rsid w:val="00845FE2"/>
    <w:rsid w:val="0084616A"/>
    <w:rsid w:val="0084624A"/>
    <w:rsid w:val="00846261"/>
    <w:rsid w:val="008464A8"/>
    <w:rsid w:val="00846605"/>
    <w:rsid w:val="0084681A"/>
    <w:rsid w:val="00846C58"/>
    <w:rsid w:val="00847004"/>
    <w:rsid w:val="008470EA"/>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AF6"/>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0B9"/>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2CA"/>
    <w:rsid w:val="00892559"/>
    <w:rsid w:val="008925AB"/>
    <w:rsid w:val="008929F6"/>
    <w:rsid w:val="00892AE3"/>
    <w:rsid w:val="00892BE6"/>
    <w:rsid w:val="00892C3C"/>
    <w:rsid w:val="00892CA9"/>
    <w:rsid w:val="00892D8D"/>
    <w:rsid w:val="00892DB3"/>
    <w:rsid w:val="00893A9D"/>
    <w:rsid w:val="00893DBD"/>
    <w:rsid w:val="0089405A"/>
    <w:rsid w:val="008940F8"/>
    <w:rsid w:val="00894184"/>
    <w:rsid w:val="00894293"/>
    <w:rsid w:val="00894421"/>
    <w:rsid w:val="0089447B"/>
    <w:rsid w:val="00894E4A"/>
    <w:rsid w:val="00895751"/>
    <w:rsid w:val="00895954"/>
    <w:rsid w:val="00895E80"/>
    <w:rsid w:val="00896724"/>
    <w:rsid w:val="008967D2"/>
    <w:rsid w:val="00896FAF"/>
    <w:rsid w:val="00897162"/>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1F60"/>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6A9"/>
    <w:rsid w:val="008B27D5"/>
    <w:rsid w:val="008B27DA"/>
    <w:rsid w:val="008B27EF"/>
    <w:rsid w:val="008B28FA"/>
    <w:rsid w:val="008B2AF5"/>
    <w:rsid w:val="008B2B0C"/>
    <w:rsid w:val="008B2EE0"/>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717"/>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5C7"/>
    <w:rsid w:val="008C66A2"/>
    <w:rsid w:val="008C6CF8"/>
    <w:rsid w:val="008C7307"/>
    <w:rsid w:val="008C7318"/>
    <w:rsid w:val="008C76C1"/>
    <w:rsid w:val="008C784F"/>
    <w:rsid w:val="008C796F"/>
    <w:rsid w:val="008D01A4"/>
    <w:rsid w:val="008D0788"/>
    <w:rsid w:val="008D0876"/>
    <w:rsid w:val="008D0882"/>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B1C"/>
    <w:rsid w:val="008D6DE1"/>
    <w:rsid w:val="008D6F6D"/>
    <w:rsid w:val="008D751B"/>
    <w:rsid w:val="008D7A93"/>
    <w:rsid w:val="008D7FA7"/>
    <w:rsid w:val="008E0063"/>
    <w:rsid w:val="008E01A7"/>
    <w:rsid w:val="008E048C"/>
    <w:rsid w:val="008E0E3C"/>
    <w:rsid w:val="008E0F8B"/>
    <w:rsid w:val="008E106B"/>
    <w:rsid w:val="008E1BAF"/>
    <w:rsid w:val="008E1CAC"/>
    <w:rsid w:val="008E1F51"/>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29D"/>
    <w:rsid w:val="008E54D9"/>
    <w:rsid w:val="008E5CC7"/>
    <w:rsid w:val="008E5D03"/>
    <w:rsid w:val="008E5DFB"/>
    <w:rsid w:val="008E5EF3"/>
    <w:rsid w:val="008E6175"/>
    <w:rsid w:val="008E6459"/>
    <w:rsid w:val="008E64CB"/>
    <w:rsid w:val="008E68BC"/>
    <w:rsid w:val="008E6D3B"/>
    <w:rsid w:val="008E6F6E"/>
    <w:rsid w:val="008E6FFD"/>
    <w:rsid w:val="008E7F1B"/>
    <w:rsid w:val="008F0832"/>
    <w:rsid w:val="008F08D3"/>
    <w:rsid w:val="008F0C49"/>
    <w:rsid w:val="008F0ED8"/>
    <w:rsid w:val="008F0EEB"/>
    <w:rsid w:val="008F1280"/>
    <w:rsid w:val="008F12CA"/>
    <w:rsid w:val="008F1924"/>
    <w:rsid w:val="008F1952"/>
    <w:rsid w:val="008F1AD1"/>
    <w:rsid w:val="008F1B87"/>
    <w:rsid w:val="008F1EBB"/>
    <w:rsid w:val="008F2CA0"/>
    <w:rsid w:val="008F30E9"/>
    <w:rsid w:val="008F3720"/>
    <w:rsid w:val="008F37D0"/>
    <w:rsid w:val="008F397A"/>
    <w:rsid w:val="008F3C1D"/>
    <w:rsid w:val="008F4355"/>
    <w:rsid w:val="008F4E04"/>
    <w:rsid w:val="008F5057"/>
    <w:rsid w:val="008F5586"/>
    <w:rsid w:val="008F5AC6"/>
    <w:rsid w:val="008F5B4E"/>
    <w:rsid w:val="008F5DC6"/>
    <w:rsid w:val="008F611E"/>
    <w:rsid w:val="008F6218"/>
    <w:rsid w:val="008F652F"/>
    <w:rsid w:val="008F66DA"/>
    <w:rsid w:val="008F6A1E"/>
    <w:rsid w:val="008F6C04"/>
    <w:rsid w:val="008F6D73"/>
    <w:rsid w:val="008F6EC0"/>
    <w:rsid w:val="008F6FC2"/>
    <w:rsid w:val="008F715E"/>
    <w:rsid w:val="008F73B9"/>
    <w:rsid w:val="008F7A06"/>
    <w:rsid w:val="009003F4"/>
    <w:rsid w:val="009004FF"/>
    <w:rsid w:val="00900629"/>
    <w:rsid w:val="009008C0"/>
    <w:rsid w:val="00900A06"/>
    <w:rsid w:val="00900CE9"/>
    <w:rsid w:val="00900DD4"/>
    <w:rsid w:val="00900FCF"/>
    <w:rsid w:val="009019F9"/>
    <w:rsid w:val="00901C94"/>
    <w:rsid w:val="00901F78"/>
    <w:rsid w:val="009022C5"/>
    <w:rsid w:val="00902841"/>
    <w:rsid w:val="00902C85"/>
    <w:rsid w:val="00902F47"/>
    <w:rsid w:val="00903029"/>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4FD3"/>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2EF5"/>
    <w:rsid w:val="009147C0"/>
    <w:rsid w:val="00914ACA"/>
    <w:rsid w:val="00914EA8"/>
    <w:rsid w:val="009153AB"/>
    <w:rsid w:val="00915446"/>
    <w:rsid w:val="009157CE"/>
    <w:rsid w:val="009159FD"/>
    <w:rsid w:val="00915F28"/>
    <w:rsid w:val="009162CA"/>
    <w:rsid w:val="00916789"/>
    <w:rsid w:val="0091681D"/>
    <w:rsid w:val="009168D4"/>
    <w:rsid w:val="00916B94"/>
    <w:rsid w:val="0091786B"/>
    <w:rsid w:val="00917875"/>
    <w:rsid w:val="00917ADF"/>
    <w:rsid w:val="00917F10"/>
    <w:rsid w:val="0092054E"/>
    <w:rsid w:val="00920AD8"/>
    <w:rsid w:val="00920CCA"/>
    <w:rsid w:val="00920D9C"/>
    <w:rsid w:val="00920E0B"/>
    <w:rsid w:val="009212FA"/>
    <w:rsid w:val="009213D4"/>
    <w:rsid w:val="009214D0"/>
    <w:rsid w:val="0092150D"/>
    <w:rsid w:val="009216EA"/>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6CC6"/>
    <w:rsid w:val="009272EA"/>
    <w:rsid w:val="00927353"/>
    <w:rsid w:val="0092781E"/>
    <w:rsid w:val="00927953"/>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BBF"/>
    <w:rsid w:val="00935212"/>
    <w:rsid w:val="009352A7"/>
    <w:rsid w:val="009353B6"/>
    <w:rsid w:val="00935449"/>
    <w:rsid w:val="009355AD"/>
    <w:rsid w:val="00935689"/>
    <w:rsid w:val="009356E8"/>
    <w:rsid w:val="00935952"/>
    <w:rsid w:val="00935B45"/>
    <w:rsid w:val="00935BAE"/>
    <w:rsid w:val="00935E83"/>
    <w:rsid w:val="00936012"/>
    <w:rsid w:val="009363F5"/>
    <w:rsid w:val="009366CF"/>
    <w:rsid w:val="00936749"/>
    <w:rsid w:val="0093685A"/>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85B"/>
    <w:rsid w:val="009479F2"/>
    <w:rsid w:val="00947A3A"/>
    <w:rsid w:val="00947F96"/>
    <w:rsid w:val="0095010D"/>
    <w:rsid w:val="00950618"/>
    <w:rsid w:val="00950657"/>
    <w:rsid w:val="009508FD"/>
    <w:rsid w:val="009509BB"/>
    <w:rsid w:val="00951175"/>
    <w:rsid w:val="00951773"/>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BB0"/>
    <w:rsid w:val="00955C11"/>
    <w:rsid w:val="009560A7"/>
    <w:rsid w:val="00956688"/>
    <w:rsid w:val="00956B82"/>
    <w:rsid w:val="00956E46"/>
    <w:rsid w:val="00957802"/>
    <w:rsid w:val="00957A5C"/>
    <w:rsid w:val="00957BCB"/>
    <w:rsid w:val="009609D4"/>
    <w:rsid w:val="00960A52"/>
    <w:rsid w:val="00960ABF"/>
    <w:rsid w:val="00960BC9"/>
    <w:rsid w:val="00960EFC"/>
    <w:rsid w:val="00961138"/>
    <w:rsid w:val="009614BB"/>
    <w:rsid w:val="009614EA"/>
    <w:rsid w:val="00961628"/>
    <w:rsid w:val="00961862"/>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867"/>
    <w:rsid w:val="00967EB2"/>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4FC"/>
    <w:rsid w:val="00975609"/>
    <w:rsid w:val="00975DAA"/>
    <w:rsid w:val="00976987"/>
    <w:rsid w:val="0097717A"/>
    <w:rsid w:val="00977184"/>
    <w:rsid w:val="0097771B"/>
    <w:rsid w:val="0097784A"/>
    <w:rsid w:val="00977A59"/>
    <w:rsid w:val="00977A60"/>
    <w:rsid w:val="00977ED7"/>
    <w:rsid w:val="00977F0B"/>
    <w:rsid w:val="00977F17"/>
    <w:rsid w:val="00980024"/>
    <w:rsid w:val="009809D6"/>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708"/>
    <w:rsid w:val="00990F50"/>
    <w:rsid w:val="009910A5"/>
    <w:rsid w:val="0099157C"/>
    <w:rsid w:val="00992070"/>
    <w:rsid w:val="00992119"/>
    <w:rsid w:val="00992147"/>
    <w:rsid w:val="009922AE"/>
    <w:rsid w:val="00992547"/>
    <w:rsid w:val="00992693"/>
    <w:rsid w:val="009928AF"/>
    <w:rsid w:val="00992B7C"/>
    <w:rsid w:val="00992CD9"/>
    <w:rsid w:val="009930AD"/>
    <w:rsid w:val="00993117"/>
    <w:rsid w:val="009931A3"/>
    <w:rsid w:val="0099452B"/>
    <w:rsid w:val="00994659"/>
    <w:rsid w:val="00994836"/>
    <w:rsid w:val="0099494E"/>
    <w:rsid w:val="00994995"/>
    <w:rsid w:val="0099499F"/>
    <w:rsid w:val="009950EA"/>
    <w:rsid w:val="009951B7"/>
    <w:rsid w:val="009957E7"/>
    <w:rsid w:val="009965DF"/>
    <w:rsid w:val="00996DA9"/>
    <w:rsid w:val="00996E3D"/>
    <w:rsid w:val="00996F71"/>
    <w:rsid w:val="00997151"/>
    <w:rsid w:val="009971BD"/>
    <w:rsid w:val="009971E4"/>
    <w:rsid w:val="00997478"/>
    <w:rsid w:val="00997503"/>
    <w:rsid w:val="00997D49"/>
    <w:rsid w:val="00997DE9"/>
    <w:rsid w:val="009A0041"/>
    <w:rsid w:val="009A00B2"/>
    <w:rsid w:val="009A01E7"/>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AA9"/>
    <w:rsid w:val="009A5BEB"/>
    <w:rsid w:val="009A5CD3"/>
    <w:rsid w:val="009A609F"/>
    <w:rsid w:val="009A6158"/>
    <w:rsid w:val="009A6A0A"/>
    <w:rsid w:val="009A6A7E"/>
    <w:rsid w:val="009A7026"/>
    <w:rsid w:val="009A7163"/>
    <w:rsid w:val="009A7B44"/>
    <w:rsid w:val="009B0080"/>
    <w:rsid w:val="009B03AF"/>
    <w:rsid w:val="009B06BE"/>
    <w:rsid w:val="009B082F"/>
    <w:rsid w:val="009B1791"/>
    <w:rsid w:val="009B190E"/>
    <w:rsid w:val="009B198E"/>
    <w:rsid w:val="009B1E7F"/>
    <w:rsid w:val="009B22BC"/>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150"/>
    <w:rsid w:val="009C14FF"/>
    <w:rsid w:val="009C20E7"/>
    <w:rsid w:val="009C22CC"/>
    <w:rsid w:val="009C256C"/>
    <w:rsid w:val="009C25AF"/>
    <w:rsid w:val="009C27F9"/>
    <w:rsid w:val="009C2837"/>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7DD"/>
    <w:rsid w:val="009C4A97"/>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5DE"/>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72B"/>
    <w:rsid w:val="00A01AD6"/>
    <w:rsid w:val="00A0211E"/>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4F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DB5"/>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0C"/>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448"/>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10"/>
    <w:rsid w:val="00A34193"/>
    <w:rsid w:val="00A344FE"/>
    <w:rsid w:val="00A34A62"/>
    <w:rsid w:val="00A34D23"/>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A4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1D62"/>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A80"/>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07C8"/>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07C"/>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7C"/>
    <w:rsid w:val="00A839A0"/>
    <w:rsid w:val="00A83CB4"/>
    <w:rsid w:val="00A83FD8"/>
    <w:rsid w:val="00A842A2"/>
    <w:rsid w:val="00A845DD"/>
    <w:rsid w:val="00A84602"/>
    <w:rsid w:val="00A84AA4"/>
    <w:rsid w:val="00A84FCB"/>
    <w:rsid w:val="00A850CC"/>
    <w:rsid w:val="00A852EC"/>
    <w:rsid w:val="00A85739"/>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06F"/>
    <w:rsid w:val="00A9722C"/>
    <w:rsid w:val="00A97433"/>
    <w:rsid w:val="00A97451"/>
    <w:rsid w:val="00A9746D"/>
    <w:rsid w:val="00A9767A"/>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2D6E"/>
    <w:rsid w:val="00AA2EBA"/>
    <w:rsid w:val="00AA309A"/>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9F9"/>
    <w:rsid w:val="00AA7A27"/>
    <w:rsid w:val="00AA7A5C"/>
    <w:rsid w:val="00AA7B1B"/>
    <w:rsid w:val="00AA7BBD"/>
    <w:rsid w:val="00AA7CF4"/>
    <w:rsid w:val="00AA7E81"/>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381"/>
    <w:rsid w:val="00AB56C9"/>
    <w:rsid w:val="00AB5995"/>
    <w:rsid w:val="00AB59EF"/>
    <w:rsid w:val="00AB5D13"/>
    <w:rsid w:val="00AB60C9"/>
    <w:rsid w:val="00AB67D8"/>
    <w:rsid w:val="00AB6960"/>
    <w:rsid w:val="00AB7178"/>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86E"/>
    <w:rsid w:val="00AC4C23"/>
    <w:rsid w:val="00AC4DCF"/>
    <w:rsid w:val="00AC4DD9"/>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1DF"/>
    <w:rsid w:val="00AD3701"/>
    <w:rsid w:val="00AD384A"/>
    <w:rsid w:val="00AD3AAF"/>
    <w:rsid w:val="00AD40DE"/>
    <w:rsid w:val="00AD41AB"/>
    <w:rsid w:val="00AD446E"/>
    <w:rsid w:val="00AD503A"/>
    <w:rsid w:val="00AD55C8"/>
    <w:rsid w:val="00AD56D4"/>
    <w:rsid w:val="00AD57FA"/>
    <w:rsid w:val="00AD5D2E"/>
    <w:rsid w:val="00AD5D6E"/>
    <w:rsid w:val="00AD60F5"/>
    <w:rsid w:val="00AD6270"/>
    <w:rsid w:val="00AD64F1"/>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064"/>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4AA0"/>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DEA"/>
    <w:rsid w:val="00B13F11"/>
    <w:rsid w:val="00B1418D"/>
    <w:rsid w:val="00B14517"/>
    <w:rsid w:val="00B14588"/>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3B"/>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165"/>
    <w:rsid w:val="00B3020D"/>
    <w:rsid w:val="00B302F1"/>
    <w:rsid w:val="00B30474"/>
    <w:rsid w:val="00B30482"/>
    <w:rsid w:val="00B306E5"/>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08B"/>
    <w:rsid w:val="00B43541"/>
    <w:rsid w:val="00B435AF"/>
    <w:rsid w:val="00B436D6"/>
    <w:rsid w:val="00B43702"/>
    <w:rsid w:val="00B4382F"/>
    <w:rsid w:val="00B43B23"/>
    <w:rsid w:val="00B43F42"/>
    <w:rsid w:val="00B4474B"/>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C10"/>
    <w:rsid w:val="00B54D30"/>
    <w:rsid w:val="00B54E55"/>
    <w:rsid w:val="00B54F29"/>
    <w:rsid w:val="00B550AE"/>
    <w:rsid w:val="00B55204"/>
    <w:rsid w:val="00B5527E"/>
    <w:rsid w:val="00B55440"/>
    <w:rsid w:val="00B55B98"/>
    <w:rsid w:val="00B56578"/>
    <w:rsid w:val="00B56C59"/>
    <w:rsid w:val="00B573B1"/>
    <w:rsid w:val="00B575DA"/>
    <w:rsid w:val="00B57892"/>
    <w:rsid w:val="00B57C68"/>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108"/>
    <w:rsid w:val="00B71368"/>
    <w:rsid w:val="00B71409"/>
    <w:rsid w:val="00B715EB"/>
    <w:rsid w:val="00B71872"/>
    <w:rsid w:val="00B71CDC"/>
    <w:rsid w:val="00B7219A"/>
    <w:rsid w:val="00B723A8"/>
    <w:rsid w:val="00B72A75"/>
    <w:rsid w:val="00B72AC6"/>
    <w:rsid w:val="00B72AED"/>
    <w:rsid w:val="00B72B10"/>
    <w:rsid w:val="00B72DD2"/>
    <w:rsid w:val="00B72EE2"/>
    <w:rsid w:val="00B73313"/>
    <w:rsid w:val="00B733BF"/>
    <w:rsid w:val="00B73635"/>
    <w:rsid w:val="00B736CB"/>
    <w:rsid w:val="00B73D17"/>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B50"/>
    <w:rsid w:val="00B80D64"/>
    <w:rsid w:val="00B80E63"/>
    <w:rsid w:val="00B81549"/>
    <w:rsid w:val="00B81AA7"/>
    <w:rsid w:val="00B81BB9"/>
    <w:rsid w:val="00B81D18"/>
    <w:rsid w:val="00B81DDB"/>
    <w:rsid w:val="00B8211A"/>
    <w:rsid w:val="00B82882"/>
    <w:rsid w:val="00B82A0A"/>
    <w:rsid w:val="00B82AFF"/>
    <w:rsid w:val="00B82C30"/>
    <w:rsid w:val="00B83442"/>
    <w:rsid w:val="00B834C8"/>
    <w:rsid w:val="00B84232"/>
    <w:rsid w:val="00B849D8"/>
    <w:rsid w:val="00B849DC"/>
    <w:rsid w:val="00B84CE4"/>
    <w:rsid w:val="00B84E57"/>
    <w:rsid w:val="00B852F0"/>
    <w:rsid w:val="00B8598C"/>
    <w:rsid w:val="00B859F3"/>
    <w:rsid w:val="00B85A70"/>
    <w:rsid w:val="00B85BC9"/>
    <w:rsid w:val="00B85D34"/>
    <w:rsid w:val="00B861B8"/>
    <w:rsid w:val="00B86504"/>
    <w:rsid w:val="00B866E2"/>
    <w:rsid w:val="00B86812"/>
    <w:rsid w:val="00B8790E"/>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1E27"/>
    <w:rsid w:val="00B92496"/>
    <w:rsid w:val="00B9255C"/>
    <w:rsid w:val="00B9287A"/>
    <w:rsid w:val="00B9307A"/>
    <w:rsid w:val="00B930FA"/>
    <w:rsid w:val="00B93347"/>
    <w:rsid w:val="00B93466"/>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FE"/>
    <w:rsid w:val="00BA043B"/>
    <w:rsid w:val="00BA0646"/>
    <w:rsid w:val="00BA0831"/>
    <w:rsid w:val="00BA12F3"/>
    <w:rsid w:val="00BA1769"/>
    <w:rsid w:val="00BA1874"/>
    <w:rsid w:val="00BA18E3"/>
    <w:rsid w:val="00BA1C66"/>
    <w:rsid w:val="00BA1C8F"/>
    <w:rsid w:val="00BA2B07"/>
    <w:rsid w:val="00BA2DE9"/>
    <w:rsid w:val="00BA3119"/>
    <w:rsid w:val="00BA3367"/>
    <w:rsid w:val="00BA344E"/>
    <w:rsid w:val="00BA3566"/>
    <w:rsid w:val="00BA3B4A"/>
    <w:rsid w:val="00BA3BE6"/>
    <w:rsid w:val="00BA3D55"/>
    <w:rsid w:val="00BA3E0B"/>
    <w:rsid w:val="00BA41FD"/>
    <w:rsid w:val="00BA43A1"/>
    <w:rsid w:val="00BA44EE"/>
    <w:rsid w:val="00BA45BC"/>
    <w:rsid w:val="00BA45D0"/>
    <w:rsid w:val="00BA4637"/>
    <w:rsid w:val="00BA5709"/>
    <w:rsid w:val="00BA5755"/>
    <w:rsid w:val="00BA5784"/>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3D00"/>
    <w:rsid w:val="00BB4046"/>
    <w:rsid w:val="00BB40D7"/>
    <w:rsid w:val="00BB5308"/>
    <w:rsid w:val="00BB5636"/>
    <w:rsid w:val="00BB59B9"/>
    <w:rsid w:val="00BB5B0F"/>
    <w:rsid w:val="00BB5C27"/>
    <w:rsid w:val="00BB5E5E"/>
    <w:rsid w:val="00BB5E6B"/>
    <w:rsid w:val="00BB60B1"/>
    <w:rsid w:val="00BB6408"/>
    <w:rsid w:val="00BB6BA8"/>
    <w:rsid w:val="00BB709A"/>
    <w:rsid w:val="00BB721C"/>
    <w:rsid w:val="00BB73C2"/>
    <w:rsid w:val="00BB7A20"/>
    <w:rsid w:val="00BB7F8F"/>
    <w:rsid w:val="00BC0121"/>
    <w:rsid w:val="00BC074A"/>
    <w:rsid w:val="00BC08B0"/>
    <w:rsid w:val="00BC0AE3"/>
    <w:rsid w:val="00BC0B0B"/>
    <w:rsid w:val="00BC0B7A"/>
    <w:rsid w:val="00BC0CF3"/>
    <w:rsid w:val="00BC0D2F"/>
    <w:rsid w:val="00BC17FF"/>
    <w:rsid w:val="00BC1A9B"/>
    <w:rsid w:val="00BC1B04"/>
    <w:rsid w:val="00BC1BF2"/>
    <w:rsid w:val="00BC2076"/>
    <w:rsid w:val="00BC29AE"/>
    <w:rsid w:val="00BC2A8A"/>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C1"/>
    <w:rsid w:val="00BC55EA"/>
    <w:rsid w:val="00BC56E8"/>
    <w:rsid w:val="00BC5817"/>
    <w:rsid w:val="00BC5E09"/>
    <w:rsid w:val="00BC62F9"/>
    <w:rsid w:val="00BC6487"/>
    <w:rsid w:val="00BC64CF"/>
    <w:rsid w:val="00BC652A"/>
    <w:rsid w:val="00BC6554"/>
    <w:rsid w:val="00BC6D8A"/>
    <w:rsid w:val="00BC74B4"/>
    <w:rsid w:val="00BC75EA"/>
    <w:rsid w:val="00BC7E43"/>
    <w:rsid w:val="00BD009D"/>
    <w:rsid w:val="00BD036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878"/>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C19"/>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263"/>
    <w:rsid w:val="00C07A27"/>
    <w:rsid w:val="00C07A2A"/>
    <w:rsid w:val="00C07B2E"/>
    <w:rsid w:val="00C07CF9"/>
    <w:rsid w:val="00C1054B"/>
    <w:rsid w:val="00C10CB8"/>
    <w:rsid w:val="00C10DAD"/>
    <w:rsid w:val="00C10E6B"/>
    <w:rsid w:val="00C115A3"/>
    <w:rsid w:val="00C11B26"/>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52C"/>
    <w:rsid w:val="00C2078D"/>
    <w:rsid w:val="00C20C2F"/>
    <w:rsid w:val="00C20C65"/>
    <w:rsid w:val="00C20EC1"/>
    <w:rsid w:val="00C21030"/>
    <w:rsid w:val="00C21141"/>
    <w:rsid w:val="00C213C8"/>
    <w:rsid w:val="00C21466"/>
    <w:rsid w:val="00C216A5"/>
    <w:rsid w:val="00C2170D"/>
    <w:rsid w:val="00C21910"/>
    <w:rsid w:val="00C21A34"/>
    <w:rsid w:val="00C21A3E"/>
    <w:rsid w:val="00C21A69"/>
    <w:rsid w:val="00C21D6D"/>
    <w:rsid w:val="00C21F17"/>
    <w:rsid w:val="00C22493"/>
    <w:rsid w:val="00C22673"/>
    <w:rsid w:val="00C2286A"/>
    <w:rsid w:val="00C2385A"/>
    <w:rsid w:val="00C23963"/>
    <w:rsid w:val="00C23B5E"/>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7E1"/>
    <w:rsid w:val="00C318EA"/>
    <w:rsid w:val="00C319BB"/>
    <w:rsid w:val="00C320C4"/>
    <w:rsid w:val="00C320CC"/>
    <w:rsid w:val="00C32B70"/>
    <w:rsid w:val="00C32BA0"/>
    <w:rsid w:val="00C32F03"/>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01D"/>
    <w:rsid w:val="00C42286"/>
    <w:rsid w:val="00C4228A"/>
    <w:rsid w:val="00C422AB"/>
    <w:rsid w:val="00C4259C"/>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01"/>
    <w:rsid w:val="00C538B4"/>
    <w:rsid w:val="00C5395E"/>
    <w:rsid w:val="00C53EEB"/>
    <w:rsid w:val="00C5420E"/>
    <w:rsid w:val="00C543EE"/>
    <w:rsid w:val="00C5452C"/>
    <w:rsid w:val="00C5473F"/>
    <w:rsid w:val="00C54BA1"/>
    <w:rsid w:val="00C54C4C"/>
    <w:rsid w:val="00C54C87"/>
    <w:rsid w:val="00C54FB8"/>
    <w:rsid w:val="00C55266"/>
    <w:rsid w:val="00C5527D"/>
    <w:rsid w:val="00C55454"/>
    <w:rsid w:val="00C557D8"/>
    <w:rsid w:val="00C55C51"/>
    <w:rsid w:val="00C55EC1"/>
    <w:rsid w:val="00C560F5"/>
    <w:rsid w:val="00C56346"/>
    <w:rsid w:val="00C563B0"/>
    <w:rsid w:val="00C564C9"/>
    <w:rsid w:val="00C564CA"/>
    <w:rsid w:val="00C5674F"/>
    <w:rsid w:val="00C56ADF"/>
    <w:rsid w:val="00C56B9D"/>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07"/>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080"/>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781"/>
    <w:rsid w:val="00C81B1D"/>
    <w:rsid w:val="00C81CB1"/>
    <w:rsid w:val="00C82440"/>
    <w:rsid w:val="00C8252A"/>
    <w:rsid w:val="00C8255B"/>
    <w:rsid w:val="00C829C7"/>
    <w:rsid w:val="00C82AB9"/>
    <w:rsid w:val="00C82C6A"/>
    <w:rsid w:val="00C8357C"/>
    <w:rsid w:val="00C839AD"/>
    <w:rsid w:val="00C83A68"/>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6C5"/>
    <w:rsid w:val="00C90825"/>
    <w:rsid w:val="00C909A7"/>
    <w:rsid w:val="00C90A05"/>
    <w:rsid w:val="00C90FE0"/>
    <w:rsid w:val="00C9108B"/>
    <w:rsid w:val="00C91B80"/>
    <w:rsid w:val="00C91D5E"/>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7AD"/>
    <w:rsid w:val="00C959BC"/>
    <w:rsid w:val="00C95F31"/>
    <w:rsid w:val="00C9636F"/>
    <w:rsid w:val="00C96B28"/>
    <w:rsid w:val="00C96B3D"/>
    <w:rsid w:val="00C96C8B"/>
    <w:rsid w:val="00C9700C"/>
    <w:rsid w:val="00C97490"/>
    <w:rsid w:val="00C974A1"/>
    <w:rsid w:val="00C974CB"/>
    <w:rsid w:val="00C9787E"/>
    <w:rsid w:val="00C979E6"/>
    <w:rsid w:val="00C97C97"/>
    <w:rsid w:val="00C97E84"/>
    <w:rsid w:val="00C97F96"/>
    <w:rsid w:val="00CA01E9"/>
    <w:rsid w:val="00CA06A2"/>
    <w:rsid w:val="00CA07F7"/>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47"/>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A05"/>
    <w:rsid w:val="00CC0EDD"/>
    <w:rsid w:val="00CC1039"/>
    <w:rsid w:val="00CC125A"/>
    <w:rsid w:val="00CC16A0"/>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872"/>
    <w:rsid w:val="00CC7AAE"/>
    <w:rsid w:val="00CC7D56"/>
    <w:rsid w:val="00CD05A0"/>
    <w:rsid w:val="00CD0731"/>
    <w:rsid w:val="00CD07A1"/>
    <w:rsid w:val="00CD0CDF"/>
    <w:rsid w:val="00CD1005"/>
    <w:rsid w:val="00CD11AF"/>
    <w:rsid w:val="00CD18A1"/>
    <w:rsid w:val="00CD2067"/>
    <w:rsid w:val="00CD2DAB"/>
    <w:rsid w:val="00CD2E5E"/>
    <w:rsid w:val="00CD3001"/>
    <w:rsid w:val="00CD334A"/>
    <w:rsid w:val="00CD343F"/>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CF0"/>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5D72"/>
    <w:rsid w:val="00CE663E"/>
    <w:rsid w:val="00CE6824"/>
    <w:rsid w:val="00CE6A64"/>
    <w:rsid w:val="00CE6ABC"/>
    <w:rsid w:val="00CE726F"/>
    <w:rsid w:val="00CE75FE"/>
    <w:rsid w:val="00CE77E4"/>
    <w:rsid w:val="00CE77FE"/>
    <w:rsid w:val="00CE7D9B"/>
    <w:rsid w:val="00CE7EA8"/>
    <w:rsid w:val="00CF02BF"/>
    <w:rsid w:val="00CF0420"/>
    <w:rsid w:val="00CF0966"/>
    <w:rsid w:val="00CF0F04"/>
    <w:rsid w:val="00CF0F44"/>
    <w:rsid w:val="00CF0FE4"/>
    <w:rsid w:val="00CF1561"/>
    <w:rsid w:val="00CF1597"/>
    <w:rsid w:val="00CF15EF"/>
    <w:rsid w:val="00CF1897"/>
    <w:rsid w:val="00CF1A80"/>
    <w:rsid w:val="00CF1BC4"/>
    <w:rsid w:val="00CF227C"/>
    <w:rsid w:val="00CF2283"/>
    <w:rsid w:val="00CF2323"/>
    <w:rsid w:val="00CF24AC"/>
    <w:rsid w:val="00CF298D"/>
    <w:rsid w:val="00CF2D71"/>
    <w:rsid w:val="00CF2FF6"/>
    <w:rsid w:val="00CF3148"/>
    <w:rsid w:val="00CF36D5"/>
    <w:rsid w:val="00CF395A"/>
    <w:rsid w:val="00CF3B35"/>
    <w:rsid w:val="00CF454F"/>
    <w:rsid w:val="00CF4697"/>
    <w:rsid w:val="00CF4725"/>
    <w:rsid w:val="00CF4883"/>
    <w:rsid w:val="00CF4926"/>
    <w:rsid w:val="00CF49C0"/>
    <w:rsid w:val="00CF4CAA"/>
    <w:rsid w:val="00CF4E4C"/>
    <w:rsid w:val="00CF516E"/>
    <w:rsid w:val="00CF5A0D"/>
    <w:rsid w:val="00CF5F6E"/>
    <w:rsid w:val="00CF6557"/>
    <w:rsid w:val="00CF68E1"/>
    <w:rsid w:val="00CF76B4"/>
    <w:rsid w:val="00CF77F0"/>
    <w:rsid w:val="00CF7A29"/>
    <w:rsid w:val="00CF7CD0"/>
    <w:rsid w:val="00CF7DAF"/>
    <w:rsid w:val="00D0000F"/>
    <w:rsid w:val="00D00338"/>
    <w:rsid w:val="00D00571"/>
    <w:rsid w:val="00D006EC"/>
    <w:rsid w:val="00D00DB1"/>
    <w:rsid w:val="00D00E19"/>
    <w:rsid w:val="00D00EB0"/>
    <w:rsid w:val="00D015EA"/>
    <w:rsid w:val="00D01968"/>
    <w:rsid w:val="00D01FD9"/>
    <w:rsid w:val="00D03366"/>
    <w:rsid w:val="00D033CC"/>
    <w:rsid w:val="00D0361E"/>
    <w:rsid w:val="00D03887"/>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B1F"/>
    <w:rsid w:val="00D06E3B"/>
    <w:rsid w:val="00D0705C"/>
    <w:rsid w:val="00D07146"/>
    <w:rsid w:val="00D07452"/>
    <w:rsid w:val="00D07688"/>
    <w:rsid w:val="00D0771A"/>
    <w:rsid w:val="00D07896"/>
    <w:rsid w:val="00D07FAF"/>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44C"/>
    <w:rsid w:val="00D1565F"/>
    <w:rsid w:val="00D15933"/>
    <w:rsid w:val="00D15980"/>
    <w:rsid w:val="00D15B8A"/>
    <w:rsid w:val="00D16325"/>
    <w:rsid w:val="00D16446"/>
    <w:rsid w:val="00D16597"/>
    <w:rsid w:val="00D16A64"/>
    <w:rsid w:val="00D16CCD"/>
    <w:rsid w:val="00D17222"/>
    <w:rsid w:val="00D17530"/>
    <w:rsid w:val="00D17BB6"/>
    <w:rsid w:val="00D206DF"/>
    <w:rsid w:val="00D2097B"/>
    <w:rsid w:val="00D209C3"/>
    <w:rsid w:val="00D20B4D"/>
    <w:rsid w:val="00D20DAC"/>
    <w:rsid w:val="00D20F78"/>
    <w:rsid w:val="00D21750"/>
    <w:rsid w:val="00D21764"/>
    <w:rsid w:val="00D21864"/>
    <w:rsid w:val="00D21D38"/>
    <w:rsid w:val="00D21E06"/>
    <w:rsid w:val="00D22012"/>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646"/>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1F7"/>
    <w:rsid w:val="00D4543B"/>
    <w:rsid w:val="00D45798"/>
    <w:rsid w:val="00D45A28"/>
    <w:rsid w:val="00D45E29"/>
    <w:rsid w:val="00D45E95"/>
    <w:rsid w:val="00D45EE2"/>
    <w:rsid w:val="00D461A5"/>
    <w:rsid w:val="00D46336"/>
    <w:rsid w:val="00D465B3"/>
    <w:rsid w:val="00D46CCF"/>
    <w:rsid w:val="00D47227"/>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426"/>
    <w:rsid w:val="00D53554"/>
    <w:rsid w:val="00D535E4"/>
    <w:rsid w:val="00D538D2"/>
    <w:rsid w:val="00D53A67"/>
    <w:rsid w:val="00D53C03"/>
    <w:rsid w:val="00D53C2E"/>
    <w:rsid w:val="00D53E27"/>
    <w:rsid w:val="00D54195"/>
    <w:rsid w:val="00D54991"/>
    <w:rsid w:val="00D54DEA"/>
    <w:rsid w:val="00D55164"/>
    <w:rsid w:val="00D5539A"/>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17A6"/>
    <w:rsid w:val="00D62037"/>
    <w:rsid w:val="00D62075"/>
    <w:rsid w:val="00D62079"/>
    <w:rsid w:val="00D6211C"/>
    <w:rsid w:val="00D62DAA"/>
    <w:rsid w:val="00D63096"/>
    <w:rsid w:val="00D6350B"/>
    <w:rsid w:val="00D63528"/>
    <w:rsid w:val="00D64069"/>
    <w:rsid w:val="00D6416F"/>
    <w:rsid w:val="00D64196"/>
    <w:rsid w:val="00D641A8"/>
    <w:rsid w:val="00D643D7"/>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46D"/>
    <w:rsid w:val="00D718C1"/>
    <w:rsid w:val="00D71943"/>
    <w:rsid w:val="00D722E8"/>
    <w:rsid w:val="00D7258D"/>
    <w:rsid w:val="00D7268F"/>
    <w:rsid w:val="00D727A2"/>
    <w:rsid w:val="00D7288D"/>
    <w:rsid w:val="00D72DB5"/>
    <w:rsid w:val="00D732D6"/>
    <w:rsid w:val="00D733AD"/>
    <w:rsid w:val="00D733F0"/>
    <w:rsid w:val="00D735E9"/>
    <w:rsid w:val="00D736E7"/>
    <w:rsid w:val="00D73A26"/>
    <w:rsid w:val="00D73B71"/>
    <w:rsid w:val="00D73E66"/>
    <w:rsid w:val="00D749C5"/>
    <w:rsid w:val="00D74C19"/>
    <w:rsid w:val="00D75551"/>
    <w:rsid w:val="00D758DF"/>
    <w:rsid w:val="00D75F30"/>
    <w:rsid w:val="00D76667"/>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375"/>
    <w:rsid w:val="00D904E0"/>
    <w:rsid w:val="00D90793"/>
    <w:rsid w:val="00D908A8"/>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2F17"/>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148"/>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011"/>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F16"/>
    <w:rsid w:val="00DB5132"/>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895"/>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3EB9"/>
    <w:rsid w:val="00DC418D"/>
    <w:rsid w:val="00DC448C"/>
    <w:rsid w:val="00DC45DC"/>
    <w:rsid w:val="00DC4B79"/>
    <w:rsid w:val="00DC4BD3"/>
    <w:rsid w:val="00DC5147"/>
    <w:rsid w:val="00DC53F2"/>
    <w:rsid w:val="00DC5934"/>
    <w:rsid w:val="00DC63A5"/>
    <w:rsid w:val="00DC6413"/>
    <w:rsid w:val="00DC659E"/>
    <w:rsid w:val="00DC67E8"/>
    <w:rsid w:val="00DC682B"/>
    <w:rsid w:val="00DC6925"/>
    <w:rsid w:val="00DC6EBB"/>
    <w:rsid w:val="00DC707D"/>
    <w:rsid w:val="00DC7587"/>
    <w:rsid w:val="00DC78BC"/>
    <w:rsid w:val="00DC7A7F"/>
    <w:rsid w:val="00DD069F"/>
    <w:rsid w:val="00DD0860"/>
    <w:rsid w:val="00DD0E2A"/>
    <w:rsid w:val="00DD12B3"/>
    <w:rsid w:val="00DD1669"/>
    <w:rsid w:val="00DD1719"/>
    <w:rsid w:val="00DD1757"/>
    <w:rsid w:val="00DD1E68"/>
    <w:rsid w:val="00DD1F23"/>
    <w:rsid w:val="00DD21E4"/>
    <w:rsid w:val="00DD23DD"/>
    <w:rsid w:val="00DD2565"/>
    <w:rsid w:val="00DD25B5"/>
    <w:rsid w:val="00DD28FC"/>
    <w:rsid w:val="00DD2D34"/>
    <w:rsid w:val="00DD32C7"/>
    <w:rsid w:val="00DD32E8"/>
    <w:rsid w:val="00DD33A9"/>
    <w:rsid w:val="00DD362E"/>
    <w:rsid w:val="00DD390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1FA5"/>
    <w:rsid w:val="00DE22D0"/>
    <w:rsid w:val="00DE239C"/>
    <w:rsid w:val="00DE2612"/>
    <w:rsid w:val="00DE2724"/>
    <w:rsid w:val="00DE2B66"/>
    <w:rsid w:val="00DE2B80"/>
    <w:rsid w:val="00DE2CA2"/>
    <w:rsid w:val="00DE2CEA"/>
    <w:rsid w:val="00DE2E76"/>
    <w:rsid w:val="00DE2F7E"/>
    <w:rsid w:val="00DE3426"/>
    <w:rsid w:val="00DE38EC"/>
    <w:rsid w:val="00DE396B"/>
    <w:rsid w:val="00DE3CAE"/>
    <w:rsid w:val="00DE4CDC"/>
    <w:rsid w:val="00DE4DB5"/>
    <w:rsid w:val="00DE4E43"/>
    <w:rsid w:val="00DE4F24"/>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7FC"/>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29F"/>
    <w:rsid w:val="00DF38CD"/>
    <w:rsid w:val="00DF3A52"/>
    <w:rsid w:val="00DF3B3E"/>
    <w:rsid w:val="00DF423F"/>
    <w:rsid w:val="00DF44F1"/>
    <w:rsid w:val="00DF53EB"/>
    <w:rsid w:val="00DF5575"/>
    <w:rsid w:val="00DF5C3D"/>
    <w:rsid w:val="00DF606E"/>
    <w:rsid w:val="00DF62FD"/>
    <w:rsid w:val="00DF6336"/>
    <w:rsid w:val="00DF633B"/>
    <w:rsid w:val="00DF6734"/>
    <w:rsid w:val="00DF6893"/>
    <w:rsid w:val="00DF6990"/>
    <w:rsid w:val="00DF69D3"/>
    <w:rsid w:val="00DF6AEE"/>
    <w:rsid w:val="00DF6E40"/>
    <w:rsid w:val="00DF6E6B"/>
    <w:rsid w:val="00DF6EC4"/>
    <w:rsid w:val="00DF72D5"/>
    <w:rsid w:val="00DF748D"/>
    <w:rsid w:val="00DF752F"/>
    <w:rsid w:val="00DF7633"/>
    <w:rsid w:val="00DF7679"/>
    <w:rsid w:val="00DF7785"/>
    <w:rsid w:val="00DF79BE"/>
    <w:rsid w:val="00DF7B8B"/>
    <w:rsid w:val="00DF7F15"/>
    <w:rsid w:val="00E002C4"/>
    <w:rsid w:val="00E00BF9"/>
    <w:rsid w:val="00E013D6"/>
    <w:rsid w:val="00E0167F"/>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030"/>
    <w:rsid w:val="00E05C5D"/>
    <w:rsid w:val="00E05D70"/>
    <w:rsid w:val="00E05FF4"/>
    <w:rsid w:val="00E0612D"/>
    <w:rsid w:val="00E06682"/>
    <w:rsid w:val="00E067D0"/>
    <w:rsid w:val="00E06A09"/>
    <w:rsid w:val="00E06AC8"/>
    <w:rsid w:val="00E0729A"/>
    <w:rsid w:val="00E072D0"/>
    <w:rsid w:val="00E07C5C"/>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1DF3"/>
    <w:rsid w:val="00E1212A"/>
    <w:rsid w:val="00E12240"/>
    <w:rsid w:val="00E124F1"/>
    <w:rsid w:val="00E125EA"/>
    <w:rsid w:val="00E127FE"/>
    <w:rsid w:val="00E12C7C"/>
    <w:rsid w:val="00E12CE7"/>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DF5"/>
    <w:rsid w:val="00E16127"/>
    <w:rsid w:val="00E16199"/>
    <w:rsid w:val="00E16319"/>
    <w:rsid w:val="00E16D7C"/>
    <w:rsid w:val="00E16D85"/>
    <w:rsid w:val="00E1747B"/>
    <w:rsid w:val="00E17482"/>
    <w:rsid w:val="00E17F57"/>
    <w:rsid w:val="00E200BD"/>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D8"/>
    <w:rsid w:val="00E358EF"/>
    <w:rsid w:val="00E35932"/>
    <w:rsid w:val="00E35B73"/>
    <w:rsid w:val="00E35EF6"/>
    <w:rsid w:val="00E36A72"/>
    <w:rsid w:val="00E37246"/>
    <w:rsid w:val="00E3734F"/>
    <w:rsid w:val="00E37CA8"/>
    <w:rsid w:val="00E37CCE"/>
    <w:rsid w:val="00E37D5B"/>
    <w:rsid w:val="00E37E6A"/>
    <w:rsid w:val="00E37F59"/>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6DB3"/>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238"/>
    <w:rsid w:val="00E624A0"/>
    <w:rsid w:val="00E62BC8"/>
    <w:rsid w:val="00E63294"/>
    <w:rsid w:val="00E63A87"/>
    <w:rsid w:val="00E63AA5"/>
    <w:rsid w:val="00E64030"/>
    <w:rsid w:val="00E640E3"/>
    <w:rsid w:val="00E645DE"/>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200"/>
    <w:rsid w:val="00E7447F"/>
    <w:rsid w:val="00E74D62"/>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55"/>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7C5"/>
    <w:rsid w:val="00E928C7"/>
    <w:rsid w:val="00E92AE7"/>
    <w:rsid w:val="00E92B5C"/>
    <w:rsid w:val="00E92DD8"/>
    <w:rsid w:val="00E93053"/>
    <w:rsid w:val="00E93151"/>
    <w:rsid w:val="00E9348B"/>
    <w:rsid w:val="00E9371F"/>
    <w:rsid w:val="00E938DE"/>
    <w:rsid w:val="00E938EB"/>
    <w:rsid w:val="00E93953"/>
    <w:rsid w:val="00E93C51"/>
    <w:rsid w:val="00E93E4F"/>
    <w:rsid w:val="00E9406D"/>
    <w:rsid w:val="00E942B1"/>
    <w:rsid w:val="00E9435A"/>
    <w:rsid w:val="00E94878"/>
    <w:rsid w:val="00E95577"/>
    <w:rsid w:val="00E95677"/>
    <w:rsid w:val="00E956B3"/>
    <w:rsid w:val="00E9597F"/>
    <w:rsid w:val="00E95B5D"/>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A97"/>
    <w:rsid w:val="00EC6EEE"/>
    <w:rsid w:val="00EC6F11"/>
    <w:rsid w:val="00EC723F"/>
    <w:rsid w:val="00EC74CB"/>
    <w:rsid w:val="00EC770A"/>
    <w:rsid w:val="00ED0192"/>
    <w:rsid w:val="00ED06BA"/>
    <w:rsid w:val="00ED09BC"/>
    <w:rsid w:val="00ED0C6C"/>
    <w:rsid w:val="00ED15C9"/>
    <w:rsid w:val="00ED1744"/>
    <w:rsid w:val="00ED18A9"/>
    <w:rsid w:val="00ED262A"/>
    <w:rsid w:val="00ED272E"/>
    <w:rsid w:val="00ED2968"/>
    <w:rsid w:val="00ED2A73"/>
    <w:rsid w:val="00ED2B9E"/>
    <w:rsid w:val="00ED2CB3"/>
    <w:rsid w:val="00ED3014"/>
    <w:rsid w:val="00ED32AC"/>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2B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889"/>
    <w:rsid w:val="00EE0AB3"/>
    <w:rsid w:val="00EE0C3C"/>
    <w:rsid w:val="00EE0CB9"/>
    <w:rsid w:val="00EE13D2"/>
    <w:rsid w:val="00EE192D"/>
    <w:rsid w:val="00EE1BD1"/>
    <w:rsid w:val="00EE220C"/>
    <w:rsid w:val="00EE267B"/>
    <w:rsid w:val="00EE295A"/>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50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A6B"/>
    <w:rsid w:val="00F00AEF"/>
    <w:rsid w:val="00F00DB2"/>
    <w:rsid w:val="00F00EF1"/>
    <w:rsid w:val="00F01075"/>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D86"/>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132"/>
    <w:rsid w:val="00F14304"/>
    <w:rsid w:val="00F14613"/>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17CB6"/>
    <w:rsid w:val="00F20174"/>
    <w:rsid w:val="00F2023B"/>
    <w:rsid w:val="00F204F4"/>
    <w:rsid w:val="00F20759"/>
    <w:rsid w:val="00F213BE"/>
    <w:rsid w:val="00F214EA"/>
    <w:rsid w:val="00F21654"/>
    <w:rsid w:val="00F2231D"/>
    <w:rsid w:val="00F22668"/>
    <w:rsid w:val="00F22A2C"/>
    <w:rsid w:val="00F22CC0"/>
    <w:rsid w:val="00F23524"/>
    <w:rsid w:val="00F23704"/>
    <w:rsid w:val="00F237EB"/>
    <w:rsid w:val="00F23989"/>
    <w:rsid w:val="00F23AE3"/>
    <w:rsid w:val="00F23C3A"/>
    <w:rsid w:val="00F23CF2"/>
    <w:rsid w:val="00F23D4D"/>
    <w:rsid w:val="00F23F5C"/>
    <w:rsid w:val="00F240F4"/>
    <w:rsid w:val="00F2415F"/>
    <w:rsid w:val="00F24D18"/>
    <w:rsid w:val="00F25241"/>
    <w:rsid w:val="00F25A31"/>
    <w:rsid w:val="00F25D58"/>
    <w:rsid w:val="00F264EF"/>
    <w:rsid w:val="00F26534"/>
    <w:rsid w:val="00F266A8"/>
    <w:rsid w:val="00F26F14"/>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691"/>
    <w:rsid w:val="00F31CA3"/>
    <w:rsid w:val="00F31CE2"/>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CE9"/>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100"/>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BA8"/>
    <w:rsid w:val="00F54CEA"/>
    <w:rsid w:val="00F54E50"/>
    <w:rsid w:val="00F550B7"/>
    <w:rsid w:val="00F550EE"/>
    <w:rsid w:val="00F55185"/>
    <w:rsid w:val="00F553E1"/>
    <w:rsid w:val="00F5546A"/>
    <w:rsid w:val="00F555C8"/>
    <w:rsid w:val="00F55D30"/>
    <w:rsid w:val="00F564C6"/>
    <w:rsid w:val="00F56FFC"/>
    <w:rsid w:val="00F57B75"/>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888"/>
    <w:rsid w:val="00F63A50"/>
    <w:rsid w:val="00F64248"/>
    <w:rsid w:val="00F64A6A"/>
    <w:rsid w:val="00F64B5C"/>
    <w:rsid w:val="00F64D69"/>
    <w:rsid w:val="00F65032"/>
    <w:rsid w:val="00F65204"/>
    <w:rsid w:val="00F652B8"/>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648"/>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763"/>
    <w:rsid w:val="00F808B3"/>
    <w:rsid w:val="00F80B5B"/>
    <w:rsid w:val="00F80E07"/>
    <w:rsid w:val="00F80E9E"/>
    <w:rsid w:val="00F810C1"/>
    <w:rsid w:val="00F81108"/>
    <w:rsid w:val="00F81421"/>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C10"/>
    <w:rsid w:val="00F87D15"/>
    <w:rsid w:val="00F87FCD"/>
    <w:rsid w:val="00F90422"/>
    <w:rsid w:val="00F90BE5"/>
    <w:rsid w:val="00F90E3F"/>
    <w:rsid w:val="00F90E9C"/>
    <w:rsid w:val="00F9156E"/>
    <w:rsid w:val="00F91F9D"/>
    <w:rsid w:val="00F9208D"/>
    <w:rsid w:val="00F920D2"/>
    <w:rsid w:val="00F921BF"/>
    <w:rsid w:val="00F921EC"/>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1E8A"/>
    <w:rsid w:val="00FA2017"/>
    <w:rsid w:val="00FA2625"/>
    <w:rsid w:val="00FA29A8"/>
    <w:rsid w:val="00FA2A65"/>
    <w:rsid w:val="00FA2C4F"/>
    <w:rsid w:val="00FA2F1D"/>
    <w:rsid w:val="00FA2F77"/>
    <w:rsid w:val="00FA32EB"/>
    <w:rsid w:val="00FA3436"/>
    <w:rsid w:val="00FA366F"/>
    <w:rsid w:val="00FA3DE7"/>
    <w:rsid w:val="00FA459B"/>
    <w:rsid w:val="00FA4B57"/>
    <w:rsid w:val="00FA53FA"/>
    <w:rsid w:val="00FA5565"/>
    <w:rsid w:val="00FA5B46"/>
    <w:rsid w:val="00FA6056"/>
    <w:rsid w:val="00FA6A3B"/>
    <w:rsid w:val="00FA6CC9"/>
    <w:rsid w:val="00FA7201"/>
    <w:rsid w:val="00FA7237"/>
    <w:rsid w:val="00FA768D"/>
    <w:rsid w:val="00FA76B5"/>
    <w:rsid w:val="00FA77DA"/>
    <w:rsid w:val="00FA7CA3"/>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0F79"/>
    <w:rsid w:val="00FC122A"/>
    <w:rsid w:val="00FC128F"/>
    <w:rsid w:val="00FC168E"/>
    <w:rsid w:val="00FC1917"/>
    <w:rsid w:val="00FC1D41"/>
    <w:rsid w:val="00FC20BC"/>
    <w:rsid w:val="00FC223A"/>
    <w:rsid w:val="00FC241A"/>
    <w:rsid w:val="00FC24DE"/>
    <w:rsid w:val="00FC2630"/>
    <w:rsid w:val="00FC2943"/>
    <w:rsid w:val="00FC2EB6"/>
    <w:rsid w:val="00FC3045"/>
    <w:rsid w:val="00FC3490"/>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75A"/>
    <w:rsid w:val="00FC6A4D"/>
    <w:rsid w:val="00FC70D1"/>
    <w:rsid w:val="00FC717C"/>
    <w:rsid w:val="00FC72ED"/>
    <w:rsid w:val="00FC7554"/>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4F4"/>
    <w:rsid w:val="00FE1B9F"/>
    <w:rsid w:val="00FE1F22"/>
    <w:rsid w:val="00FE2222"/>
    <w:rsid w:val="00FE2680"/>
    <w:rsid w:val="00FE2B1C"/>
    <w:rsid w:val="00FE2DE7"/>
    <w:rsid w:val="00FE3282"/>
    <w:rsid w:val="00FE32DE"/>
    <w:rsid w:val="00FE3338"/>
    <w:rsid w:val="00FE33B8"/>
    <w:rsid w:val="00FE33CC"/>
    <w:rsid w:val="00FE37D9"/>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17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98A"/>
    <w:rsid w:val="00FF5A50"/>
    <w:rsid w:val="00FF5B53"/>
    <w:rsid w:val="00FF5DE2"/>
    <w:rsid w:val="00FF5E26"/>
    <w:rsid w:val="00FF5E55"/>
    <w:rsid w:val="00FF6371"/>
    <w:rsid w:val="00FF6521"/>
    <w:rsid w:val="00FF66CE"/>
    <w:rsid w:val="00FF72D0"/>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70D48"/>
  <w15:docId w15:val="{99F123CC-83AF-4501-8C10-8CD04E4C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Normal"/>
    <w:next w:val="Normal"/>
    <w:uiPriority w:val="9"/>
    <w:qFormat/>
    <w:pPr>
      <w:keepNext/>
      <w:jc w:val="center"/>
      <w:outlineLvl w:val="1"/>
    </w:pPr>
    <w:rPr>
      <w:rFonts w:ascii="Tahoma" w:hAnsi="Tahoma" w:cs="Tahoma"/>
      <w:b/>
      <w:bCs/>
      <w:szCs w:val="14"/>
    </w:rPr>
  </w:style>
  <w:style w:type="paragraph" w:styleId="Ttulo3">
    <w:name w:val="heading 3"/>
    <w:basedOn w:val="Normal"/>
    <w:next w:val="Normal"/>
    <w:uiPriority w:val="9"/>
    <w:qFormat/>
    <w:pPr>
      <w:keepNext/>
      <w:outlineLvl w:val="2"/>
    </w:pPr>
    <w:rPr>
      <w:rFonts w:ascii="Tahoma" w:hAnsi="Tahoma" w:cs="Tahoma"/>
      <w:b/>
      <w:u w:val="single"/>
    </w:rPr>
  </w:style>
  <w:style w:type="paragraph" w:styleId="Ttulo4">
    <w:name w:val="heading 4"/>
    <w:basedOn w:val="Normal"/>
    <w:next w:val="Normal"/>
    <w:uiPriority w:val="9"/>
    <w:qFormat/>
    <w:pPr>
      <w:keepNext/>
      <w:spacing w:before="240" w:after="60"/>
      <w:outlineLvl w:val="3"/>
    </w:pPr>
    <w:rPr>
      <w:b/>
      <w:bCs/>
      <w:sz w:val="28"/>
      <w:szCs w:val="28"/>
    </w:rPr>
  </w:style>
  <w:style w:type="paragraph" w:styleId="Ttulo5">
    <w:name w:val="heading 5"/>
    <w:basedOn w:val="Normal"/>
    <w:next w:val="Normal"/>
    <w:uiPriority w:val="9"/>
    <w:qFormat/>
    <w:rsid w:val="00875650"/>
    <w:pPr>
      <w:keepNext/>
      <w:ind w:left="2880" w:hanging="1433"/>
      <w:outlineLvl w:val="4"/>
    </w:pPr>
    <w:rPr>
      <w:color w:val="3366FF"/>
    </w:rPr>
  </w:style>
  <w:style w:type="paragraph" w:styleId="Ttulo6">
    <w:name w:val="heading 6"/>
    <w:basedOn w:val="Normal"/>
    <w:next w:val="Normal"/>
    <w:link w:val="Ttulo6Carter"/>
    <w:uiPriority w:val="9"/>
    <w:semiHidden/>
    <w:unhideWhenUsed/>
    <w:qFormat/>
    <w:rsid w:val="00611BE5"/>
    <w:pPr>
      <w:keepNext/>
      <w:keepLines/>
      <w:spacing w:before="200" w:after="40"/>
      <w:outlineLvl w:val="5"/>
    </w:pPr>
    <w:rPr>
      <w:rFonts w:eastAsia="Trebuchet MS" w:cs="Trebuchet MS"/>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Avanodecorpodetexto2">
    <w:name w:val="Body Text Indent 2"/>
    <w:basedOn w:val="Normal"/>
    <w:rsid w:val="00875650"/>
    <w:pPr>
      <w:ind w:left="1440" w:hanging="720"/>
    </w:pPr>
  </w:style>
  <w:style w:type="paragraph" w:styleId="Avanodecorpodetexto3">
    <w:name w:val="Body Text Indent 3"/>
    <w:basedOn w:val="Normal"/>
    <w:rsid w:val="00875650"/>
    <w:pPr>
      <w:ind w:left="1080" w:hanging="360"/>
    </w:pPr>
  </w:style>
  <w:style w:type="paragraph" w:styleId="Rodap">
    <w:name w:val="footer"/>
    <w:basedOn w:val="Normal"/>
    <w:link w:val="RodapCarter"/>
    <w:uiPriority w:val="99"/>
    <w:pPr>
      <w:tabs>
        <w:tab w:val="center" w:pos="4419"/>
        <w:tab w:val="right" w:pos="8838"/>
      </w:tabs>
    </w:pPr>
  </w:style>
  <w:style w:type="character" w:customStyle="1" w:styleId="RodapCarter">
    <w:name w:val="Rodapé Caráter"/>
    <w:link w:val="Rodap"/>
    <w:uiPriority w:val="99"/>
    <w:rsid w:val="00F326FA"/>
    <w:rPr>
      <w:rFonts w:ascii="Trebuchet MS" w:hAnsi="Trebuchet MS"/>
      <w:sz w:val="22"/>
      <w:szCs w:val="24"/>
      <w:lang w:val="pt-BR" w:eastAsia="pt-BR"/>
    </w:rPr>
  </w:style>
  <w:style w:type="paragraph" w:styleId="Ttulo">
    <w:name w:val="Title"/>
    <w:basedOn w:val="Normal"/>
    <w:uiPriority w:val="10"/>
    <w:qFormat/>
    <w:pPr>
      <w:jc w:val="center"/>
    </w:pPr>
    <w:rPr>
      <w:b/>
      <w:sz w:val="28"/>
      <w:szCs w:val="20"/>
      <w:u w:val="single"/>
    </w:rPr>
  </w:style>
  <w:style w:type="paragraph" w:styleId="Cabealho">
    <w:name w:val="header"/>
    <w:aliases w:val="Tulo1,encabezado,Guideline"/>
    <w:basedOn w:val="Normal"/>
    <w:link w:val="CabealhoCarter"/>
    <w:pPr>
      <w:tabs>
        <w:tab w:val="center" w:pos="4419"/>
        <w:tab w:val="right" w:pos="8838"/>
      </w:tabs>
    </w:pPr>
    <w:rPr>
      <w:rFonts w:ascii="Times New Roman" w:hAnsi="Times New Roman"/>
      <w:sz w:val="24"/>
      <w:lang w:val="x-none" w:eastAsia="x-none"/>
    </w:rPr>
  </w:style>
  <w:style w:type="character" w:customStyle="1" w:styleId="CabealhoCarter">
    <w:name w:val="Cabeçalho Caráter"/>
    <w:aliases w:val="Tulo1 Caráter,encabezado Caráter,Guideline Caráte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arter"/>
    <w:rsid w:val="00875650"/>
    <w:pPr>
      <w:tabs>
        <w:tab w:val="left" w:pos="426"/>
        <w:tab w:val="left" w:pos="709"/>
      </w:tabs>
    </w:pPr>
    <w:rPr>
      <w:rFonts w:ascii="Tahoma" w:hAnsi="Tahoma"/>
      <w:b/>
      <w:u w:val="single"/>
      <w:lang w:val="x-none" w:eastAsia="x-none"/>
    </w:rPr>
  </w:style>
  <w:style w:type="character" w:customStyle="1" w:styleId="Corpodetexto2Carter">
    <w:name w:val="Corpo de texto 2 Caráter"/>
    <w:link w:val="Corpodetexto2"/>
    <w:rsid w:val="00F168AF"/>
    <w:rPr>
      <w:rFonts w:ascii="Tahoma" w:hAnsi="Tahoma"/>
      <w:b/>
      <w:sz w:val="22"/>
      <w:szCs w:val="24"/>
      <w:u w:val="single"/>
      <w:lang w:val="x-none" w:eastAsia="x-none"/>
    </w:rPr>
  </w:style>
  <w:style w:type="paragraph" w:styleId="Avanodecorpodetexto">
    <w:name w:val="Body Text Indent"/>
    <w:basedOn w:val="Normal"/>
    <w:link w:val="AvanodecorpodetextoCarte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AvanodecorpodetextoCarter">
    <w:name w:val="Avanço de corpo de texto Caráter"/>
    <w:link w:val="Avanodecorpodetexto"/>
    <w:rsid w:val="00BF6792"/>
    <w:rPr>
      <w:rFonts w:ascii="Arial" w:hAnsi="Arial"/>
      <w:lang w:val="pt-BR" w:eastAsia="pt-BR"/>
    </w:rPr>
  </w:style>
  <w:style w:type="paragraph" w:styleId="Corpodetexto">
    <w:name w:val="Body Text"/>
    <w:aliases w:val="body text,bt"/>
    <w:basedOn w:val="Normal"/>
    <w:link w:val="CorpodetextoCarter"/>
    <w:rsid w:val="00875650"/>
    <w:rPr>
      <w:b/>
      <w:i/>
      <w:lang w:val="x-none" w:eastAsia="x-none"/>
    </w:rPr>
  </w:style>
  <w:style w:type="character" w:customStyle="1" w:styleId="CorpodetextoCarter">
    <w:name w:val="Corpo de texto Caráter"/>
    <w:aliases w:val="body text Caráter,bt Caráte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ndice2">
    <w:name w:val="toc 2"/>
    <w:basedOn w:val="Normal"/>
    <w:next w:val="Normal"/>
    <w:autoRedefine/>
    <w:uiPriority w:val="39"/>
    <w:rsid w:val="00694155"/>
    <w:pPr>
      <w:tabs>
        <w:tab w:val="right" w:leader="dot" w:pos="9394"/>
      </w:tabs>
      <w:spacing w:line="240" w:lineRule="auto"/>
      <w:ind w:left="240" w:right="724"/>
    </w:pPr>
  </w:style>
  <w:style w:type="character" w:styleId="Hiperligao">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ndice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Tipodeletrapredefinidodopargrafo"/>
  </w:style>
  <w:style w:type="paragraph" w:styleId="Corpodetexto3">
    <w:name w:val="Body Text 3"/>
    <w:basedOn w:val="Normal"/>
    <w:pPr>
      <w:spacing w:after="120"/>
    </w:pPr>
    <w:rPr>
      <w:sz w:val="16"/>
      <w:szCs w:val="16"/>
    </w:rPr>
  </w:style>
  <w:style w:type="character" w:styleId="Hiperligaovisitada">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arter"/>
    <w:rsid w:val="00FB078F"/>
    <w:rPr>
      <w:sz w:val="20"/>
      <w:szCs w:val="20"/>
    </w:rPr>
  </w:style>
  <w:style w:type="paragraph" w:styleId="Assuntode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arter"/>
    <w:uiPriority w:val="34"/>
    <w:qFormat/>
    <w:rsid w:val="000D3F9D"/>
    <w:pPr>
      <w:widowControl w:val="0"/>
      <w:autoSpaceDE w:val="0"/>
      <w:autoSpaceDN w:val="0"/>
      <w:adjustRightInd w:val="0"/>
      <w:ind w:left="708"/>
    </w:pPr>
  </w:style>
  <w:style w:type="character" w:customStyle="1" w:styleId="PargrafodaListaCarter">
    <w:name w:val="Parágrafo da Lista Caráter"/>
    <w:aliases w:val="Vitor Título Caráter,Vitor T’tulo Caráter,Normal numerado Caráter,Meu Caráter"/>
    <w:link w:val="PargrafodaLista"/>
    <w:uiPriority w:val="34"/>
    <w:qFormat/>
    <w:rsid w:val="00875650"/>
    <w:rPr>
      <w:rFonts w:ascii="Trebuchet MS" w:hAnsi="Trebuchet MS"/>
      <w:sz w:val="22"/>
      <w:szCs w:val="24"/>
      <w:lang w:val="pt-BR" w:eastAsia="pt-BR"/>
    </w:rPr>
  </w:style>
  <w:style w:type="table" w:styleId="TabelacomGrelha">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de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ndice">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Tipodeletrapredefinidodopargrafo"/>
    <w:link w:val="Default"/>
    <w:rsid w:val="00497DD9"/>
    <w:rPr>
      <w:color w:val="000000"/>
      <w:sz w:val="24"/>
      <w:szCs w:val="24"/>
      <w:lang w:val="pt-BR" w:eastAsia="pt-BR"/>
    </w:rPr>
  </w:style>
  <w:style w:type="paragraph" w:styleId="ndice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MarcadordePosio">
    <w:name w:val="Placeholder Text"/>
    <w:basedOn w:val="Tipodeletrapredefinidodopargraf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arter"/>
    <w:qFormat/>
    <w:rsid w:val="00127BFB"/>
    <w:pPr>
      <w:spacing w:after="60" w:line="240" w:lineRule="auto"/>
      <w:jc w:val="center"/>
      <w:outlineLvl w:val="1"/>
    </w:pPr>
    <w:rPr>
      <w:rFonts w:ascii="Cambria" w:hAnsi="Cambria"/>
      <w:sz w:val="24"/>
      <w:lang w:val="x-none" w:eastAsia="x-none"/>
    </w:rPr>
  </w:style>
  <w:style w:type="character" w:customStyle="1" w:styleId="SubttuloCarter">
    <w:name w:val="Subtítulo Caráter"/>
    <w:basedOn w:val="Tipodeletrapredefinidodopargrafo"/>
    <w:link w:val="Subttulo"/>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20"/>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20"/>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20"/>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20"/>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20"/>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20"/>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20"/>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Tipodeletrapredefinidodopargrafo"/>
    <w:semiHidden/>
    <w:unhideWhenUsed/>
    <w:rsid w:val="00790647"/>
    <w:rPr>
      <w:vertAlign w:val="superscript"/>
    </w:rPr>
  </w:style>
  <w:style w:type="character" w:customStyle="1" w:styleId="TextodecomentrioCarter">
    <w:name w:val="Texto de comentário Caráter"/>
    <w:basedOn w:val="Tipodeletrapredefinidodopargraf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 w:type="character" w:styleId="MenoNoResolvida">
    <w:name w:val="Unresolved Mention"/>
    <w:basedOn w:val="Tipodeletrapredefinidodopargrafo"/>
    <w:uiPriority w:val="99"/>
    <w:semiHidden/>
    <w:unhideWhenUsed/>
    <w:rsid w:val="003E3542"/>
    <w:rPr>
      <w:color w:val="605E5C"/>
      <w:shd w:val="clear" w:color="auto" w:fill="E1DFDD"/>
    </w:rPr>
  </w:style>
  <w:style w:type="paragraph" w:styleId="Textodenotadefim">
    <w:name w:val="endnote text"/>
    <w:basedOn w:val="Normal"/>
    <w:link w:val="TextodenotadefimCarter"/>
    <w:semiHidden/>
    <w:unhideWhenUsed/>
    <w:rsid w:val="0053150B"/>
    <w:pPr>
      <w:spacing w:line="240" w:lineRule="auto"/>
    </w:pPr>
    <w:rPr>
      <w:sz w:val="20"/>
      <w:szCs w:val="20"/>
    </w:rPr>
  </w:style>
  <w:style w:type="character" w:customStyle="1" w:styleId="TextodenotadefimCarter">
    <w:name w:val="Texto de nota de fim Caráter"/>
    <w:basedOn w:val="Tipodeletrapredefinidodopargrafo"/>
    <w:link w:val="Textodenotadefim"/>
    <w:semiHidden/>
    <w:rsid w:val="0053150B"/>
    <w:rPr>
      <w:rFonts w:ascii="Trebuchet MS" w:hAnsi="Trebuchet MS"/>
      <w:lang w:val="pt-BR" w:eastAsia="pt-BR"/>
    </w:rPr>
  </w:style>
  <w:style w:type="character" w:styleId="Refdenotadefim">
    <w:name w:val="endnote reference"/>
    <w:basedOn w:val="Tipodeletrapredefinidodopargrafo"/>
    <w:semiHidden/>
    <w:unhideWhenUsed/>
    <w:rsid w:val="0053150B"/>
    <w:rPr>
      <w:vertAlign w:val="superscript"/>
    </w:rPr>
  </w:style>
  <w:style w:type="character" w:customStyle="1" w:styleId="Ttulo6Carter">
    <w:name w:val="Título 6 Caráter"/>
    <w:basedOn w:val="Tipodeletrapredefinidodopargrafo"/>
    <w:link w:val="Ttulo6"/>
    <w:uiPriority w:val="9"/>
    <w:semiHidden/>
    <w:rsid w:val="00611BE5"/>
    <w:rPr>
      <w:rFonts w:ascii="Trebuchet MS" w:eastAsia="Trebuchet MS" w:hAnsi="Trebuchet MS" w:cs="Trebuchet MS"/>
      <w:b/>
      <w:lang w:val="pt-BR" w:eastAsia="pt-BR"/>
    </w:rPr>
  </w:style>
  <w:style w:type="table" w:customStyle="1" w:styleId="TableNormal">
    <w:name w:val="Table Normal"/>
    <w:rsid w:val="00611BE5"/>
    <w:pPr>
      <w:spacing w:line="360" w:lineRule="auto"/>
      <w:jc w:val="both"/>
    </w:pPr>
    <w:rPr>
      <w:rFonts w:ascii="Trebuchet MS" w:eastAsia="Trebuchet MS" w:hAnsi="Trebuchet MS" w:cs="Trebuchet MS"/>
      <w:sz w:val="22"/>
      <w:szCs w:val="22"/>
      <w:lang w:val="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403">
      <w:bodyDiv w:val="1"/>
      <w:marLeft w:val="0"/>
      <w:marRight w:val="0"/>
      <w:marTop w:val="0"/>
      <w:marBottom w:val="0"/>
      <w:divBdr>
        <w:top w:val="none" w:sz="0" w:space="0" w:color="auto"/>
        <w:left w:val="none" w:sz="0" w:space="0" w:color="auto"/>
        <w:bottom w:val="none" w:sz="0" w:space="0" w:color="auto"/>
        <w:right w:val="none" w:sz="0" w:space="0" w:color="auto"/>
      </w:divBdr>
    </w:div>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69027243">
      <w:bodyDiv w:val="1"/>
      <w:marLeft w:val="0"/>
      <w:marRight w:val="0"/>
      <w:marTop w:val="0"/>
      <w:marBottom w:val="0"/>
      <w:divBdr>
        <w:top w:val="none" w:sz="0" w:space="0" w:color="auto"/>
        <w:left w:val="none" w:sz="0" w:space="0" w:color="auto"/>
        <w:bottom w:val="none" w:sz="0" w:space="0" w:color="auto"/>
        <w:right w:val="none" w:sz="0" w:space="0" w:color="auto"/>
      </w:divBdr>
      <w:divsChild>
        <w:div w:id="1578245169">
          <w:marLeft w:val="0"/>
          <w:marRight w:val="0"/>
          <w:marTop w:val="0"/>
          <w:marBottom w:val="0"/>
          <w:divBdr>
            <w:top w:val="none" w:sz="0" w:space="0" w:color="auto"/>
            <w:left w:val="none" w:sz="0" w:space="0" w:color="auto"/>
            <w:bottom w:val="none" w:sz="0" w:space="0" w:color="auto"/>
            <w:right w:val="none" w:sz="0" w:space="0" w:color="auto"/>
          </w:divBdr>
        </w:div>
        <w:div w:id="600379041">
          <w:marLeft w:val="0"/>
          <w:marRight w:val="0"/>
          <w:marTop w:val="0"/>
          <w:marBottom w:val="0"/>
          <w:divBdr>
            <w:top w:val="none" w:sz="0" w:space="0" w:color="auto"/>
            <w:left w:val="none" w:sz="0" w:space="0" w:color="auto"/>
            <w:bottom w:val="none" w:sz="0" w:space="0" w:color="auto"/>
            <w:right w:val="none" w:sz="0" w:space="0" w:color="auto"/>
          </w:divBdr>
        </w:div>
        <w:div w:id="1272013119">
          <w:marLeft w:val="0"/>
          <w:marRight w:val="0"/>
          <w:marTop w:val="0"/>
          <w:marBottom w:val="0"/>
          <w:divBdr>
            <w:top w:val="none" w:sz="0" w:space="0" w:color="auto"/>
            <w:left w:val="none" w:sz="0" w:space="0" w:color="auto"/>
            <w:bottom w:val="none" w:sz="0" w:space="0" w:color="auto"/>
            <w:right w:val="none" w:sz="0" w:space="0" w:color="auto"/>
          </w:divBdr>
        </w:div>
        <w:div w:id="1255434394">
          <w:marLeft w:val="0"/>
          <w:marRight w:val="0"/>
          <w:marTop w:val="0"/>
          <w:marBottom w:val="0"/>
          <w:divBdr>
            <w:top w:val="none" w:sz="0" w:space="0" w:color="auto"/>
            <w:left w:val="none" w:sz="0" w:space="0" w:color="auto"/>
            <w:bottom w:val="none" w:sz="0" w:space="0" w:color="auto"/>
            <w:right w:val="none" w:sz="0" w:space="0" w:color="auto"/>
          </w:divBdr>
        </w:div>
      </w:divsChild>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910312251">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9755913">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673534339">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12291510">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1696886668">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61491031">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46376291">
      <w:bodyDiv w:val="1"/>
      <w:marLeft w:val="0"/>
      <w:marRight w:val="0"/>
      <w:marTop w:val="0"/>
      <w:marBottom w:val="0"/>
      <w:divBdr>
        <w:top w:val="none" w:sz="0" w:space="0" w:color="auto"/>
        <w:left w:val="none" w:sz="0" w:space="0" w:color="auto"/>
        <w:bottom w:val="none" w:sz="0" w:space="0" w:color="auto"/>
        <w:right w:val="none" w:sz="0" w:space="0" w:color="auto"/>
      </w:divBdr>
      <w:divsChild>
        <w:div w:id="600992935">
          <w:marLeft w:val="0"/>
          <w:marRight w:val="0"/>
          <w:marTop w:val="0"/>
          <w:marBottom w:val="0"/>
          <w:divBdr>
            <w:top w:val="none" w:sz="0" w:space="0" w:color="auto"/>
            <w:left w:val="none" w:sz="0" w:space="0" w:color="auto"/>
            <w:bottom w:val="none" w:sz="0" w:space="0" w:color="auto"/>
            <w:right w:val="none" w:sz="0" w:space="0" w:color="auto"/>
          </w:divBdr>
        </w:div>
        <w:div w:id="2048942490">
          <w:marLeft w:val="0"/>
          <w:marRight w:val="0"/>
          <w:marTop w:val="0"/>
          <w:marBottom w:val="0"/>
          <w:divBdr>
            <w:top w:val="none" w:sz="0" w:space="0" w:color="auto"/>
            <w:left w:val="none" w:sz="0" w:space="0" w:color="auto"/>
            <w:bottom w:val="none" w:sz="0" w:space="0" w:color="auto"/>
            <w:right w:val="none" w:sz="0" w:space="0" w:color="auto"/>
          </w:divBdr>
        </w:div>
        <w:div w:id="2026708168">
          <w:marLeft w:val="0"/>
          <w:marRight w:val="0"/>
          <w:marTop w:val="0"/>
          <w:marBottom w:val="0"/>
          <w:divBdr>
            <w:top w:val="none" w:sz="0" w:space="0" w:color="auto"/>
            <w:left w:val="none" w:sz="0" w:space="0" w:color="auto"/>
            <w:bottom w:val="none" w:sz="0" w:space="0" w:color="auto"/>
            <w:right w:val="none" w:sz="0" w:space="0" w:color="auto"/>
          </w:divBdr>
        </w:div>
        <w:div w:id="801120287">
          <w:marLeft w:val="0"/>
          <w:marRight w:val="0"/>
          <w:marTop w:val="0"/>
          <w:marBottom w:val="0"/>
          <w:divBdr>
            <w:top w:val="none" w:sz="0" w:space="0" w:color="auto"/>
            <w:left w:val="none" w:sz="0" w:space="0" w:color="auto"/>
            <w:bottom w:val="none" w:sz="0" w:space="0" w:color="auto"/>
            <w:right w:val="none" w:sz="0" w:space="0" w:color="auto"/>
          </w:divBdr>
        </w:div>
        <w:div w:id="1493370513">
          <w:marLeft w:val="0"/>
          <w:marRight w:val="0"/>
          <w:marTop w:val="0"/>
          <w:marBottom w:val="0"/>
          <w:divBdr>
            <w:top w:val="none" w:sz="0" w:space="0" w:color="auto"/>
            <w:left w:val="none" w:sz="0" w:space="0" w:color="auto"/>
            <w:bottom w:val="none" w:sz="0" w:space="0" w:color="auto"/>
            <w:right w:val="none" w:sz="0" w:space="0" w:color="auto"/>
          </w:divBdr>
        </w:div>
        <w:div w:id="1665737968">
          <w:marLeft w:val="0"/>
          <w:marRight w:val="0"/>
          <w:marTop w:val="0"/>
          <w:marBottom w:val="0"/>
          <w:divBdr>
            <w:top w:val="none" w:sz="0" w:space="0" w:color="auto"/>
            <w:left w:val="none" w:sz="0" w:space="0" w:color="auto"/>
            <w:bottom w:val="none" w:sz="0" w:space="0" w:color="auto"/>
            <w:right w:val="none" w:sz="0" w:space="0" w:color="auto"/>
          </w:divBdr>
        </w:div>
        <w:div w:id="292565502">
          <w:marLeft w:val="0"/>
          <w:marRight w:val="0"/>
          <w:marTop w:val="0"/>
          <w:marBottom w:val="0"/>
          <w:divBdr>
            <w:top w:val="none" w:sz="0" w:space="0" w:color="auto"/>
            <w:left w:val="none" w:sz="0" w:space="0" w:color="auto"/>
            <w:bottom w:val="none" w:sz="0" w:space="0" w:color="auto"/>
            <w:right w:val="none" w:sz="0" w:space="0" w:color="auto"/>
          </w:divBdr>
        </w:div>
        <w:div w:id="1884705459">
          <w:marLeft w:val="0"/>
          <w:marRight w:val="0"/>
          <w:marTop w:val="0"/>
          <w:marBottom w:val="0"/>
          <w:divBdr>
            <w:top w:val="none" w:sz="0" w:space="0" w:color="auto"/>
            <w:left w:val="none" w:sz="0" w:space="0" w:color="auto"/>
            <w:bottom w:val="none" w:sz="0" w:space="0" w:color="auto"/>
            <w:right w:val="none" w:sz="0" w:space="0" w:color="auto"/>
          </w:divBdr>
        </w:div>
        <w:div w:id="1027875811">
          <w:marLeft w:val="0"/>
          <w:marRight w:val="0"/>
          <w:marTop w:val="0"/>
          <w:marBottom w:val="0"/>
          <w:divBdr>
            <w:top w:val="none" w:sz="0" w:space="0" w:color="auto"/>
            <w:left w:val="none" w:sz="0" w:space="0" w:color="auto"/>
            <w:bottom w:val="none" w:sz="0" w:space="0" w:color="auto"/>
            <w:right w:val="none" w:sz="0" w:space="0" w:color="auto"/>
          </w:divBdr>
        </w:div>
      </w:divsChild>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487546554">
      <w:bodyDiv w:val="1"/>
      <w:marLeft w:val="0"/>
      <w:marRight w:val="0"/>
      <w:marTop w:val="0"/>
      <w:marBottom w:val="0"/>
      <w:divBdr>
        <w:top w:val="none" w:sz="0" w:space="0" w:color="auto"/>
        <w:left w:val="none" w:sz="0" w:space="0" w:color="auto"/>
        <w:bottom w:val="none" w:sz="0" w:space="0" w:color="auto"/>
        <w:right w:val="none" w:sz="0" w:space="0" w:color="auto"/>
      </w:divBdr>
      <w:divsChild>
        <w:div w:id="1811284360">
          <w:marLeft w:val="0"/>
          <w:marRight w:val="0"/>
          <w:marTop w:val="0"/>
          <w:marBottom w:val="0"/>
          <w:divBdr>
            <w:top w:val="none" w:sz="0" w:space="0" w:color="auto"/>
            <w:left w:val="none" w:sz="0" w:space="0" w:color="auto"/>
            <w:bottom w:val="none" w:sz="0" w:space="0" w:color="auto"/>
            <w:right w:val="none" w:sz="0" w:space="0" w:color="auto"/>
          </w:divBdr>
        </w:div>
        <w:div w:id="1421876771">
          <w:marLeft w:val="0"/>
          <w:marRight w:val="0"/>
          <w:marTop w:val="0"/>
          <w:marBottom w:val="0"/>
          <w:divBdr>
            <w:top w:val="none" w:sz="0" w:space="0" w:color="auto"/>
            <w:left w:val="none" w:sz="0" w:space="0" w:color="auto"/>
            <w:bottom w:val="none" w:sz="0" w:space="0" w:color="auto"/>
            <w:right w:val="none" w:sz="0" w:space="0" w:color="auto"/>
          </w:divBdr>
        </w:div>
        <w:div w:id="656420289">
          <w:marLeft w:val="0"/>
          <w:marRight w:val="0"/>
          <w:marTop w:val="0"/>
          <w:marBottom w:val="0"/>
          <w:divBdr>
            <w:top w:val="none" w:sz="0" w:space="0" w:color="auto"/>
            <w:left w:val="none" w:sz="0" w:space="0" w:color="auto"/>
            <w:bottom w:val="none" w:sz="0" w:space="0" w:color="auto"/>
            <w:right w:val="none" w:sz="0" w:space="0" w:color="auto"/>
          </w:divBdr>
        </w:div>
        <w:div w:id="1647470012">
          <w:marLeft w:val="0"/>
          <w:marRight w:val="0"/>
          <w:marTop w:val="0"/>
          <w:marBottom w:val="0"/>
          <w:divBdr>
            <w:top w:val="none" w:sz="0" w:space="0" w:color="auto"/>
            <w:left w:val="none" w:sz="0" w:space="0" w:color="auto"/>
            <w:bottom w:val="none" w:sz="0" w:space="0" w:color="auto"/>
            <w:right w:val="none" w:sz="0" w:space="0" w:color="auto"/>
          </w:divBdr>
        </w:div>
        <w:div w:id="320357741">
          <w:marLeft w:val="0"/>
          <w:marRight w:val="0"/>
          <w:marTop w:val="0"/>
          <w:marBottom w:val="0"/>
          <w:divBdr>
            <w:top w:val="none" w:sz="0" w:space="0" w:color="auto"/>
            <w:left w:val="none" w:sz="0" w:space="0" w:color="auto"/>
            <w:bottom w:val="none" w:sz="0" w:space="0" w:color="auto"/>
            <w:right w:val="none" w:sz="0" w:space="0" w:color="auto"/>
          </w:divBdr>
        </w:div>
        <w:div w:id="303585970">
          <w:marLeft w:val="0"/>
          <w:marRight w:val="0"/>
          <w:marTop w:val="0"/>
          <w:marBottom w:val="0"/>
          <w:divBdr>
            <w:top w:val="none" w:sz="0" w:space="0" w:color="auto"/>
            <w:left w:val="none" w:sz="0" w:space="0" w:color="auto"/>
            <w:bottom w:val="none" w:sz="0" w:space="0" w:color="auto"/>
            <w:right w:val="none" w:sz="0" w:space="0" w:color="auto"/>
          </w:divBdr>
        </w:div>
        <w:div w:id="52972328">
          <w:marLeft w:val="0"/>
          <w:marRight w:val="0"/>
          <w:marTop w:val="0"/>
          <w:marBottom w:val="0"/>
          <w:divBdr>
            <w:top w:val="none" w:sz="0" w:space="0" w:color="auto"/>
            <w:left w:val="none" w:sz="0" w:space="0" w:color="auto"/>
            <w:bottom w:val="none" w:sz="0" w:space="0" w:color="auto"/>
            <w:right w:val="none" w:sz="0" w:space="0" w:color="auto"/>
          </w:divBdr>
        </w:div>
        <w:div w:id="1364866147">
          <w:marLeft w:val="0"/>
          <w:marRight w:val="0"/>
          <w:marTop w:val="0"/>
          <w:marBottom w:val="0"/>
          <w:divBdr>
            <w:top w:val="none" w:sz="0" w:space="0" w:color="auto"/>
            <w:left w:val="none" w:sz="0" w:space="0" w:color="auto"/>
            <w:bottom w:val="none" w:sz="0" w:space="0" w:color="auto"/>
            <w:right w:val="none" w:sz="0" w:space="0" w:color="auto"/>
          </w:divBdr>
        </w:div>
        <w:div w:id="1588229845">
          <w:marLeft w:val="0"/>
          <w:marRight w:val="0"/>
          <w:marTop w:val="0"/>
          <w:marBottom w:val="0"/>
          <w:divBdr>
            <w:top w:val="none" w:sz="0" w:space="0" w:color="auto"/>
            <w:left w:val="none" w:sz="0" w:space="0" w:color="auto"/>
            <w:bottom w:val="none" w:sz="0" w:space="0" w:color="auto"/>
            <w:right w:val="none" w:sz="0" w:space="0" w:color="auto"/>
          </w:divBdr>
        </w:div>
        <w:div w:id="1976986024">
          <w:marLeft w:val="0"/>
          <w:marRight w:val="0"/>
          <w:marTop w:val="0"/>
          <w:marBottom w:val="0"/>
          <w:divBdr>
            <w:top w:val="none" w:sz="0" w:space="0" w:color="auto"/>
            <w:left w:val="none" w:sz="0" w:space="0" w:color="auto"/>
            <w:bottom w:val="none" w:sz="0" w:space="0" w:color="auto"/>
            <w:right w:val="none" w:sz="0" w:space="0" w:color="auto"/>
          </w:divBdr>
        </w:div>
        <w:div w:id="2077623522">
          <w:marLeft w:val="0"/>
          <w:marRight w:val="0"/>
          <w:marTop w:val="0"/>
          <w:marBottom w:val="0"/>
          <w:divBdr>
            <w:top w:val="none" w:sz="0" w:space="0" w:color="auto"/>
            <w:left w:val="none" w:sz="0" w:space="0" w:color="auto"/>
            <w:bottom w:val="none" w:sz="0" w:space="0" w:color="auto"/>
            <w:right w:val="none" w:sz="0" w:space="0" w:color="auto"/>
          </w:divBdr>
        </w:div>
        <w:div w:id="1303466087">
          <w:marLeft w:val="0"/>
          <w:marRight w:val="0"/>
          <w:marTop w:val="0"/>
          <w:marBottom w:val="0"/>
          <w:divBdr>
            <w:top w:val="none" w:sz="0" w:space="0" w:color="auto"/>
            <w:left w:val="none" w:sz="0" w:space="0" w:color="auto"/>
            <w:bottom w:val="none" w:sz="0" w:space="0" w:color="auto"/>
            <w:right w:val="none" w:sz="0" w:space="0" w:color="auto"/>
          </w:divBdr>
        </w:div>
        <w:div w:id="667562849">
          <w:marLeft w:val="0"/>
          <w:marRight w:val="0"/>
          <w:marTop w:val="0"/>
          <w:marBottom w:val="0"/>
          <w:divBdr>
            <w:top w:val="none" w:sz="0" w:space="0" w:color="auto"/>
            <w:left w:val="none" w:sz="0" w:space="0" w:color="auto"/>
            <w:bottom w:val="none" w:sz="0" w:space="0" w:color="auto"/>
            <w:right w:val="none" w:sz="0" w:space="0" w:color="auto"/>
          </w:divBdr>
        </w:div>
        <w:div w:id="675813175">
          <w:marLeft w:val="0"/>
          <w:marRight w:val="0"/>
          <w:marTop w:val="0"/>
          <w:marBottom w:val="0"/>
          <w:divBdr>
            <w:top w:val="none" w:sz="0" w:space="0" w:color="auto"/>
            <w:left w:val="none" w:sz="0" w:space="0" w:color="auto"/>
            <w:bottom w:val="none" w:sz="0" w:space="0" w:color="auto"/>
            <w:right w:val="none" w:sz="0" w:space="0" w:color="auto"/>
          </w:divBdr>
        </w:div>
        <w:div w:id="383409916">
          <w:marLeft w:val="0"/>
          <w:marRight w:val="0"/>
          <w:marTop w:val="0"/>
          <w:marBottom w:val="0"/>
          <w:divBdr>
            <w:top w:val="none" w:sz="0" w:space="0" w:color="auto"/>
            <w:left w:val="none" w:sz="0" w:space="0" w:color="auto"/>
            <w:bottom w:val="none" w:sz="0" w:space="0" w:color="auto"/>
            <w:right w:val="none" w:sz="0" w:space="0" w:color="auto"/>
          </w:divBdr>
        </w:div>
        <w:div w:id="2124762506">
          <w:marLeft w:val="0"/>
          <w:marRight w:val="0"/>
          <w:marTop w:val="0"/>
          <w:marBottom w:val="0"/>
          <w:divBdr>
            <w:top w:val="none" w:sz="0" w:space="0" w:color="auto"/>
            <w:left w:val="none" w:sz="0" w:space="0" w:color="auto"/>
            <w:bottom w:val="none" w:sz="0" w:space="0" w:color="auto"/>
            <w:right w:val="none" w:sz="0" w:space="0" w:color="auto"/>
          </w:divBdr>
        </w:div>
        <w:div w:id="953025286">
          <w:marLeft w:val="0"/>
          <w:marRight w:val="0"/>
          <w:marTop w:val="0"/>
          <w:marBottom w:val="0"/>
          <w:divBdr>
            <w:top w:val="none" w:sz="0" w:space="0" w:color="auto"/>
            <w:left w:val="none" w:sz="0" w:space="0" w:color="auto"/>
            <w:bottom w:val="none" w:sz="0" w:space="0" w:color="auto"/>
            <w:right w:val="none" w:sz="0" w:space="0" w:color="auto"/>
          </w:divBdr>
        </w:div>
        <w:div w:id="417405608">
          <w:marLeft w:val="0"/>
          <w:marRight w:val="0"/>
          <w:marTop w:val="0"/>
          <w:marBottom w:val="0"/>
          <w:divBdr>
            <w:top w:val="none" w:sz="0" w:space="0" w:color="auto"/>
            <w:left w:val="none" w:sz="0" w:space="0" w:color="auto"/>
            <w:bottom w:val="none" w:sz="0" w:space="0" w:color="auto"/>
            <w:right w:val="none" w:sz="0" w:space="0" w:color="auto"/>
          </w:divBdr>
        </w:div>
        <w:div w:id="738752674">
          <w:marLeft w:val="0"/>
          <w:marRight w:val="0"/>
          <w:marTop w:val="0"/>
          <w:marBottom w:val="0"/>
          <w:divBdr>
            <w:top w:val="none" w:sz="0" w:space="0" w:color="auto"/>
            <w:left w:val="none" w:sz="0" w:space="0" w:color="auto"/>
            <w:bottom w:val="none" w:sz="0" w:space="0" w:color="auto"/>
            <w:right w:val="none" w:sz="0" w:space="0" w:color="auto"/>
          </w:divBdr>
        </w:div>
        <w:div w:id="247155318">
          <w:marLeft w:val="0"/>
          <w:marRight w:val="0"/>
          <w:marTop w:val="0"/>
          <w:marBottom w:val="0"/>
          <w:divBdr>
            <w:top w:val="none" w:sz="0" w:space="0" w:color="auto"/>
            <w:left w:val="none" w:sz="0" w:space="0" w:color="auto"/>
            <w:bottom w:val="none" w:sz="0" w:space="0" w:color="auto"/>
            <w:right w:val="none" w:sz="0" w:space="0" w:color="auto"/>
          </w:divBdr>
        </w:div>
        <w:div w:id="804085019">
          <w:marLeft w:val="0"/>
          <w:marRight w:val="0"/>
          <w:marTop w:val="0"/>
          <w:marBottom w:val="0"/>
          <w:divBdr>
            <w:top w:val="none" w:sz="0" w:space="0" w:color="auto"/>
            <w:left w:val="none" w:sz="0" w:space="0" w:color="auto"/>
            <w:bottom w:val="none" w:sz="0" w:space="0" w:color="auto"/>
            <w:right w:val="none" w:sz="0" w:space="0" w:color="auto"/>
          </w:divBdr>
        </w:div>
        <w:div w:id="1834177146">
          <w:marLeft w:val="0"/>
          <w:marRight w:val="0"/>
          <w:marTop w:val="0"/>
          <w:marBottom w:val="0"/>
          <w:divBdr>
            <w:top w:val="none" w:sz="0" w:space="0" w:color="auto"/>
            <w:left w:val="none" w:sz="0" w:space="0" w:color="auto"/>
            <w:bottom w:val="none" w:sz="0" w:space="0" w:color="auto"/>
            <w:right w:val="none" w:sz="0" w:space="0" w:color="auto"/>
          </w:divBdr>
        </w:div>
        <w:div w:id="1132409562">
          <w:marLeft w:val="0"/>
          <w:marRight w:val="0"/>
          <w:marTop w:val="0"/>
          <w:marBottom w:val="0"/>
          <w:divBdr>
            <w:top w:val="none" w:sz="0" w:space="0" w:color="auto"/>
            <w:left w:val="none" w:sz="0" w:space="0" w:color="auto"/>
            <w:bottom w:val="none" w:sz="0" w:space="0" w:color="auto"/>
            <w:right w:val="none" w:sz="0" w:space="0" w:color="auto"/>
          </w:divBdr>
        </w:div>
        <w:div w:id="1578129279">
          <w:marLeft w:val="0"/>
          <w:marRight w:val="0"/>
          <w:marTop w:val="0"/>
          <w:marBottom w:val="0"/>
          <w:divBdr>
            <w:top w:val="none" w:sz="0" w:space="0" w:color="auto"/>
            <w:left w:val="none" w:sz="0" w:space="0" w:color="auto"/>
            <w:bottom w:val="none" w:sz="0" w:space="0" w:color="auto"/>
            <w:right w:val="none" w:sz="0" w:space="0" w:color="auto"/>
          </w:divBdr>
        </w:div>
        <w:div w:id="1161048486">
          <w:marLeft w:val="0"/>
          <w:marRight w:val="0"/>
          <w:marTop w:val="0"/>
          <w:marBottom w:val="0"/>
          <w:divBdr>
            <w:top w:val="none" w:sz="0" w:space="0" w:color="auto"/>
            <w:left w:val="none" w:sz="0" w:space="0" w:color="auto"/>
            <w:bottom w:val="none" w:sz="0" w:space="0" w:color="auto"/>
            <w:right w:val="none" w:sz="0" w:space="0" w:color="auto"/>
          </w:divBdr>
        </w:div>
        <w:div w:id="1267928067">
          <w:marLeft w:val="0"/>
          <w:marRight w:val="0"/>
          <w:marTop w:val="0"/>
          <w:marBottom w:val="0"/>
          <w:divBdr>
            <w:top w:val="none" w:sz="0" w:space="0" w:color="auto"/>
            <w:left w:val="none" w:sz="0" w:space="0" w:color="auto"/>
            <w:bottom w:val="none" w:sz="0" w:space="0" w:color="auto"/>
            <w:right w:val="none" w:sz="0" w:space="0" w:color="auto"/>
          </w:divBdr>
        </w:div>
        <w:div w:id="1283918120">
          <w:marLeft w:val="0"/>
          <w:marRight w:val="0"/>
          <w:marTop w:val="0"/>
          <w:marBottom w:val="0"/>
          <w:divBdr>
            <w:top w:val="none" w:sz="0" w:space="0" w:color="auto"/>
            <w:left w:val="none" w:sz="0" w:space="0" w:color="auto"/>
            <w:bottom w:val="none" w:sz="0" w:space="0" w:color="auto"/>
            <w:right w:val="none" w:sz="0" w:space="0" w:color="auto"/>
          </w:divBdr>
        </w:div>
      </w:divsChild>
    </w:div>
    <w:div w:id="1518932685">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706176365">
      <w:bodyDiv w:val="1"/>
      <w:marLeft w:val="0"/>
      <w:marRight w:val="0"/>
      <w:marTop w:val="0"/>
      <w:marBottom w:val="0"/>
      <w:divBdr>
        <w:top w:val="none" w:sz="0" w:space="0" w:color="auto"/>
        <w:left w:val="none" w:sz="0" w:space="0" w:color="auto"/>
        <w:bottom w:val="none" w:sz="0" w:space="0" w:color="auto"/>
        <w:right w:val="none" w:sz="0" w:space="0" w:color="auto"/>
      </w:divBdr>
    </w:div>
    <w:div w:id="1738476277">
      <w:bodyDiv w:val="1"/>
      <w:marLeft w:val="0"/>
      <w:marRight w:val="0"/>
      <w:marTop w:val="0"/>
      <w:marBottom w:val="0"/>
      <w:divBdr>
        <w:top w:val="none" w:sz="0" w:space="0" w:color="auto"/>
        <w:left w:val="none" w:sz="0" w:space="0" w:color="auto"/>
        <w:bottom w:val="none" w:sz="0" w:space="0" w:color="auto"/>
        <w:right w:val="none" w:sz="0" w:space="0" w:color="auto"/>
      </w:divBdr>
      <w:divsChild>
        <w:div w:id="582954176">
          <w:marLeft w:val="0"/>
          <w:marRight w:val="0"/>
          <w:marTop w:val="0"/>
          <w:marBottom w:val="0"/>
          <w:divBdr>
            <w:top w:val="none" w:sz="0" w:space="0" w:color="auto"/>
            <w:left w:val="none" w:sz="0" w:space="0" w:color="auto"/>
            <w:bottom w:val="none" w:sz="0" w:space="0" w:color="auto"/>
            <w:right w:val="none" w:sz="0" w:space="0" w:color="auto"/>
          </w:divBdr>
        </w:div>
      </w:divsChild>
    </w:div>
    <w:div w:id="1775710540">
      <w:bodyDiv w:val="1"/>
      <w:marLeft w:val="0"/>
      <w:marRight w:val="0"/>
      <w:marTop w:val="0"/>
      <w:marBottom w:val="0"/>
      <w:divBdr>
        <w:top w:val="none" w:sz="0" w:space="0" w:color="auto"/>
        <w:left w:val="none" w:sz="0" w:space="0" w:color="auto"/>
        <w:bottom w:val="none" w:sz="0" w:space="0" w:color="auto"/>
        <w:right w:val="none" w:sz="0" w:space="0" w:color="auto"/>
      </w:divBdr>
      <w:divsChild>
        <w:div w:id="833228676">
          <w:marLeft w:val="0"/>
          <w:marRight w:val="0"/>
          <w:marTop w:val="15"/>
          <w:marBottom w:val="0"/>
          <w:divBdr>
            <w:top w:val="none" w:sz="0" w:space="0" w:color="auto"/>
            <w:left w:val="none" w:sz="0" w:space="0" w:color="auto"/>
            <w:bottom w:val="none" w:sz="0" w:space="0" w:color="auto"/>
            <w:right w:val="none" w:sz="0" w:space="0" w:color="auto"/>
          </w:divBdr>
          <w:divsChild>
            <w:div w:id="51195782">
              <w:marLeft w:val="0"/>
              <w:marRight w:val="0"/>
              <w:marTop w:val="0"/>
              <w:marBottom w:val="0"/>
              <w:divBdr>
                <w:top w:val="none" w:sz="0" w:space="0" w:color="auto"/>
                <w:left w:val="none" w:sz="0" w:space="0" w:color="auto"/>
                <w:bottom w:val="none" w:sz="0" w:space="0" w:color="auto"/>
                <w:right w:val="none" w:sz="0" w:space="0" w:color="auto"/>
              </w:divBdr>
              <w:divsChild>
                <w:div w:id="1598908726">
                  <w:marLeft w:val="0"/>
                  <w:marRight w:val="0"/>
                  <w:marTop w:val="0"/>
                  <w:marBottom w:val="0"/>
                  <w:divBdr>
                    <w:top w:val="none" w:sz="0" w:space="0" w:color="auto"/>
                    <w:left w:val="none" w:sz="0" w:space="0" w:color="auto"/>
                    <w:bottom w:val="none" w:sz="0" w:space="0" w:color="auto"/>
                    <w:right w:val="none" w:sz="0" w:space="0" w:color="auto"/>
                  </w:divBdr>
                </w:div>
                <w:div w:id="1732776007">
                  <w:marLeft w:val="0"/>
                  <w:marRight w:val="0"/>
                  <w:marTop w:val="0"/>
                  <w:marBottom w:val="0"/>
                  <w:divBdr>
                    <w:top w:val="none" w:sz="0" w:space="0" w:color="auto"/>
                    <w:left w:val="none" w:sz="0" w:space="0" w:color="auto"/>
                    <w:bottom w:val="none" w:sz="0" w:space="0" w:color="auto"/>
                    <w:right w:val="none" w:sz="0" w:space="0" w:color="auto"/>
                  </w:divBdr>
                </w:div>
                <w:div w:id="282469140">
                  <w:marLeft w:val="0"/>
                  <w:marRight w:val="0"/>
                  <w:marTop w:val="0"/>
                  <w:marBottom w:val="0"/>
                  <w:divBdr>
                    <w:top w:val="none" w:sz="0" w:space="0" w:color="auto"/>
                    <w:left w:val="none" w:sz="0" w:space="0" w:color="auto"/>
                    <w:bottom w:val="none" w:sz="0" w:space="0" w:color="auto"/>
                    <w:right w:val="none" w:sz="0" w:space="0" w:color="auto"/>
                  </w:divBdr>
                </w:div>
                <w:div w:id="1047488782">
                  <w:marLeft w:val="0"/>
                  <w:marRight w:val="0"/>
                  <w:marTop w:val="0"/>
                  <w:marBottom w:val="0"/>
                  <w:divBdr>
                    <w:top w:val="none" w:sz="0" w:space="0" w:color="auto"/>
                    <w:left w:val="none" w:sz="0" w:space="0" w:color="auto"/>
                    <w:bottom w:val="none" w:sz="0" w:space="0" w:color="auto"/>
                    <w:right w:val="none" w:sz="0" w:space="0" w:color="auto"/>
                  </w:divBdr>
                </w:div>
                <w:div w:id="1497962106">
                  <w:marLeft w:val="0"/>
                  <w:marRight w:val="0"/>
                  <w:marTop w:val="0"/>
                  <w:marBottom w:val="0"/>
                  <w:divBdr>
                    <w:top w:val="none" w:sz="0" w:space="0" w:color="auto"/>
                    <w:left w:val="none" w:sz="0" w:space="0" w:color="auto"/>
                    <w:bottom w:val="none" w:sz="0" w:space="0" w:color="auto"/>
                    <w:right w:val="none" w:sz="0" w:space="0" w:color="auto"/>
                  </w:divBdr>
                </w:div>
                <w:div w:id="1617328799">
                  <w:marLeft w:val="0"/>
                  <w:marRight w:val="0"/>
                  <w:marTop w:val="0"/>
                  <w:marBottom w:val="0"/>
                  <w:divBdr>
                    <w:top w:val="none" w:sz="0" w:space="0" w:color="auto"/>
                    <w:left w:val="none" w:sz="0" w:space="0" w:color="auto"/>
                    <w:bottom w:val="none" w:sz="0" w:space="0" w:color="auto"/>
                    <w:right w:val="none" w:sz="0" w:space="0" w:color="auto"/>
                  </w:divBdr>
                </w:div>
                <w:div w:id="11246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estaocri@grupoga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legislacao.planalto.gov.br/legisla/legislacao.nsf/Viw_Identificacao/lei%206.385-1976?OpenDocument" TargetMode="Externa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RTVmc8111v/U3zef6c3yNsgzw==">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AD89ED-2942-4A04-9365-7743A01D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127</Pages>
  <Words>42762</Words>
  <Characters>230920</Characters>
  <Application>Microsoft Office Word</Application>
  <DocSecurity>0</DocSecurity>
  <Lines>1924</Lines>
  <Paragraphs>546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273136</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Capital</dc:creator>
  <cp:lastModifiedBy>Margarete</cp:lastModifiedBy>
  <cp:revision>2</cp:revision>
  <cp:lastPrinted>2020-06-29T21:40:00Z</cp:lastPrinted>
  <dcterms:created xsi:type="dcterms:W3CDTF">2021-02-25T14:31:00Z</dcterms:created>
  <dcterms:modified xsi:type="dcterms:W3CDTF">2021-02-25T14:31:00Z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