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C8936" w14:textId="77777777" w:rsidR="008241CE" w:rsidRPr="00067EE7" w:rsidRDefault="008241CE" w:rsidP="00430EA8">
      <w:pPr>
        <w:pStyle w:val="Corpodetexto2"/>
        <w:spacing w:after="0" w:line="300" w:lineRule="exact"/>
        <w:jc w:val="center"/>
        <w:rPr>
          <w:rFonts w:ascii="Verdana" w:hAnsi="Verdana" w:cstheme="minorHAnsi"/>
          <w:b/>
          <w:bCs/>
          <w:sz w:val="20"/>
        </w:rPr>
      </w:pPr>
    </w:p>
    <w:p w14:paraId="5E8AF31E" w14:textId="64083A2D" w:rsidR="00752414" w:rsidRPr="00067EE7" w:rsidRDefault="00752414" w:rsidP="00430EA8">
      <w:pPr>
        <w:pStyle w:val="Corpodetexto2"/>
        <w:spacing w:after="0" w:line="300" w:lineRule="exact"/>
        <w:jc w:val="center"/>
        <w:rPr>
          <w:rFonts w:ascii="Verdana" w:hAnsi="Verdana" w:cstheme="minorHAnsi"/>
          <w:b/>
          <w:bCs/>
          <w:sz w:val="20"/>
        </w:rPr>
      </w:pPr>
    </w:p>
    <w:p w14:paraId="2AACAD56" w14:textId="77777777" w:rsidR="00752414" w:rsidRPr="00067EE7" w:rsidRDefault="00752414" w:rsidP="00430EA8">
      <w:pPr>
        <w:pStyle w:val="Corpodetexto2"/>
        <w:spacing w:after="0" w:line="300" w:lineRule="exact"/>
        <w:jc w:val="center"/>
        <w:rPr>
          <w:rFonts w:ascii="Verdana" w:hAnsi="Verdana" w:cstheme="minorHAnsi"/>
          <w:b/>
          <w:bCs/>
          <w:sz w:val="20"/>
        </w:rPr>
      </w:pPr>
    </w:p>
    <w:p w14:paraId="03B66969" w14:textId="00546510" w:rsidR="008241CE" w:rsidRPr="00067EE7" w:rsidRDefault="008241CE" w:rsidP="00430EA8">
      <w:pPr>
        <w:pStyle w:val="Corpodetexto2"/>
        <w:spacing w:after="0" w:line="300" w:lineRule="exact"/>
        <w:jc w:val="center"/>
        <w:rPr>
          <w:rFonts w:ascii="Verdana" w:hAnsi="Verdana" w:cstheme="minorHAnsi"/>
          <w:b/>
          <w:bCs/>
          <w:sz w:val="20"/>
        </w:rPr>
      </w:pPr>
      <w:r w:rsidRPr="00067EE7">
        <w:rPr>
          <w:rFonts w:ascii="Verdana" w:hAnsi="Verdana" w:cstheme="minorHAnsi"/>
          <w:b/>
          <w:bCs/>
          <w:sz w:val="20"/>
        </w:rPr>
        <w:t xml:space="preserve">INSTRUMENTO PARTICULAR DE ALIENAÇÃO FIDUCIÁRIA DE </w:t>
      </w:r>
      <w:r w:rsidR="00BD1C3D">
        <w:rPr>
          <w:rFonts w:ascii="Verdana" w:hAnsi="Verdana" w:cstheme="minorHAnsi"/>
          <w:b/>
          <w:bCs/>
          <w:sz w:val="20"/>
        </w:rPr>
        <w:t>IMÓVEIS</w:t>
      </w:r>
    </w:p>
    <w:p w14:paraId="673853FA" w14:textId="139DC162" w:rsidR="008241CE" w:rsidRPr="00067EE7" w:rsidRDefault="008241CE" w:rsidP="00430EA8">
      <w:pPr>
        <w:pStyle w:val="Corpodetexto2"/>
        <w:spacing w:after="0" w:line="300" w:lineRule="exact"/>
        <w:jc w:val="center"/>
        <w:rPr>
          <w:rFonts w:ascii="Verdana" w:hAnsi="Verdana" w:cstheme="minorHAnsi"/>
          <w:sz w:val="20"/>
        </w:rPr>
      </w:pPr>
    </w:p>
    <w:p w14:paraId="26108D44" w14:textId="77777777" w:rsidR="00752414" w:rsidRPr="00067EE7" w:rsidRDefault="00752414" w:rsidP="00430EA8">
      <w:pPr>
        <w:pStyle w:val="Corpodetexto2"/>
        <w:spacing w:after="0" w:line="300" w:lineRule="exact"/>
        <w:jc w:val="center"/>
        <w:rPr>
          <w:rFonts w:ascii="Verdana" w:hAnsi="Verdana" w:cstheme="minorHAnsi"/>
          <w:sz w:val="20"/>
        </w:rPr>
      </w:pPr>
    </w:p>
    <w:p w14:paraId="76FA7A34" w14:textId="77777777" w:rsidR="008241CE" w:rsidRPr="00067EE7" w:rsidRDefault="008241CE" w:rsidP="00430EA8">
      <w:pPr>
        <w:pStyle w:val="Corpodetexto2"/>
        <w:spacing w:after="0" w:line="300" w:lineRule="exact"/>
        <w:jc w:val="center"/>
        <w:rPr>
          <w:rFonts w:ascii="Verdana" w:hAnsi="Verdana" w:cstheme="minorHAnsi"/>
          <w:sz w:val="20"/>
        </w:rPr>
      </w:pPr>
    </w:p>
    <w:p w14:paraId="022F1BAC" w14:textId="77777777" w:rsidR="008241CE" w:rsidRPr="00067EE7" w:rsidRDefault="008241CE" w:rsidP="00430EA8">
      <w:pPr>
        <w:pStyle w:val="Corpodetexto2"/>
        <w:spacing w:after="0" w:line="300" w:lineRule="exact"/>
        <w:jc w:val="center"/>
        <w:rPr>
          <w:rFonts w:ascii="Verdana" w:hAnsi="Verdana" w:cstheme="minorHAnsi"/>
          <w:sz w:val="20"/>
        </w:rPr>
      </w:pPr>
      <w:r w:rsidRPr="00067EE7">
        <w:rPr>
          <w:rFonts w:ascii="Verdana" w:hAnsi="Verdana" w:cstheme="minorHAnsi"/>
          <w:sz w:val="20"/>
        </w:rPr>
        <w:t>Celebrado entre:</w:t>
      </w:r>
    </w:p>
    <w:p w14:paraId="644555D9" w14:textId="7AB4BA8B" w:rsidR="008241CE" w:rsidRPr="00067EE7" w:rsidRDefault="008241CE" w:rsidP="00430EA8">
      <w:pPr>
        <w:spacing w:after="0" w:line="300" w:lineRule="exact"/>
        <w:jc w:val="center"/>
        <w:rPr>
          <w:rFonts w:ascii="Verdana" w:hAnsi="Verdana" w:cstheme="minorHAnsi"/>
          <w:b/>
          <w:sz w:val="20"/>
          <w:szCs w:val="20"/>
        </w:rPr>
      </w:pPr>
    </w:p>
    <w:p w14:paraId="7E186FD3" w14:textId="19DF522F" w:rsidR="004F1348" w:rsidRPr="0040713A" w:rsidRDefault="004F1348" w:rsidP="00430EA8">
      <w:pPr>
        <w:spacing w:after="0" w:line="300" w:lineRule="exact"/>
        <w:jc w:val="center"/>
        <w:rPr>
          <w:rFonts w:ascii="Verdana" w:hAnsi="Verdana"/>
          <w:b/>
          <w:spacing w:val="2"/>
          <w:sz w:val="20"/>
        </w:rPr>
      </w:pPr>
      <w:commentRangeStart w:id="0"/>
    </w:p>
    <w:p w14:paraId="71E19D46" w14:textId="276094A7" w:rsidR="004F1348" w:rsidRDefault="004F1348" w:rsidP="00430EA8">
      <w:pPr>
        <w:spacing w:after="0" w:line="300" w:lineRule="exact"/>
        <w:jc w:val="center"/>
        <w:rPr>
          <w:rFonts w:ascii="Verdana" w:hAnsi="Verdana"/>
          <w:b/>
          <w:spacing w:val="2"/>
          <w:sz w:val="20"/>
          <w:szCs w:val="20"/>
        </w:rPr>
      </w:pPr>
      <w:r>
        <w:rPr>
          <w:rFonts w:ascii="Verdana" w:hAnsi="Verdana"/>
          <w:b/>
          <w:spacing w:val="2"/>
          <w:sz w:val="20"/>
          <w:szCs w:val="20"/>
        </w:rPr>
        <w:t>[</w:t>
      </w:r>
      <w:r w:rsidRPr="004F1348">
        <w:rPr>
          <w:rFonts w:ascii="Verdana" w:hAnsi="Verdana"/>
          <w:b/>
          <w:spacing w:val="2"/>
          <w:sz w:val="20"/>
          <w:szCs w:val="20"/>
          <w:highlight w:val="yellow"/>
        </w:rPr>
        <w:t>INSERIR RAZÃO SOCIAL COMPLETA DA(S) PROPRIETÁRIA(S) DOS IMÓVEIS A SEREM DADOS EM GARANTIA</w:t>
      </w:r>
      <w:r>
        <w:rPr>
          <w:rFonts w:ascii="Verdana" w:hAnsi="Verdana"/>
          <w:b/>
          <w:spacing w:val="2"/>
          <w:sz w:val="20"/>
          <w:szCs w:val="20"/>
        </w:rPr>
        <w:t>]</w:t>
      </w:r>
      <w:commentRangeEnd w:id="0"/>
      <w:r w:rsidR="00E9160B">
        <w:rPr>
          <w:rStyle w:val="Refdecomentrio"/>
        </w:rPr>
        <w:commentReference w:id="0"/>
      </w:r>
    </w:p>
    <w:p w14:paraId="3F339602" w14:textId="259BCF8F" w:rsidR="00B6619D" w:rsidRDefault="00B6619D" w:rsidP="00430EA8">
      <w:pPr>
        <w:spacing w:after="0" w:line="300" w:lineRule="exact"/>
        <w:jc w:val="center"/>
        <w:rPr>
          <w:rFonts w:ascii="Verdana" w:hAnsi="Verdana"/>
          <w:b/>
          <w:spacing w:val="2"/>
          <w:sz w:val="20"/>
          <w:szCs w:val="20"/>
        </w:rPr>
      </w:pPr>
      <w:r>
        <w:rPr>
          <w:rFonts w:ascii="Verdana" w:hAnsi="Verdana"/>
          <w:b/>
          <w:spacing w:val="2"/>
          <w:sz w:val="20"/>
          <w:szCs w:val="20"/>
        </w:rPr>
        <w:t>[</w:t>
      </w:r>
      <w:r w:rsidRPr="00B6619D">
        <w:rPr>
          <w:rFonts w:ascii="Verdana" w:hAnsi="Verdana"/>
          <w:b/>
          <w:spacing w:val="2"/>
          <w:sz w:val="20"/>
          <w:szCs w:val="20"/>
          <w:highlight w:val="lightGray"/>
        </w:rPr>
        <w:t xml:space="preserve">Nota TF: Confirmar </w:t>
      </w:r>
      <w:r>
        <w:rPr>
          <w:rFonts w:ascii="Verdana" w:hAnsi="Verdana"/>
          <w:b/>
          <w:spacing w:val="2"/>
          <w:sz w:val="20"/>
          <w:szCs w:val="20"/>
          <w:highlight w:val="lightGray"/>
        </w:rPr>
        <w:t xml:space="preserve">informação, assim como </w:t>
      </w:r>
      <w:r w:rsidRPr="00B6619D">
        <w:rPr>
          <w:rFonts w:ascii="Verdana" w:hAnsi="Verdana"/>
          <w:b/>
          <w:spacing w:val="2"/>
          <w:sz w:val="20"/>
          <w:szCs w:val="20"/>
          <w:highlight w:val="lightGray"/>
        </w:rPr>
        <w:t>se será celebrado um contrato para cada proprietária</w:t>
      </w:r>
      <w:r>
        <w:rPr>
          <w:rFonts w:ascii="Verdana" w:hAnsi="Verdana"/>
          <w:b/>
          <w:spacing w:val="2"/>
          <w:sz w:val="20"/>
          <w:szCs w:val="20"/>
          <w:highlight w:val="lightGray"/>
        </w:rPr>
        <w:t>, para que façamos as adaptações necessárias</w:t>
      </w:r>
      <w:r w:rsidRPr="00B6619D">
        <w:rPr>
          <w:rFonts w:ascii="Verdana" w:hAnsi="Verdana"/>
          <w:b/>
          <w:spacing w:val="2"/>
          <w:sz w:val="20"/>
          <w:szCs w:val="20"/>
          <w:highlight w:val="lightGray"/>
        </w:rPr>
        <w:t>.</w:t>
      </w:r>
      <w:r>
        <w:rPr>
          <w:rFonts w:ascii="Verdana" w:hAnsi="Verdana"/>
          <w:b/>
          <w:spacing w:val="2"/>
          <w:sz w:val="20"/>
          <w:szCs w:val="20"/>
        </w:rPr>
        <w:t>]</w:t>
      </w:r>
    </w:p>
    <w:p w14:paraId="52FB40CC" w14:textId="7897A9C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Fiduciante</w:t>
      </w:r>
      <w:r w:rsidR="004F1348">
        <w:rPr>
          <w:rFonts w:ascii="Verdana" w:hAnsi="Verdana" w:cstheme="minorHAnsi"/>
          <w:i/>
          <w:sz w:val="20"/>
          <w:szCs w:val="20"/>
        </w:rPr>
        <w:t>(s)</w:t>
      </w:r>
    </w:p>
    <w:p w14:paraId="26A31092" w14:textId="2097370E" w:rsidR="008241CE" w:rsidRPr="00067EE7" w:rsidRDefault="008241CE" w:rsidP="00430EA8">
      <w:pPr>
        <w:spacing w:after="0" w:line="300" w:lineRule="exact"/>
        <w:jc w:val="center"/>
        <w:rPr>
          <w:rFonts w:ascii="Verdana" w:hAnsi="Verdana" w:cstheme="minorHAnsi"/>
          <w:b/>
          <w:sz w:val="20"/>
          <w:szCs w:val="20"/>
        </w:rPr>
      </w:pPr>
    </w:p>
    <w:p w14:paraId="6427E562" w14:textId="77777777" w:rsidR="00752414" w:rsidRPr="00067EE7" w:rsidRDefault="00752414" w:rsidP="00430EA8">
      <w:pPr>
        <w:spacing w:after="0" w:line="300" w:lineRule="exact"/>
        <w:jc w:val="center"/>
        <w:rPr>
          <w:rFonts w:ascii="Verdana" w:hAnsi="Verdana" w:cstheme="minorHAnsi"/>
          <w:b/>
          <w:sz w:val="20"/>
          <w:szCs w:val="20"/>
        </w:rPr>
      </w:pPr>
    </w:p>
    <w:p w14:paraId="0DDA5D34" w14:textId="77777777" w:rsidR="008241CE" w:rsidRPr="00067EE7" w:rsidRDefault="008241CE" w:rsidP="00430EA8">
      <w:pPr>
        <w:spacing w:after="0" w:line="300" w:lineRule="exact"/>
        <w:jc w:val="center"/>
        <w:rPr>
          <w:rFonts w:ascii="Verdana" w:hAnsi="Verdana" w:cstheme="minorHAnsi"/>
          <w:b/>
          <w:sz w:val="20"/>
          <w:szCs w:val="20"/>
        </w:rPr>
      </w:pPr>
    </w:p>
    <w:p w14:paraId="1C514539" w14:textId="77777777" w:rsidR="007D1B75" w:rsidRDefault="00106660" w:rsidP="00430EA8">
      <w:pPr>
        <w:spacing w:after="0" w:line="300" w:lineRule="exact"/>
        <w:jc w:val="center"/>
        <w:rPr>
          <w:rFonts w:ascii="Verdana" w:hAnsi="Verdana"/>
          <w:b/>
          <w:spacing w:val="2"/>
          <w:sz w:val="20"/>
          <w:szCs w:val="20"/>
        </w:rPr>
      </w:pPr>
      <w:r>
        <w:rPr>
          <w:rFonts w:ascii="Verdana" w:hAnsi="Verdana"/>
          <w:b/>
          <w:spacing w:val="2"/>
          <w:sz w:val="20"/>
          <w:szCs w:val="20"/>
        </w:rPr>
        <w:t>GAIA IMPACTO SECURITIZADORA S.A.</w:t>
      </w:r>
    </w:p>
    <w:p w14:paraId="52023394" w14:textId="57E58CA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Fiduciária</w:t>
      </w:r>
    </w:p>
    <w:p w14:paraId="6169E677" w14:textId="3B31521D" w:rsidR="008241CE" w:rsidRPr="00067EE7" w:rsidRDefault="008241CE" w:rsidP="00430EA8">
      <w:pPr>
        <w:spacing w:after="0" w:line="300" w:lineRule="exact"/>
        <w:jc w:val="center"/>
        <w:rPr>
          <w:rFonts w:ascii="Verdana" w:hAnsi="Verdana" w:cstheme="minorHAnsi"/>
          <w:b/>
          <w:sz w:val="20"/>
          <w:szCs w:val="20"/>
        </w:rPr>
      </w:pPr>
    </w:p>
    <w:p w14:paraId="6E280045" w14:textId="77777777" w:rsidR="00752414" w:rsidRPr="00067EE7" w:rsidRDefault="00752414" w:rsidP="00430EA8">
      <w:pPr>
        <w:spacing w:after="0" w:line="300" w:lineRule="exact"/>
        <w:jc w:val="center"/>
        <w:rPr>
          <w:rFonts w:ascii="Verdana" w:hAnsi="Verdana" w:cstheme="minorHAnsi"/>
          <w:b/>
          <w:sz w:val="20"/>
          <w:szCs w:val="20"/>
        </w:rPr>
      </w:pPr>
    </w:p>
    <w:p w14:paraId="7579410F" w14:textId="74F95BE3" w:rsidR="008241CE" w:rsidRPr="004F1348" w:rsidRDefault="004F1348" w:rsidP="00430EA8">
      <w:pPr>
        <w:spacing w:after="0" w:line="300" w:lineRule="exact"/>
        <w:jc w:val="center"/>
        <w:rPr>
          <w:rFonts w:ascii="Verdana" w:hAnsi="Verdana" w:cstheme="minorHAnsi"/>
          <w:sz w:val="20"/>
          <w:szCs w:val="20"/>
        </w:rPr>
      </w:pPr>
      <w:r w:rsidRPr="004F1348">
        <w:rPr>
          <w:rFonts w:ascii="Verdana" w:hAnsi="Verdana" w:cstheme="minorHAnsi"/>
          <w:sz w:val="20"/>
          <w:szCs w:val="20"/>
        </w:rPr>
        <w:t>e</w:t>
      </w:r>
    </w:p>
    <w:p w14:paraId="03F5D08B" w14:textId="0C144C6E" w:rsidR="008241CE" w:rsidRDefault="008241CE" w:rsidP="00430EA8">
      <w:pPr>
        <w:spacing w:after="0" w:line="300" w:lineRule="exact"/>
        <w:jc w:val="center"/>
        <w:rPr>
          <w:rFonts w:ascii="Verdana" w:hAnsi="Verdana"/>
          <w:b/>
          <w:smallCaps/>
          <w:sz w:val="20"/>
          <w:szCs w:val="20"/>
        </w:rPr>
      </w:pPr>
    </w:p>
    <w:p w14:paraId="01C4BCE8" w14:textId="77777777" w:rsidR="00EC7CB6" w:rsidRPr="00067EE7" w:rsidRDefault="00EC7CB6" w:rsidP="00430EA8">
      <w:pPr>
        <w:spacing w:after="0" w:line="300" w:lineRule="exact"/>
        <w:jc w:val="center"/>
        <w:rPr>
          <w:rFonts w:ascii="Verdana" w:hAnsi="Verdana" w:cstheme="minorHAnsi"/>
          <w:b/>
          <w:i/>
          <w:sz w:val="20"/>
          <w:szCs w:val="20"/>
        </w:rPr>
      </w:pPr>
    </w:p>
    <w:p w14:paraId="1D47104C" w14:textId="77777777" w:rsidR="004F1348" w:rsidRPr="00067EE7" w:rsidRDefault="004F1348" w:rsidP="004F1348">
      <w:pPr>
        <w:spacing w:after="0" w:line="300" w:lineRule="exact"/>
        <w:jc w:val="center"/>
        <w:rPr>
          <w:rFonts w:ascii="Verdana" w:hAnsi="Verdana" w:cstheme="minorHAnsi"/>
          <w:b/>
          <w:sz w:val="20"/>
          <w:szCs w:val="20"/>
        </w:rPr>
      </w:pPr>
    </w:p>
    <w:p w14:paraId="4A48FEC3" w14:textId="77777777" w:rsidR="004F1348" w:rsidRDefault="004F1348" w:rsidP="004F1348">
      <w:pPr>
        <w:spacing w:after="0" w:line="30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p w14:paraId="4F77EF2E" w14:textId="5EE91F37" w:rsidR="004F1348" w:rsidRPr="00067EE7" w:rsidRDefault="004F1348" w:rsidP="004F1348">
      <w:pPr>
        <w:spacing w:after="0" w:line="300" w:lineRule="exact"/>
        <w:jc w:val="center"/>
        <w:rPr>
          <w:rFonts w:ascii="Verdana" w:hAnsi="Verdana" w:cstheme="minorHAnsi"/>
          <w:i/>
          <w:sz w:val="20"/>
          <w:szCs w:val="20"/>
        </w:rPr>
      </w:pPr>
      <w:r w:rsidRPr="00067EE7">
        <w:rPr>
          <w:rFonts w:ascii="Verdana" w:hAnsi="Verdana" w:cstheme="minorHAnsi"/>
          <w:i/>
          <w:sz w:val="20"/>
          <w:szCs w:val="20"/>
        </w:rPr>
        <w:t xml:space="preserve">na qualidade de </w:t>
      </w:r>
      <w:r>
        <w:rPr>
          <w:rFonts w:ascii="Verdana" w:hAnsi="Verdana" w:cstheme="minorHAnsi"/>
          <w:i/>
          <w:sz w:val="20"/>
          <w:szCs w:val="20"/>
        </w:rPr>
        <w:t xml:space="preserve">Devedora </w:t>
      </w:r>
    </w:p>
    <w:p w14:paraId="471F8A35" w14:textId="77777777" w:rsidR="004F1348" w:rsidRPr="0040713A" w:rsidRDefault="004F1348" w:rsidP="004F1348">
      <w:pPr>
        <w:spacing w:after="0" w:line="300" w:lineRule="exact"/>
        <w:jc w:val="center"/>
        <w:rPr>
          <w:rFonts w:ascii="Verdana" w:hAnsi="Verdana"/>
          <w:b/>
          <w:sz w:val="20"/>
        </w:rPr>
      </w:pPr>
    </w:p>
    <w:p w14:paraId="5680691E" w14:textId="34F7759C" w:rsidR="008241CE" w:rsidRPr="00067EE7" w:rsidRDefault="008241CE" w:rsidP="00430EA8">
      <w:pPr>
        <w:pStyle w:val="Corpodetexto2"/>
        <w:spacing w:after="0" w:line="300" w:lineRule="exact"/>
        <w:jc w:val="center"/>
        <w:rPr>
          <w:rFonts w:ascii="Verdana" w:hAnsi="Verdana" w:cstheme="minorHAnsi"/>
          <w:sz w:val="20"/>
        </w:rPr>
      </w:pPr>
    </w:p>
    <w:p w14:paraId="174D7EA4" w14:textId="3D827FAE" w:rsidR="008241CE" w:rsidRPr="00067EE7" w:rsidRDefault="008241CE" w:rsidP="00430EA8">
      <w:pPr>
        <w:pStyle w:val="Corpodetexto2"/>
        <w:spacing w:after="0" w:line="300" w:lineRule="exact"/>
        <w:jc w:val="center"/>
        <w:rPr>
          <w:rFonts w:ascii="Verdana" w:hAnsi="Verdana" w:cstheme="minorHAnsi"/>
          <w:sz w:val="20"/>
        </w:rPr>
      </w:pPr>
    </w:p>
    <w:p w14:paraId="5268FBF8" w14:textId="77777777" w:rsidR="00752414" w:rsidRPr="00067EE7" w:rsidRDefault="00752414" w:rsidP="00430EA8">
      <w:pPr>
        <w:pStyle w:val="Corpodetexto2"/>
        <w:spacing w:after="0" w:line="300" w:lineRule="exact"/>
        <w:jc w:val="center"/>
        <w:rPr>
          <w:rFonts w:ascii="Verdana" w:hAnsi="Verdana" w:cstheme="minorHAnsi"/>
          <w:sz w:val="20"/>
        </w:rPr>
      </w:pPr>
    </w:p>
    <w:p w14:paraId="50FF45CD" w14:textId="78D865C8" w:rsidR="003D3191" w:rsidRDefault="003D3191" w:rsidP="003D3191">
      <w:pPr>
        <w:spacing w:after="0" w:line="300" w:lineRule="exact"/>
        <w:jc w:val="center"/>
        <w:rPr>
          <w:rFonts w:ascii="Verdana" w:hAnsi="Verdana" w:cstheme="minorHAnsi"/>
          <w:sz w:val="20"/>
          <w:szCs w:val="20"/>
        </w:rPr>
      </w:pPr>
    </w:p>
    <w:p w14:paraId="20C59302" w14:textId="65B8D891" w:rsidR="003D3191" w:rsidRDefault="00151261" w:rsidP="003D3191">
      <w:pPr>
        <w:spacing w:after="0" w:line="300" w:lineRule="exact"/>
        <w:jc w:val="center"/>
        <w:rPr>
          <w:rFonts w:ascii="Verdana" w:hAnsi="Verdana" w:cstheme="minorHAnsi"/>
          <w:sz w:val="20"/>
          <w:szCs w:val="20"/>
        </w:rPr>
      </w:pPr>
      <w:r>
        <w:rPr>
          <w:rFonts w:ascii="Verdana" w:hAnsi="Verdana" w:cstheme="minorHAnsi"/>
          <w:sz w:val="20"/>
          <w:szCs w:val="20"/>
        </w:rPr>
        <w:t>São Paulo</w:t>
      </w:r>
      <w:r w:rsidR="003D3191" w:rsidRPr="003D3191">
        <w:rPr>
          <w:rFonts w:ascii="Verdana" w:hAnsi="Verdana" w:cstheme="minorHAnsi"/>
          <w:sz w:val="20"/>
          <w:szCs w:val="20"/>
        </w:rPr>
        <w:t xml:space="preserve">, </w:t>
      </w:r>
      <w:r w:rsidR="00432141" w:rsidRPr="0052536F">
        <w:rPr>
          <w:rFonts w:ascii="Verdana" w:hAnsi="Verdana"/>
          <w:spacing w:val="2"/>
          <w:sz w:val="20"/>
          <w:highlight w:val="yellow"/>
          <w:rPrChange w:id="1" w:author="TozziniFreire Advogados" w:date="2021-03-30T15:38:00Z">
            <w:rPr>
              <w:rFonts w:ascii="Verdana" w:hAnsi="Verdana"/>
              <w:sz w:val="20"/>
              <w:highlight w:val="yellow"/>
            </w:rPr>
          </w:rPrChange>
        </w:rPr>
        <w:t>[•]</w:t>
      </w:r>
      <w:del w:id="2" w:author="TozziniFreire Advogados" w:date="2021-03-30T15:38:00Z">
        <w:r w:rsidR="003D3191" w:rsidRPr="003D3191">
          <w:rPr>
            <w:rFonts w:ascii="Verdana" w:hAnsi="Verdana" w:cstheme="minorHAnsi"/>
            <w:sz w:val="20"/>
            <w:szCs w:val="20"/>
          </w:rPr>
          <w:delText xml:space="preserve"> </w:delText>
        </w:r>
      </w:del>
      <w:r w:rsidR="003D3191" w:rsidRPr="003D3191">
        <w:rPr>
          <w:rFonts w:ascii="Verdana" w:hAnsi="Verdana" w:cstheme="minorHAnsi"/>
          <w:sz w:val="20"/>
          <w:szCs w:val="20"/>
        </w:rPr>
        <w:t xml:space="preserve">de </w:t>
      </w:r>
      <w:r w:rsidR="00432141" w:rsidRPr="0052536F">
        <w:rPr>
          <w:rFonts w:ascii="Verdana" w:hAnsi="Verdana"/>
          <w:spacing w:val="2"/>
          <w:sz w:val="20"/>
          <w:highlight w:val="yellow"/>
          <w:rPrChange w:id="3" w:author="TozziniFreire Advogados" w:date="2021-03-30T15:38:00Z">
            <w:rPr>
              <w:rFonts w:ascii="Verdana" w:hAnsi="Verdana"/>
              <w:sz w:val="20"/>
              <w:highlight w:val="yellow"/>
            </w:rPr>
          </w:rPrChange>
        </w:rPr>
        <w:t>[•]</w:t>
      </w:r>
      <w:r w:rsidR="00432141">
        <w:rPr>
          <w:rFonts w:ascii="Verdana" w:hAnsi="Verdana" w:cstheme="minorHAnsi"/>
          <w:sz w:val="20"/>
          <w:szCs w:val="20"/>
        </w:rPr>
        <w:t xml:space="preserve"> </w:t>
      </w:r>
      <w:r w:rsidR="003D3191" w:rsidRPr="003D3191">
        <w:rPr>
          <w:rFonts w:ascii="Verdana" w:hAnsi="Verdana" w:cstheme="minorHAnsi"/>
          <w:sz w:val="20"/>
          <w:szCs w:val="20"/>
        </w:rPr>
        <w:t>de 20</w:t>
      </w:r>
      <w:r w:rsidR="00A23867">
        <w:rPr>
          <w:rFonts w:ascii="Verdana" w:hAnsi="Verdana" w:cstheme="minorHAnsi"/>
          <w:sz w:val="20"/>
          <w:szCs w:val="20"/>
        </w:rPr>
        <w:t>2</w:t>
      </w:r>
      <w:r w:rsidR="00F2671E">
        <w:rPr>
          <w:rFonts w:ascii="Verdana" w:hAnsi="Verdana" w:cstheme="minorHAnsi"/>
          <w:sz w:val="20"/>
          <w:szCs w:val="20"/>
        </w:rPr>
        <w:t>1.</w:t>
      </w:r>
    </w:p>
    <w:p w14:paraId="56A57630" w14:textId="77777777" w:rsidR="003D3191" w:rsidRDefault="003D3191" w:rsidP="003D3191">
      <w:pPr>
        <w:spacing w:after="0" w:line="300" w:lineRule="exact"/>
        <w:jc w:val="center"/>
        <w:rPr>
          <w:rFonts w:ascii="Verdana" w:hAnsi="Verdana" w:cstheme="minorHAnsi"/>
          <w:sz w:val="20"/>
          <w:szCs w:val="20"/>
        </w:rPr>
      </w:pPr>
    </w:p>
    <w:p w14:paraId="3FB954DE" w14:textId="77777777" w:rsidR="008241CE" w:rsidRPr="00067EE7" w:rsidRDefault="008241CE" w:rsidP="00430EA8">
      <w:pPr>
        <w:spacing w:after="0" w:line="300" w:lineRule="exact"/>
        <w:rPr>
          <w:rFonts w:ascii="Verdana" w:hAnsi="Verdana" w:cstheme="minorHAnsi"/>
          <w:sz w:val="20"/>
          <w:szCs w:val="20"/>
        </w:rPr>
      </w:pPr>
      <w:r w:rsidRPr="00067EE7">
        <w:rPr>
          <w:rFonts w:ascii="Verdana" w:hAnsi="Verdana" w:cstheme="minorHAnsi"/>
          <w:sz w:val="20"/>
          <w:szCs w:val="20"/>
        </w:rPr>
        <w:br w:type="page"/>
      </w:r>
    </w:p>
    <w:p w14:paraId="14A5E17B" w14:textId="7AC36B52" w:rsidR="00B746BF" w:rsidRPr="00067EE7" w:rsidRDefault="008241CE" w:rsidP="00430EA8">
      <w:pPr>
        <w:spacing w:after="0" w:line="300" w:lineRule="exact"/>
        <w:jc w:val="center"/>
        <w:rPr>
          <w:rFonts w:ascii="Verdana" w:hAnsi="Verdana"/>
          <w:sz w:val="20"/>
          <w:szCs w:val="20"/>
        </w:rPr>
      </w:pPr>
      <w:r w:rsidRPr="00067EE7">
        <w:rPr>
          <w:rFonts w:ascii="Verdana" w:hAnsi="Verdana" w:cstheme="minorHAnsi"/>
          <w:b/>
          <w:bCs/>
          <w:sz w:val="20"/>
          <w:szCs w:val="20"/>
        </w:rPr>
        <w:lastRenderedPageBreak/>
        <w:t xml:space="preserve">INSTRUMENTO PARTICULAR DE </w:t>
      </w:r>
      <w:r w:rsidRPr="00067EE7">
        <w:rPr>
          <w:rFonts w:ascii="Verdana" w:hAnsi="Verdana"/>
          <w:b/>
          <w:sz w:val="20"/>
          <w:szCs w:val="20"/>
        </w:rPr>
        <w:t xml:space="preserve">ALIENAÇÃO FIDUCIÁRIA </w:t>
      </w:r>
      <w:r w:rsidRPr="00067EE7">
        <w:rPr>
          <w:rFonts w:ascii="Verdana" w:hAnsi="Verdana" w:cstheme="minorHAnsi"/>
          <w:b/>
          <w:bCs/>
          <w:sz w:val="20"/>
          <w:szCs w:val="20"/>
        </w:rPr>
        <w:t xml:space="preserve">DE </w:t>
      </w:r>
      <w:r w:rsidR="00BD1C3D">
        <w:rPr>
          <w:rFonts w:ascii="Verdana" w:hAnsi="Verdana" w:cstheme="minorHAnsi"/>
          <w:b/>
          <w:bCs/>
          <w:sz w:val="20"/>
          <w:szCs w:val="20"/>
        </w:rPr>
        <w:t>IMÓVEIS</w:t>
      </w:r>
    </w:p>
    <w:p w14:paraId="3AC7F50A" w14:textId="77777777" w:rsidR="00B746BF" w:rsidRPr="00067EE7" w:rsidRDefault="00B746BF" w:rsidP="00430EA8">
      <w:pPr>
        <w:spacing w:after="0" w:line="300" w:lineRule="exact"/>
        <w:jc w:val="both"/>
        <w:rPr>
          <w:rFonts w:ascii="Verdana" w:hAnsi="Verdana"/>
          <w:sz w:val="20"/>
          <w:szCs w:val="20"/>
        </w:rPr>
      </w:pPr>
    </w:p>
    <w:p w14:paraId="241053CE" w14:textId="4DCAFA3C" w:rsidR="00B746BF" w:rsidRPr="00067EE7" w:rsidRDefault="004B430A" w:rsidP="00430EA8">
      <w:pPr>
        <w:spacing w:after="0" w:line="300" w:lineRule="exact"/>
        <w:jc w:val="both"/>
        <w:rPr>
          <w:rFonts w:ascii="Verdana" w:hAnsi="Verdana"/>
          <w:sz w:val="20"/>
          <w:szCs w:val="20"/>
        </w:rPr>
      </w:pPr>
      <w:r w:rsidRPr="004B430A">
        <w:rPr>
          <w:rFonts w:ascii="Verdana" w:hAnsi="Verdana"/>
          <w:sz w:val="20"/>
          <w:szCs w:val="20"/>
        </w:rPr>
        <w:t>O presente instrumento particular é celebrado entre as seguintes partes:</w:t>
      </w:r>
    </w:p>
    <w:p w14:paraId="216BD124" w14:textId="77777777" w:rsidR="00B746BF" w:rsidRPr="00067EE7" w:rsidRDefault="00B746BF" w:rsidP="00430EA8">
      <w:pPr>
        <w:spacing w:after="0" w:line="300" w:lineRule="exact"/>
        <w:jc w:val="both"/>
        <w:rPr>
          <w:rFonts w:ascii="Verdana" w:hAnsi="Verdana"/>
          <w:sz w:val="20"/>
          <w:szCs w:val="20"/>
        </w:rPr>
      </w:pPr>
    </w:p>
    <w:p w14:paraId="40431A9C" w14:textId="36F2443E" w:rsidR="00B746BF" w:rsidRPr="00067EE7" w:rsidRDefault="004F1348" w:rsidP="004F1348">
      <w:pPr>
        <w:spacing w:after="0" w:line="300" w:lineRule="exact"/>
        <w:jc w:val="both"/>
        <w:rPr>
          <w:rFonts w:ascii="Verdana" w:hAnsi="Verdana" w:cs="Calibri"/>
          <w:bCs/>
          <w:sz w:val="20"/>
          <w:szCs w:val="20"/>
        </w:rPr>
      </w:pPr>
      <w:r>
        <w:rPr>
          <w:rFonts w:ascii="Verdana" w:hAnsi="Verdana"/>
          <w:b/>
          <w:spacing w:val="2"/>
          <w:sz w:val="20"/>
          <w:szCs w:val="20"/>
        </w:rPr>
        <w:t>[</w:t>
      </w:r>
      <w:r w:rsidRPr="004F1348">
        <w:rPr>
          <w:rFonts w:ascii="Verdana" w:hAnsi="Verdana"/>
          <w:b/>
          <w:spacing w:val="2"/>
          <w:sz w:val="20"/>
          <w:szCs w:val="20"/>
          <w:highlight w:val="yellow"/>
        </w:rPr>
        <w:t>INSERIR RAZÃO SOCIAL COMPLETA DA</w:t>
      </w:r>
      <w:r w:rsidR="003D17E2">
        <w:rPr>
          <w:rFonts w:ascii="Verdana" w:hAnsi="Verdana"/>
          <w:b/>
          <w:spacing w:val="2"/>
          <w:sz w:val="20"/>
          <w:szCs w:val="20"/>
          <w:highlight w:val="yellow"/>
        </w:rPr>
        <w:t>(</w:t>
      </w:r>
      <w:r w:rsidRPr="004F1348">
        <w:rPr>
          <w:rFonts w:ascii="Verdana" w:hAnsi="Verdana"/>
          <w:b/>
          <w:spacing w:val="2"/>
          <w:sz w:val="20"/>
          <w:szCs w:val="20"/>
          <w:highlight w:val="yellow"/>
        </w:rPr>
        <w:t>S</w:t>
      </w:r>
      <w:r w:rsidR="003D17E2">
        <w:rPr>
          <w:rFonts w:ascii="Verdana" w:hAnsi="Verdana"/>
          <w:b/>
          <w:spacing w:val="2"/>
          <w:sz w:val="20"/>
          <w:szCs w:val="20"/>
          <w:highlight w:val="yellow"/>
        </w:rPr>
        <w:t>)</w:t>
      </w:r>
      <w:r w:rsidRPr="004F1348">
        <w:rPr>
          <w:rFonts w:ascii="Verdana" w:hAnsi="Verdana"/>
          <w:b/>
          <w:spacing w:val="2"/>
          <w:sz w:val="20"/>
          <w:szCs w:val="20"/>
          <w:highlight w:val="yellow"/>
        </w:rPr>
        <w:t xml:space="preserve"> </w:t>
      </w:r>
      <w:r w:rsidR="003D17E2">
        <w:rPr>
          <w:rFonts w:ascii="Verdana" w:hAnsi="Verdana"/>
          <w:b/>
          <w:spacing w:val="2"/>
          <w:sz w:val="20"/>
          <w:szCs w:val="20"/>
          <w:highlight w:val="yellow"/>
        </w:rPr>
        <w:t>S</w:t>
      </w:r>
      <w:r w:rsidR="006B7685">
        <w:rPr>
          <w:rFonts w:ascii="Verdana" w:hAnsi="Verdana"/>
          <w:b/>
          <w:spacing w:val="2"/>
          <w:sz w:val="20"/>
          <w:szCs w:val="20"/>
          <w:highlight w:val="yellow"/>
        </w:rPr>
        <w:t>OCIEDADE</w:t>
      </w:r>
      <w:r w:rsidR="003D17E2">
        <w:rPr>
          <w:rFonts w:ascii="Verdana" w:hAnsi="Verdana"/>
          <w:b/>
          <w:spacing w:val="2"/>
          <w:sz w:val="20"/>
          <w:szCs w:val="20"/>
          <w:highlight w:val="yellow"/>
        </w:rPr>
        <w:t>(</w:t>
      </w:r>
      <w:r w:rsidR="006B7685">
        <w:rPr>
          <w:rFonts w:ascii="Verdana" w:hAnsi="Verdana"/>
          <w:b/>
          <w:spacing w:val="2"/>
          <w:sz w:val="20"/>
          <w:szCs w:val="20"/>
          <w:highlight w:val="yellow"/>
        </w:rPr>
        <w:t>S</w:t>
      </w:r>
      <w:r w:rsidR="003D17E2">
        <w:rPr>
          <w:rFonts w:ascii="Verdana" w:hAnsi="Verdana"/>
          <w:b/>
          <w:spacing w:val="2"/>
          <w:sz w:val="20"/>
          <w:szCs w:val="20"/>
          <w:highlight w:val="yellow"/>
        </w:rPr>
        <w:t>)</w:t>
      </w:r>
      <w:r>
        <w:rPr>
          <w:rFonts w:ascii="Verdana" w:hAnsi="Verdana"/>
          <w:b/>
          <w:spacing w:val="2"/>
          <w:sz w:val="20"/>
          <w:szCs w:val="20"/>
          <w:highlight w:val="yellow"/>
        </w:rPr>
        <w:t xml:space="preserve"> </w:t>
      </w:r>
      <w:r w:rsidRPr="004F1348">
        <w:rPr>
          <w:rFonts w:ascii="Verdana" w:hAnsi="Verdana"/>
          <w:b/>
          <w:spacing w:val="2"/>
          <w:sz w:val="20"/>
          <w:szCs w:val="20"/>
          <w:highlight w:val="yellow"/>
        </w:rPr>
        <w:t>PROPRIETÁRIA</w:t>
      </w:r>
      <w:r w:rsidR="003D17E2">
        <w:rPr>
          <w:rFonts w:ascii="Verdana" w:hAnsi="Verdana"/>
          <w:b/>
          <w:spacing w:val="2"/>
          <w:sz w:val="20"/>
          <w:szCs w:val="20"/>
          <w:highlight w:val="yellow"/>
        </w:rPr>
        <w:t>(</w:t>
      </w:r>
      <w:r w:rsidRPr="004F1348">
        <w:rPr>
          <w:rFonts w:ascii="Verdana" w:hAnsi="Verdana"/>
          <w:b/>
          <w:spacing w:val="2"/>
          <w:sz w:val="20"/>
          <w:szCs w:val="20"/>
          <w:highlight w:val="yellow"/>
        </w:rPr>
        <w:t>S</w:t>
      </w:r>
      <w:r w:rsidR="003D17E2">
        <w:rPr>
          <w:rFonts w:ascii="Verdana" w:hAnsi="Verdana"/>
          <w:b/>
          <w:spacing w:val="2"/>
          <w:sz w:val="20"/>
          <w:szCs w:val="20"/>
          <w:highlight w:val="yellow"/>
        </w:rPr>
        <w:t>)</w:t>
      </w:r>
      <w:r w:rsidRPr="004F1348">
        <w:rPr>
          <w:rFonts w:ascii="Verdana" w:hAnsi="Verdana"/>
          <w:b/>
          <w:spacing w:val="2"/>
          <w:sz w:val="20"/>
          <w:szCs w:val="20"/>
          <w:highlight w:val="yellow"/>
        </w:rPr>
        <w:t xml:space="preserve"> DOS IMÓVEIS</w:t>
      </w:r>
      <w:r>
        <w:rPr>
          <w:rFonts w:ascii="Verdana" w:hAnsi="Verdana"/>
          <w:b/>
          <w:spacing w:val="2"/>
          <w:sz w:val="20"/>
          <w:szCs w:val="20"/>
        </w:rPr>
        <w:t xml:space="preserve">], </w:t>
      </w:r>
      <w:r w:rsidRPr="004F1348">
        <w:rPr>
          <w:rFonts w:ascii="Verdana" w:hAnsi="Verdana" w:cs="Leelawadee"/>
          <w:sz w:val="20"/>
          <w:szCs w:val="20"/>
        </w:rPr>
        <w:t>[</w:t>
      </w:r>
      <w:r w:rsidRPr="004F1348">
        <w:rPr>
          <w:rFonts w:ascii="Verdana" w:hAnsi="Verdana" w:cs="Leelawadee"/>
          <w:i/>
          <w:sz w:val="20"/>
          <w:szCs w:val="20"/>
          <w:highlight w:val="yellow"/>
        </w:rPr>
        <w:t>qualificação</w:t>
      </w:r>
      <w:r w:rsidRPr="004F1348">
        <w:rPr>
          <w:rFonts w:ascii="Verdana" w:hAnsi="Verdana" w:cs="Leelawadee"/>
          <w:sz w:val="20"/>
          <w:szCs w:val="20"/>
        </w:rPr>
        <w:t>],</w:t>
      </w:r>
      <w:r>
        <w:rPr>
          <w:rFonts w:ascii="Verdana" w:hAnsi="Verdana"/>
          <w:b/>
          <w:spacing w:val="2"/>
          <w:sz w:val="20"/>
          <w:szCs w:val="20"/>
        </w:rPr>
        <w:t xml:space="preserve"> </w:t>
      </w:r>
      <w:r w:rsidR="00B746BF" w:rsidRPr="00067EE7">
        <w:rPr>
          <w:rFonts w:ascii="Verdana" w:hAnsi="Verdana" w:cs="Calibri"/>
          <w:bCs/>
          <w:sz w:val="20"/>
          <w:szCs w:val="20"/>
        </w:rPr>
        <w:t>(</w:t>
      </w:r>
      <w:r>
        <w:rPr>
          <w:rFonts w:ascii="Verdana" w:hAnsi="Verdana" w:cs="Calibri"/>
          <w:bCs/>
          <w:sz w:val="20"/>
          <w:szCs w:val="20"/>
        </w:rPr>
        <w:t xml:space="preserve">em conjunto, </w:t>
      </w:r>
      <w:r w:rsidR="00B746BF" w:rsidRPr="00067EE7">
        <w:rPr>
          <w:rFonts w:ascii="Verdana" w:hAnsi="Verdana" w:cs="Calibri"/>
          <w:bCs/>
          <w:sz w:val="20"/>
          <w:szCs w:val="20"/>
        </w:rPr>
        <w:t>“</w:t>
      </w:r>
      <w:r w:rsidR="00B746BF" w:rsidRPr="00067EE7">
        <w:rPr>
          <w:rFonts w:ascii="Verdana" w:hAnsi="Verdana" w:cs="Calibri"/>
          <w:bCs/>
          <w:sz w:val="20"/>
          <w:szCs w:val="20"/>
          <w:u w:val="single"/>
        </w:rPr>
        <w:t>Fiduciante</w:t>
      </w:r>
      <w:r w:rsidR="00B746BF" w:rsidRPr="00067EE7">
        <w:rPr>
          <w:rFonts w:ascii="Verdana" w:hAnsi="Verdana" w:cs="Calibri"/>
          <w:bCs/>
          <w:sz w:val="20"/>
          <w:szCs w:val="20"/>
        </w:rPr>
        <w:t>”);</w:t>
      </w:r>
    </w:p>
    <w:p w14:paraId="6960A5EA" w14:textId="77777777" w:rsidR="00B746BF" w:rsidRPr="00067EE7" w:rsidRDefault="00B746BF" w:rsidP="00EC7CB6">
      <w:pPr>
        <w:spacing w:after="0" w:line="300" w:lineRule="exact"/>
        <w:jc w:val="both"/>
        <w:rPr>
          <w:rFonts w:ascii="Verdana" w:hAnsi="Verdana" w:cs="Calibri"/>
          <w:bCs/>
          <w:sz w:val="20"/>
          <w:szCs w:val="20"/>
        </w:rPr>
      </w:pPr>
    </w:p>
    <w:p w14:paraId="3BC9FAA5" w14:textId="7F59296F" w:rsidR="00B746BF" w:rsidRDefault="002831B3" w:rsidP="00EC7CB6">
      <w:pPr>
        <w:spacing w:after="0" w:line="300" w:lineRule="exact"/>
        <w:jc w:val="both"/>
        <w:rPr>
          <w:rFonts w:ascii="Verdana" w:hAnsi="Verdana"/>
          <w:sz w:val="20"/>
          <w:szCs w:val="20"/>
        </w:rPr>
      </w:pPr>
      <w:bookmarkStart w:id="4" w:name="_Hlk23157161"/>
      <w:bookmarkStart w:id="5" w:name="_Hlk10751461"/>
      <w:r w:rsidRPr="00DA1BE2">
        <w:rPr>
          <w:rFonts w:ascii="Verdana" w:hAnsi="Verdana" w:cs="Leelawadee"/>
          <w:b/>
          <w:bCs/>
          <w:sz w:val="20"/>
          <w:szCs w:val="20"/>
        </w:rPr>
        <w:t xml:space="preserve">GAIA </w:t>
      </w:r>
      <w:r w:rsidR="0016076B">
        <w:rPr>
          <w:rFonts w:ascii="Verdana" w:hAnsi="Verdana" w:cs="Leelawadee"/>
          <w:b/>
          <w:bCs/>
          <w:sz w:val="20"/>
          <w:szCs w:val="20"/>
        </w:rPr>
        <w:t xml:space="preserve">IMPACTO </w:t>
      </w:r>
      <w:r w:rsidRPr="00DA1BE2">
        <w:rPr>
          <w:rFonts w:ascii="Verdana" w:hAnsi="Verdana" w:cs="Leelawadee"/>
          <w:b/>
          <w:bCs/>
          <w:sz w:val="20"/>
          <w:szCs w:val="20"/>
        </w:rPr>
        <w:t>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6" w:name="_Hlk23159745"/>
      <w:r w:rsidRPr="00DA1BE2">
        <w:rPr>
          <w:rFonts w:ascii="Verdana" w:hAnsi="Verdana" w:cs="Leelawadee"/>
          <w:sz w:val="20"/>
          <w:szCs w:val="20"/>
        </w:rPr>
        <w:t xml:space="preserve">sociedade anônima, com sede na Cidade de São Paulo, Estado de São Paulo, à Rua </w:t>
      </w:r>
      <w:r>
        <w:rPr>
          <w:rFonts w:ascii="Verdana" w:hAnsi="Verdana" w:cs="Leelawadee"/>
          <w:sz w:val="20"/>
          <w:szCs w:val="20"/>
        </w:rPr>
        <w:t xml:space="preserve">Ministro Jesuíno Cardoso, n.º </w:t>
      </w:r>
      <w:r w:rsidRPr="00DA1BE2">
        <w:rPr>
          <w:rFonts w:ascii="Verdana" w:hAnsi="Verdana" w:cs="Leelawadee"/>
          <w:sz w:val="20"/>
          <w:szCs w:val="20"/>
        </w:rPr>
        <w:t>633, 8º andar, conj. 8</w:t>
      </w:r>
      <w:r w:rsidR="00634D4B">
        <w:rPr>
          <w:rFonts w:ascii="Verdana" w:hAnsi="Verdana" w:cs="Leelawadee"/>
          <w:sz w:val="20"/>
          <w:szCs w:val="20"/>
        </w:rPr>
        <w:t>2</w:t>
      </w:r>
      <w:r w:rsidRPr="00DA1BE2">
        <w:rPr>
          <w:rFonts w:ascii="Verdana" w:hAnsi="Verdana" w:cs="Leelawadee"/>
          <w:sz w:val="20"/>
          <w:szCs w:val="20"/>
        </w:rPr>
        <w:t xml:space="preserve">, sala 1, bairro Vila Nova Conceição, CEP 04.544-050, inscrita no CNPJ/ME sob o n.º </w:t>
      </w:r>
      <w:r w:rsidR="00634D4B" w:rsidRPr="00D904E0">
        <w:rPr>
          <w:rFonts w:ascii="Verdana" w:hAnsi="Verdana"/>
          <w:sz w:val="20"/>
          <w:szCs w:val="20"/>
        </w:rPr>
        <w:t>14.876.090/0001-93</w:t>
      </w:r>
      <w:bookmarkEnd w:id="4"/>
      <w:bookmarkEnd w:id="6"/>
      <w:r w:rsidRPr="00046799">
        <w:rPr>
          <w:rFonts w:ascii="Verdana" w:hAnsi="Verdana" w:cstheme="minorHAnsi"/>
          <w:bCs/>
          <w:sz w:val="20"/>
          <w:szCs w:val="20"/>
        </w:rPr>
        <w:t xml:space="preserve">, neste ato representada na forma de seu </w:t>
      </w:r>
      <w:r>
        <w:rPr>
          <w:rFonts w:ascii="Verdana" w:hAnsi="Verdana" w:cstheme="minorHAnsi"/>
          <w:bCs/>
          <w:sz w:val="20"/>
          <w:szCs w:val="20"/>
        </w:rPr>
        <w:t>E</w:t>
      </w:r>
      <w:r w:rsidRPr="00046799">
        <w:rPr>
          <w:rFonts w:ascii="Verdana" w:hAnsi="Verdana" w:cstheme="minorHAnsi"/>
          <w:bCs/>
          <w:sz w:val="20"/>
          <w:szCs w:val="20"/>
        </w:rPr>
        <w:t xml:space="preserve">statuto </w:t>
      </w:r>
      <w:r>
        <w:rPr>
          <w:rFonts w:ascii="Verdana" w:hAnsi="Verdana" w:cstheme="minorHAnsi"/>
          <w:bCs/>
          <w:sz w:val="20"/>
          <w:szCs w:val="20"/>
        </w:rPr>
        <w:t>S</w:t>
      </w:r>
      <w:r w:rsidRPr="00046799">
        <w:rPr>
          <w:rFonts w:ascii="Verdana" w:hAnsi="Verdana" w:cstheme="minorHAnsi"/>
          <w:bCs/>
          <w:sz w:val="20"/>
          <w:szCs w:val="20"/>
        </w:rPr>
        <w:t>ocial</w:t>
      </w:r>
      <w:bookmarkEnd w:id="5"/>
      <w:r w:rsidR="00634D4B">
        <w:rPr>
          <w:rFonts w:ascii="Verdana" w:hAnsi="Verdana" w:cstheme="minorHAnsi"/>
          <w:sz w:val="20"/>
          <w:szCs w:val="20"/>
        </w:rPr>
        <w:t xml:space="preserve"> </w:t>
      </w:r>
      <w:r w:rsidR="00B746BF" w:rsidRPr="00284652">
        <w:rPr>
          <w:rFonts w:ascii="Verdana" w:hAnsi="Verdana"/>
          <w:sz w:val="20"/>
          <w:szCs w:val="20"/>
        </w:rPr>
        <w:t>(“</w:t>
      </w:r>
      <w:r w:rsidR="00B746BF" w:rsidRPr="00284652">
        <w:rPr>
          <w:rFonts w:ascii="Verdana" w:hAnsi="Verdana"/>
          <w:sz w:val="20"/>
          <w:szCs w:val="20"/>
          <w:u w:val="single"/>
        </w:rPr>
        <w:t>Fiduciária</w:t>
      </w:r>
      <w:del w:id="7" w:author="TozziniFreire Advogados" w:date="2021-03-30T15:38:00Z">
        <w:r w:rsidR="00B746BF" w:rsidRPr="00284652">
          <w:rPr>
            <w:rFonts w:ascii="Verdana" w:hAnsi="Verdana"/>
            <w:sz w:val="20"/>
            <w:szCs w:val="20"/>
          </w:rPr>
          <w:delText>“</w:delText>
        </w:r>
      </w:del>
      <w:ins w:id="8" w:author="TozziniFreire Advogados" w:date="2021-03-30T15:38:00Z">
        <w:r w:rsidR="00432141" w:rsidRPr="00432141">
          <w:rPr>
            <w:rFonts w:ascii="Verdana" w:hAnsi="Verdana"/>
            <w:sz w:val="20"/>
            <w:szCs w:val="20"/>
          </w:rPr>
          <w:t>”</w:t>
        </w:r>
      </w:ins>
      <w:r w:rsidR="008605B2">
        <w:rPr>
          <w:rFonts w:ascii="Verdana" w:hAnsi="Verdana"/>
          <w:sz w:val="20"/>
          <w:szCs w:val="20"/>
        </w:rPr>
        <w:t xml:space="preserve"> ou “</w:t>
      </w:r>
      <w:proofErr w:type="spellStart"/>
      <w:r w:rsidR="008605B2">
        <w:rPr>
          <w:rFonts w:ascii="Verdana" w:hAnsi="Verdana"/>
          <w:sz w:val="20"/>
          <w:szCs w:val="20"/>
          <w:u w:val="single"/>
        </w:rPr>
        <w:t>Securitizadora</w:t>
      </w:r>
      <w:proofErr w:type="spellEnd"/>
      <w:r w:rsidR="008605B2">
        <w:rPr>
          <w:rFonts w:ascii="Verdana" w:hAnsi="Verdana"/>
          <w:sz w:val="20"/>
          <w:szCs w:val="20"/>
        </w:rPr>
        <w:t>”</w:t>
      </w:r>
      <w:r w:rsidR="00B746BF" w:rsidRPr="00284652">
        <w:rPr>
          <w:rFonts w:ascii="Verdana" w:hAnsi="Verdana"/>
          <w:sz w:val="20"/>
          <w:szCs w:val="20"/>
        </w:rPr>
        <w:t>);</w:t>
      </w:r>
    </w:p>
    <w:p w14:paraId="00964591" w14:textId="77777777" w:rsidR="004F1348" w:rsidRDefault="004F1348" w:rsidP="00EC7CB6">
      <w:pPr>
        <w:spacing w:after="0" w:line="300" w:lineRule="exact"/>
        <w:jc w:val="both"/>
        <w:rPr>
          <w:rFonts w:ascii="Verdana" w:hAnsi="Verdana"/>
          <w:sz w:val="20"/>
          <w:szCs w:val="20"/>
        </w:rPr>
      </w:pPr>
    </w:p>
    <w:p w14:paraId="1FF770C4" w14:textId="1A9783B5" w:rsidR="004F1348" w:rsidRPr="00EC7CB6" w:rsidRDefault="004F1348" w:rsidP="00EC7CB6">
      <w:pPr>
        <w:spacing w:after="0" w:line="300" w:lineRule="exact"/>
        <w:jc w:val="both"/>
        <w:rPr>
          <w:rFonts w:ascii="Verdana" w:hAnsi="Verdana" w:cstheme="minorHAnsi"/>
          <w:sz w:val="20"/>
          <w:szCs w:val="20"/>
        </w:rPr>
      </w:pPr>
      <w:r w:rsidRPr="00D6369A">
        <w:rPr>
          <w:rFonts w:ascii="Verdana" w:hAnsi="Verdana"/>
          <w:b/>
          <w:spacing w:val="2"/>
          <w:sz w:val="20"/>
          <w:szCs w:val="20"/>
        </w:rPr>
        <w:t>M</w:t>
      </w:r>
      <w:r>
        <w:rPr>
          <w:rFonts w:ascii="Verdana" w:hAnsi="Verdana"/>
          <w:b/>
          <w:spacing w:val="2"/>
          <w:sz w:val="20"/>
          <w:szCs w:val="20"/>
        </w:rPr>
        <w:t>AGIK JC EMPREENDIMENTOS IMOBILIÁRIOS E CONSTRUÇÕE</w:t>
      </w:r>
      <w:r w:rsidRPr="00D6369A">
        <w:rPr>
          <w:rFonts w:ascii="Verdana" w:hAnsi="Verdana"/>
          <w:b/>
          <w:spacing w:val="2"/>
          <w:sz w:val="20"/>
          <w:szCs w:val="20"/>
        </w:rPr>
        <w:t>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inscrita no Cadastro Nacional de Pessoas Jurídicas do Ministério da Economia (“</w:t>
      </w:r>
      <w:r w:rsidRPr="002831B3">
        <w:rPr>
          <w:rFonts w:ascii="Verdana" w:hAnsi="Verdana"/>
          <w:bCs/>
          <w:sz w:val="20"/>
          <w:szCs w:val="20"/>
          <w:u w:val="single"/>
        </w:rPr>
        <w:t>CNPJ/ME</w:t>
      </w:r>
      <w:r w:rsidRPr="00D45631">
        <w:rPr>
          <w:rFonts w:ascii="Verdana" w:hAnsi="Verdana"/>
          <w:bCs/>
          <w:sz w:val="20"/>
          <w:szCs w:val="20"/>
        </w:rPr>
        <w:t xml:space="preserve">”) sob o n.º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 xml:space="preserve">e São Paulo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284652" w:rsidDel="005A095B">
        <w:rPr>
          <w:rFonts w:ascii="Verdana" w:hAnsi="Verdana" w:cstheme="minorHAnsi"/>
          <w:sz w:val="20"/>
          <w:szCs w:val="20"/>
        </w:rPr>
        <w:t xml:space="preserve"> </w:t>
      </w:r>
      <w:r w:rsidRPr="00067EE7">
        <w:rPr>
          <w:rFonts w:ascii="Verdana" w:hAnsi="Verdana" w:cs="Calibri"/>
          <w:bCs/>
          <w:sz w:val="20"/>
          <w:szCs w:val="20"/>
        </w:rPr>
        <w:t>(“</w:t>
      </w:r>
      <w:r w:rsidR="00D81DC5">
        <w:rPr>
          <w:rFonts w:ascii="Verdana" w:hAnsi="Verdana" w:cs="Calibri"/>
          <w:bCs/>
          <w:sz w:val="20"/>
          <w:szCs w:val="20"/>
          <w:u w:val="single"/>
        </w:rPr>
        <w:t>Devedora</w:t>
      </w:r>
      <w:r w:rsidRPr="00067EE7">
        <w:rPr>
          <w:rFonts w:ascii="Verdana" w:hAnsi="Verdana" w:cs="Calibri"/>
          <w:bCs/>
          <w:sz w:val="20"/>
          <w:szCs w:val="20"/>
        </w:rPr>
        <w:t>”</w:t>
      </w:r>
      <w:r w:rsidR="00D81DC5">
        <w:rPr>
          <w:rFonts w:ascii="Verdana" w:hAnsi="Verdana" w:cs="Calibri"/>
          <w:bCs/>
          <w:sz w:val="20"/>
          <w:szCs w:val="20"/>
        </w:rPr>
        <w:t xml:space="preserve"> ou “</w:t>
      </w:r>
      <w:del w:id="9" w:author="TozziniFreire Advogados" w:date="2021-03-30T15:38:00Z">
        <w:r w:rsidR="00DF7B73">
          <w:rPr>
            <w:rFonts w:ascii="Verdana" w:hAnsi="Verdana" w:cs="Calibri"/>
            <w:bCs/>
            <w:sz w:val="20"/>
            <w:szCs w:val="20"/>
            <w:u w:val="single"/>
          </w:rPr>
          <w:delText>Magik</w:delText>
        </w:r>
      </w:del>
      <w:ins w:id="10" w:author="TozziniFreire Advogados" w:date="2021-03-30T15:38:00Z">
        <w:r w:rsidR="00DF7B73">
          <w:rPr>
            <w:rFonts w:ascii="Verdana" w:hAnsi="Verdana" w:cs="Calibri"/>
            <w:bCs/>
            <w:sz w:val="20"/>
            <w:szCs w:val="20"/>
            <w:u w:val="single"/>
          </w:rPr>
          <w:t>Magik</w:t>
        </w:r>
        <w:r w:rsidR="00827A8B">
          <w:rPr>
            <w:rFonts w:ascii="Verdana" w:hAnsi="Verdana" w:cs="Calibri"/>
            <w:bCs/>
            <w:sz w:val="20"/>
            <w:szCs w:val="20"/>
            <w:u w:val="single"/>
          </w:rPr>
          <w:t>JC</w:t>
        </w:r>
      </w:ins>
      <w:r w:rsidR="00D81DC5">
        <w:rPr>
          <w:rFonts w:ascii="Verdana" w:hAnsi="Verdana" w:cs="Calibri"/>
          <w:bCs/>
          <w:sz w:val="20"/>
          <w:szCs w:val="20"/>
        </w:rPr>
        <w:t>”</w:t>
      </w:r>
      <w:r w:rsidRPr="00067EE7">
        <w:rPr>
          <w:rFonts w:ascii="Verdana" w:hAnsi="Verdana" w:cs="Calibri"/>
          <w:bCs/>
          <w:sz w:val="20"/>
          <w:szCs w:val="20"/>
        </w:rPr>
        <w:t>);</w:t>
      </w:r>
      <w:r w:rsidR="00602E2C">
        <w:rPr>
          <w:rFonts w:ascii="Verdana" w:hAnsi="Verdana" w:cs="Calibri"/>
          <w:bCs/>
          <w:sz w:val="20"/>
          <w:szCs w:val="20"/>
        </w:rPr>
        <w:t xml:space="preserve"> </w:t>
      </w:r>
      <w:r w:rsidR="00602E2C">
        <w:rPr>
          <w:rFonts w:ascii="Verdana" w:hAnsi="Verdana"/>
          <w:spacing w:val="2"/>
          <w:sz w:val="20"/>
          <w:szCs w:val="20"/>
        </w:rPr>
        <w:t>[</w:t>
      </w:r>
      <w:r w:rsidR="00602E2C" w:rsidRPr="00E55FAE">
        <w:rPr>
          <w:rFonts w:ascii="Verdana" w:hAnsi="Verdana"/>
          <w:b/>
          <w:i/>
          <w:spacing w:val="2"/>
          <w:sz w:val="20"/>
          <w:szCs w:val="20"/>
          <w:highlight w:val="yellow"/>
        </w:rPr>
        <w:t xml:space="preserve">Nota </w:t>
      </w:r>
      <w:proofErr w:type="spellStart"/>
      <w:r w:rsidR="00602E2C" w:rsidRPr="00E55FAE">
        <w:rPr>
          <w:rFonts w:ascii="Verdana" w:hAnsi="Verdana"/>
          <w:b/>
          <w:i/>
          <w:spacing w:val="2"/>
          <w:sz w:val="20"/>
          <w:szCs w:val="20"/>
          <w:highlight w:val="yellow"/>
        </w:rPr>
        <w:t>Bicalho</w:t>
      </w:r>
      <w:r w:rsidR="00602E2C" w:rsidRPr="00CC4D13">
        <w:rPr>
          <w:rFonts w:ascii="Verdana" w:hAnsi="Verdana"/>
          <w:b/>
          <w:i/>
          <w:spacing w:val="2"/>
          <w:sz w:val="20"/>
          <w:szCs w:val="20"/>
          <w:highlight w:val="yellow"/>
        </w:rPr>
        <w:t>ADV</w:t>
      </w:r>
      <w:proofErr w:type="spellEnd"/>
      <w:r w:rsidR="00602E2C" w:rsidRPr="00CC4D13">
        <w:rPr>
          <w:rFonts w:ascii="Verdana" w:hAnsi="Verdana"/>
          <w:b/>
          <w:i/>
          <w:spacing w:val="2"/>
          <w:sz w:val="20"/>
          <w:szCs w:val="20"/>
          <w:highlight w:val="yellow"/>
        </w:rPr>
        <w:t xml:space="preserve">: </w:t>
      </w:r>
      <w:r w:rsidR="00602E2C" w:rsidRPr="00CC4D13">
        <w:rPr>
          <w:rFonts w:ascii="Verdana" w:hAnsi="Verdana"/>
          <w:i/>
          <w:spacing w:val="2"/>
          <w:sz w:val="20"/>
          <w:szCs w:val="20"/>
          <w:highlight w:val="yellow"/>
        </w:rPr>
        <w:t xml:space="preserve">Caso a </w:t>
      </w:r>
      <w:proofErr w:type="spellStart"/>
      <w:r w:rsidR="00602E2C" w:rsidRPr="00CC4D13">
        <w:rPr>
          <w:rFonts w:ascii="Verdana" w:hAnsi="Verdana"/>
          <w:i/>
          <w:spacing w:val="2"/>
          <w:sz w:val="20"/>
          <w:szCs w:val="20"/>
          <w:highlight w:val="yellow"/>
        </w:rPr>
        <w:t>Magik</w:t>
      </w:r>
      <w:proofErr w:type="spellEnd"/>
      <w:r w:rsidR="00602E2C" w:rsidRPr="00CC4D13">
        <w:rPr>
          <w:rFonts w:ascii="Verdana" w:hAnsi="Verdana"/>
          <w:i/>
          <w:spacing w:val="2"/>
          <w:sz w:val="20"/>
          <w:szCs w:val="20"/>
          <w:highlight w:val="yellow"/>
        </w:rPr>
        <w:t xml:space="preserve"> seja proprietária dos imóveis</w:t>
      </w:r>
      <w:r w:rsidR="00CC4D13" w:rsidRPr="00CC4D13">
        <w:rPr>
          <w:rFonts w:ascii="Verdana" w:hAnsi="Verdana"/>
          <w:i/>
          <w:spacing w:val="2"/>
          <w:sz w:val="20"/>
          <w:szCs w:val="20"/>
          <w:highlight w:val="yellow"/>
        </w:rPr>
        <w:t>, deverá constar como fiduciante.</w:t>
      </w:r>
      <w:r w:rsidR="00CC4D13" w:rsidRPr="00CC4D13">
        <w:rPr>
          <w:rFonts w:ascii="Verdana" w:hAnsi="Verdana"/>
          <w:spacing w:val="2"/>
          <w:sz w:val="20"/>
          <w:szCs w:val="20"/>
        </w:rPr>
        <w:t>]</w:t>
      </w:r>
      <w:r w:rsidR="00602E2C">
        <w:rPr>
          <w:rFonts w:ascii="Verdana" w:hAnsi="Verdana"/>
          <w:i/>
          <w:spacing w:val="2"/>
          <w:sz w:val="20"/>
          <w:szCs w:val="20"/>
        </w:rPr>
        <w:t xml:space="preserve"> </w:t>
      </w:r>
    </w:p>
    <w:p w14:paraId="3C01CC9A" w14:textId="77777777" w:rsidR="004E290A" w:rsidRPr="00067EE7" w:rsidRDefault="004E290A" w:rsidP="00430EA8">
      <w:pPr>
        <w:spacing w:after="0" w:line="300" w:lineRule="exact"/>
        <w:jc w:val="both"/>
        <w:rPr>
          <w:rFonts w:ascii="Verdana" w:hAnsi="Verdana"/>
          <w:sz w:val="20"/>
          <w:szCs w:val="20"/>
        </w:rPr>
      </w:pPr>
    </w:p>
    <w:p w14:paraId="2C130ECE" w14:textId="7FDBBE23" w:rsidR="004E290A" w:rsidRPr="00067EE7" w:rsidRDefault="00AC64CD" w:rsidP="00AC64CD">
      <w:pPr>
        <w:spacing w:after="0" w:line="300" w:lineRule="exact"/>
        <w:jc w:val="both"/>
        <w:rPr>
          <w:rFonts w:ascii="Verdana" w:hAnsi="Verdana"/>
          <w:b/>
          <w:sz w:val="20"/>
          <w:szCs w:val="20"/>
        </w:rPr>
      </w:pPr>
      <w:r>
        <w:rPr>
          <w:rFonts w:ascii="Verdana" w:hAnsi="Verdana"/>
          <w:b/>
          <w:sz w:val="20"/>
          <w:szCs w:val="20"/>
        </w:rPr>
        <w:t>CONSIDERANDO QUE:</w:t>
      </w:r>
    </w:p>
    <w:p w14:paraId="722BCD06" w14:textId="302AEBC1" w:rsidR="004E290A" w:rsidRPr="00067EE7" w:rsidRDefault="004E290A" w:rsidP="00430EA8">
      <w:pPr>
        <w:spacing w:after="0" w:line="300" w:lineRule="exact"/>
        <w:jc w:val="both"/>
        <w:rPr>
          <w:rFonts w:ascii="Verdana" w:hAnsi="Verdana"/>
          <w:sz w:val="20"/>
          <w:szCs w:val="20"/>
        </w:rPr>
      </w:pPr>
    </w:p>
    <w:p w14:paraId="7D7BD184" w14:textId="39918167" w:rsidR="00F856CD" w:rsidRPr="005D7805" w:rsidRDefault="00F856CD" w:rsidP="000B51FF">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i/>
          <w:sz w:val="20"/>
          <w:szCs w:val="20"/>
        </w:rPr>
      </w:pPr>
      <w:r w:rsidRPr="005D7805">
        <w:rPr>
          <w:rFonts w:ascii="Verdana" w:hAnsi="Verdana"/>
          <w:sz w:val="20"/>
          <w:szCs w:val="20"/>
        </w:rPr>
        <w:t xml:space="preserve">a </w:t>
      </w:r>
      <w:del w:id="11" w:author="TozziniFreire Advogados" w:date="2021-03-30T15:38:00Z">
        <w:r w:rsidR="00DF7B73">
          <w:rPr>
            <w:rFonts w:ascii="Verdana" w:hAnsi="Verdana"/>
            <w:sz w:val="20"/>
            <w:szCs w:val="20"/>
          </w:rPr>
          <w:delText>Magik</w:delText>
        </w:r>
      </w:del>
      <w:ins w:id="12" w:author="TozziniFreire Advogados" w:date="2021-03-30T15:38:00Z">
        <w:r w:rsidR="00DF7B73">
          <w:rPr>
            <w:rFonts w:ascii="Verdana" w:hAnsi="Verdana"/>
            <w:sz w:val="20"/>
            <w:szCs w:val="20"/>
          </w:rPr>
          <w:t>Magik</w:t>
        </w:r>
        <w:r w:rsidR="00827A8B">
          <w:rPr>
            <w:rFonts w:ascii="Verdana" w:hAnsi="Verdana"/>
            <w:sz w:val="20"/>
            <w:szCs w:val="20"/>
          </w:rPr>
          <w:t>JC</w:t>
        </w:r>
      </w:ins>
      <w:r w:rsidR="000B51FF" w:rsidRPr="005D7805">
        <w:rPr>
          <w:rFonts w:ascii="Verdana" w:hAnsi="Verdana"/>
          <w:sz w:val="20"/>
          <w:szCs w:val="20"/>
        </w:rPr>
        <w:t xml:space="preserve"> </w:t>
      </w:r>
      <w:r w:rsidRPr="005D7805">
        <w:rPr>
          <w:rFonts w:ascii="Verdana" w:hAnsi="Verdana"/>
          <w:sz w:val="20"/>
          <w:szCs w:val="20"/>
        </w:rPr>
        <w:t xml:space="preserve">emitiu, nos termos da Lei nº 10.931, de 2 de agosto de 2004, conforme </w:t>
      </w:r>
      <w:r w:rsidRPr="00580E1F">
        <w:rPr>
          <w:rFonts w:ascii="Verdana" w:hAnsi="Verdana"/>
          <w:sz w:val="20"/>
          <w:szCs w:val="20"/>
        </w:rPr>
        <w:t>alterada (“</w:t>
      </w:r>
      <w:r w:rsidRPr="00580E1F">
        <w:rPr>
          <w:rFonts w:ascii="Verdana" w:hAnsi="Verdana"/>
          <w:sz w:val="20"/>
          <w:szCs w:val="20"/>
          <w:u w:val="single"/>
        </w:rPr>
        <w:t>Lei nº 10.931</w:t>
      </w:r>
      <w:r w:rsidRPr="00580E1F">
        <w:rPr>
          <w:rFonts w:ascii="Verdana" w:hAnsi="Verdana"/>
          <w:sz w:val="20"/>
          <w:szCs w:val="20"/>
        </w:rPr>
        <w:t xml:space="preserve">”), a </w:t>
      </w:r>
      <w:r w:rsidRPr="00580E1F">
        <w:rPr>
          <w:rFonts w:ascii="Verdana" w:hAnsi="Verdana"/>
          <w:i/>
          <w:iCs/>
          <w:sz w:val="20"/>
          <w:szCs w:val="20"/>
        </w:rPr>
        <w:t xml:space="preserve">Cédula de Crédito Bancário nº </w:t>
      </w:r>
      <w:bookmarkStart w:id="13" w:name="_Hlk65719538"/>
      <w:del w:id="14" w:author="TozziniFreire Advogados" w:date="2021-03-30T15:38:00Z">
        <w:r w:rsidRPr="00580E1F">
          <w:rPr>
            <w:rFonts w:ascii="Verdana" w:hAnsi="Verdana"/>
            <w:i/>
            <w:iCs/>
            <w:sz w:val="20"/>
            <w:szCs w:val="20"/>
          </w:rPr>
          <w:delText>[</w:delText>
        </w:r>
        <w:r w:rsidRPr="00077622">
          <w:rPr>
            <w:rFonts w:ascii="Verdana" w:hAnsi="Verdana"/>
            <w:i/>
            <w:sz w:val="20"/>
            <w:highlight w:val="yellow"/>
          </w:rPr>
          <w:delText>•</w:delText>
        </w:r>
        <w:r w:rsidRPr="00580E1F">
          <w:rPr>
            <w:rFonts w:ascii="Verdana" w:hAnsi="Verdana"/>
            <w:i/>
            <w:iCs/>
            <w:sz w:val="20"/>
            <w:szCs w:val="20"/>
          </w:rPr>
          <w:delText>]</w:delText>
        </w:r>
      </w:del>
      <w:ins w:id="15" w:author="TozziniFreire Advogados" w:date="2021-03-30T15:38:00Z">
        <w:r w:rsidR="00753436" w:rsidRPr="00B84E57">
          <w:rPr>
            <w:rFonts w:ascii="Verdana" w:hAnsi="Verdana"/>
            <w:i/>
            <w:spacing w:val="2"/>
            <w:sz w:val="20"/>
            <w:szCs w:val="20"/>
          </w:rPr>
          <w:t>41500852-</w:t>
        </w:r>
        <w:r w:rsidR="00753436" w:rsidRPr="00BB6408">
          <w:rPr>
            <w:rFonts w:ascii="Verdana" w:hAnsi="Verdana"/>
            <w:i/>
            <w:spacing w:val="2"/>
            <w:sz w:val="20"/>
            <w:szCs w:val="20"/>
          </w:rPr>
          <w:t>2</w:t>
        </w:r>
      </w:ins>
      <w:bookmarkEnd w:id="13"/>
      <w:r w:rsidRPr="00580E1F">
        <w:rPr>
          <w:rFonts w:ascii="Verdana" w:hAnsi="Verdana"/>
          <w:sz w:val="20"/>
          <w:szCs w:val="20"/>
        </w:rPr>
        <w:t xml:space="preserve"> (“</w:t>
      </w:r>
      <w:r w:rsidRPr="00580E1F">
        <w:rPr>
          <w:rFonts w:ascii="Verdana" w:hAnsi="Verdana"/>
          <w:sz w:val="20"/>
          <w:szCs w:val="20"/>
          <w:u w:val="single"/>
        </w:rPr>
        <w:t>CCB</w:t>
      </w:r>
      <w:r w:rsidRPr="00580E1F">
        <w:rPr>
          <w:rFonts w:ascii="Verdana" w:hAnsi="Verdana"/>
          <w:sz w:val="20"/>
          <w:szCs w:val="20"/>
        </w:rPr>
        <w:t xml:space="preserve">”), em </w:t>
      </w:r>
      <w:r w:rsidR="00432141" w:rsidRPr="0052536F">
        <w:rPr>
          <w:rFonts w:ascii="Verdana" w:hAnsi="Verdana"/>
          <w:spacing w:val="2"/>
          <w:sz w:val="20"/>
          <w:highlight w:val="yellow"/>
          <w:rPrChange w:id="16" w:author="TozziniFreire Advogados" w:date="2021-03-30T15:38:00Z">
            <w:rPr>
              <w:rFonts w:ascii="Verdana" w:hAnsi="Verdana"/>
              <w:smallCaps/>
              <w:color w:val="000000"/>
              <w:sz w:val="20"/>
            </w:rPr>
          </w:rPrChange>
        </w:rPr>
        <w:t>[</w:t>
      </w:r>
      <w:r w:rsidR="00432141" w:rsidRPr="0052536F">
        <w:rPr>
          <w:rFonts w:ascii="Verdana" w:hAnsi="Verdana"/>
          <w:spacing w:val="2"/>
          <w:sz w:val="20"/>
          <w:highlight w:val="yellow"/>
          <w:rPrChange w:id="17" w:author="TozziniFreire Advogados" w:date="2021-03-30T15:38:00Z">
            <w:rPr>
              <w:rFonts w:ascii="Verdana" w:hAnsi="Verdana"/>
              <w:smallCaps/>
              <w:color w:val="000000"/>
              <w:sz w:val="20"/>
              <w:highlight w:val="yellow"/>
            </w:rPr>
          </w:rPrChange>
        </w:rPr>
        <w:t>•</w:t>
      </w:r>
      <w:r w:rsidR="00432141" w:rsidRPr="0052536F">
        <w:rPr>
          <w:rFonts w:ascii="Verdana" w:hAnsi="Verdana"/>
          <w:spacing w:val="2"/>
          <w:sz w:val="20"/>
          <w:highlight w:val="yellow"/>
          <w:rPrChange w:id="18" w:author="TozziniFreire Advogados" w:date="2021-03-30T15:38:00Z">
            <w:rPr>
              <w:rFonts w:ascii="Verdana" w:hAnsi="Verdana"/>
              <w:smallCaps/>
              <w:color w:val="000000"/>
              <w:sz w:val="20"/>
            </w:rPr>
          </w:rPrChange>
        </w:rPr>
        <w:t>]</w:t>
      </w:r>
      <w:r w:rsidR="00432141">
        <w:rPr>
          <w:rFonts w:ascii="Verdana" w:hAnsi="Verdana"/>
          <w:spacing w:val="2"/>
          <w:sz w:val="20"/>
          <w:rPrChange w:id="19" w:author="TozziniFreire Advogados" w:date="2021-03-30T15:38:00Z">
            <w:rPr>
              <w:rFonts w:ascii="Verdana" w:hAnsi="Verdana"/>
              <w:smallCaps/>
              <w:color w:val="000000"/>
              <w:sz w:val="20"/>
            </w:rPr>
          </w:rPrChange>
        </w:rPr>
        <w:t xml:space="preserve"> </w:t>
      </w:r>
      <w:r w:rsidRPr="00580E1F">
        <w:rPr>
          <w:rFonts w:ascii="Verdana" w:hAnsi="Verdana"/>
          <w:sz w:val="20"/>
          <w:szCs w:val="20"/>
        </w:rPr>
        <w:t xml:space="preserve">de </w:t>
      </w:r>
      <w:r w:rsidR="00432141" w:rsidRPr="0052536F">
        <w:rPr>
          <w:rFonts w:ascii="Verdana" w:hAnsi="Verdana"/>
          <w:spacing w:val="2"/>
          <w:sz w:val="20"/>
          <w:highlight w:val="yellow"/>
          <w:rPrChange w:id="20" w:author="TozziniFreire Advogados" w:date="2021-03-30T15:38:00Z">
            <w:rPr>
              <w:rFonts w:ascii="Verdana" w:hAnsi="Verdana"/>
              <w:sz w:val="20"/>
            </w:rPr>
          </w:rPrChange>
        </w:rPr>
        <w:t>[</w:t>
      </w:r>
      <w:r w:rsidR="00432141" w:rsidRPr="0052536F">
        <w:rPr>
          <w:rFonts w:ascii="Verdana" w:hAnsi="Verdana"/>
          <w:spacing w:val="2"/>
          <w:sz w:val="20"/>
          <w:highlight w:val="yellow"/>
          <w:rPrChange w:id="21" w:author="TozziniFreire Advogados" w:date="2021-03-30T15:38:00Z">
            <w:rPr>
              <w:rFonts w:ascii="Verdana" w:hAnsi="Verdana"/>
              <w:sz w:val="20"/>
              <w:highlight w:val="yellow"/>
            </w:rPr>
          </w:rPrChange>
        </w:rPr>
        <w:t>•</w:t>
      </w:r>
      <w:r w:rsidR="00432141" w:rsidRPr="0052536F">
        <w:rPr>
          <w:rFonts w:ascii="Verdana" w:hAnsi="Verdana"/>
          <w:spacing w:val="2"/>
          <w:sz w:val="20"/>
          <w:highlight w:val="yellow"/>
          <w:rPrChange w:id="22" w:author="TozziniFreire Advogados" w:date="2021-03-30T15:38:00Z">
            <w:rPr>
              <w:rFonts w:ascii="Verdana" w:hAnsi="Verdana"/>
              <w:sz w:val="20"/>
            </w:rPr>
          </w:rPrChange>
        </w:rPr>
        <w:t>]</w:t>
      </w:r>
      <w:r w:rsidR="00432141">
        <w:rPr>
          <w:rFonts w:ascii="Verdana" w:hAnsi="Verdana"/>
          <w:spacing w:val="2"/>
          <w:sz w:val="20"/>
          <w:rPrChange w:id="23" w:author="TozziniFreire Advogados" w:date="2021-03-30T15:38:00Z">
            <w:rPr>
              <w:rFonts w:ascii="Verdana" w:hAnsi="Verdana"/>
              <w:sz w:val="20"/>
            </w:rPr>
          </w:rPrChange>
        </w:rPr>
        <w:t xml:space="preserve"> </w:t>
      </w:r>
      <w:r w:rsidRPr="00580E1F">
        <w:rPr>
          <w:rFonts w:ascii="Verdana" w:hAnsi="Verdana"/>
          <w:sz w:val="20"/>
          <w:szCs w:val="20"/>
        </w:rPr>
        <w:t>de</w:t>
      </w:r>
      <w:r w:rsidRPr="00580E1F">
        <w:rPr>
          <w:rFonts w:ascii="Verdana" w:hAnsi="Verdana"/>
          <w:smallCaps/>
          <w:color w:val="000000"/>
          <w:sz w:val="20"/>
          <w:szCs w:val="20"/>
        </w:rPr>
        <w:t xml:space="preserve"> 2021 (“</w:t>
      </w:r>
      <w:r w:rsidRPr="00580E1F">
        <w:rPr>
          <w:rFonts w:ascii="Verdana" w:hAnsi="Verdana"/>
          <w:color w:val="000000"/>
          <w:sz w:val="20"/>
          <w:szCs w:val="20"/>
          <w:u w:val="single"/>
        </w:rPr>
        <w:t>Data de Emissão da CCB</w:t>
      </w:r>
      <w:r w:rsidRPr="00580E1F">
        <w:rPr>
          <w:rFonts w:ascii="Verdana" w:hAnsi="Verdana"/>
          <w:smallCaps/>
          <w:color w:val="000000"/>
          <w:sz w:val="20"/>
          <w:szCs w:val="20"/>
        </w:rPr>
        <w:t>”)</w:t>
      </w:r>
      <w:r w:rsidRPr="00580E1F">
        <w:rPr>
          <w:rFonts w:ascii="Verdana" w:hAnsi="Verdana"/>
          <w:sz w:val="20"/>
          <w:szCs w:val="20"/>
        </w:rPr>
        <w:t xml:space="preserve">, </w:t>
      </w:r>
      <w:r w:rsidR="00457E49" w:rsidRPr="00580E1F">
        <w:rPr>
          <w:rFonts w:ascii="Verdana" w:hAnsi="Verdana"/>
          <w:sz w:val="20"/>
          <w:szCs w:val="20"/>
        </w:rPr>
        <w:t>em favor d</w:t>
      </w:r>
      <w:r w:rsidR="000B51FF" w:rsidRPr="00580E1F">
        <w:rPr>
          <w:rFonts w:ascii="Verdana" w:hAnsi="Verdana"/>
          <w:sz w:val="20"/>
          <w:szCs w:val="20"/>
        </w:rPr>
        <w:t>a</w:t>
      </w:r>
      <w:r w:rsidR="00457E49" w:rsidRPr="00580E1F">
        <w:rPr>
          <w:rFonts w:ascii="Verdana" w:hAnsi="Verdana"/>
          <w:sz w:val="20"/>
          <w:szCs w:val="20"/>
        </w:rPr>
        <w:t xml:space="preserve"> </w:t>
      </w:r>
      <w:r w:rsidR="000B51FF" w:rsidRPr="00580E1F">
        <w:rPr>
          <w:rFonts w:ascii="Verdana" w:hAnsi="Verdana" w:cstheme="minorHAnsi"/>
          <w:b/>
          <w:sz w:val="20"/>
          <w:szCs w:val="20"/>
        </w:rPr>
        <w:t>Companhia Hipotecária Piratini – CHP</w:t>
      </w:r>
      <w:r w:rsidR="000B51FF" w:rsidRPr="00580E1F">
        <w:rPr>
          <w:rFonts w:ascii="Verdana" w:hAnsi="Verdana"/>
          <w:i/>
          <w:iCs/>
          <w:sz w:val="20"/>
          <w:szCs w:val="20"/>
        </w:rPr>
        <w:t xml:space="preserve">, </w:t>
      </w:r>
      <w:r w:rsidR="000B51FF" w:rsidRPr="00580E1F">
        <w:rPr>
          <w:rFonts w:ascii="Verdana" w:hAnsi="Verdana"/>
          <w:iCs/>
          <w:sz w:val="20"/>
          <w:szCs w:val="20"/>
        </w:rPr>
        <w:t xml:space="preserve">inscrita no CNPJ sob nº </w:t>
      </w:r>
      <w:del w:id="24" w:author="TozziniFreire Advogados" w:date="2021-03-30T15:38:00Z">
        <w:r w:rsidR="00457E49" w:rsidRPr="00077622">
          <w:rPr>
            <w:rFonts w:ascii="Verdana" w:hAnsi="Verdana"/>
            <w:sz w:val="20"/>
          </w:rPr>
          <w:delText>[</w:delText>
        </w:r>
        <w:r w:rsidR="00457E49" w:rsidRPr="00077622">
          <w:rPr>
            <w:rFonts w:ascii="Verdana" w:hAnsi="Verdana"/>
            <w:sz w:val="20"/>
            <w:highlight w:val="yellow"/>
          </w:rPr>
          <w:delText>•</w:delText>
        </w:r>
        <w:r w:rsidR="00457E49" w:rsidRPr="00077622">
          <w:rPr>
            <w:rFonts w:ascii="Verdana" w:hAnsi="Verdana"/>
            <w:sz w:val="20"/>
          </w:rPr>
          <w:delText>]</w:delText>
        </w:r>
      </w:del>
      <w:ins w:id="25" w:author="TozziniFreire Advogados" w:date="2021-03-30T15:38:00Z">
        <w:r w:rsidR="00753436" w:rsidRPr="005978AC">
          <w:rPr>
            <w:rFonts w:ascii="Verdana" w:hAnsi="Verdana"/>
            <w:spacing w:val="2"/>
            <w:sz w:val="20"/>
            <w:szCs w:val="20"/>
          </w:rPr>
          <w:t>18.282.093/0001-50</w:t>
        </w:r>
      </w:ins>
      <w:r w:rsidR="00457E49" w:rsidRPr="00580E1F">
        <w:rPr>
          <w:rFonts w:ascii="Verdana" w:hAnsi="Verdana"/>
          <w:i/>
          <w:iCs/>
          <w:sz w:val="20"/>
          <w:szCs w:val="20"/>
        </w:rPr>
        <w:t xml:space="preserve"> </w:t>
      </w:r>
      <w:r w:rsidR="00457E49" w:rsidRPr="0040713A">
        <w:rPr>
          <w:rFonts w:ascii="Verdana" w:hAnsi="Verdana"/>
          <w:sz w:val="20"/>
        </w:rPr>
        <w:t>(“</w:t>
      </w:r>
      <w:r w:rsidR="00457E49" w:rsidRPr="0040713A">
        <w:rPr>
          <w:rFonts w:ascii="Verdana" w:hAnsi="Verdana"/>
          <w:sz w:val="20"/>
          <w:u w:val="single"/>
        </w:rPr>
        <w:t>Cedente</w:t>
      </w:r>
      <w:r w:rsidR="00457E49" w:rsidRPr="0040713A">
        <w:rPr>
          <w:rFonts w:ascii="Verdana" w:hAnsi="Verdana"/>
          <w:sz w:val="20"/>
        </w:rPr>
        <w:t>”)</w:t>
      </w:r>
      <w:r w:rsidR="00457E49" w:rsidRPr="00580E1F">
        <w:rPr>
          <w:rFonts w:ascii="Verdana" w:hAnsi="Verdana"/>
          <w:sz w:val="20"/>
          <w:szCs w:val="20"/>
        </w:rPr>
        <w:t xml:space="preserve"> </w:t>
      </w:r>
      <w:r w:rsidRPr="00580E1F">
        <w:rPr>
          <w:rFonts w:ascii="Verdana" w:hAnsi="Verdana"/>
          <w:sz w:val="20"/>
          <w:szCs w:val="20"/>
        </w:rPr>
        <w:t xml:space="preserve">no valor </w:t>
      </w:r>
      <w:r w:rsidR="000B51FF" w:rsidRPr="00580E1F">
        <w:rPr>
          <w:rFonts w:ascii="Verdana" w:hAnsi="Verdana"/>
          <w:sz w:val="20"/>
          <w:szCs w:val="20"/>
        </w:rPr>
        <w:t xml:space="preserve">total </w:t>
      </w:r>
      <w:r w:rsidRPr="00580E1F">
        <w:rPr>
          <w:rFonts w:ascii="Verdana" w:hAnsi="Verdana"/>
          <w:sz w:val="20"/>
          <w:szCs w:val="20"/>
        </w:rPr>
        <w:t>principal de R$</w:t>
      </w:r>
      <w:r w:rsidRPr="00580E1F">
        <w:t xml:space="preserve"> </w:t>
      </w:r>
      <w:del w:id="26" w:author="TozziniFreire Advogados" w:date="2021-03-30T15:38:00Z">
        <w:r w:rsidRPr="00580E1F">
          <w:rPr>
            <w:rFonts w:ascii="Verdana" w:hAnsi="Verdana"/>
            <w:sz w:val="20"/>
            <w:szCs w:val="20"/>
          </w:rPr>
          <w:delText>9</w:delText>
        </w:r>
      </w:del>
      <w:ins w:id="27" w:author="TozziniFreire Advogados" w:date="2021-03-30T15:38:00Z">
        <w:r w:rsidR="00432141">
          <w:rPr>
            <w:rFonts w:ascii="Verdana" w:hAnsi="Verdana"/>
            <w:sz w:val="20"/>
            <w:szCs w:val="20"/>
          </w:rPr>
          <w:t>5</w:t>
        </w:r>
      </w:ins>
      <w:r w:rsidRPr="00580E1F">
        <w:rPr>
          <w:rFonts w:ascii="Verdana" w:hAnsi="Verdana"/>
          <w:sz w:val="20"/>
          <w:szCs w:val="20"/>
        </w:rPr>
        <w:t>.000.000,00 (</w:t>
      </w:r>
      <w:del w:id="28" w:author="TozziniFreire Advogados" w:date="2021-03-30T15:38:00Z">
        <w:r w:rsidRPr="00580E1F">
          <w:rPr>
            <w:rFonts w:ascii="Verdana" w:hAnsi="Verdana"/>
            <w:sz w:val="20"/>
            <w:szCs w:val="20"/>
          </w:rPr>
          <w:delText>nove</w:delText>
        </w:r>
      </w:del>
      <w:ins w:id="29" w:author="TozziniFreire Advogados" w:date="2021-03-30T15:38:00Z">
        <w:r w:rsidR="00432141">
          <w:rPr>
            <w:rFonts w:ascii="Verdana" w:hAnsi="Verdana"/>
            <w:sz w:val="20"/>
            <w:szCs w:val="20"/>
          </w:rPr>
          <w:t>cinco</w:t>
        </w:r>
      </w:ins>
      <w:r w:rsidRPr="00580E1F">
        <w:rPr>
          <w:rFonts w:ascii="Verdana" w:hAnsi="Verdana"/>
          <w:sz w:val="20"/>
          <w:szCs w:val="20"/>
        </w:rPr>
        <w:t xml:space="preserve"> milhões de reais), com vencimento em </w:t>
      </w:r>
      <w:r w:rsidR="00432141" w:rsidRPr="0052536F">
        <w:rPr>
          <w:rFonts w:ascii="Verdana" w:hAnsi="Verdana"/>
          <w:spacing w:val="2"/>
          <w:sz w:val="20"/>
          <w:highlight w:val="yellow"/>
          <w:rPrChange w:id="30" w:author="TozziniFreire Advogados" w:date="2021-03-30T15:38:00Z">
            <w:rPr>
              <w:rFonts w:ascii="Verdana" w:hAnsi="Verdana"/>
              <w:smallCaps/>
              <w:color w:val="000000"/>
              <w:sz w:val="20"/>
            </w:rPr>
          </w:rPrChange>
        </w:rPr>
        <w:t>[</w:t>
      </w:r>
      <w:r w:rsidR="00432141" w:rsidRPr="0052536F">
        <w:rPr>
          <w:rFonts w:ascii="Verdana" w:hAnsi="Verdana"/>
          <w:spacing w:val="2"/>
          <w:sz w:val="20"/>
          <w:highlight w:val="yellow"/>
          <w:rPrChange w:id="31" w:author="TozziniFreire Advogados" w:date="2021-03-30T15:38:00Z">
            <w:rPr>
              <w:rFonts w:ascii="Verdana" w:hAnsi="Verdana"/>
              <w:smallCaps/>
              <w:color w:val="000000"/>
              <w:sz w:val="20"/>
              <w:highlight w:val="yellow"/>
            </w:rPr>
          </w:rPrChange>
        </w:rPr>
        <w:t>•</w:t>
      </w:r>
      <w:r w:rsidR="00432141" w:rsidRPr="0052536F">
        <w:rPr>
          <w:rFonts w:ascii="Verdana" w:hAnsi="Verdana"/>
          <w:spacing w:val="2"/>
          <w:sz w:val="20"/>
          <w:highlight w:val="yellow"/>
          <w:rPrChange w:id="32" w:author="TozziniFreire Advogados" w:date="2021-03-30T15:38:00Z">
            <w:rPr>
              <w:rFonts w:ascii="Verdana" w:hAnsi="Verdana"/>
              <w:smallCaps/>
              <w:color w:val="000000"/>
              <w:sz w:val="20"/>
            </w:rPr>
          </w:rPrChange>
        </w:rPr>
        <w:t>]</w:t>
      </w:r>
      <w:r w:rsidR="00432141">
        <w:rPr>
          <w:rFonts w:ascii="Verdana" w:hAnsi="Verdana"/>
          <w:spacing w:val="2"/>
          <w:sz w:val="20"/>
          <w:rPrChange w:id="33" w:author="TozziniFreire Advogados" w:date="2021-03-30T15:38:00Z">
            <w:rPr>
              <w:rFonts w:ascii="Verdana" w:hAnsi="Verdana"/>
              <w:smallCaps/>
              <w:color w:val="000000"/>
              <w:sz w:val="20"/>
            </w:rPr>
          </w:rPrChange>
        </w:rPr>
        <w:t xml:space="preserve"> </w:t>
      </w:r>
      <w:r w:rsidRPr="00580E1F">
        <w:rPr>
          <w:rFonts w:ascii="Verdana" w:hAnsi="Verdana"/>
          <w:sz w:val="20"/>
          <w:szCs w:val="20"/>
        </w:rPr>
        <w:t xml:space="preserve">de </w:t>
      </w:r>
      <w:r w:rsidR="00432141" w:rsidRPr="0052536F">
        <w:rPr>
          <w:rFonts w:ascii="Verdana" w:hAnsi="Verdana"/>
          <w:spacing w:val="2"/>
          <w:sz w:val="20"/>
          <w:highlight w:val="yellow"/>
          <w:rPrChange w:id="34" w:author="TozziniFreire Advogados" w:date="2021-03-30T15:38:00Z">
            <w:rPr>
              <w:rFonts w:ascii="Verdana" w:hAnsi="Verdana"/>
              <w:sz w:val="20"/>
            </w:rPr>
          </w:rPrChange>
        </w:rPr>
        <w:t>[</w:t>
      </w:r>
      <w:r w:rsidR="00432141" w:rsidRPr="0052536F">
        <w:rPr>
          <w:rFonts w:ascii="Verdana" w:hAnsi="Verdana"/>
          <w:spacing w:val="2"/>
          <w:sz w:val="20"/>
          <w:highlight w:val="yellow"/>
          <w:rPrChange w:id="35" w:author="TozziniFreire Advogados" w:date="2021-03-30T15:38:00Z">
            <w:rPr>
              <w:rFonts w:ascii="Verdana" w:hAnsi="Verdana"/>
              <w:sz w:val="20"/>
              <w:highlight w:val="yellow"/>
            </w:rPr>
          </w:rPrChange>
        </w:rPr>
        <w:t>•</w:t>
      </w:r>
      <w:r w:rsidR="00432141" w:rsidRPr="0052536F">
        <w:rPr>
          <w:rFonts w:ascii="Verdana" w:hAnsi="Verdana"/>
          <w:spacing w:val="2"/>
          <w:sz w:val="20"/>
          <w:highlight w:val="yellow"/>
          <w:rPrChange w:id="36" w:author="TozziniFreire Advogados" w:date="2021-03-30T15:38:00Z">
            <w:rPr>
              <w:rFonts w:ascii="Verdana" w:hAnsi="Verdana"/>
              <w:sz w:val="20"/>
            </w:rPr>
          </w:rPrChange>
        </w:rPr>
        <w:t>]</w:t>
      </w:r>
      <w:r w:rsidR="00432141" w:rsidRPr="00432141">
        <w:rPr>
          <w:rFonts w:ascii="Verdana" w:hAnsi="Verdana"/>
          <w:sz w:val="20"/>
          <w:szCs w:val="20"/>
        </w:rPr>
        <w:t xml:space="preserve"> </w:t>
      </w:r>
      <w:r w:rsidRPr="00580E1F">
        <w:rPr>
          <w:rFonts w:ascii="Verdana" w:hAnsi="Verdana"/>
          <w:sz w:val="20"/>
          <w:szCs w:val="20"/>
        </w:rPr>
        <w:t>de</w:t>
      </w:r>
      <w:r w:rsidRPr="00580E1F">
        <w:rPr>
          <w:rFonts w:ascii="Verdana" w:hAnsi="Verdana"/>
          <w:smallCaps/>
          <w:color w:val="000000"/>
          <w:sz w:val="20"/>
          <w:szCs w:val="20"/>
        </w:rPr>
        <w:t xml:space="preserve"> 2024, </w:t>
      </w:r>
      <w:r w:rsidRPr="00580E1F">
        <w:rPr>
          <w:rFonts w:ascii="Verdana" w:hAnsi="Verdana"/>
          <w:sz w:val="20"/>
          <w:szCs w:val="20"/>
        </w:rPr>
        <w:t xml:space="preserve">cujos recursos serão destinados </w:t>
      </w:r>
      <w:r w:rsidRPr="00580E1F">
        <w:rPr>
          <w:rFonts w:ascii="Verdana" w:hAnsi="Verdana" w:cstheme="minorHAnsi"/>
          <w:sz w:val="20"/>
          <w:szCs w:val="20"/>
        </w:rPr>
        <w:t>única e exclusivamente para fins de financiamento</w:t>
      </w:r>
      <w:r w:rsidRPr="00B16A17">
        <w:rPr>
          <w:rFonts w:ascii="Verdana" w:hAnsi="Verdana" w:cstheme="minorHAnsi"/>
          <w:sz w:val="20"/>
          <w:szCs w:val="20"/>
        </w:rPr>
        <w:t xml:space="preserve"> d</w:t>
      </w:r>
      <w:r w:rsidR="000B51FF">
        <w:rPr>
          <w:rFonts w:ascii="Verdana" w:hAnsi="Verdana" w:cstheme="minorHAnsi"/>
          <w:sz w:val="20"/>
          <w:szCs w:val="20"/>
        </w:rPr>
        <w:t>a</w:t>
      </w:r>
      <w:r w:rsidRPr="00B16A17">
        <w:rPr>
          <w:rFonts w:ascii="Verdana" w:hAnsi="Verdana" w:cstheme="minorHAnsi"/>
          <w:sz w:val="20"/>
          <w:szCs w:val="20"/>
        </w:rPr>
        <w:t xml:space="preserve"> construção </w:t>
      </w:r>
      <w:r w:rsidR="000B51FF">
        <w:rPr>
          <w:rFonts w:ascii="Verdana" w:hAnsi="Verdana" w:cstheme="minorHAnsi"/>
          <w:sz w:val="20"/>
          <w:szCs w:val="20"/>
        </w:rPr>
        <w:t xml:space="preserve">e desenvolvimento de determinados empreendimentos </w:t>
      </w:r>
      <w:r w:rsidRPr="00B16A17">
        <w:rPr>
          <w:rFonts w:ascii="Verdana" w:hAnsi="Verdana" w:cstheme="minorHAnsi"/>
          <w:sz w:val="20"/>
          <w:szCs w:val="20"/>
        </w:rPr>
        <w:t>imobiliári</w:t>
      </w:r>
      <w:r w:rsidR="000B51FF">
        <w:rPr>
          <w:rFonts w:ascii="Verdana" w:hAnsi="Verdana" w:cstheme="minorHAnsi"/>
          <w:sz w:val="20"/>
          <w:szCs w:val="20"/>
        </w:rPr>
        <w:t>os</w:t>
      </w:r>
      <w:r w:rsidRPr="00B16A17">
        <w:rPr>
          <w:rFonts w:ascii="Verdana" w:hAnsi="Verdana" w:cstheme="minorHAnsi"/>
          <w:sz w:val="20"/>
          <w:szCs w:val="20"/>
        </w:rPr>
        <w:t xml:space="preserve"> de unidades habitacionais </w:t>
      </w:r>
      <w:r w:rsidR="00C072CF">
        <w:rPr>
          <w:rFonts w:ascii="Verdana" w:hAnsi="Verdana" w:cstheme="minorHAnsi"/>
          <w:sz w:val="20"/>
          <w:szCs w:val="20"/>
        </w:rPr>
        <w:t xml:space="preserve">descritos </w:t>
      </w:r>
      <w:r w:rsidR="00A246C2">
        <w:rPr>
          <w:rFonts w:ascii="Verdana" w:hAnsi="Verdana" w:cstheme="minorHAnsi"/>
          <w:sz w:val="20"/>
          <w:szCs w:val="20"/>
        </w:rPr>
        <w:t xml:space="preserve">no Anexo I e </w:t>
      </w:r>
      <w:r w:rsidR="00C072CF">
        <w:rPr>
          <w:rFonts w:ascii="Verdana" w:hAnsi="Verdana" w:cstheme="minorHAnsi"/>
          <w:sz w:val="20"/>
          <w:szCs w:val="20"/>
        </w:rPr>
        <w:t xml:space="preserve">na CCB </w:t>
      </w:r>
      <w:r w:rsidR="000B51FF">
        <w:rPr>
          <w:rFonts w:ascii="Verdana" w:hAnsi="Verdana" w:cstheme="minorHAnsi"/>
          <w:sz w:val="20"/>
          <w:szCs w:val="20"/>
        </w:rPr>
        <w:t>(em conjunto, “</w:t>
      </w:r>
      <w:r w:rsidR="000B51FF" w:rsidRPr="000B51FF">
        <w:rPr>
          <w:rFonts w:ascii="Verdana" w:hAnsi="Verdana" w:cstheme="minorHAnsi"/>
          <w:sz w:val="20"/>
          <w:szCs w:val="20"/>
          <w:u w:val="single"/>
        </w:rPr>
        <w:t>Empreendimentos</w:t>
      </w:r>
      <w:r w:rsidR="000B51FF">
        <w:rPr>
          <w:rFonts w:ascii="Verdana" w:hAnsi="Verdana" w:cstheme="minorHAnsi"/>
          <w:sz w:val="20"/>
          <w:szCs w:val="20"/>
        </w:rPr>
        <w:t xml:space="preserve">”) por certas Sociedades de </w:t>
      </w:r>
      <w:r w:rsidR="000B51FF" w:rsidRPr="00E061EC">
        <w:rPr>
          <w:rFonts w:ascii="Verdana" w:hAnsi="Verdana" w:cstheme="minorHAnsi"/>
          <w:sz w:val="20"/>
          <w:szCs w:val="20"/>
        </w:rPr>
        <w:t xml:space="preserve">Propósito Específico </w:t>
      </w:r>
      <w:r w:rsidR="000B51FF">
        <w:rPr>
          <w:rFonts w:ascii="Verdana" w:hAnsi="Verdana" w:cstheme="minorHAnsi"/>
          <w:sz w:val="20"/>
          <w:szCs w:val="20"/>
        </w:rPr>
        <w:t xml:space="preserve">da </w:t>
      </w:r>
      <w:del w:id="37" w:author="TozziniFreire Advogados" w:date="2021-03-30T15:38:00Z">
        <w:r w:rsidR="00DF7B73">
          <w:rPr>
            <w:rFonts w:ascii="Verdana" w:hAnsi="Verdana" w:cstheme="minorHAnsi"/>
            <w:sz w:val="20"/>
            <w:szCs w:val="20"/>
          </w:rPr>
          <w:delText>Magik</w:delText>
        </w:r>
      </w:del>
      <w:ins w:id="38" w:author="TozziniFreire Advogados" w:date="2021-03-30T15:38:00Z">
        <w:r w:rsidR="00DF7B73">
          <w:rPr>
            <w:rFonts w:ascii="Verdana" w:hAnsi="Verdana" w:cstheme="minorHAnsi"/>
            <w:sz w:val="20"/>
            <w:szCs w:val="20"/>
          </w:rPr>
          <w:t>Magik</w:t>
        </w:r>
        <w:r w:rsidR="00827A8B">
          <w:rPr>
            <w:rFonts w:ascii="Verdana" w:hAnsi="Verdana" w:cstheme="minorHAnsi"/>
            <w:sz w:val="20"/>
            <w:szCs w:val="20"/>
          </w:rPr>
          <w:t>JC</w:t>
        </w:r>
      </w:ins>
      <w:r w:rsidR="000B51FF">
        <w:rPr>
          <w:rFonts w:ascii="Verdana" w:hAnsi="Verdana" w:cstheme="minorHAnsi"/>
          <w:sz w:val="20"/>
          <w:szCs w:val="20"/>
        </w:rPr>
        <w:t xml:space="preserve"> </w:t>
      </w:r>
      <w:r w:rsidR="000B51FF" w:rsidRPr="00E061EC">
        <w:rPr>
          <w:rFonts w:ascii="Verdana" w:hAnsi="Verdana" w:cstheme="minorHAnsi"/>
          <w:sz w:val="20"/>
          <w:szCs w:val="20"/>
        </w:rPr>
        <w:t>(</w:t>
      </w:r>
      <w:r w:rsidR="000B51FF">
        <w:rPr>
          <w:rFonts w:ascii="Verdana" w:hAnsi="Verdana" w:cstheme="minorHAnsi"/>
          <w:sz w:val="20"/>
          <w:szCs w:val="20"/>
        </w:rPr>
        <w:t>“</w:t>
      </w:r>
      <w:proofErr w:type="spellStart"/>
      <w:r w:rsidR="000B51FF" w:rsidRPr="00E55FAE">
        <w:rPr>
          <w:rFonts w:ascii="Verdana" w:hAnsi="Verdana" w:cstheme="minorHAnsi"/>
          <w:sz w:val="20"/>
          <w:szCs w:val="20"/>
          <w:u w:val="single"/>
        </w:rPr>
        <w:t>SPEs</w:t>
      </w:r>
      <w:proofErr w:type="spellEnd"/>
      <w:r w:rsidR="000B51FF" w:rsidRPr="00E55FAE">
        <w:rPr>
          <w:rFonts w:ascii="Verdana" w:hAnsi="Verdana"/>
          <w:color w:val="000000" w:themeColor="text1"/>
          <w:sz w:val="20"/>
          <w:szCs w:val="20"/>
          <w:u w:val="single"/>
        </w:rPr>
        <w:t xml:space="preserve"> da </w:t>
      </w:r>
      <w:del w:id="39" w:author="TozziniFreire Advogados" w:date="2021-03-30T15:38:00Z">
        <w:r w:rsidR="000B51FF" w:rsidRPr="00E55FAE">
          <w:rPr>
            <w:rFonts w:ascii="Verdana" w:hAnsi="Verdana"/>
            <w:color w:val="000000" w:themeColor="text1"/>
            <w:sz w:val="20"/>
            <w:szCs w:val="20"/>
            <w:u w:val="single"/>
          </w:rPr>
          <w:delText>Magik</w:delText>
        </w:r>
      </w:del>
      <w:ins w:id="40" w:author="TozziniFreire Advogados" w:date="2021-03-30T15:38:00Z">
        <w:r w:rsidR="000B51FF" w:rsidRPr="00E55FAE">
          <w:rPr>
            <w:rFonts w:ascii="Verdana" w:hAnsi="Verdana"/>
            <w:color w:val="000000" w:themeColor="text1"/>
            <w:sz w:val="20"/>
            <w:szCs w:val="20"/>
            <w:u w:val="single"/>
          </w:rPr>
          <w:t>Magik</w:t>
        </w:r>
        <w:r w:rsidR="00827A8B">
          <w:rPr>
            <w:rFonts w:ascii="Verdana" w:hAnsi="Verdana"/>
            <w:color w:val="000000" w:themeColor="text1"/>
            <w:sz w:val="20"/>
            <w:szCs w:val="20"/>
            <w:u w:val="single"/>
          </w:rPr>
          <w:t>JC</w:t>
        </w:r>
      </w:ins>
      <w:r w:rsidR="000B51FF">
        <w:rPr>
          <w:rFonts w:ascii="Verdana" w:hAnsi="Verdana"/>
          <w:color w:val="000000" w:themeColor="text1"/>
          <w:sz w:val="20"/>
          <w:szCs w:val="20"/>
        </w:rPr>
        <w:t>”),</w:t>
      </w:r>
      <w:r w:rsidRPr="001938B0">
        <w:rPr>
          <w:rFonts w:ascii="Verdana" w:hAnsi="Verdana" w:cstheme="minorHAnsi"/>
          <w:sz w:val="20"/>
          <w:szCs w:val="20"/>
        </w:rPr>
        <w:t xml:space="preserve"> </w:t>
      </w:r>
      <w:r w:rsidR="000B51FF">
        <w:rPr>
          <w:rFonts w:ascii="Verdana" w:hAnsi="Verdana" w:cstheme="minorHAnsi"/>
          <w:sz w:val="20"/>
          <w:szCs w:val="20"/>
        </w:rPr>
        <w:t xml:space="preserve">podendo, assim, ser </w:t>
      </w:r>
      <w:r w:rsidRPr="001938B0">
        <w:rPr>
          <w:rFonts w:ascii="Verdana" w:hAnsi="Verdana" w:cstheme="minorHAnsi"/>
          <w:bCs/>
          <w:sz w:val="20"/>
          <w:szCs w:val="20"/>
        </w:rPr>
        <w:t>promov</w:t>
      </w:r>
      <w:r w:rsidR="000B51FF">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w:t>
      </w:r>
      <w:r w:rsidR="000B51FF">
        <w:rPr>
          <w:rFonts w:ascii="Verdana" w:hAnsi="Verdana" w:cstheme="minorHAnsi"/>
          <w:bCs/>
          <w:sz w:val="20"/>
          <w:szCs w:val="20"/>
        </w:rPr>
        <w:t xml:space="preserve">de imóveis/terrenos para a realização dos Empreendimentos </w:t>
      </w:r>
      <w:r>
        <w:rPr>
          <w:rFonts w:ascii="Verdana" w:hAnsi="Verdana" w:cstheme="minorHAnsi"/>
          <w:bCs/>
          <w:sz w:val="20"/>
          <w:szCs w:val="20"/>
        </w:rPr>
        <w:t xml:space="preserve">e/ou a </w:t>
      </w:r>
      <w:r>
        <w:rPr>
          <w:rFonts w:ascii="Verdana" w:hAnsi="Verdana" w:cstheme="minorHAnsi"/>
          <w:iCs/>
          <w:sz w:val="20"/>
          <w:szCs w:val="20"/>
        </w:rPr>
        <w:t xml:space="preserve">execução de obras e serviços </w:t>
      </w:r>
      <w:r w:rsidR="000B51FF">
        <w:rPr>
          <w:rFonts w:ascii="Verdana" w:hAnsi="Verdana" w:cstheme="minorHAnsi"/>
          <w:iCs/>
          <w:sz w:val="20"/>
          <w:szCs w:val="20"/>
        </w:rPr>
        <w:t>com vistas ao</w:t>
      </w:r>
      <w:r>
        <w:rPr>
          <w:rFonts w:ascii="Verdana" w:hAnsi="Verdana" w:cstheme="minorHAnsi"/>
          <w:iCs/>
          <w:sz w:val="20"/>
          <w:szCs w:val="20"/>
        </w:rPr>
        <w:t xml:space="preserve"> desenvolvimento</w:t>
      </w:r>
      <w:r w:rsidR="000B51FF">
        <w:rPr>
          <w:rFonts w:ascii="Verdana" w:hAnsi="Verdana" w:cstheme="minorHAnsi"/>
          <w:iCs/>
          <w:sz w:val="20"/>
          <w:szCs w:val="20"/>
        </w:rPr>
        <w:t xml:space="preserve"> dos Empreendimentos; </w:t>
      </w:r>
    </w:p>
    <w:p w14:paraId="1221B3A9" w14:textId="77777777" w:rsidR="00F856CD" w:rsidRPr="005D7805" w:rsidRDefault="00F856CD" w:rsidP="00F856CD">
      <w:pPr>
        <w:tabs>
          <w:tab w:val="left" w:pos="1418"/>
        </w:tabs>
        <w:spacing w:line="280" w:lineRule="exact"/>
        <w:jc w:val="both"/>
        <w:rPr>
          <w:rFonts w:ascii="Verdana" w:hAnsi="Verdana"/>
          <w:sz w:val="20"/>
          <w:szCs w:val="20"/>
        </w:rPr>
      </w:pPr>
    </w:p>
    <w:p w14:paraId="31F613DE" w14:textId="1E1E20A4" w:rsidR="00F856CD" w:rsidRPr="005D7805" w:rsidRDefault="00F856CD" w:rsidP="00F856CD">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sz w:val="20"/>
          <w:szCs w:val="20"/>
        </w:rPr>
      </w:pPr>
      <w:r w:rsidRPr="0035548A">
        <w:rPr>
          <w:rFonts w:ascii="Verdana" w:hAnsi="Verdana"/>
          <w:sz w:val="20"/>
          <w:szCs w:val="20"/>
        </w:rPr>
        <w:t xml:space="preserve">em decorrência da emissão da CCB, a </w:t>
      </w:r>
      <w:del w:id="41" w:author="TozziniFreire Advogados" w:date="2021-03-30T15:38:00Z">
        <w:r w:rsidR="00DF7B73">
          <w:rPr>
            <w:rFonts w:ascii="Verdana" w:hAnsi="Verdana"/>
            <w:sz w:val="20"/>
            <w:szCs w:val="20"/>
          </w:rPr>
          <w:delText>Magik</w:delText>
        </w:r>
      </w:del>
      <w:ins w:id="42" w:author="TozziniFreire Advogados" w:date="2021-03-30T15:38:00Z">
        <w:r w:rsidR="00DF7B73">
          <w:rPr>
            <w:rFonts w:ascii="Verdana" w:hAnsi="Verdana"/>
            <w:sz w:val="20"/>
            <w:szCs w:val="20"/>
          </w:rPr>
          <w:t>Magik</w:t>
        </w:r>
        <w:r w:rsidR="00827A8B">
          <w:rPr>
            <w:rFonts w:ascii="Verdana" w:hAnsi="Verdana"/>
            <w:sz w:val="20"/>
            <w:szCs w:val="20"/>
          </w:rPr>
          <w:t>JC</w:t>
        </w:r>
      </w:ins>
      <w:r w:rsidR="00DF7B73" w:rsidRPr="0035548A">
        <w:rPr>
          <w:rFonts w:ascii="Verdana" w:hAnsi="Verdana"/>
          <w:sz w:val="20"/>
          <w:szCs w:val="20"/>
        </w:rPr>
        <w:t xml:space="preserve"> </w:t>
      </w:r>
      <w:r w:rsidRPr="0035548A">
        <w:rPr>
          <w:rFonts w:ascii="Verdana" w:hAnsi="Verdana"/>
          <w:sz w:val="20"/>
          <w:szCs w:val="20"/>
        </w:rPr>
        <w:t xml:space="preserve">se obrigou a pagar à </w:t>
      </w:r>
      <w:r w:rsidR="0035548A" w:rsidRPr="0035548A">
        <w:rPr>
          <w:rFonts w:ascii="Verdana" w:hAnsi="Verdana"/>
          <w:sz w:val="20"/>
          <w:szCs w:val="20"/>
        </w:rPr>
        <w:t>Fiduciária</w:t>
      </w:r>
      <w:r w:rsidRPr="0035548A">
        <w:rPr>
          <w:rFonts w:ascii="Verdana" w:hAnsi="Verdana"/>
          <w:sz w:val="20"/>
          <w:szCs w:val="20"/>
        </w:rPr>
        <w:t xml:space="preserve"> ou</w:t>
      </w:r>
      <w:r w:rsidR="0035548A">
        <w:rPr>
          <w:rFonts w:ascii="Verdana" w:hAnsi="Verdana"/>
          <w:sz w:val="20"/>
          <w:szCs w:val="20"/>
        </w:rPr>
        <w:t xml:space="preserve"> a</w:t>
      </w:r>
      <w:r w:rsidRPr="0035548A">
        <w:rPr>
          <w:rFonts w:ascii="Verdana" w:hAnsi="Verdana"/>
          <w:sz w:val="20"/>
          <w:szCs w:val="20"/>
        </w:rPr>
        <w:t xml:space="preserve"> seu sucessor, os créditos imobiliários decorrentes da CCB, que compreendem</w:t>
      </w:r>
      <w:r w:rsidRPr="005D7805">
        <w:rPr>
          <w:rFonts w:ascii="Verdana" w:hAnsi="Verdana"/>
          <w:sz w:val="20"/>
          <w:szCs w:val="20"/>
        </w:rPr>
        <w:t xml:space="preserve"> a obrigação de pagamento do </w:t>
      </w:r>
      <w:r w:rsidR="0035548A">
        <w:rPr>
          <w:rFonts w:ascii="Verdana" w:hAnsi="Verdana"/>
          <w:sz w:val="20"/>
          <w:szCs w:val="20"/>
        </w:rPr>
        <w:t>v</w:t>
      </w:r>
      <w:r w:rsidRPr="0035548A">
        <w:rPr>
          <w:rFonts w:ascii="Verdana" w:hAnsi="Verdana"/>
          <w:sz w:val="20"/>
          <w:szCs w:val="20"/>
        </w:rPr>
        <w:t xml:space="preserve">alor de </w:t>
      </w:r>
      <w:r w:rsidR="0035548A">
        <w:rPr>
          <w:rFonts w:ascii="Verdana" w:hAnsi="Verdana"/>
          <w:sz w:val="20"/>
          <w:szCs w:val="20"/>
        </w:rPr>
        <w:t>p</w:t>
      </w:r>
      <w:r w:rsidRPr="0035548A">
        <w:rPr>
          <w:rFonts w:ascii="Verdana" w:hAnsi="Verdana"/>
          <w:sz w:val="20"/>
          <w:szCs w:val="20"/>
        </w:rPr>
        <w:t>rincipal,</w:t>
      </w:r>
      <w:r w:rsidR="0035548A" w:rsidRPr="0035548A">
        <w:rPr>
          <w:rFonts w:ascii="Verdana" w:hAnsi="Verdana"/>
          <w:sz w:val="20"/>
          <w:szCs w:val="20"/>
        </w:rPr>
        <w:t xml:space="preserve"> </w:t>
      </w:r>
      <w:r w:rsidRPr="0035548A">
        <w:rPr>
          <w:rFonts w:ascii="Verdana" w:hAnsi="Verdana"/>
          <w:sz w:val="20"/>
          <w:szCs w:val="20"/>
        </w:rPr>
        <w:t>acrescidos dos juros remuneratórios</w:t>
      </w:r>
      <w:r w:rsidRPr="005D7805">
        <w:rPr>
          <w:rFonts w:ascii="Verdana" w:hAnsi="Verdana"/>
          <w:sz w:val="20"/>
          <w:szCs w:val="20"/>
        </w:rPr>
        <w:t xml:space="preserve">, </w:t>
      </w:r>
      <w:r w:rsidRPr="005D7805">
        <w:rPr>
          <w:rFonts w:ascii="Verdana" w:hAnsi="Verdana"/>
          <w:spacing w:val="2"/>
          <w:sz w:val="20"/>
          <w:szCs w:val="20"/>
        </w:rPr>
        <w:t xml:space="preserve">bem como demais encargos moratórios, eventuais despesas e honorários advocatícios, penalidades, indenizações, demais encargos </w:t>
      </w:r>
      <w:r w:rsidR="0035548A">
        <w:rPr>
          <w:rFonts w:ascii="Verdana" w:hAnsi="Verdana"/>
          <w:spacing w:val="2"/>
          <w:sz w:val="20"/>
          <w:szCs w:val="20"/>
        </w:rPr>
        <w:t xml:space="preserve">conforme </w:t>
      </w:r>
      <w:r w:rsidRPr="005D7805">
        <w:rPr>
          <w:rFonts w:ascii="Verdana" w:hAnsi="Verdana"/>
          <w:spacing w:val="2"/>
          <w:sz w:val="20"/>
          <w:szCs w:val="20"/>
        </w:rPr>
        <w:t>definido</w:t>
      </w:r>
      <w:r w:rsidR="00580E1F">
        <w:rPr>
          <w:rFonts w:ascii="Verdana" w:hAnsi="Verdana"/>
          <w:spacing w:val="2"/>
          <w:sz w:val="20"/>
          <w:szCs w:val="20"/>
        </w:rPr>
        <w:t>s</w:t>
      </w:r>
      <w:r w:rsidRPr="005D7805">
        <w:rPr>
          <w:rFonts w:ascii="Verdana" w:hAnsi="Verdana"/>
          <w:spacing w:val="2"/>
          <w:sz w:val="20"/>
          <w:szCs w:val="20"/>
        </w:rPr>
        <w:t xml:space="preserve"> na </w:t>
      </w:r>
      <w:r w:rsidRPr="005D7805">
        <w:rPr>
          <w:rFonts w:ascii="Verdana" w:hAnsi="Verdana"/>
          <w:sz w:val="20"/>
          <w:szCs w:val="20"/>
        </w:rPr>
        <w:t>CCB (“</w:t>
      </w:r>
      <w:r w:rsidRPr="005D7805">
        <w:rPr>
          <w:rFonts w:ascii="Verdana" w:hAnsi="Verdana"/>
          <w:sz w:val="20"/>
          <w:szCs w:val="20"/>
          <w:u w:val="single"/>
        </w:rPr>
        <w:t>Créditos Imobiliários</w:t>
      </w:r>
      <w:r w:rsidRPr="005D7805">
        <w:rPr>
          <w:rFonts w:ascii="Verdana" w:hAnsi="Verdana"/>
          <w:sz w:val="20"/>
          <w:szCs w:val="20"/>
        </w:rPr>
        <w:t>”);</w:t>
      </w:r>
    </w:p>
    <w:p w14:paraId="5387029B" w14:textId="77777777" w:rsidR="00F856CD" w:rsidRDefault="00F856CD" w:rsidP="00451FA4">
      <w:pPr>
        <w:pStyle w:val="PargrafodaLista"/>
        <w:widowControl w:val="0"/>
        <w:tabs>
          <w:tab w:val="left" w:pos="709"/>
        </w:tabs>
        <w:spacing w:after="0" w:line="300" w:lineRule="exact"/>
        <w:ind w:left="709"/>
        <w:jc w:val="both"/>
        <w:rPr>
          <w:rFonts w:ascii="Verdana" w:hAnsi="Verdana" w:cstheme="minorHAnsi"/>
          <w:sz w:val="20"/>
          <w:szCs w:val="20"/>
        </w:rPr>
      </w:pPr>
    </w:p>
    <w:p w14:paraId="04D6ED5A" w14:textId="77777777" w:rsidR="00205A63" w:rsidRPr="00205A63" w:rsidRDefault="008241CE" w:rsidP="00AC64CD">
      <w:pPr>
        <w:pStyle w:val="PargrafodaLista"/>
        <w:widowControl w:val="0"/>
        <w:numPr>
          <w:ilvl w:val="0"/>
          <w:numId w:val="1"/>
        </w:numPr>
        <w:tabs>
          <w:tab w:val="left" w:pos="709"/>
        </w:tabs>
        <w:spacing w:after="0" w:line="300" w:lineRule="exact"/>
        <w:ind w:left="709" w:hanging="709"/>
        <w:jc w:val="both"/>
        <w:rPr>
          <w:del w:id="43" w:author="TozziniFreire Advogados" w:date="2021-03-30T15:38:00Z"/>
          <w:rFonts w:ascii="Verdana" w:hAnsi="Verdana" w:cstheme="minorHAnsi"/>
          <w:sz w:val="20"/>
          <w:szCs w:val="20"/>
        </w:rPr>
      </w:pPr>
      <w:del w:id="44" w:author="TozziniFreire Advogados" w:date="2021-03-30T15:38:00Z">
        <w:r w:rsidRPr="00205A63">
          <w:rPr>
            <w:rFonts w:ascii="Verdana" w:hAnsi="Verdana" w:cstheme="minorHAnsi"/>
            <w:sz w:val="20"/>
            <w:szCs w:val="20"/>
          </w:rPr>
          <w:delText>A</w:delText>
        </w:r>
        <w:r w:rsidR="003B0671">
          <w:rPr>
            <w:rFonts w:ascii="Verdana" w:hAnsi="Verdana" w:cstheme="minorHAnsi"/>
            <w:sz w:val="20"/>
            <w:szCs w:val="20"/>
          </w:rPr>
          <w:delText>(s)</w:delText>
        </w:r>
        <w:r w:rsidRPr="00205A63">
          <w:rPr>
            <w:rFonts w:ascii="Verdana" w:hAnsi="Verdana" w:cstheme="minorHAnsi"/>
            <w:sz w:val="20"/>
            <w:szCs w:val="20"/>
          </w:rPr>
          <w:delText xml:space="preserve"> </w:delText>
        </w:r>
        <w:r w:rsidR="00F20202" w:rsidRPr="00205A63">
          <w:rPr>
            <w:rFonts w:ascii="Verdana" w:hAnsi="Verdana" w:cstheme="minorHAnsi"/>
            <w:sz w:val="20"/>
            <w:szCs w:val="20"/>
          </w:rPr>
          <w:delText>Fiduciante</w:delText>
        </w:r>
        <w:r w:rsidR="003B0671">
          <w:rPr>
            <w:rFonts w:ascii="Verdana" w:hAnsi="Verdana" w:cstheme="minorHAnsi"/>
            <w:sz w:val="20"/>
            <w:szCs w:val="20"/>
          </w:rPr>
          <w:delText>(s)</w:delText>
        </w:r>
        <w:r w:rsidRPr="00205A63">
          <w:rPr>
            <w:rFonts w:ascii="Verdana" w:hAnsi="Verdana" w:cstheme="minorHAnsi"/>
            <w:sz w:val="20"/>
            <w:szCs w:val="20"/>
          </w:rPr>
          <w:delText xml:space="preserve"> é</w:delText>
        </w:r>
        <w:r w:rsidR="003B0671">
          <w:rPr>
            <w:rFonts w:ascii="Verdana" w:hAnsi="Verdana" w:cstheme="minorHAnsi"/>
            <w:sz w:val="20"/>
            <w:szCs w:val="20"/>
          </w:rPr>
          <w:delText>(são)</w:delText>
        </w:r>
        <w:r w:rsidRPr="00205A63">
          <w:rPr>
            <w:rFonts w:ascii="Verdana" w:hAnsi="Verdana" w:cstheme="minorHAnsi"/>
            <w:sz w:val="20"/>
            <w:szCs w:val="20"/>
          </w:rPr>
          <w:delText>, nesta data, a</w:delText>
        </w:r>
        <w:r w:rsidR="003B0671">
          <w:rPr>
            <w:rFonts w:ascii="Verdana" w:hAnsi="Verdana" w:cstheme="minorHAnsi"/>
            <w:sz w:val="20"/>
            <w:szCs w:val="20"/>
          </w:rPr>
          <w:delText>(s)</w:delText>
        </w:r>
        <w:r w:rsidRPr="00205A63">
          <w:rPr>
            <w:rFonts w:ascii="Verdana" w:hAnsi="Verdana" w:cstheme="minorHAnsi"/>
            <w:sz w:val="20"/>
            <w:szCs w:val="20"/>
          </w:rPr>
          <w:delText xml:space="preserve"> legítima</w:delText>
        </w:r>
        <w:r w:rsidR="003B0671">
          <w:rPr>
            <w:rFonts w:ascii="Verdana" w:hAnsi="Verdana" w:cstheme="minorHAnsi"/>
            <w:sz w:val="20"/>
            <w:szCs w:val="20"/>
          </w:rPr>
          <w:delText>(s)</w:delText>
        </w:r>
        <w:r w:rsidRPr="00205A63">
          <w:rPr>
            <w:rFonts w:ascii="Verdana" w:hAnsi="Verdana" w:cstheme="minorHAnsi"/>
            <w:sz w:val="20"/>
            <w:szCs w:val="20"/>
          </w:rPr>
          <w:delText xml:space="preserve"> proprietária</w:delText>
        </w:r>
        <w:r w:rsidR="003B0671">
          <w:rPr>
            <w:rFonts w:ascii="Verdana" w:hAnsi="Verdana" w:cstheme="minorHAnsi"/>
            <w:sz w:val="20"/>
            <w:szCs w:val="20"/>
          </w:rPr>
          <w:delText>(s)</w:delText>
        </w:r>
        <w:r w:rsidRPr="00205A63">
          <w:rPr>
            <w:rFonts w:ascii="Verdana" w:hAnsi="Verdana" w:cstheme="minorHAnsi"/>
            <w:sz w:val="20"/>
            <w:szCs w:val="20"/>
          </w:rPr>
          <w:delText xml:space="preserve"> e </w:delText>
        </w:r>
        <w:r w:rsidRPr="00205A63">
          <w:rPr>
            <w:rFonts w:ascii="Verdana" w:hAnsi="Verdana" w:cstheme="minorHAnsi"/>
            <w:sz w:val="20"/>
            <w:szCs w:val="20"/>
          </w:rPr>
          <w:lastRenderedPageBreak/>
          <w:delText>possuidora</w:delText>
        </w:r>
        <w:r w:rsidR="003B0671">
          <w:rPr>
            <w:rFonts w:ascii="Verdana" w:hAnsi="Verdana" w:cstheme="minorHAnsi"/>
            <w:sz w:val="20"/>
            <w:szCs w:val="20"/>
          </w:rPr>
          <w:delText>(s)</w:delText>
        </w:r>
        <w:r w:rsidRPr="00205A63">
          <w:rPr>
            <w:rFonts w:ascii="Verdana" w:hAnsi="Verdana" w:cstheme="minorHAnsi"/>
            <w:sz w:val="20"/>
            <w:szCs w:val="20"/>
          </w:rPr>
          <w:delText xml:space="preserve"> do</w:delText>
        </w:r>
        <w:r w:rsidR="00AF1968">
          <w:rPr>
            <w:rFonts w:ascii="Verdana" w:hAnsi="Verdana" w:cstheme="minorHAnsi"/>
            <w:sz w:val="20"/>
            <w:szCs w:val="20"/>
          </w:rPr>
          <w:delText>s</w:delText>
        </w:r>
        <w:r w:rsidRPr="00205A63">
          <w:rPr>
            <w:rFonts w:ascii="Verdana" w:hAnsi="Verdana" w:cstheme="minorHAnsi"/>
            <w:sz w:val="20"/>
            <w:szCs w:val="20"/>
          </w:rPr>
          <w:delText xml:space="preserve"> </w:delText>
        </w:r>
        <w:r w:rsidR="0035548A">
          <w:rPr>
            <w:rFonts w:ascii="Verdana" w:hAnsi="Verdana" w:cs="Verdana"/>
            <w:sz w:val="20"/>
            <w:szCs w:val="20"/>
          </w:rPr>
          <w:delText xml:space="preserve">seguintes imóveis: (i) imóvel </w:delText>
        </w:r>
        <w:r w:rsidR="000363C1" w:rsidRPr="00205A63">
          <w:rPr>
            <w:rFonts w:ascii="Verdana" w:hAnsi="Verdana"/>
            <w:sz w:val="20"/>
            <w:lang w:val="pt"/>
          </w:rPr>
          <w:delText>urbano localizado na</w:delText>
        </w:r>
        <w:r w:rsidR="0035548A">
          <w:rPr>
            <w:rFonts w:ascii="Verdana" w:hAnsi="Verdana"/>
            <w:sz w:val="20"/>
            <w:lang w:val="pt"/>
          </w:rPr>
          <w:delText xml:space="preserv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0363C1" w:rsidRPr="00205A63">
          <w:rPr>
            <w:rFonts w:ascii="Verdana" w:hAnsi="Verdana"/>
            <w:sz w:val="20"/>
            <w:lang w:val="pt"/>
          </w:rPr>
          <w:delText xml:space="preserve">, objeto da matrícula nº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0363C1" w:rsidRPr="00205A63">
          <w:rPr>
            <w:rFonts w:ascii="Verdana" w:hAnsi="Verdana"/>
            <w:sz w:val="20"/>
            <w:lang w:val="pt"/>
          </w:rPr>
          <w:delText xml:space="preserve"> do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0363C1" w:rsidRPr="00205A63">
          <w:rPr>
            <w:rFonts w:ascii="Verdana" w:hAnsi="Verdana"/>
            <w:sz w:val="20"/>
            <w:lang w:val="pt"/>
          </w:rPr>
          <w:delText xml:space="preserve"> Ofício de Registro de Imóveis de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0363C1" w:rsidRPr="00205A63">
          <w:rPr>
            <w:rFonts w:ascii="Verdana" w:hAnsi="Verdana"/>
            <w:sz w:val="20"/>
            <w:lang w:val="pt"/>
          </w:rPr>
          <w:delText xml:space="preserve">, e inscrito na Prefeitura de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0363C1" w:rsidRPr="00205A63">
          <w:rPr>
            <w:rFonts w:ascii="Verdana" w:hAnsi="Verdana"/>
            <w:sz w:val="20"/>
            <w:lang w:val="pt"/>
          </w:rPr>
          <w:delText xml:space="preserve"> sob o nº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9C0AB7">
          <w:rPr>
            <w:rFonts w:ascii="Verdana" w:hAnsi="Verdana" w:cstheme="minorHAnsi"/>
            <w:bCs/>
            <w:sz w:val="20"/>
            <w:szCs w:val="20"/>
          </w:rPr>
          <w:delText>, adquirido pela Fiduciante por meio de [</w:delText>
        </w:r>
        <w:r w:rsidR="009C0AB7" w:rsidRPr="00077622">
          <w:rPr>
            <w:sz w:val="20"/>
            <w:highlight w:val="yellow"/>
          </w:rPr>
          <w:delText>●</w:delText>
        </w:r>
        <w:r w:rsidR="009C0AB7">
          <w:rPr>
            <w:rFonts w:ascii="Verdana" w:hAnsi="Verdana" w:cstheme="minorHAnsi"/>
            <w:bCs/>
            <w:sz w:val="20"/>
            <w:szCs w:val="20"/>
          </w:rPr>
          <w:delText>]</w:delText>
        </w:r>
        <w:r w:rsidR="009C0AB7">
          <w:rPr>
            <w:rFonts w:ascii="Verdana" w:hAnsi="Verdana"/>
            <w:sz w:val="20"/>
            <w:lang w:val="pt"/>
          </w:rPr>
          <w:delText xml:space="preserve"> </w:delText>
        </w:r>
        <w:r w:rsidR="00151261">
          <w:rPr>
            <w:rFonts w:ascii="Verdana" w:hAnsi="Verdana"/>
            <w:sz w:val="20"/>
            <w:lang w:val="pt"/>
          </w:rPr>
          <w:delText xml:space="preserve"> (“</w:delText>
        </w:r>
        <w:r w:rsidR="00151261" w:rsidRPr="00151261">
          <w:rPr>
            <w:rFonts w:ascii="Verdana" w:hAnsi="Verdana"/>
            <w:sz w:val="20"/>
            <w:u w:val="single"/>
            <w:lang w:val="pt"/>
          </w:rPr>
          <w:delText>Imóvel</w:delText>
        </w:r>
        <w:r w:rsidR="0035548A">
          <w:rPr>
            <w:rFonts w:ascii="Verdana" w:hAnsi="Verdana"/>
            <w:sz w:val="20"/>
            <w:u w:val="single"/>
            <w:lang w:val="pt"/>
          </w:rPr>
          <w:delText xml:space="preserve"> 1</w:delText>
        </w:r>
        <w:r w:rsidR="00151261">
          <w:rPr>
            <w:rFonts w:ascii="Verdana" w:hAnsi="Verdana"/>
            <w:sz w:val="20"/>
            <w:lang w:val="pt"/>
          </w:rPr>
          <w:delText>”)</w:delText>
        </w:r>
        <w:r w:rsidR="000363C1" w:rsidRPr="00205A63">
          <w:rPr>
            <w:rFonts w:ascii="Verdana" w:hAnsi="Verdana"/>
            <w:sz w:val="20"/>
            <w:lang w:val="pt"/>
          </w:rPr>
          <w:delText>;</w:delText>
        </w:r>
        <w:r w:rsidR="0035548A" w:rsidRPr="0035548A">
          <w:rPr>
            <w:rFonts w:ascii="Verdana" w:hAnsi="Verdana" w:cs="Verdana"/>
            <w:sz w:val="20"/>
            <w:szCs w:val="20"/>
          </w:rPr>
          <w:delText xml:space="preserve"> </w:delText>
        </w:r>
        <w:r w:rsidR="0035548A">
          <w:rPr>
            <w:rFonts w:ascii="Verdana" w:hAnsi="Verdana" w:cs="Verdana"/>
            <w:sz w:val="20"/>
            <w:szCs w:val="20"/>
          </w:rPr>
          <w:delText xml:space="preserve">(ii) imóvel </w:delText>
        </w:r>
        <w:r w:rsidR="0035548A" w:rsidRPr="00205A63">
          <w:rPr>
            <w:rFonts w:ascii="Verdana" w:hAnsi="Verdana"/>
            <w:sz w:val="20"/>
            <w:lang w:val="pt"/>
          </w:rPr>
          <w:delText>urbano localizado na</w:delText>
        </w:r>
        <w:r w:rsidR="0035548A">
          <w:rPr>
            <w:rFonts w:ascii="Verdana" w:hAnsi="Verdana"/>
            <w:sz w:val="20"/>
            <w:lang w:val="pt"/>
          </w:rPr>
          <w:delText xml:space="preserv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objeto da matrícula nº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do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Ofício de Registro de Imóveis de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e inscrito na Prefeitura de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sob o nº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9C0AB7">
          <w:rPr>
            <w:rFonts w:ascii="Verdana" w:hAnsi="Verdana" w:cstheme="minorHAnsi"/>
            <w:bCs/>
            <w:sz w:val="20"/>
            <w:szCs w:val="20"/>
          </w:rPr>
          <w:delText>, adquirido pela Fiduciante por meio de [</w:delText>
        </w:r>
        <w:r w:rsidR="009C0AB7">
          <w:rPr>
            <w:rFonts w:cs="Calibri"/>
            <w:sz w:val="20"/>
            <w:szCs w:val="20"/>
          </w:rPr>
          <w:delText>●</w:delText>
        </w:r>
        <w:r w:rsidR="009C0AB7">
          <w:rPr>
            <w:rFonts w:ascii="Verdana" w:hAnsi="Verdana" w:cstheme="minorHAnsi"/>
            <w:bCs/>
            <w:sz w:val="20"/>
            <w:szCs w:val="20"/>
          </w:rPr>
          <w:delText>]</w:delText>
        </w:r>
        <w:r w:rsidR="0035548A">
          <w:rPr>
            <w:rFonts w:ascii="Verdana" w:hAnsi="Verdana"/>
            <w:sz w:val="20"/>
            <w:lang w:val="pt"/>
          </w:rPr>
          <w:delText xml:space="preserve"> (“</w:delText>
        </w:r>
        <w:r w:rsidR="0035548A" w:rsidRPr="00151261">
          <w:rPr>
            <w:rFonts w:ascii="Verdana" w:hAnsi="Verdana"/>
            <w:sz w:val="20"/>
            <w:u w:val="single"/>
            <w:lang w:val="pt"/>
          </w:rPr>
          <w:delText>Imóvel</w:delText>
        </w:r>
        <w:r w:rsidR="0035548A">
          <w:rPr>
            <w:rFonts w:ascii="Verdana" w:hAnsi="Verdana"/>
            <w:sz w:val="20"/>
            <w:u w:val="single"/>
            <w:lang w:val="pt"/>
          </w:rPr>
          <w:delText xml:space="preserve"> 2</w:delText>
        </w:r>
        <w:r w:rsidR="0035548A">
          <w:rPr>
            <w:rFonts w:ascii="Verdana" w:hAnsi="Verdana"/>
            <w:sz w:val="20"/>
            <w:lang w:val="pt"/>
          </w:rPr>
          <w:delText xml:space="preserve">”); </w:delText>
        </w:r>
        <w:r w:rsidR="0035548A">
          <w:rPr>
            <w:rFonts w:ascii="Verdana" w:hAnsi="Verdana" w:cs="Verdana"/>
            <w:sz w:val="20"/>
            <w:szCs w:val="20"/>
          </w:rPr>
          <w:delText xml:space="preserve">(iii) imóvel </w:delText>
        </w:r>
        <w:r w:rsidR="0035548A" w:rsidRPr="00205A63">
          <w:rPr>
            <w:rFonts w:ascii="Verdana" w:hAnsi="Verdana"/>
            <w:sz w:val="20"/>
            <w:lang w:val="pt"/>
          </w:rPr>
          <w:delText>urbano localizado na</w:delText>
        </w:r>
        <w:r w:rsidR="0035548A">
          <w:rPr>
            <w:rFonts w:ascii="Verdana" w:hAnsi="Verdana"/>
            <w:sz w:val="20"/>
            <w:lang w:val="pt"/>
          </w:rPr>
          <w:delText xml:space="preserv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objeto da matrícula nº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do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Ofício de Registro de Imóveis de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e inscrito na Prefeitura de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sob o nº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9C0AB7">
          <w:rPr>
            <w:rFonts w:ascii="Verdana" w:hAnsi="Verdana" w:cstheme="minorHAnsi"/>
            <w:bCs/>
            <w:sz w:val="20"/>
            <w:szCs w:val="20"/>
          </w:rPr>
          <w:delText>, adquirido pela Fiduciante por meio de [</w:delText>
        </w:r>
        <w:r w:rsidR="009C0AB7" w:rsidRPr="00077622">
          <w:rPr>
            <w:sz w:val="20"/>
            <w:highlight w:val="yellow"/>
          </w:rPr>
          <w:delText>●</w:delText>
        </w:r>
        <w:r w:rsidR="009C0AB7">
          <w:rPr>
            <w:rFonts w:ascii="Verdana" w:hAnsi="Verdana" w:cstheme="minorHAnsi"/>
            <w:bCs/>
            <w:sz w:val="20"/>
            <w:szCs w:val="20"/>
          </w:rPr>
          <w:delText>]</w:delText>
        </w:r>
        <w:r w:rsidR="009C0AB7">
          <w:rPr>
            <w:rFonts w:ascii="Verdana" w:hAnsi="Verdana"/>
            <w:sz w:val="20"/>
            <w:lang w:val="pt"/>
          </w:rPr>
          <w:delText xml:space="preserve"> </w:delText>
        </w:r>
        <w:r w:rsidR="0035548A">
          <w:rPr>
            <w:rFonts w:ascii="Verdana" w:hAnsi="Verdana"/>
            <w:sz w:val="20"/>
            <w:lang w:val="pt"/>
          </w:rPr>
          <w:delText xml:space="preserve"> (“</w:delText>
        </w:r>
        <w:r w:rsidR="0035548A" w:rsidRPr="00151261">
          <w:rPr>
            <w:rFonts w:ascii="Verdana" w:hAnsi="Verdana"/>
            <w:sz w:val="20"/>
            <w:u w:val="single"/>
            <w:lang w:val="pt"/>
          </w:rPr>
          <w:delText>Imóvel</w:delText>
        </w:r>
        <w:r w:rsidR="0035548A">
          <w:rPr>
            <w:rFonts w:ascii="Verdana" w:hAnsi="Verdana"/>
            <w:sz w:val="20"/>
            <w:u w:val="single"/>
            <w:lang w:val="pt"/>
          </w:rPr>
          <w:delText xml:space="preserve"> 3</w:delText>
        </w:r>
        <w:r w:rsidR="0035548A">
          <w:rPr>
            <w:rFonts w:ascii="Verdana" w:hAnsi="Verdana"/>
            <w:sz w:val="20"/>
            <w:lang w:val="pt"/>
          </w:rPr>
          <w:delText xml:space="preserve">”); </w:delText>
        </w:r>
        <w:r w:rsidR="0035548A">
          <w:rPr>
            <w:rFonts w:ascii="Verdana" w:hAnsi="Verdana" w:cs="Verdana"/>
            <w:sz w:val="20"/>
            <w:szCs w:val="20"/>
          </w:rPr>
          <w:delText xml:space="preserve">(iv) imóvel </w:delText>
        </w:r>
        <w:r w:rsidR="0035548A" w:rsidRPr="00205A63">
          <w:rPr>
            <w:rFonts w:ascii="Verdana" w:hAnsi="Verdana"/>
            <w:sz w:val="20"/>
            <w:lang w:val="pt"/>
          </w:rPr>
          <w:delText>urbano localizado na</w:delText>
        </w:r>
        <w:r w:rsidR="0035548A">
          <w:rPr>
            <w:rFonts w:ascii="Verdana" w:hAnsi="Verdana"/>
            <w:sz w:val="20"/>
            <w:lang w:val="pt"/>
          </w:rPr>
          <w:delText xml:space="preserv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objeto da matrícula nº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do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Ofício de Registro de Imóveis de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e inscrito na Prefeitura de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sob o nº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9C0AB7">
          <w:rPr>
            <w:rFonts w:ascii="Verdana" w:hAnsi="Verdana" w:cstheme="minorHAnsi"/>
            <w:bCs/>
            <w:sz w:val="20"/>
            <w:szCs w:val="20"/>
          </w:rPr>
          <w:delText>, adquirido pela Fiduciante por meio de [</w:delText>
        </w:r>
        <w:r w:rsidR="009C0AB7" w:rsidRPr="00077622">
          <w:rPr>
            <w:sz w:val="20"/>
            <w:highlight w:val="yellow"/>
          </w:rPr>
          <w:delText>●</w:delText>
        </w:r>
        <w:r w:rsidR="009C0AB7">
          <w:rPr>
            <w:rFonts w:ascii="Verdana" w:hAnsi="Verdana" w:cstheme="minorHAnsi"/>
            <w:bCs/>
            <w:sz w:val="20"/>
            <w:szCs w:val="20"/>
          </w:rPr>
          <w:delText>]</w:delText>
        </w:r>
        <w:r w:rsidR="009C0AB7">
          <w:rPr>
            <w:rFonts w:ascii="Verdana" w:hAnsi="Verdana"/>
            <w:sz w:val="20"/>
            <w:lang w:val="pt"/>
          </w:rPr>
          <w:delText xml:space="preserve"> </w:delText>
        </w:r>
        <w:r w:rsidR="0035548A">
          <w:rPr>
            <w:rFonts w:ascii="Verdana" w:hAnsi="Verdana"/>
            <w:sz w:val="20"/>
            <w:lang w:val="pt"/>
          </w:rPr>
          <w:delText xml:space="preserve"> (“</w:delText>
        </w:r>
        <w:r w:rsidR="0035548A" w:rsidRPr="00151261">
          <w:rPr>
            <w:rFonts w:ascii="Verdana" w:hAnsi="Verdana"/>
            <w:sz w:val="20"/>
            <w:u w:val="single"/>
            <w:lang w:val="pt"/>
          </w:rPr>
          <w:delText>Imóvel</w:delText>
        </w:r>
        <w:r w:rsidR="0035548A">
          <w:rPr>
            <w:rFonts w:ascii="Verdana" w:hAnsi="Verdana"/>
            <w:sz w:val="20"/>
            <w:u w:val="single"/>
            <w:lang w:val="pt"/>
          </w:rPr>
          <w:delText xml:space="preserve"> 4</w:delText>
        </w:r>
        <w:r w:rsidR="0035548A">
          <w:rPr>
            <w:rFonts w:ascii="Verdana" w:hAnsi="Verdana"/>
            <w:sz w:val="20"/>
            <w:lang w:val="pt"/>
          </w:rPr>
          <w:delText>”); e (</w:delText>
        </w:r>
        <w:r w:rsidR="0035548A">
          <w:rPr>
            <w:rFonts w:ascii="Verdana" w:hAnsi="Verdana" w:cs="Verdana"/>
            <w:sz w:val="20"/>
            <w:szCs w:val="20"/>
          </w:rPr>
          <w:delText xml:space="preserve">v) imóvel </w:delText>
        </w:r>
        <w:r w:rsidR="0035548A" w:rsidRPr="00205A63">
          <w:rPr>
            <w:rFonts w:ascii="Verdana" w:hAnsi="Verdana"/>
            <w:sz w:val="20"/>
            <w:lang w:val="pt"/>
          </w:rPr>
          <w:delText>urbano localizado na</w:delText>
        </w:r>
        <w:r w:rsidR="0035548A">
          <w:rPr>
            <w:rFonts w:ascii="Verdana" w:hAnsi="Verdana"/>
            <w:sz w:val="20"/>
            <w:lang w:val="pt"/>
          </w:rPr>
          <w:delText xml:space="preserv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objeto da matrícula nº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do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Ofício de Registro de Imóveis de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e inscrito na Prefeitura de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35548A" w:rsidRPr="00205A63">
          <w:rPr>
            <w:rFonts w:ascii="Verdana" w:hAnsi="Verdana"/>
            <w:sz w:val="20"/>
            <w:lang w:val="pt"/>
          </w:rPr>
          <w:delText xml:space="preserve"> sob o nº </w:delText>
        </w:r>
        <w:r w:rsidR="0035548A">
          <w:rPr>
            <w:rFonts w:ascii="Verdana" w:hAnsi="Verdana" w:cstheme="minorHAnsi"/>
            <w:bCs/>
            <w:sz w:val="20"/>
            <w:szCs w:val="20"/>
          </w:rPr>
          <w:delText>[</w:delText>
        </w:r>
        <w:r w:rsidR="0035548A" w:rsidRPr="00077622">
          <w:rPr>
            <w:sz w:val="20"/>
            <w:highlight w:val="yellow"/>
          </w:rPr>
          <w:delText>●</w:delText>
        </w:r>
        <w:r w:rsidR="0035548A">
          <w:rPr>
            <w:rFonts w:ascii="Verdana" w:hAnsi="Verdana" w:cstheme="minorHAnsi"/>
            <w:bCs/>
            <w:sz w:val="20"/>
            <w:szCs w:val="20"/>
          </w:rPr>
          <w:delText>]</w:delText>
        </w:r>
        <w:r w:rsidR="009C0AB7">
          <w:rPr>
            <w:rFonts w:ascii="Verdana" w:hAnsi="Verdana" w:cstheme="minorHAnsi"/>
            <w:bCs/>
            <w:sz w:val="20"/>
            <w:szCs w:val="20"/>
          </w:rPr>
          <w:delText>, adquirido pela Fiduciante por meio de [</w:delText>
        </w:r>
        <w:r w:rsidR="009C0AB7" w:rsidRPr="00077622">
          <w:rPr>
            <w:sz w:val="20"/>
            <w:highlight w:val="yellow"/>
          </w:rPr>
          <w:delText>●</w:delText>
        </w:r>
        <w:r w:rsidR="009C0AB7">
          <w:rPr>
            <w:rFonts w:ascii="Verdana" w:hAnsi="Verdana" w:cstheme="minorHAnsi"/>
            <w:bCs/>
            <w:sz w:val="20"/>
            <w:szCs w:val="20"/>
          </w:rPr>
          <w:delText>]</w:delText>
        </w:r>
        <w:r w:rsidR="009C0AB7">
          <w:rPr>
            <w:rFonts w:ascii="Verdana" w:hAnsi="Verdana"/>
            <w:sz w:val="20"/>
            <w:lang w:val="pt"/>
          </w:rPr>
          <w:delText xml:space="preserve"> </w:delText>
        </w:r>
        <w:r w:rsidR="0035548A">
          <w:rPr>
            <w:rFonts w:ascii="Verdana" w:hAnsi="Verdana"/>
            <w:sz w:val="20"/>
            <w:lang w:val="pt"/>
          </w:rPr>
          <w:delText xml:space="preserve"> (“</w:delText>
        </w:r>
        <w:r w:rsidR="0035548A" w:rsidRPr="00151261">
          <w:rPr>
            <w:rFonts w:ascii="Verdana" w:hAnsi="Verdana"/>
            <w:sz w:val="20"/>
            <w:u w:val="single"/>
            <w:lang w:val="pt"/>
          </w:rPr>
          <w:delText>Imóvel</w:delText>
        </w:r>
        <w:r w:rsidR="0035548A">
          <w:rPr>
            <w:rFonts w:ascii="Verdana" w:hAnsi="Verdana"/>
            <w:sz w:val="20"/>
            <w:u w:val="single"/>
            <w:lang w:val="pt"/>
          </w:rPr>
          <w:delText xml:space="preserve"> 5</w:delText>
        </w:r>
        <w:r w:rsidR="0035548A">
          <w:rPr>
            <w:rFonts w:ascii="Verdana" w:hAnsi="Verdana"/>
            <w:sz w:val="20"/>
            <w:lang w:val="pt"/>
          </w:rPr>
          <w:delText xml:space="preserve">” e, em conjunto com </w:delText>
        </w:r>
        <w:r w:rsidR="00457E49">
          <w:rPr>
            <w:rFonts w:ascii="Verdana" w:hAnsi="Verdana"/>
            <w:sz w:val="20"/>
            <w:lang w:val="pt"/>
          </w:rPr>
          <w:delText>o Imóvel 1, Imóvel 2, Imóvel 3 e Imóvel 4, os “</w:delText>
        </w:r>
        <w:r w:rsidR="00457E49" w:rsidRPr="007D1B75">
          <w:rPr>
            <w:rFonts w:ascii="Verdana" w:hAnsi="Verdana"/>
            <w:sz w:val="20"/>
            <w:u w:val="single"/>
            <w:lang w:val="pt"/>
          </w:rPr>
          <w:delText>Imóveis</w:delText>
        </w:r>
        <w:r w:rsidR="00457E49">
          <w:rPr>
            <w:rFonts w:ascii="Verdana" w:hAnsi="Verdana"/>
            <w:sz w:val="20"/>
            <w:lang w:val="pt"/>
          </w:rPr>
          <w:delText>”</w:delText>
        </w:r>
        <w:r w:rsidR="0035548A">
          <w:rPr>
            <w:rFonts w:ascii="Verdana" w:hAnsi="Verdana"/>
            <w:sz w:val="20"/>
            <w:lang w:val="pt"/>
          </w:rPr>
          <w:delText>)</w:delText>
        </w:r>
        <w:r w:rsidR="00457E49">
          <w:rPr>
            <w:rFonts w:ascii="Verdana" w:hAnsi="Verdana"/>
            <w:sz w:val="20"/>
            <w:lang w:val="pt"/>
          </w:rPr>
          <w:delText>;</w:delText>
        </w:r>
        <w:r w:rsidR="003B0671">
          <w:rPr>
            <w:rFonts w:ascii="Verdana" w:hAnsi="Verdana"/>
            <w:sz w:val="20"/>
            <w:lang w:val="pt"/>
          </w:rPr>
          <w:delText xml:space="preserve"> [</w:delText>
        </w:r>
        <w:r w:rsidR="003B0671" w:rsidRPr="003B0671">
          <w:rPr>
            <w:rFonts w:ascii="Verdana" w:hAnsi="Verdana"/>
            <w:sz w:val="20"/>
            <w:highlight w:val="yellow"/>
            <w:lang w:val="pt"/>
          </w:rPr>
          <w:delText>Nota TF: Gentileza confirmar se os imóveis a serem dados em garantia são os mesmo imóveis nos quais serão desenvolvidos os Empreendimentos.</w:delText>
        </w:r>
        <w:r w:rsidR="003B0671">
          <w:rPr>
            <w:rFonts w:ascii="Verdana" w:hAnsi="Verdana"/>
            <w:sz w:val="20"/>
            <w:lang w:val="pt"/>
          </w:rPr>
          <w:delText>]</w:delText>
        </w:r>
        <w:r w:rsidR="00BF7B0C">
          <w:rPr>
            <w:rFonts w:ascii="Verdana" w:hAnsi="Verdana"/>
            <w:sz w:val="20"/>
            <w:lang w:val="pt"/>
          </w:rPr>
          <w:delText>[Comentário Gaia: Não são.]</w:delText>
        </w:r>
      </w:del>
    </w:p>
    <w:p w14:paraId="445C4AE5" w14:textId="77777777" w:rsidR="008E5A25" w:rsidRPr="003D3FA2" w:rsidRDefault="008E5A25" w:rsidP="008E5A25">
      <w:pPr>
        <w:pStyle w:val="PargrafodaLista"/>
        <w:rPr>
          <w:del w:id="45" w:author="TozziniFreire Advogados" w:date="2021-03-30T15:38:00Z"/>
          <w:rFonts w:ascii="Verdana" w:hAnsi="Verdana"/>
          <w:sz w:val="20"/>
          <w:szCs w:val="20"/>
        </w:rPr>
      </w:pPr>
    </w:p>
    <w:p w14:paraId="2B62E3B9" w14:textId="25DB1D0D" w:rsidR="00205A63" w:rsidRPr="00205A63" w:rsidRDefault="008241CE" w:rsidP="00AC64CD">
      <w:pPr>
        <w:pStyle w:val="PargrafodaLista"/>
        <w:widowControl w:val="0"/>
        <w:numPr>
          <w:ilvl w:val="0"/>
          <w:numId w:val="1"/>
        </w:numPr>
        <w:tabs>
          <w:tab w:val="left" w:pos="709"/>
        </w:tabs>
        <w:spacing w:after="0" w:line="300" w:lineRule="exact"/>
        <w:ind w:left="709" w:hanging="709"/>
        <w:jc w:val="both"/>
        <w:rPr>
          <w:ins w:id="46" w:author="TozziniFreire Advogados" w:date="2021-03-30T15:38:00Z"/>
          <w:rFonts w:ascii="Verdana" w:hAnsi="Verdana" w:cstheme="minorHAnsi"/>
          <w:sz w:val="20"/>
          <w:szCs w:val="20"/>
        </w:rPr>
      </w:pPr>
      <w:ins w:id="47" w:author="TozziniFreire Advogados" w:date="2021-03-30T15:38:00Z">
        <w:r w:rsidRPr="00205A63">
          <w:rPr>
            <w:rFonts w:ascii="Verdana" w:hAnsi="Verdana" w:cstheme="minorHAnsi"/>
            <w:sz w:val="20"/>
            <w:szCs w:val="20"/>
          </w:rPr>
          <w:t>A</w:t>
        </w:r>
        <w:r w:rsidR="003B0671">
          <w:rPr>
            <w:rFonts w:ascii="Verdana" w:hAnsi="Verdana" w:cstheme="minorHAnsi"/>
            <w:sz w:val="20"/>
            <w:szCs w:val="20"/>
          </w:rPr>
          <w:t>(s)</w:t>
        </w:r>
        <w:r w:rsidRPr="00205A63">
          <w:rPr>
            <w:rFonts w:ascii="Verdana" w:hAnsi="Verdana" w:cstheme="minorHAnsi"/>
            <w:sz w:val="20"/>
            <w:szCs w:val="20"/>
          </w:rPr>
          <w:t xml:space="preserve"> </w:t>
        </w:r>
        <w:r w:rsidR="00F20202" w:rsidRPr="00205A63">
          <w:rPr>
            <w:rFonts w:ascii="Verdana" w:hAnsi="Verdana" w:cstheme="minorHAnsi"/>
            <w:sz w:val="20"/>
            <w:szCs w:val="20"/>
          </w:rPr>
          <w:t>Fiduciante</w:t>
        </w:r>
        <w:r w:rsidR="003B0671">
          <w:rPr>
            <w:rFonts w:ascii="Verdana" w:hAnsi="Verdana" w:cstheme="minorHAnsi"/>
            <w:sz w:val="20"/>
            <w:szCs w:val="20"/>
          </w:rPr>
          <w:t>(s)</w:t>
        </w:r>
        <w:r w:rsidRPr="00205A63">
          <w:rPr>
            <w:rFonts w:ascii="Verdana" w:hAnsi="Verdana" w:cstheme="minorHAnsi"/>
            <w:sz w:val="20"/>
            <w:szCs w:val="20"/>
          </w:rPr>
          <w:t xml:space="preserve"> é</w:t>
        </w:r>
        <w:r w:rsidR="003B0671">
          <w:rPr>
            <w:rFonts w:ascii="Verdana" w:hAnsi="Verdana" w:cstheme="minorHAnsi"/>
            <w:sz w:val="20"/>
            <w:szCs w:val="20"/>
          </w:rPr>
          <w:t>(são)</w:t>
        </w:r>
        <w:r w:rsidRPr="00205A63">
          <w:rPr>
            <w:rFonts w:ascii="Verdana" w:hAnsi="Verdana" w:cstheme="minorHAnsi"/>
            <w:sz w:val="20"/>
            <w:szCs w:val="20"/>
          </w:rPr>
          <w:t>, nesta data, a</w:t>
        </w:r>
        <w:r w:rsidR="003B0671">
          <w:rPr>
            <w:rFonts w:ascii="Verdana" w:hAnsi="Verdana" w:cstheme="minorHAnsi"/>
            <w:sz w:val="20"/>
            <w:szCs w:val="20"/>
          </w:rPr>
          <w:t>(s)</w:t>
        </w:r>
        <w:r w:rsidRPr="00205A63">
          <w:rPr>
            <w:rFonts w:ascii="Verdana" w:hAnsi="Verdana" w:cstheme="minorHAnsi"/>
            <w:sz w:val="20"/>
            <w:szCs w:val="20"/>
          </w:rPr>
          <w:t xml:space="preserve"> legítima</w:t>
        </w:r>
        <w:r w:rsidR="003B0671">
          <w:rPr>
            <w:rFonts w:ascii="Verdana" w:hAnsi="Verdana" w:cstheme="minorHAnsi"/>
            <w:sz w:val="20"/>
            <w:szCs w:val="20"/>
          </w:rPr>
          <w:t>(s)</w:t>
        </w:r>
        <w:r w:rsidRPr="00205A63">
          <w:rPr>
            <w:rFonts w:ascii="Verdana" w:hAnsi="Verdana" w:cstheme="minorHAnsi"/>
            <w:sz w:val="20"/>
            <w:szCs w:val="20"/>
          </w:rPr>
          <w:t xml:space="preserve"> proprietária</w:t>
        </w:r>
        <w:r w:rsidR="003B0671">
          <w:rPr>
            <w:rFonts w:ascii="Verdana" w:hAnsi="Verdana" w:cstheme="minorHAnsi"/>
            <w:sz w:val="20"/>
            <w:szCs w:val="20"/>
          </w:rPr>
          <w:t>(s)</w:t>
        </w:r>
        <w:r w:rsidRPr="00205A63">
          <w:rPr>
            <w:rFonts w:ascii="Verdana" w:hAnsi="Verdana" w:cstheme="minorHAnsi"/>
            <w:sz w:val="20"/>
            <w:szCs w:val="20"/>
          </w:rPr>
          <w:t xml:space="preserve"> e possuidora</w:t>
        </w:r>
        <w:r w:rsidR="003B0671">
          <w:rPr>
            <w:rFonts w:ascii="Verdana" w:hAnsi="Verdana" w:cstheme="minorHAnsi"/>
            <w:sz w:val="20"/>
            <w:szCs w:val="20"/>
          </w:rPr>
          <w:t>(s)</w:t>
        </w:r>
        <w:r w:rsidRPr="00205A63">
          <w:rPr>
            <w:rFonts w:ascii="Verdana" w:hAnsi="Verdana" w:cstheme="minorHAnsi"/>
            <w:sz w:val="20"/>
            <w:szCs w:val="20"/>
          </w:rPr>
          <w:t xml:space="preserve"> do</w:t>
        </w:r>
        <w:r w:rsidR="00AF1968">
          <w:rPr>
            <w:rFonts w:ascii="Verdana" w:hAnsi="Verdana" w:cstheme="minorHAnsi"/>
            <w:sz w:val="20"/>
            <w:szCs w:val="20"/>
          </w:rPr>
          <w:t>s</w:t>
        </w:r>
        <w:r w:rsidRPr="00205A63">
          <w:rPr>
            <w:rFonts w:ascii="Verdana" w:hAnsi="Verdana" w:cstheme="minorHAnsi"/>
            <w:sz w:val="20"/>
            <w:szCs w:val="20"/>
          </w:rPr>
          <w:t xml:space="preserve"> </w:t>
        </w:r>
        <w:r w:rsidR="0035548A">
          <w:rPr>
            <w:rFonts w:ascii="Verdana" w:hAnsi="Verdana" w:cs="Verdana"/>
            <w:sz w:val="20"/>
            <w:szCs w:val="20"/>
          </w:rPr>
          <w:t>imóveis</w:t>
        </w:r>
        <w:r w:rsidR="00C66075">
          <w:rPr>
            <w:rFonts w:ascii="Verdana" w:hAnsi="Verdana" w:cs="Verdana"/>
            <w:sz w:val="20"/>
            <w:szCs w:val="20"/>
          </w:rPr>
          <w:t xml:space="preserve"> listados no Anexo </w:t>
        </w:r>
        <w:r w:rsidR="00464346">
          <w:rPr>
            <w:rFonts w:ascii="Verdana" w:hAnsi="Verdana" w:cs="Verdana"/>
            <w:sz w:val="20"/>
            <w:szCs w:val="20"/>
          </w:rPr>
          <w:t>II a este Contrato</w:t>
        </w:r>
        <w:r w:rsidR="00457E49">
          <w:rPr>
            <w:rFonts w:ascii="Verdana" w:hAnsi="Verdana"/>
            <w:sz w:val="20"/>
            <w:lang w:val="pt"/>
          </w:rPr>
          <w:t xml:space="preserve"> </w:t>
        </w:r>
        <w:r w:rsidR="00464346">
          <w:rPr>
            <w:rFonts w:ascii="Verdana" w:hAnsi="Verdana"/>
            <w:sz w:val="20"/>
            <w:lang w:val="pt"/>
          </w:rPr>
          <w:t>(</w:t>
        </w:r>
        <w:r w:rsidR="00457E49">
          <w:rPr>
            <w:rFonts w:ascii="Verdana" w:hAnsi="Verdana"/>
            <w:sz w:val="20"/>
            <w:lang w:val="pt"/>
          </w:rPr>
          <w:t>os “</w:t>
        </w:r>
        <w:r w:rsidR="00457E49" w:rsidRPr="007D1B75">
          <w:rPr>
            <w:rFonts w:ascii="Verdana" w:hAnsi="Verdana"/>
            <w:sz w:val="20"/>
            <w:u w:val="single"/>
            <w:lang w:val="pt"/>
          </w:rPr>
          <w:t>Imóveis</w:t>
        </w:r>
        <w:r w:rsidR="00457E49">
          <w:rPr>
            <w:rFonts w:ascii="Verdana" w:hAnsi="Verdana"/>
            <w:sz w:val="20"/>
            <w:lang w:val="pt"/>
          </w:rPr>
          <w:t>”</w:t>
        </w:r>
        <w:r w:rsidR="0035548A">
          <w:rPr>
            <w:rFonts w:ascii="Verdana" w:hAnsi="Verdana"/>
            <w:sz w:val="20"/>
            <w:lang w:val="pt"/>
          </w:rPr>
          <w:t>)</w:t>
        </w:r>
        <w:r w:rsidR="00457E49">
          <w:rPr>
            <w:rFonts w:ascii="Verdana" w:hAnsi="Verdana"/>
            <w:sz w:val="20"/>
            <w:lang w:val="pt"/>
          </w:rPr>
          <w:t>;</w:t>
        </w:r>
        <w:r w:rsidR="003B0671">
          <w:rPr>
            <w:rFonts w:ascii="Verdana" w:hAnsi="Verdana"/>
            <w:sz w:val="20"/>
            <w:lang w:val="pt"/>
          </w:rPr>
          <w:t xml:space="preserve"> </w:t>
        </w:r>
      </w:ins>
    </w:p>
    <w:p w14:paraId="7DFCA23B" w14:textId="77777777" w:rsidR="008E5A25" w:rsidRPr="003D3FA2" w:rsidRDefault="008E5A25" w:rsidP="008E5A25">
      <w:pPr>
        <w:pStyle w:val="PargrafodaLista"/>
        <w:rPr>
          <w:ins w:id="48" w:author="TozziniFreire Advogados" w:date="2021-03-30T15:38:00Z"/>
          <w:rFonts w:ascii="Verdana" w:hAnsi="Verdana"/>
          <w:sz w:val="20"/>
          <w:szCs w:val="20"/>
        </w:rPr>
      </w:pPr>
    </w:p>
    <w:p w14:paraId="2704CB6B" w14:textId="23B20BAF" w:rsidR="008E5A25" w:rsidRDefault="008E5A25"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3D3FA2">
        <w:rPr>
          <w:rFonts w:ascii="Verdana" w:hAnsi="Verdana"/>
          <w:sz w:val="20"/>
          <w:szCs w:val="20"/>
        </w:rPr>
        <w:t xml:space="preserve">Por meio do </w:t>
      </w:r>
      <w:r w:rsidR="002831B3">
        <w:rPr>
          <w:rFonts w:ascii="Verdana" w:hAnsi="Verdana"/>
          <w:sz w:val="20"/>
          <w:szCs w:val="20"/>
        </w:rPr>
        <w:t>“</w:t>
      </w:r>
      <w:r w:rsidR="002831B3">
        <w:rPr>
          <w:rFonts w:ascii="Verdana" w:hAnsi="Verdana"/>
          <w:i/>
          <w:sz w:val="20"/>
          <w:szCs w:val="20"/>
        </w:rPr>
        <w:t>Instrumento Particular de</w:t>
      </w:r>
      <w:r w:rsidR="006129D3">
        <w:rPr>
          <w:rFonts w:ascii="Verdana" w:hAnsi="Verdana"/>
          <w:i/>
          <w:sz w:val="20"/>
          <w:szCs w:val="20"/>
        </w:rPr>
        <w:t xml:space="preserve"> Contrato de</w:t>
      </w:r>
      <w:r w:rsidR="002831B3">
        <w:rPr>
          <w:rFonts w:ascii="Verdana" w:hAnsi="Verdana"/>
          <w:i/>
          <w:sz w:val="20"/>
          <w:szCs w:val="20"/>
        </w:rPr>
        <w:t xml:space="preserve"> Cessão </w:t>
      </w:r>
      <w:r w:rsidR="006129D3">
        <w:rPr>
          <w:rFonts w:ascii="Verdana" w:hAnsi="Verdana"/>
          <w:i/>
          <w:sz w:val="20"/>
          <w:szCs w:val="20"/>
        </w:rPr>
        <w:t xml:space="preserve">de Créditos Imobiliários </w:t>
      </w:r>
      <w:r w:rsidR="002831B3">
        <w:rPr>
          <w:rFonts w:ascii="Verdana" w:hAnsi="Verdana"/>
          <w:i/>
          <w:sz w:val="20"/>
          <w:szCs w:val="20"/>
        </w:rPr>
        <w:t>e Outras Avenças</w:t>
      </w:r>
      <w:r w:rsidR="002831B3">
        <w:rPr>
          <w:rFonts w:ascii="Verdana" w:hAnsi="Verdana"/>
          <w:sz w:val="20"/>
          <w:szCs w:val="20"/>
        </w:rPr>
        <w:t>”,</w:t>
      </w:r>
      <w:r w:rsidRPr="003D3FA2">
        <w:rPr>
          <w:rFonts w:ascii="Verdana" w:hAnsi="Verdana"/>
          <w:sz w:val="20"/>
          <w:szCs w:val="20"/>
        </w:rPr>
        <w:t xml:space="preserve"> celebrado </w:t>
      </w:r>
      <w:r w:rsidR="00580E1F">
        <w:rPr>
          <w:rFonts w:ascii="Verdana" w:hAnsi="Verdana"/>
          <w:sz w:val="20"/>
          <w:szCs w:val="20"/>
        </w:rPr>
        <w:t xml:space="preserve">em </w:t>
      </w:r>
      <w:del w:id="49" w:author="TozziniFreire Advogados" w:date="2021-03-30T15:38:00Z">
        <w:r w:rsidR="00580E1F">
          <w:rPr>
            <w:rFonts w:ascii="Verdana" w:hAnsi="Verdana" w:cstheme="minorHAnsi"/>
            <w:bCs/>
            <w:sz w:val="20"/>
            <w:szCs w:val="20"/>
          </w:rPr>
          <w:delText>[</w:delText>
        </w:r>
        <w:r w:rsidR="00580E1F" w:rsidRPr="00381758">
          <w:rPr>
            <w:rFonts w:cs="Calibri"/>
            <w:sz w:val="20"/>
            <w:szCs w:val="20"/>
            <w:highlight w:val="yellow"/>
          </w:rPr>
          <w:delText>●</w:delText>
        </w:r>
        <w:r w:rsidR="00580E1F">
          <w:rPr>
            <w:rFonts w:ascii="Verdana" w:hAnsi="Verdana" w:cstheme="minorHAnsi"/>
            <w:bCs/>
            <w:sz w:val="20"/>
            <w:szCs w:val="20"/>
          </w:rPr>
          <w:delText>]</w:delText>
        </w:r>
        <w:r w:rsidRPr="003D3FA2">
          <w:rPr>
            <w:rFonts w:ascii="Verdana" w:hAnsi="Verdana"/>
            <w:sz w:val="20"/>
            <w:szCs w:val="20"/>
          </w:rPr>
          <w:delText>,</w:delText>
        </w:r>
      </w:del>
      <w:ins w:id="50" w:author="TozziniFreire Advogados" w:date="2021-03-30T15:38:00Z">
        <w:r w:rsidR="00432141" w:rsidRPr="0052536F">
          <w:rPr>
            <w:rFonts w:ascii="Verdana" w:hAnsi="Verdana"/>
            <w:spacing w:val="2"/>
            <w:sz w:val="20"/>
            <w:szCs w:val="20"/>
            <w:highlight w:val="yellow"/>
          </w:rPr>
          <w:t>[•]</w:t>
        </w:r>
        <w:r w:rsidR="00753436">
          <w:rPr>
            <w:rFonts w:ascii="Verdana" w:hAnsi="Verdana" w:cstheme="minorHAnsi"/>
            <w:bCs/>
            <w:sz w:val="20"/>
            <w:szCs w:val="20"/>
          </w:rPr>
          <w:t xml:space="preserve"> de </w:t>
        </w:r>
        <w:r w:rsidR="00432141" w:rsidRPr="0052536F">
          <w:rPr>
            <w:rFonts w:ascii="Verdana" w:hAnsi="Verdana"/>
            <w:spacing w:val="2"/>
            <w:sz w:val="20"/>
            <w:szCs w:val="20"/>
            <w:highlight w:val="yellow"/>
          </w:rPr>
          <w:t>[•]</w:t>
        </w:r>
        <w:r w:rsidR="00753436">
          <w:rPr>
            <w:rFonts w:ascii="Verdana" w:hAnsi="Verdana" w:cstheme="minorHAnsi"/>
            <w:bCs/>
            <w:sz w:val="20"/>
            <w:szCs w:val="20"/>
          </w:rPr>
          <w:t xml:space="preserve"> de 2021</w:t>
        </w:r>
        <w:r w:rsidR="00753436" w:rsidRPr="003D3FA2">
          <w:rPr>
            <w:rFonts w:ascii="Verdana" w:hAnsi="Verdana"/>
            <w:sz w:val="20"/>
            <w:szCs w:val="20"/>
          </w:rPr>
          <w:t>,</w:t>
        </w:r>
      </w:ins>
      <w:r w:rsidR="00753436" w:rsidRPr="003D3FA2">
        <w:rPr>
          <w:rFonts w:ascii="Verdana" w:hAnsi="Verdana"/>
          <w:sz w:val="20"/>
          <w:szCs w:val="20"/>
        </w:rPr>
        <w:t xml:space="preserve"> </w:t>
      </w:r>
      <w:r w:rsidR="0031183D">
        <w:rPr>
          <w:rFonts w:ascii="Verdana" w:hAnsi="Verdana"/>
          <w:sz w:val="20"/>
          <w:szCs w:val="20"/>
        </w:rPr>
        <w:t xml:space="preserve">assim como de termo de endosso em preto da CCB, </w:t>
      </w:r>
      <w:r w:rsidRPr="003D3FA2">
        <w:rPr>
          <w:rFonts w:ascii="Verdana" w:hAnsi="Verdana"/>
          <w:sz w:val="20"/>
          <w:szCs w:val="20"/>
        </w:rPr>
        <w:t xml:space="preserve">a </w:t>
      </w:r>
      <w:r w:rsidR="00447960">
        <w:rPr>
          <w:rFonts w:ascii="Verdana" w:hAnsi="Verdana"/>
          <w:sz w:val="20"/>
          <w:szCs w:val="20"/>
        </w:rPr>
        <w:t xml:space="preserve">Cedente </w:t>
      </w:r>
      <w:r w:rsidRPr="003D3FA2">
        <w:rPr>
          <w:rFonts w:ascii="Verdana" w:hAnsi="Verdana"/>
          <w:sz w:val="20"/>
          <w:szCs w:val="20"/>
        </w:rPr>
        <w:t xml:space="preserve">cedeu </w:t>
      </w:r>
      <w:r w:rsidRPr="00451FA4">
        <w:rPr>
          <w:rFonts w:ascii="Verdana" w:hAnsi="Verdana"/>
          <w:sz w:val="20"/>
          <w:szCs w:val="20"/>
        </w:rPr>
        <w:t>os Créditos Imobiliários</w:t>
      </w:r>
      <w:r w:rsidRPr="003D3FA2">
        <w:rPr>
          <w:rFonts w:ascii="Verdana" w:hAnsi="Verdana"/>
          <w:sz w:val="20"/>
          <w:szCs w:val="20"/>
        </w:rPr>
        <w:t xml:space="preserve"> para a Fiduciária;</w:t>
      </w:r>
    </w:p>
    <w:p w14:paraId="547CB31F" w14:textId="77777777" w:rsidR="00C5462E" w:rsidRDefault="00C5462E" w:rsidP="00C5462E">
      <w:pPr>
        <w:pStyle w:val="PargrafodaLista"/>
        <w:tabs>
          <w:tab w:val="left" w:pos="0"/>
          <w:tab w:val="left" w:pos="709"/>
        </w:tabs>
        <w:spacing w:after="0" w:line="300" w:lineRule="exact"/>
        <w:ind w:left="709"/>
        <w:contextualSpacing w:val="0"/>
        <w:jc w:val="both"/>
        <w:rPr>
          <w:rFonts w:ascii="Verdana" w:hAnsi="Verdana"/>
          <w:sz w:val="20"/>
          <w:szCs w:val="20"/>
        </w:rPr>
      </w:pPr>
    </w:p>
    <w:p w14:paraId="1F8D84E2" w14:textId="728BDC5A" w:rsidR="00C5462E" w:rsidRDefault="00C32812" w:rsidP="007D1B75">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Nesta data, por meio da celebração do </w:t>
      </w:r>
      <w:r>
        <w:rPr>
          <w:rFonts w:ascii="Verdana" w:hAnsi="Verdana"/>
          <w:sz w:val="20"/>
          <w:szCs w:val="20"/>
        </w:rPr>
        <w:t>“</w:t>
      </w:r>
      <w:r w:rsidRPr="00C32812">
        <w:rPr>
          <w:rFonts w:ascii="Verdana" w:hAnsi="Verdana"/>
          <w:i/>
          <w:sz w:val="20"/>
          <w:szCs w:val="20"/>
        </w:rPr>
        <w:t>Instrumento Particular de Emissão de Cédulas de Crédito Imobiliário</w:t>
      </w:r>
      <w:ins w:id="51" w:author="TozziniFreire Advogados" w:date="2021-03-30T15:38:00Z">
        <w:r w:rsidR="00432141">
          <w:rPr>
            <w:rFonts w:ascii="Verdana" w:hAnsi="Verdana"/>
            <w:i/>
            <w:sz w:val="20"/>
            <w:szCs w:val="20"/>
          </w:rPr>
          <w:t xml:space="preserve"> Sem Garantia Real Imobiliária</w:t>
        </w:r>
      </w:ins>
      <w:r w:rsidRPr="00C32812">
        <w:rPr>
          <w:rFonts w:ascii="Verdana" w:hAnsi="Verdana"/>
          <w:i/>
          <w:sz w:val="20"/>
          <w:szCs w:val="20"/>
        </w:rPr>
        <w:t xml:space="preserve"> sob a Forma Escritural</w:t>
      </w:r>
      <w:r>
        <w:rPr>
          <w:rFonts w:ascii="Verdana" w:hAnsi="Verdana"/>
          <w:sz w:val="20"/>
          <w:szCs w:val="20"/>
        </w:rPr>
        <w:t>”</w:t>
      </w:r>
      <w:r w:rsidRPr="00C32812">
        <w:rPr>
          <w:rFonts w:ascii="Verdana" w:hAnsi="Verdana"/>
          <w:sz w:val="20"/>
          <w:szCs w:val="20"/>
        </w:rPr>
        <w:t xml:space="preserve">, a </w:t>
      </w:r>
      <w:r w:rsidR="00632D5C">
        <w:rPr>
          <w:rFonts w:ascii="Verdana" w:hAnsi="Verdana"/>
          <w:sz w:val="20"/>
          <w:szCs w:val="20"/>
        </w:rPr>
        <w:t>Fiduciária</w:t>
      </w:r>
      <w:r w:rsidR="00632D5C" w:rsidRPr="00C32812">
        <w:rPr>
          <w:rFonts w:ascii="Verdana" w:hAnsi="Verdana"/>
          <w:sz w:val="20"/>
          <w:szCs w:val="20"/>
        </w:rPr>
        <w:t xml:space="preserve"> </w:t>
      </w:r>
      <w:r w:rsidRPr="00C32812">
        <w:rPr>
          <w:rFonts w:ascii="Verdana" w:hAnsi="Verdana"/>
          <w:sz w:val="20"/>
          <w:szCs w:val="20"/>
        </w:rPr>
        <w:t>emit</w:t>
      </w:r>
      <w:r w:rsidR="00382B87">
        <w:rPr>
          <w:rFonts w:ascii="Verdana" w:hAnsi="Verdana"/>
          <w:sz w:val="20"/>
          <w:szCs w:val="20"/>
        </w:rPr>
        <w:t>e</w:t>
      </w:r>
      <w:r w:rsidRPr="00C32812">
        <w:rPr>
          <w:rFonts w:ascii="Verdana" w:hAnsi="Verdana"/>
          <w:sz w:val="20"/>
          <w:szCs w:val="20"/>
        </w:rPr>
        <w:t xml:space="preserve"> </w:t>
      </w:r>
      <w:r w:rsidR="002D38D7">
        <w:rPr>
          <w:rFonts w:ascii="Verdana" w:hAnsi="Verdana"/>
          <w:sz w:val="20"/>
          <w:szCs w:val="20"/>
        </w:rPr>
        <w:t xml:space="preserve">uma </w:t>
      </w:r>
      <w:r w:rsidRPr="00C32812">
        <w:rPr>
          <w:rFonts w:ascii="Verdana" w:hAnsi="Verdana"/>
          <w:sz w:val="20"/>
          <w:szCs w:val="20"/>
        </w:rPr>
        <w:t xml:space="preserve">Cédula de Crédito Imobiliário </w:t>
      </w:r>
      <w:r w:rsidR="0058065F">
        <w:rPr>
          <w:rFonts w:ascii="Verdana" w:hAnsi="Verdana"/>
          <w:sz w:val="20"/>
          <w:szCs w:val="20"/>
        </w:rPr>
        <w:t>sem</w:t>
      </w:r>
      <w:r w:rsidR="0058065F" w:rsidRPr="00C32812">
        <w:rPr>
          <w:rFonts w:ascii="Verdana" w:hAnsi="Verdana"/>
          <w:sz w:val="20"/>
          <w:szCs w:val="20"/>
        </w:rPr>
        <w:t xml:space="preserve"> </w:t>
      </w:r>
      <w:r w:rsidRPr="00C32812">
        <w:rPr>
          <w:rFonts w:ascii="Verdana" w:hAnsi="Verdana"/>
          <w:sz w:val="20"/>
          <w:szCs w:val="20"/>
        </w:rPr>
        <w:t>Garantia Real Imobiliária sob a Forma Escritural (</w:t>
      </w:r>
      <w:r w:rsidRPr="001D238E">
        <w:rPr>
          <w:rFonts w:ascii="Verdana" w:hAnsi="Verdana"/>
          <w:sz w:val="20"/>
          <w:szCs w:val="20"/>
        </w:rPr>
        <w:t>“</w:t>
      </w:r>
      <w:r w:rsidRPr="001D238E">
        <w:rPr>
          <w:rFonts w:ascii="Verdana" w:hAnsi="Verdana"/>
          <w:sz w:val="20"/>
          <w:szCs w:val="20"/>
          <w:u w:val="single"/>
        </w:rPr>
        <w:t>CCI</w:t>
      </w:r>
      <w:r w:rsidRPr="001D238E">
        <w:rPr>
          <w:rFonts w:ascii="Verdana" w:hAnsi="Verdana"/>
          <w:sz w:val="20"/>
          <w:szCs w:val="20"/>
        </w:rPr>
        <w:t>”</w:t>
      </w:r>
      <w:r w:rsidRPr="00C32812">
        <w:rPr>
          <w:rFonts w:ascii="Verdana" w:hAnsi="Verdana"/>
          <w:sz w:val="20"/>
          <w:szCs w:val="20"/>
        </w:rPr>
        <w:t xml:space="preserve">) representativa </w:t>
      </w:r>
      <w:r w:rsidR="00382B87">
        <w:rPr>
          <w:rFonts w:ascii="Verdana" w:hAnsi="Verdana"/>
          <w:sz w:val="20"/>
          <w:szCs w:val="20"/>
        </w:rPr>
        <w:t>d</w:t>
      </w:r>
      <w:r w:rsidR="0061308D" w:rsidRPr="005619E5">
        <w:rPr>
          <w:rFonts w:ascii="Verdana" w:hAnsi="Verdana"/>
          <w:sz w:val="20"/>
          <w:szCs w:val="20"/>
        </w:rPr>
        <w:t xml:space="preserve">e </w:t>
      </w:r>
      <w:r w:rsidR="0016076B" w:rsidRPr="005619E5">
        <w:rPr>
          <w:rFonts w:ascii="Verdana" w:hAnsi="Verdana"/>
          <w:sz w:val="20"/>
          <w:szCs w:val="20"/>
        </w:rPr>
        <w:t xml:space="preserve">100% (cem por cento) </w:t>
      </w:r>
      <w:r w:rsidRPr="005619E5">
        <w:rPr>
          <w:rFonts w:ascii="Verdana" w:hAnsi="Verdana"/>
          <w:sz w:val="20"/>
          <w:szCs w:val="20"/>
        </w:rPr>
        <w:t>dos</w:t>
      </w:r>
      <w:r w:rsidRPr="00C32812">
        <w:rPr>
          <w:rFonts w:ascii="Verdana" w:hAnsi="Verdana"/>
          <w:sz w:val="20"/>
          <w:szCs w:val="20"/>
        </w:rPr>
        <w:t xml:space="preserve"> </w:t>
      </w:r>
      <w:r>
        <w:rPr>
          <w:rFonts w:ascii="Verdana" w:hAnsi="Verdana"/>
          <w:sz w:val="20"/>
          <w:szCs w:val="20"/>
        </w:rPr>
        <w:t>C</w:t>
      </w:r>
      <w:r w:rsidRPr="00C32812">
        <w:rPr>
          <w:rFonts w:ascii="Verdana" w:hAnsi="Verdana"/>
          <w:sz w:val="20"/>
          <w:szCs w:val="20"/>
        </w:rPr>
        <w:t xml:space="preserve">réditos </w:t>
      </w:r>
      <w:r>
        <w:rPr>
          <w:rFonts w:ascii="Verdana" w:hAnsi="Verdana"/>
          <w:sz w:val="20"/>
          <w:szCs w:val="20"/>
        </w:rPr>
        <w:t>I</w:t>
      </w:r>
      <w:r w:rsidRPr="00C32812">
        <w:rPr>
          <w:rFonts w:ascii="Verdana" w:hAnsi="Verdana"/>
          <w:sz w:val="20"/>
          <w:szCs w:val="20"/>
        </w:rPr>
        <w:t>mobiliários;</w:t>
      </w:r>
    </w:p>
    <w:p w14:paraId="7221710E" w14:textId="77777777" w:rsidR="00C32812" w:rsidRPr="00C32812" w:rsidRDefault="00C32812" w:rsidP="00C5462E">
      <w:pPr>
        <w:pStyle w:val="PargrafodaLista"/>
        <w:tabs>
          <w:tab w:val="left" w:pos="0"/>
          <w:tab w:val="left" w:pos="709"/>
        </w:tabs>
        <w:spacing w:after="0" w:line="300" w:lineRule="exact"/>
        <w:ind w:left="709"/>
        <w:contextualSpacing w:val="0"/>
        <w:jc w:val="both"/>
      </w:pPr>
    </w:p>
    <w:p w14:paraId="07FB0D91" w14:textId="5EAE90DC"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Fiduciária é uma companhia </w:t>
      </w:r>
      <w:proofErr w:type="spellStart"/>
      <w:r w:rsidRPr="00C32812">
        <w:rPr>
          <w:rFonts w:ascii="Verdana" w:hAnsi="Verdana"/>
          <w:sz w:val="20"/>
          <w:szCs w:val="20"/>
        </w:rPr>
        <w:t>securitizadora</w:t>
      </w:r>
      <w:proofErr w:type="spellEnd"/>
      <w:r w:rsidRPr="00C32812">
        <w:rPr>
          <w:rFonts w:ascii="Verdana" w:hAnsi="Verdana"/>
          <w:sz w:val="20"/>
          <w:szCs w:val="20"/>
        </w:rPr>
        <w:t xml:space="preserve"> de créditos imobiliários, constituída nos termos do artigo 3º da Lei nº 9.514, de 20 de novembro de 1997 (“</w:t>
      </w:r>
      <w:r w:rsidRPr="008605B2">
        <w:rPr>
          <w:rFonts w:ascii="Verdana" w:hAnsi="Verdana"/>
          <w:sz w:val="20"/>
          <w:szCs w:val="20"/>
          <w:u w:val="single"/>
        </w:rPr>
        <w:t>Lei 9.514/1997</w:t>
      </w:r>
      <w:r w:rsidRPr="00C32812">
        <w:rPr>
          <w:rFonts w:ascii="Verdana" w:hAnsi="Verdana"/>
          <w:sz w:val="20"/>
          <w:szCs w:val="20"/>
        </w:rPr>
        <w:t>”), devidamente registrada perante a Comissão de Valores Mobiliários (“</w:t>
      </w:r>
      <w:r w:rsidRPr="008605B2">
        <w:rPr>
          <w:rFonts w:ascii="Verdana" w:hAnsi="Verdana"/>
          <w:sz w:val="20"/>
          <w:szCs w:val="20"/>
          <w:u w:val="single"/>
        </w:rPr>
        <w:t>CVM</w:t>
      </w:r>
      <w:r w:rsidRPr="00C32812">
        <w:rPr>
          <w:rFonts w:ascii="Verdana" w:hAnsi="Verdana"/>
          <w:sz w:val="20"/>
          <w:szCs w:val="20"/>
        </w:rPr>
        <w:t>”), nos termos da Instrução da CVM nº 414, de 30 de dezembro de 2004, tendo como objeto, dentre outras atividades, a aquisição de recebíveis imobiliários e consequente securitização por meio da emissão de certificados de recebíveis imobiliários;</w:t>
      </w:r>
    </w:p>
    <w:p w14:paraId="4544214F"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61BE9EED" w14:textId="1F46F6A2"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w:t>
      </w:r>
      <w:proofErr w:type="spellStart"/>
      <w:r w:rsidR="002B52A5">
        <w:rPr>
          <w:rFonts w:ascii="Verdana" w:hAnsi="Verdana"/>
          <w:sz w:val="20"/>
          <w:szCs w:val="20"/>
        </w:rPr>
        <w:t>Securitizadora</w:t>
      </w:r>
      <w:proofErr w:type="spellEnd"/>
      <w:r w:rsidR="002B52A5" w:rsidRPr="00C32812">
        <w:rPr>
          <w:rFonts w:ascii="Verdana" w:hAnsi="Verdana"/>
          <w:sz w:val="20"/>
          <w:szCs w:val="20"/>
        </w:rPr>
        <w:t xml:space="preserve"> </w:t>
      </w:r>
      <w:r w:rsidRPr="00C32812">
        <w:rPr>
          <w:rFonts w:ascii="Verdana" w:hAnsi="Verdana"/>
          <w:sz w:val="20"/>
          <w:szCs w:val="20"/>
        </w:rPr>
        <w:t xml:space="preserve">pretende vincular os </w:t>
      </w:r>
      <w:r w:rsidR="00553D43" w:rsidRPr="00C32812">
        <w:rPr>
          <w:rFonts w:ascii="Verdana" w:hAnsi="Verdana"/>
          <w:sz w:val="20"/>
          <w:szCs w:val="20"/>
        </w:rPr>
        <w:t>créditos imobiliários</w:t>
      </w:r>
      <w:r w:rsidRPr="00C32812">
        <w:rPr>
          <w:rFonts w:ascii="Verdana" w:hAnsi="Verdana"/>
          <w:sz w:val="20"/>
          <w:szCs w:val="20"/>
        </w:rPr>
        <w:t xml:space="preserve"> representados pela CCI aos certificados de recebíveis imobiliários da </w:t>
      </w:r>
      <w:r w:rsidR="0016076B">
        <w:rPr>
          <w:rFonts w:ascii="Verdana" w:hAnsi="Verdana"/>
          <w:sz w:val="20"/>
          <w:szCs w:val="20"/>
        </w:rPr>
        <w:t>1</w:t>
      </w:r>
      <w:r w:rsidR="0016076B" w:rsidRPr="00C32812">
        <w:rPr>
          <w:rFonts w:ascii="Verdana" w:hAnsi="Verdana"/>
          <w:sz w:val="20"/>
          <w:szCs w:val="20"/>
        </w:rPr>
        <w:t xml:space="preserve">ª </w:t>
      </w:r>
      <w:r w:rsidRPr="00C32812">
        <w:rPr>
          <w:rFonts w:ascii="Verdana" w:hAnsi="Verdana"/>
          <w:sz w:val="20"/>
          <w:szCs w:val="20"/>
        </w:rPr>
        <w:t xml:space="preserve">série </w:t>
      </w:r>
      <w:r w:rsidRPr="00126EED">
        <w:rPr>
          <w:rFonts w:ascii="Verdana" w:hAnsi="Verdana"/>
          <w:sz w:val="20"/>
          <w:szCs w:val="20"/>
        </w:rPr>
        <w:t xml:space="preserve">da sua </w:t>
      </w:r>
      <w:r w:rsidR="0016076B" w:rsidRPr="00126EED">
        <w:rPr>
          <w:rFonts w:ascii="Verdana" w:hAnsi="Verdana"/>
          <w:sz w:val="20"/>
          <w:szCs w:val="20"/>
        </w:rPr>
        <w:t xml:space="preserve">32ª </w:t>
      </w:r>
      <w:r w:rsidRPr="00126EED">
        <w:rPr>
          <w:rFonts w:ascii="Verdana" w:hAnsi="Verdana"/>
          <w:sz w:val="20"/>
          <w:szCs w:val="20"/>
        </w:rPr>
        <w:t>emissão (“</w:t>
      </w:r>
      <w:r w:rsidRPr="00126EED">
        <w:rPr>
          <w:rFonts w:ascii="Verdana" w:hAnsi="Verdana"/>
          <w:sz w:val="20"/>
          <w:szCs w:val="20"/>
          <w:u w:val="single"/>
        </w:rPr>
        <w:t>CRI</w:t>
      </w:r>
      <w:r w:rsidRPr="00126EED">
        <w:rPr>
          <w:rFonts w:ascii="Verdana" w:hAnsi="Verdana"/>
          <w:sz w:val="20"/>
          <w:szCs w:val="20"/>
        </w:rPr>
        <w:t>”), conforme “</w:t>
      </w:r>
      <w:r w:rsidR="0016076B" w:rsidRPr="00126EED">
        <w:rPr>
          <w:rFonts w:ascii="Verdana" w:hAnsi="Verdana" w:cstheme="minorHAnsi"/>
          <w:i/>
          <w:iCs/>
          <w:sz w:val="20"/>
          <w:szCs w:val="20"/>
        </w:rPr>
        <w:t xml:space="preserve">Termo de Securitização de Créditos Imobiliários da 1ª Série da 32ª Emissão de Certificados de Recebíveis Imobiliários da Gaia Impacto </w:t>
      </w:r>
      <w:proofErr w:type="spellStart"/>
      <w:r w:rsidR="0016076B" w:rsidRPr="00126EED">
        <w:rPr>
          <w:rFonts w:ascii="Verdana" w:hAnsi="Verdana" w:cstheme="minorHAnsi"/>
          <w:i/>
          <w:iCs/>
          <w:sz w:val="20"/>
          <w:szCs w:val="20"/>
        </w:rPr>
        <w:t>Securitizadora</w:t>
      </w:r>
      <w:proofErr w:type="spellEnd"/>
      <w:r w:rsidR="0016076B">
        <w:rPr>
          <w:rFonts w:ascii="Verdana" w:hAnsi="Verdana" w:cstheme="minorHAnsi"/>
          <w:i/>
          <w:iCs/>
          <w:sz w:val="20"/>
          <w:szCs w:val="20"/>
        </w:rPr>
        <w:t xml:space="preserve"> S.A.</w:t>
      </w:r>
      <w:r w:rsidRPr="00C32812">
        <w:rPr>
          <w:rFonts w:ascii="Verdana" w:hAnsi="Verdana"/>
          <w:sz w:val="20"/>
          <w:szCs w:val="20"/>
        </w:rPr>
        <w:t xml:space="preserve">”, a ser celebrado entre a Fiduciária e a </w:t>
      </w:r>
      <w:r w:rsidR="00C40A97" w:rsidRPr="00C40A97">
        <w:rPr>
          <w:rFonts w:ascii="Verdana" w:hAnsi="Verdana" w:cstheme="minorHAnsi"/>
          <w:b/>
          <w:sz w:val="20"/>
          <w:szCs w:val="20"/>
        </w:rPr>
        <w:t>Simplific</w:t>
      </w:r>
      <w:r w:rsidR="00C40A97" w:rsidRPr="0040713A">
        <w:rPr>
          <w:rFonts w:ascii="Verdana" w:hAnsi="Verdana"/>
          <w:b/>
          <w:sz w:val="20"/>
        </w:rPr>
        <w:t xml:space="preserve"> </w:t>
      </w:r>
      <w:r w:rsidR="00AE0FBD" w:rsidRPr="0040713A">
        <w:rPr>
          <w:rFonts w:ascii="Verdana" w:hAnsi="Verdana"/>
          <w:b/>
          <w:sz w:val="20"/>
        </w:rPr>
        <w:lastRenderedPageBreak/>
        <w:t xml:space="preserve">Pavarini Distribuidora </w:t>
      </w:r>
      <w:r w:rsidR="00C40A97" w:rsidRPr="00C40A97">
        <w:rPr>
          <w:rFonts w:ascii="Verdana" w:hAnsi="Verdana" w:cstheme="minorHAnsi"/>
          <w:b/>
          <w:sz w:val="20"/>
          <w:szCs w:val="20"/>
        </w:rPr>
        <w:t>de</w:t>
      </w:r>
      <w:r w:rsidR="00C40A97" w:rsidRPr="0040713A">
        <w:rPr>
          <w:rFonts w:ascii="Verdana" w:hAnsi="Verdana"/>
          <w:b/>
          <w:sz w:val="20"/>
        </w:rPr>
        <w:t xml:space="preserve"> </w:t>
      </w:r>
      <w:r w:rsidR="00AE0FBD" w:rsidRPr="0040713A">
        <w:rPr>
          <w:rFonts w:ascii="Verdana" w:hAnsi="Verdana"/>
          <w:b/>
          <w:sz w:val="20"/>
        </w:rPr>
        <w:t xml:space="preserve">Títulos </w:t>
      </w:r>
      <w:r w:rsidR="00C40A97" w:rsidRPr="00C40A97">
        <w:rPr>
          <w:rFonts w:ascii="Verdana" w:hAnsi="Verdana" w:cstheme="minorHAnsi"/>
          <w:b/>
          <w:sz w:val="20"/>
          <w:szCs w:val="20"/>
        </w:rPr>
        <w:t>e</w:t>
      </w:r>
      <w:r w:rsidR="00AE0FBD" w:rsidRPr="0040713A">
        <w:rPr>
          <w:rFonts w:ascii="Verdana" w:hAnsi="Verdana"/>
          <w:b/>
          <w:sz w:val="20"/>
        </w:rPr>
        <w:t xml:space="preserve"> Valores Mobiliários Ltda</w:t>
      </w:r>
      <w:r w:rsidR="0016076B" w:rsidRPr="0040713A">
        <w:rPr>
          <w:rFonts w:ascii="Verdana" w:hAnsi="Verdana"/>
          <w:b/>
          <w:sz w:val="20"/>
        </w:rPr>
        <w:t>.</w:t>
      </w:r>
      <w:r w:rsidR="0016076B" w:rsidRPr="00AE0FBD">
        <w:rPr>
          <w:rFonts w:ascii="Verdana" w:hAnsi="Verdana" w:cstheme="minorHAnsi"/>
          <w:sz w:val="20"/>
          <w:szCs w:val="20"/>
        </w:rPr>
        <w:t>,</w:t>
      </w:r>
      <w:r w:rsidR="0016076B"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sob o nº 15.227.994/0004-01</w:t>
      </w:r>
      <w:r w:rsidRPr="00C32812">
        <w:rPr>
          <w:rFonts w:ascii="Verdana" w:hAnsi="Verdana"/>
          <w:sz w:val="20"/>
          <w:szCs w:val="20"/>
        </w:rPr>
        <w:t xml:space="preserve"> (“</w:t>
      </w:r>
      <w:r w:rsidRPr="008605B2">
        <w:rPr>
          <w:rFonts w:ascii="Verdana" w:hAnsi="Verdana"/>
          <w:sz w:val="20"/>
          <w:szCs w:val="20"/>
          <w:u w:val="single"/>
        </w:rPr>
        <w:t>Termo de Securitização</w:t>
      </w:r>
      <w:r w:rsidRPr="00C32812">
        <w:rPr>
          <w:rFonts w:ascii="Verdana" w:hAnsi="Verdana"/>
          <w:sz w:val="20"/>
          <w:szCs w:val="20"/>
        </w:rPr>
        <w:t>”</w:t>
      </w:r>
      <w:r w:rsidR="00C40A97">
        <w:rPr>
          <w:rFonts w:ascii="Verdana" w:hAnsi="Verdana"/>
          <w:sz w:val="20"/>
          <w:szCs w:val="20"/>
        </w:rPr>
        <w:t xml:space="preserve"> e </w:t>
      </w:r>
      <w:r w:rsidR="00C40A97" w:rsidRPr="00C32812">
        <w:rPr>
          <w:rFonts w:ascii="Verdana" w:hAnsi="Verdana"/>
          <w:sz w:val="20"/>
          <w:szCs w:val="20"/>
        </w:rPr>
        <w:t>“</w:t>
      </w:r>
      <w:r w:rsidR="00C40A97" w:rsidRPr="008605B2">
        <w:rPr>
          <w:rFonts w:ascii="Verdana" w:hAnsi="Verdana"/>
          <w:sz w:val="20"/>
          <w:szCs w:val="20"/>
          <w:u w:val="single"/>
        </w:rPr>
        <w:t>Agente Fiduciário</w:t>
      </w:r>
      <w:r w:rsidR="00C40A97">
        <w:rPr>
          <w:rFonts w:ascii="Verdana" w:hAnsi="Verdana"/>
          <w:sz w:val="20"/>
          <w:szCs w:val="20"/>
        </w:rPr>
        <w:t>”</w:t>
      </w:r>
      <w:r w:rsidRPr="00C32812">
        <w:rPr>
          <w:rFonts w:ascii="Verdana" w:hAnsi="Verdana"/>
          <w:sz w:val="20"/>
          <w:szCs w:val="20"/>
        </w:rPr>
        <w:t>, respectivamente);</w:t>
      </w:r>
    </w:p>
    <w:p w14:paraId="68E3D205"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5988385D" w14:textId="0F5333AF" w:rsidR="00C32812" w:rsidRPr="003D3FA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Os CRI emitidos serão objeto de oferta pública de distribuição com esforços restritos, a ser realizada pela </w:t>
      </w:r>
      <w:proofErr w:type="spellStart"/>
      <w:r w:rsidR="002B52A5">
        <w:rPr>
          <w:rFonts w:ascii="Verdana" w:hAnsi="Verdana"/>
          <w:sz w:val="20"/>
          <w:szCs w:val="20"/>
        </w:rPr>
        <w:t>Securitizadora</w:t>
      </w:r>
      <w:proofErr w:type="spellEnd"/>
      <w:r w:rsidRPr="00C32812">
        <w:rPr>
          <w:rFonts w:ascii="Verdana" w:hAnsi="Verdana"/>
          <w:sz w:val="20"/>
          <w:szCs w:val="20"/>
        </w:rPr>
        <w:t>, nos termos da Instrução da CVM nº 476, de 16 de janeiro de 2009, conforme em vigor (“</w:t>
      </w:r>
      <w:r w:rsidRPr="008605B2">
        <w:rPr>
          <w:rFonts w:ascii="Verdana" w:hAnsi="Verdana"/>
          <w:sz w:val="20"/>
          <w:szCs w:val="20"/>
          <w:u w:val="single"/>
        </w:rPr>
        <w:t>Oferta Restrita</w:t>
      </w:r>
      <w:r w:rsidRPr="00C32812">
        <w:rPr>
          <w:rFonts w:ascii="Verdana" w:hAnsi="Verdana"/>
          <w:sz w:val="20"/>
          <w:szCs w:val="20"/>
        </w:rPr>
        <w:t>” e “</w:t>
      </w:r>
      <w:r w:rsidRPr="008605B2">
        <w:rPr>
          <w:rFonts w:ascii="Verdana" w:hAnsi="Verdana"/>
          <w:sz w:val="20"/>
          <w:szCs w:val="20"/>
          <w:u w:val="single"/>
        </w:rPr>
        <w:t>Operação</w:t>
      </w:r>
      <w:r w:rsidRPr="00C32812">
        <w:rPr>
          <w:rFonts w:ascii="Verdana" w:hAnsi="Verdana"/>
          <w:sz w:val="20"/>
          <w:szCs w:val="20"/>
        </w:rPr>
        <w:t>”, respectivamente);</w:t>
      </w:r>
    </w:p>
    <w:p w14:paraId="7FE0E34C" w14:textId="77777777" w:rsidR="00BE1FAB" w:rsidRPr="003D3FA2" w:rsidRDefault="00BE1FAB" w:rsidP="00BE1FAB">
      <w:pPr>
        <w:tabs>
          <w:tab w:val="left" w:pos="0"/>
          <w:tab w:val="left" w:pos="709"/>
        </w:tabs>
        <w:spacing w:after="0" w:line="300" w:lineRule="exact"/>
        <w:jc w:val="both"/>
        <w:rPr>
          <w:rFonts w:ascii="Verdana" w:hAnsi="Verdana"/>
          <w:sz w:val="20"/>
          <w:szCs w:val="20"/>
        </w:rPr>
      </w:pPr>
    </w:p>
    <w:p w14:paraId="54E43AA4" w14:textId="0076FFE9" w:rsidR="008605B2" w:rsidRPr="00D924F4" w:rsidRDefault="008605B2"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 xml:space="preserve">Em </w:t>
      </w:r>
      <w:r w:rsidRPr="00C5462E">
        <w:rPr>
          <w:rFonts w:ascii="Verdana" w:hAnsi="Verdana"/>
          <w:sz w:val="20"/>
          <w:szCs w:val="20"/>
        </w:rPr>
        <w:t>garantia d</w:t>
      </w:r>
      <w:r w:rsidR="002B52A5" w:rsidRPr="00C5462E">
        <w:rPr>
          <w:rFonts w:ascii="Verdana" w:hAnsi="Verdana"/>
          <w:sz w:val="20"/>
          <w:szCs w:val="20"/>
        </w:rPr>
        <w:t>e</w:t>
      </w:r>
      <w:r w:rsidRPr="00C5462E">
        <w:rPr>
          <w:rFonts w:ascii="Verdana" w:hAnsi="Verdana"/>
          <w:sz w:val="20"/>
          <w:szCs w:val="20"/>
        </w:rPr>
        <w:t xml:space="preserve"> </w:t>
      </w:r>
      <w:r w:rsidR="002B52A5" w:rsidRPr="00C5462E">
        <w:rPr>
          <w:rFonts w:ascii="Verdana" w:hAnsi="Verdana"/>
          <w:spacing w:val="2"/>
          <w:sz w:val="20"/>
          <w:szCs w:val="20"/>
        </w:rPr>
        <w:t>(i) todas as obrigações assumidas pela Devedora, principais, acessórias e moratórias, presentes ou futuras, no seu vencimento original ou antecipado, inclusive decorrentes dos juros</w:t>
      </w:r>
      <w:bookmarkStart w:id="52" w:name="_Hlk514708609"/>
      <w:r w:rsidR="002B52A5" w:rsidRPr="00C5462E">
        <w:rPr>
          <w:rFonts w:ascii="Verdana" w:hAnsi="Verdana"/>
          <w:spacing w:val="2"/>
          <w:sz w:val="20"/>
          <w:szCs w:val="20"/>
        </w:rPr>
        <w:t>, multas, despesas, custas, honorários, encargos, tributos, penalidades e indenizações relativas à CCB e aos CRI</w:t>
      </w:r>
      <w:bookmarkEnd w:id="52"/>
      <w:r w:rsidR="002B52A5" w:rsidRPr="00C5462E">
        <w:rPr>
          <w:rFonts w:ascii="Verdana" w:hAnsi="Verdana"/>
          <w:spacing w:val="2"/>
          <w:sz w:val="20"/>
          <w:szCs w:val="20"/>
        </w:rPr>
        <w:t xml:space="preserve">, em especial, mas sem se limitar, à amortização do Valor de Principal (conforme definido na CCB), do pagamento dos Juros Remuneratórios e de todas as obrigações decorrentes da CCB, </w:t>
      </w:r>
      <w:r w:rsidR="009E4432">
        <w:rPr>
          <w:rFonts w:ascii="Verdana" w:hAnsi="Verdana"/>
          <w:spacing w:val="2"/>
          <w:sz w:val="20"/>
          <w:szCs w:val="20"/>
        </w:rPr>
        <w:t xml:space="preserve">e </w:t>
      </w:r>
      <w:r w:rsidR="002B52A5" w:rsidRPr="00C5462E">
        <w:rPr>
          <w:rFonts w:ascii="Verdana" w:hAnsi="Verdana"/>
          <w:spacing w:val="2"/>
          <w:sz w:val="20"/>
          <w:szCs w:val="20"/>
        </w:rPr>
        <w:t xml:space="preserve">do </w:t>
      </w:r>
      <w:r w:rsidR="009E4432">
        <w:rPr>
          <w:rFonts w:ascii="Verdana" w:hAnsi="Verdana"/>
          <w:spacing w:val="2"/>
          <w:sz w:val="20"/>
          <w:szCs w:val="20"/>
        </w:rPr>
        <w:t xml:space="preserve">cumprimento das obrigações da </w:t>
      </w:r>
      <w:del w:id="53" w:author="TozziniFreire Advogados" w:date="2021-03-30T15:38:00Z">
        <w:r w:rsidR="009E4432">
          <w:rPr>
            <w:rFonts w:ascii="Verdana" w:hAnsi="Verdana"/>
            <w:spacing w:val="2"/>
            <w:sz w:val="20"/>
            <w:szCs w:val="20"/>
          </w:rPr>
          <w:delText>Magik</w:delText>
        </w:r>
      </w:del>
      <w:ins w:id="54" w:author="TozziniFreire Advogados" w:date="2021-03-30T15:38:00Z">
        <w:r w:rsidR="009E4432">
          <w:rPr>
            <w:rFonts w:ascii="Verdana" w:hAnsi="Verdana"/>
            <w:spacing w:val="2"/>
            <w:sz w:val="20"/>
            <w:szCs w:val="20"/>
          </w:rPr>
          <w:t>Magik</w:t>
        </w:r>
        <w:r w:rsidR="00827A8B">
          <w:rPr>
            <w:rFonts w:ascii="Verdana" w:hAnsi="Verdana"/>
            <w:spacing w:val="2"/>
            <w:sz w:val="20"/>
            <w:szCs w:val="20"/>
          </w:rPr>
          <w:t>JC</w:t>
        </w:r>
      </w:ins>
      <w:r w:rsidR="009E4432">
        <w:rPr>
          <w:rFonts w:ascii="Verdana" w:hAnsi="Verdana"/>
          <w:spacing w:val="2"/>
          <w:sz w:val="20"/>
          <w:szCs w:val="20"/>
        </w:rPr>
        <w:t xml:space="preserve"> e da Fiduciante previstas no </w:t>
      </w:r>
      <w:r w:rsidR="002B52A5" w:rsidRPr="00C5462E">
        <w:rPr>
          <w:rFonts w:ascii="Verdana" w:hAnsi="Verdana"/>
          <w:spacing w:val="2"/>
          <w:sz w:val="20"/>
          <w:szCs w:val="20"/>
        </w:rPr>
        <w:t xml:space="preserve">Contrato de Cessão, </w:t>
      </w:r>
      <w:r w:rsidR="009E4432">
        <w:rPr>
          <w:rFonts w:ascii="Verdana" w:hAnsi="Verdana"/>
          <w:spacing w:val="2"/>
          <w:sz w:val="20"/>
          <w:szCs w:val="20"/>
        </w:rPr>
        <w:t>n</w:t>
      </w:r>
      <w:r w:rsidR="002B52A5" w:rsidRPr="00C5462E">
        <w:rPr>
          <w:rFonts w:ascii="Verdana" w:hAnsi="Verdana"/>
          <w:spacing w:val="2"/>
          <w:sz w:val="20"/>
          <w:szCs w:val="20"/>
        </w:rPr>
        <w:t xml:space="preserve">a Escritura de Emissão de CCI, </w:t>
      </w:r>
      <w:r w:rsidR="009E4432">
        <w:rPr>
          <w:rFonts w:ascii="Verdana" w:hAnsi="Verdana"/>
          <w:spacing w:val="2"/>
          <w:sz w:val="20"/>
          <w:szCs w:val="20"/>
        </w:rPr>
        <w:t>n</w:t>
      </w:r>
      <w:r w:rsidR="002B52A5" w:rsidRPr="00C5462E">
        <w:rPr>
          <w:rFonts w:ascii="Verdana" w:hAnsi="Verdana"/>
          <w:spacing w:val="2"/>
          <w:sz w:val="20"/>
          <w:szCs w:val="20"/>
        </w:rPr>
        <w:t xml:space="preserve">o Termo de Securitização e </w:t>
      </w:r>
      <w:r w:rsidR="009E4432">
        <w:rPr>
          <w:rFonts w:ascii="Verdana" w:hAnsi="Verdana"/>
          <w:spacing w:val="2"/>
          <w:sz w:val="20"/>
          <w:szCs w:val="20"/>
        </w:rPr>
        <w:t xml:space="preserve">nos instrumentos </w:t>
      </w:r>
      <w:r w:rsidR="002B52A5" w:rsidRPr="00C5462E">
        <w:rPr>
          <w:rFonts w:ascii="Verdana" w:hAnsi="Verdana"/>
          <w:spacing w:val="2"/>
          <w:sz w:val="20"/>
          <w:szCs w:val="20"/>
        </w:rPr>
        <w:t>da(s) Garantia(s); e (</w:t>
      </w:r>
      <w:proofErr w:type="spellStart"/>
      <w:r w:rsidR="002B52A5" w:rsidRPr="00C5462E">
        <w:rPr>
          <w:rFonts w:ascii="Verdana" w:hAnsi="Verdana"/>
          <w:spacing w:val="2"/>
          <w:sz w:val="20"/>
          <w:szCs w:val="20"/>
        </w:rPr>
        <w:t>ii</w:t>
      </w:r>
      <w:proofErr w:type="spellEnd"/>
      <w:r w:rsidR="002B52A5" w:rsidRPr="00C5462E">
        <w:rPr>
          <w:rFonts w:ascii="Verdana" w:hAnsi="Verdana"/>
          <w:spacing w:val="2"/>
          <w:sz w:val="20"/>
          <w:szCs w:val="20"/>
        </w:rPr>
        <w:t xml:space="preserve">) de todos os custos e despesas incorridos em relação à emissão da CCB, da CCI, dos CRI e </w:t>
      </w:r>
      <w:r w:rsidR="009E4432">
        <w:rPr>
          <w:rFonts w:ascii="Verdana" w:hAnsi="Verdana"/>
          <w:spacing w:val="2"/>
          <w:sz w:val="20"/>
          <w:szCs w:val="20"/>
        </w:rPr>
        <w:t>da</w:t>
      </w:r>
      <w:r w:rsidR="002B52A5" w:rsidRPr="00C5462E">
        <w:rPr>
          <w:rFonts w:ascii="Verdana" w:hAnsi="Verdana"/>
          <w:spacing w:val="2"/>
          <w:sz w:val="20"/>
          <w:szCs w:val="20"/>
        </w:rPr>
        <w:t xml:space="preserve"> Oferta Restrita, inclusive mas não exclusivamente para fins</w:t>
      </w:r>
      <w:r w:rsidR="002B52A5" w:rsidRPr="00062CFB">
        <w:rPr>
          <w:rFonts w:ascii="Verdana" w:hAnsi="Verdana"/>
          <w:spacing w:val="2"/>
          <w:sz w:val="20"/>
          <w:szCs w:val="20"/>
        </w:rPr>
        <w:t xml:space="preserve"> de cobrança dos Créditos Imobiliários, dos CRI e excussão e execução da(s) Garantia(s) a ser(em) formalizada(s), incluindo penas convencionais, honorários advocatícios, custas e despesas judiciais ou extrajudiciais e tributos</w:t>
      </w:r>
      <w:r w:rsidRPr="008605B2">
        <w:rPr>
          <w:rFonts w:ascii="Verdana" w:hAnsi="Verdana"/>
          <w:sz w:val="20"/>
          <w:szCs w:val="20"/>
        </w:rPr>
        <w:t xml:space="preserve"> (“</w:t>
      </w:r>
      <w:r w:rsidRPr="00EA6934">
        <w:rPr>
          <w:rFonts w:ascii="Verdana" w:hAnsi="Verdana"/>
          <w:sz w:val="20"/>
          <w:szCs w:val="20"/>
          <w:u w:val="single"/>
        </w:rPr>
        <w:t>Obrigações Garantidas</w:t>
      </w:r>
      <w:r w:rsidR="008C36E4">
        <w:rPr>
          <w:rFonts w:ascii="Verdana" w:hAnsi="Verdana"/>
          <w:sz w:val="20"/>
          <w:szCs w:val="20"/>
        </w:rPr>
        <w:t>”), ser</w:t>
      </w:r>
      <w:r w:rsidR="00A14353">
        <w:rPr>
          <w:rFonts w:ascii="Verdana" w:hAnsi="Verdana"/>
          <w:sz w:val="20"/>
          <w:szCs w:val="20"/>
        </w:rPr>
        <w:t>ão</w:t>
      </w:r>
      <w:r w:rsidR="008C36E4">
        <w:rPr>
          <w:rFonts w:ascii="Verdana" w:hAnsi="Verdana"/>
          <w:sz w:val="20"/>
          <w:szCs w:val="20"/>
        </w:rPr>
        <w:t xml:space="preserve"> outorgada</w:t>
      </w:r>
      <w:r w:rsidR="00A14353">
        <w:rPr>
          <w:rFonts w:ascii="Verdana" w:hAnsi="Verdana"/>
          <w:sz w:val="20"/>
          <w:szCs w:val="20"/>
        </w:rPr>
        <w:t>s</w:t>
      </w:r>
      <w:r w:rsidRPr="008605B2">
        <w:rPr>
          <w:rFonts w:ascii="Verdana" w:hAnsi="Verdana"/>
          <w:sz w:val="20"/>
          <w:szCs w:val="20"/>
        </w:rPr>
        <w:t xml:space="preserve"> a</w:t>
      </w:r>
      <w:r w:rsidR="00A14353">
        <w:rPr>
          <w:rFonts w:ascii="Verdana" w:hAnsi="Verdana"/>
          <w:sz w:val="20"/>
          <w:szCs w:val="20"/>
        </w:rPr>
        <w:t>s</w:t>
      </w:r>
      <w:r w:rsidR="006129D3">
        <w:rPr>
          <w:rFonts w:ascii="Verdana" w:hAnsi="Verdana"/>
          <w:sz w:val="20"/>
          <w:szCs w:val="20"/>
        </w:rPr>
        <w:t xml:space="preserve"> seguinte</w:t>
      </w:r>
      <w:r w:rsidR="00A14353">
        <w:rPr>
          <w:rFonts w:ascii="Verdana" w:hAnsi="Verdana"/>
          <w:sz w:val="20"/>
          <w:szCs w:val="20"/>
        </w:rPr>
        <w:t>s</w:t>
      </w:r>
      <w:r w:rsidR="006129D3">
        <w:rPr>
          <w:rFonts w:ascii="Verdana" w:hAnsi="Verdana"/>
          <w:sz w:val="20"/>
          <w:szCs w:val="20"/>
        </w:rPr>
        <w:t xml:space="preserve"> garantia</w:t>
      </w:r>
      <w:r w:rsidR="00A14353">
        <w:rPr>
          <w:rFonts w:ascii="Verdana" w:hAnsi="Verdana"/>
          <w:sz w:val="20"/>
          <w:szCs w:val="20"/>
        </w:rPr>
        <w:t>s</w:t>
      </w:r>
      <w:r w:rsidRPr="008605B2">
        <w:rPr>
          <w:rFonts w:ascii="Verdana" w:hAnsi="Verdana"/>
          <w:sz w:val="20"/>
          <w:szCs w:val="20"/>
        </w:rPr>
        <w:t xml:space="preserve"> em favor da Fiduciária: </w:t>
      </w:r>
      <w:r w:rsidR="00A14353" w:rsidRPr="00D924F4">
        <w:rPr>
          <w:rFonts w:ascii="Verdana" w:hAnsi="Verdana"/>
          <w:b/>
          <w:sz w:val="20"/>
          <w:szCs w:val="20"/>
        </w:rPr>
        <w:t>(a)</w:t>
      </w:r>
      <w:r w:rsidR="00A14353" w:rsidRPr="00D924F4">
        <w:rPr>
          <w:rFonts w:ascii="Verdana" w:hAnsi="Verdana"/>
          <w:sz w:val="20"/>
          <w:szCs w:val="20"/>
        </w:rPr>
        <w:t xml:space="preserve"> </w:t>
      </w:r>
      <w:bookmarkStart w:id="55" w:name="_Ref61283496"/>
      <w:r w:rsidR="00D924F4">
        <w:rPr>
          <w:rFonts w:ascii="Verdana" w:hAnsi="Verdana"/>
          <w:sz w:val="20"/>
          <w:szCs w:val="20"/>
        </w:rPr>
        <w:t xml:space="preserve">a presente </w:t>
      </w:r>
      <w:r w:rsidR="00D924F4" w:rsidRPr="00B16617">
        <w:rPr>
          <w:rFonts w:ascii="Verdana" w:hAnsi="Verdana"/>
          <w:bCs/>
          <w:sz w:val="20"/>
          <w:szCs w:val="20"/>
        </w:rPr>
        <w:t>A</w:t>
      </w:r>
      <w:r w:rsidR="00A14353" w:rsidRPr="00B16617">
        <w:rPr>
          <w:rFonts w:ascii="Verdana" w:hAnsi="Verdana"/>
          <w:bCs/>
          <w:sz w:val="20"/>
          <w:szCs w:val="20"/>
        </w:rPr>
        <w:t>lienação Fiduciária d</w:t>
      </w:r>
      <w:r w:rsidR="00AE0FBD" w:rsidRPr="00B16617">
        <w:rPr>
          <w:rFonts w:ascii="Verdana" w:hAnsi="Verdana"/>
          <w:bCs/>
          <w:sz w:val="20"/>
          <w:szCs w:val="20"/>
        </w:rPr>
        <w:t>os</w:t>
      </w:r>
      <w:r w:rsidR="00A14353" w:rsidRPr="00B16617">
        <w:rPr>
          <w:rFonts w:ascii="Verdana" w:hAnsi="Verdana"/>
          <w:bCs/>
          <w:sz w:val="20"/>
          <w:szCs w:val="20"/>
        </w:rPr>
        <w:t xml:space="preserve"> Imóveis</w:t>
      </w:r>
      <w:r w:rsidR="00AE0FBD" w:rsidRPr="00D924F4">
        <w:rPr>
          <w:rFonts w:ascii="Verdana" w:hAnsi="Verdana"/>
          <w:sz w:val="20"/>
          <w:szCs w:val="20"/>
        </w:rPr>
        <w:t>,</w:t>
      </w:r>
      <w:r w:rsidR="00A14353" w:rsidRPr="00D924F4">
        <w:rPr>
          <w:rFonts w:ascii="Verdana" w:hAnsi="Verdana"/>
          <w:sz w:val="20"/>
          <w:szCs w:val="20"/>
        </w:rPr>
        <w:t xml:space="preserve"> </w:t>
      </w:r>
      <w:bookmarkEnd w:id="55"/>
      <w:r w:rsidRPr="00D924F4">
        <w:rPr>
          <w:rFonts w:ascii="Verdana" w:hAnsi="Verdana"/>
          <w:sz w:val="20"/>
          <w:szCs w:val="20"/>
        </w:rPr>
        <w:t>com a transferência da</w:t>
      </w:r>
      <w:r w:rsidR="00AE0FBD" w:rsidRPr="00D924F4">
        <w:rPr>
          <w:rFonts w:ascii="Verdana" w:hAnsi="Verdana"/>
          <w:sz w:val="20"/>
          <w:szCs w:val="20"/>
        </w:rPr>
        <w:t>s</w:t>
      </w:r>
      <w:r w:rsidRPr="00D924F4">
        <w:rPr>
          <w:rFonts w:ascii="Verdana" w:hAnsi="Verdana"/>
          <w:sz w:val="20"/>
          <w:szCs w:val="20"/>
        </w:rPr>
        <w:t xml:space="preserve"> propriedade</w:t>
      </w:r>
      <w:r w:rsidR="00AE0FBD" w:rsidRPr="00D924F4">
        <w:rPr>
          <w:rFonts w:ascii="Verdana" w:hAnsi="Verdana"/>
          <w:sz w:val="20"/>
          <w:szCs w:val="20"/>
        </w:rPr>
        <w:t>s</w:t>
      </w:r>
      <w:r w:rsidRPr="00D924F4">
        <w:rPr>
          <w:rFonts w:ascii="Verdana" w:hAnsi="Verdana"/>
          <w:sz w:val="20"/>
          <w:szCs w:val="20"/>
        </w:rPr>
        <w:t xml:space="preserve"> resolúv</w:t>
      </w:r>
      <w:r w:rsidR="00AE0FBD" w:rsidRPr="00D924F4">
        <w:rPr>
          <w:rFonts w:ascii="Verdana" w:hAnsi="Verdana"/>
          <w:sz w:val="20"/>
          <w:szCs w:val="20"/>
        </w:rPr>
        <w:t>eis</w:t>
      </w:r>
      <w:r w:rsidRPr="00D924F4">
        <w:rPr>
          <w:rFonts w:ascii="Verdana" w:hAnsi="Verdana"/>
          <w:sz w:val="20"/>
          <w:szCs w:val="20"/>
        </w:rPr>
        <w:t xml:space="preserve"> e a</w:t>
      </w:r>
      <w:r w:rsidR="00AE0FBD" w:rsidRPr="00D924F4">
        <w:rPr>
          <w:rFonts w:ascii="Verdana" w:hAnsi="Verdana"/>
          <w:sz w:val="20"/>
          <w:szCs w:val="20"/>
        </w:rPr>
        <w:t>s</w:t>
      </w:r>
      <w:r w:rsidRPr="00D924F4">
        <w:rPr>
          <w:rFonts w:ascii="Verdana" w:hAnsi="Verdana"/>
          <w:sz w:val="20"/>
          <w:szCs w:val="20"/>
        </w:rPr>
        <w:t xml:space="preserve"> posse</w:t>
      </w:r>
      <w:r w:rsidR="00AE0FBD" w:rsidRPr="00D924F4">
        <w:rPr>
          <w:rFonts w:ascii="Verdana" w:hAnsi="Verdana"/>
          <w:sz w:val="20"/>
          <w:szCs w:val="20"/>
        </w:rPr>
        <w:t>s</w:t>
      </w:r>
      <w:r w:rsidRPr="00D924F4">
        <w:rPr>
          <w:rFonts w:ascii="Verdana" w:hAnsi="Verdana"/>
          <w:sz w:val="20"/>
          <w:szCs w:val="20"/>
        </w:rPr>
        <w:t xml:space="preserve"> indireta</w:t>
      </w:r>
      <w:r w:rsidR="00AE0FBD" w:rsidRPr="00D924F4">
        <w:rPr>
          <w:rFonts w:ascii="Verdana" w:hAnsi="Verdana"/>
          <w:sz w:val="20"/>
          <w:szCs w:val="20"/>
        </w:rPr>
        <w:t>s</w:t>
      </w:r>
      <w:r w:rsidRPr="00D924F4">
        <w:rPr>
          <w:rFonts w:ascii="Verdana" w:hAnsi="Verdana"/>
          <w:sz w:val="20"/>
          <w:szCs w:val="20"/>
        </w:rPr>
        <w:t xml:space="preserve"> sobre o</w:t>
      </w:r>
      <w:r w:rsidR="00AE0FBD" w:rsidRPr="00D924F4">
        <w:rPr>
          <w:rFonts w:ascii="Verdana" w:hAnsi="Verdana"/>
          <w:sz w:val="20"/>
          <w:szCs w:val="20"/>
        </w:rPr>
        <w:t>s</w:t>
      </w:r>
      <w:r w:rsidRPr="00D924F4">
        <w:rPr>
          <w:rFonts w:ascii="Verdana" w:hAnsi="Verdana"/>
          <w:sz w:val="20"/>
          <w:szCs w:val="20"/>
        </w:rPr>
        <w:t xml:space="preserve"> Imóve</w:t>
      </w:r>
      <w:r w:rsidR="00AE0FBD" w:rsidRPr="00D924F4">
        <w:rPr>
          <w:rFonts w:ascii="Verdana" w:hAnsi="Verdana"/>
          <w:sz w:val="20"/>
          <w:szCs w:val="20"/>
        </w:rPr>
        <w:t>is</w:t>
      </w:r>
      <w:r w:rsidRPr="00D924F4">
        <w:rPr>
          <w:rFonts w:ascii="Verdana" w:hAnsi="Verdana"/>
          <w:sz w:val="20"/>
          <w:szCs w:val="20"/>
        </w:rPr>
        <w:t xml:space="preserve"> e suas futuras acessões, nos termos da Lei 9.514/1997</w:t>
      </w:r>
      <w:r w:rsidR="00470439" w:rsidRPr="00D924F4">
        <w:rPr>
          <w:rFonts w:ascii="Verdana" w:hAnsi="Verdana"/>
          <w:sz w:val="20"/>
          <w:szCs w:val="20"/>
        </w:rPr>
        <w:t xml:space="preserve"> (conforme abaixo definido)</w:t>
      </w:r>
      <w:r w:rsidR="00B16617">
        <w:rPr>
          <w:rFonts w:ascii="Verdana" w:hAnsi="Verdana"/>
          <w:sz w:val="20"/>
          <w:szCs w:val="20"/>
        </w:rPr>
        <w:t xml:space="preserve">; e </w:t>
      </w:r>
      <w:r w:rsidR="00B16617" w:rsidRPr="00920224">
        <w:rPr>
          <w:rFonts w:ascii="Verdana" w:hAnsi="Verdana"/>
          <w:b/>
          <w:sz w:val="20"/>
          <w:rPrChange w:id="56" w:author="TozziniFreire Advogados" w:date="2021-03-30T15:38:00Z">
            <w:rPr>
              <w:rFonts w:ascii="Verdana" w:hAnsi="Verdana"/>
              <w:sz w:val="20"/>
            </w:rPr>
          </w:rPrChange>
        </w:rPr>
        <w:t>(b)</w:t>
      </w:r>
      <w:r w:rsidR="00B16617">
        <w:rPr>
          <w:rFonts w:ascii="Verdana" w:hAnsi="Verdana"/>
          <w:sz w:val="20"/>
          <w:szCs w:val="20"/>
        </w:rPr>
        <w:t xml:space="preserve"> </w:t>
      </w:r>
      <w:r w:rsidR="00392712" w:rsidRPr="00920224">
        <w:rPr>
          <w:rFonts w:ascii="Verdana" w:hAnsi="Verdana"/>
          <w:sz w:val="20"/>
          <w:rPrChange w:id="57" w:author="TozziniFreire Advogados" w:date="2021-03-30T15:38:00Z">
            <w:rPr>
              <w:rFonts w:ascii="Verdana" w:hAnsi="Verdana"/>
              <w:sz w:val="20"/>
              <w:u w:val="single"/>
            </w:rPr>
          </w:rPrChange>
        </w:rPr>
        <w:t>o aval</w:t>
      </w:r>
      <w:r w:rsidR="00392712">
        <w:rPr>
          <w:rFonts w:ascii="Verdana" w:hAnsi="Verdana"/>
          <w:sz w:val="20"/>
          <w:szCs w:val="20"/>
        </w:rPr>
        <w:t xml:space="preserve"> da </w:t>
      </w:r>
      <w:r w:rsidR="00392712" w:rsidRPr="00986487">
        <w:rPr>
          <w:rFonts w:ascii="Verdana" w:hAnsi="Verdana"/>
          <w:sz w:val="20"/>
          <w:szCs w:val="20"/>
        </w:rPr>
        <w:t xml:space="preserve">ANGELICA OFFICES EMPREENDIMENTOS IMOBILIARIOS </w:t>
      </w:r>
      <w:r w:rsidR="00392712">
        <w:rPr>
          <w:rFonts w:ascii="Verdana" w:hAnsi="Verdana"/>
          <w:sz w:val="20"/>
          <w:szCs w:val="20"/>
        </w:rPr>
        <w:t>–</w:t>
      </w:r>
      <w:r w:rsidR="00392712" w:rsidRPr="00986487">
        <w:rPr>
          <w:rFonts w:ascii="Verdana" w:hAnsi="Verdana"/>
          <w:sz w:val="20"/>
          <w:szCs w:val="20"/>
        </w:rPr>
        <w:t xml:space="preserve"> EIRELI</w:t>
      </w:r>
      <w:r w:rsidR="00392712">
        <w:rPr>
          <w:rFonts w:ascii="Verdana" w:hAnsi="Verdana"/>
          <w:sz w:val="20"/>
          <w:szCs w:val="20"/>
        </w:rPr>
        <w:t xml:space="preserve">, inscrita no CNPJ sob o nº </w:t>
      </w:r>
      <w:r w:rsidR="00392712" w:rsidRPr="00986487">
        <w:rPr>
          <w:rFonts w:ascii="Verdana" w:hAnsi="Verdana"/>
          <w:sz w:val="20"/>
          <w:szCs w:val="20"/>
        </w:rPr>
        <w:t>23.678.612/0001-33</w:t>
      </w:r>
      <w:r w:rsidR="00392712">
        <w:rPr>
          <w:rFonts w:ascii="Verdana" w:hAnsi="Verdana"/>
          <w:sz w:val="20"/>
          <w:szCs w:val="20"/>
        </w:rPr>
        <w:t xml:space="preserve">, com endereço na cidade e Estado de São Paulo, na Avenida Angélica, nº 1.996, 12º andar, Conjunto 1202, sala 02, CEP </w:t>
      </w:r>
      <w:r w:rsidR="00392712" w:rsidRPr="004876AA">
        <w:rPr>
          <w:rFonts w:ascii="Verdana" w:hAnsi="Verdana"/>
          <w:sz w:val="20"/>
          <w:szCs w:val="20"/>
        </w:rPr>
        <w:t>01.228-200</w:t>
      </w:r>
      <w:r w:rsidR="00392712">
        <w:rPr>
          <w:rFonts w:ascii="Verdana" w:hAnsi="Verdana"/>
          <w:sz w:val="20"/>
          <w:szCs w:val="20"/>
        </w:rPr>
        <w:t xml:space="preserve">, que se </w:t>
      </w:r>
      <w:r w:rsidR="00392712" w:rsidRPr="00DC7EDC">
        <w:rPr>
          <w:rFonts w:ascii="Verdana" w:hAnsi="Verdana"/>
          <w:sz w:val="20"/>
          <w:szCs w:val="20"/>
        </w:rPr>
        <w:t xml:space="preserve">declara, de forma irrevogável e irretratável, solidariamente responsável com </w:t>
      </w:r>
      <w:r w:rsidR="00392712">
        <w:rPr>
          <w:rFonts w:ascii="Verdana" w:hAnsi="Verdana"/>
          <w:sz w:val="20"/>
          <w:szCs w:val="20"/>
        </w:rPr>
        <w:t>a</w:t>
      </w:r>
      <w:r w:rsidR="00392712" w:rsidRPr="00DC7EDC">
        <w:rPr>
          <w:rFonts w:ascii="Verdana" w:hAnsi="Verdana"/>
          <w:sz w:val="20"/>
          <w:szCs w:val="20"/>
        </w:rPr>
        <w:t xml:space="preserve"> </w:t>
      </w:r>
      <w:r w:rsidR="00392712">
        <w:rPr>
          <w:rFonts w:ascii="Verdana" w:hAnsi="Verdana"/>
          <w:sz w:val="20"/>
          <w:szCs w:val="20"/>
        </w:rPr>
        <w:t>Devedora</w:t>
      </w:r>
      <w:r w:rsidR="00392712" w:rsidRPr="00DC7EDC">
        <w:rPr>
          <w:rFonts w:ascii="Verdana" w:hAnsi="Verdana"/>
          <w:sz w:val="20"/>
          <w:szCs w:val="20"/>
        </w:rPr>
        <w:t>, pelo cumprimento de todas as obrigações, principa</w:t>
      </w:r>
      <w:r w:rsidR="00392712">
        <w:rPr>
          <w:rFonts w:ascii="Verdana" w:hAnsi="Verdana"/>
          <w:sz w:val="20"/>
          <w:szCs w:val="20"/>
        </w:rPr>
        <w:t>is</w:t>
      </w:r>
      <w:r w:rsidR="00392712"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392712">
        <w:rPr>
          <w:rFonts w:ascii="Verdana" w:hAnsi="Verdana"/>
          <w:sz w:val="20"/>
          <w:szCs w:val="20"/>
        </w:rPr>
        <w:t>Devedora n</w:t>
      </w:r>
      <w:r w:rsidR="00392712" w:rsidRPr="00DC7EDC">
        <w:rPr>
          <w:rFonts w:ascii="Verdana" w:hAnsi="Verdana"/>
          <w:sz w:val="20"/>
          <w:szCs w:val="20"/>
        </w:rPr>
        <w:t xml:space="preserve">a </w:t>
      </w:r>
      <w:r w:rsidR="00392712">
        <w:rPr>
          <w:rFonts w:ascii="Verdana" w:hAnsi="Verdana"/>
          <w:sz w:val="20"/>
          <w:szCs w:val="20"/>
        </w:rPr>
        <w:t>CCB</w:t>
      </w:r>
      <w:r w:rsidR="00392712" w:rsidRPr="00DC7EDC">
        <w:rPr>
          <w:rFonts w:ascii="Verdana" w:hAnsi="Verdana"/>
          <w:sz w:val="20"/>
          <w:szCs w:val="20"/>
        </w:rPr>
        <w:t xml:space="preserve">, que vigorará até a final liquidação de todas as obrigações da </w:t>
      </w:r>
      <w:r w:rsidR="00392712">
        <w:rPr>
          <w:rFonts w:ascii="Verdana" w:hAnsi="Verdana"/>
          <w:sz w:val="20"/>
          <w:szCs w:val="20"/>
        </w:rPr>
        <w:t>Devedora (“</w:t>
      </w:r>
      <w:r w:rsidR="00392712" w:rsidRPr="00392712">
        <w:rPr>
          <w:rFonts w:ascii="Verdana" w:hAnsi="Verdana"/>
          <w:sz w:val="20"/>
          <w:szCs w:val="20"/>
          <w:u w:val="single"/>
        </w:rPr>
        <w:t>Aval</w:t>
      </w:r>
      <w:r w:rsidR="00392712">
        <w:rPr>
          <w:rFonts w:ascii="Verdana" w:hAnsi="Verdana"/>
          <w:sz w:val="20"/>
          <w:szCs w:val="20"/>
        </w:rPr>
        <w:t>”)</w:t>
      </w:r>
      <w:r w:rsidR="00392712" w:rsidRPr="00DC7EDC">
        <w:rPr>
          <w:rFonts w:ascii="Verdana" w:hAnsi="Verdana"/>
          <w:sz w:val="20"/>
          <w:szCs w:val="20"/>
        </w:rPr>
        <w:t>.</w:t>
      </w:r>
    </w:p>
    <w:p w14:paraId="52AA90BA" w14:textId="4AC9C7C5" w:rsidR="008605B2" w:rsidRDefault="008605B2"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3A01ACE1" w14:textId="71EA4474" w:rsidR="00D924F4" w:rsidRPr="00D624E3" w:rsidRDefault="00D924F4"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40713A">
        <w:rPr>
          <w:rFonts w:ascii="Verdana" w:hAnsi="Verdana"/>
          <w:sz w:val="20"/>
        </w:rPr>
        <w:t>F</w:t>
      </w:r>
      <w:r w:rsidRPr="0040713A">
        <w:rPr>
          <w:rFonts w:ascii="Verdana" w:hAnsi="Verdana"/>
          <w:sz w:val="20"/>
          <w:lang w:val="x-none"/>
        </w:rPr>
        <w:t xml:space="preserve">azem parte da </w:t>
      </w:r>
      <w:r w:rsidR="00485D0F">
        <w:rPr>
          <w:rFonts w:ascii="Verdana" w:hAnsi="Verdana"/>
          <w:sz w:val="20"/>
          <w:szCs w:val="20"/>
        </w:rPr>
        <w:t>operação</w:t>
      </w:r>
      <w:r w:rsidR="00485D0F" w:rsidRPr="0040713A">
        <w:rPr>
          <w:rFonts w:ascii="Verdana" w:hAnsi="Verdana"/>
          <w:sz w:val="20"/>
          <w:lang w:val="x-none"/>
        </w:rPr>
        <w:t xml:space="preserve"> </w:t>
      </w:r>
      <w:r w:rsidRPr="0040713A">
        <w:rPr>
          <w:rFonts w:ascii="Verdana" w:hAnsi="Verdana"/>
          <w:sz w:val="20"/>
          <w:lang w:val="x-none"/>
        </w:rPr>
        <w:t xml:space="preserve">os seguintes documentos: </w:t>
      </w:r>
      <w:r w:rsidRPr="0040713A">
        <w:rPr>
          <w:rFonts w:ascii="Verdana" w:hAnsi="Verdana"/>
          <w:b/>
          <w:sz w:val="20"/>
        </w:rPr>
        <w:t>(i)</w:t>
      </w:r>
      <w:r w:rsidRPr="0040713A">
        <w:rPr>
          <w:rFonts w:ascii="Verdana" w:hAnsi="Verdana"/>
          <w:sz w:val="20"/>
        </w:rPr>
        <w:t xml:space="preserve"> a CCB; </w:t>
      </w:r>
      <w:r w:rsidRPr="0040713A">
        <w:rPr>
          <w:rFonts w:ascii="Verdana" w:hAnsi="Verdana"/>
          <w:b/>
          <w:sz w:val="20"/>
        </w:rPr>
        <w:t>(</w:t>
      </w:r>
      <w:proofErr w:type="spellStart"/>
      <w:r w:rsidRPr="0040713A">
        <w:rPr>
          <w:rFonts w:ascii="Verdana" w:hAnsi="Verdana"/>
          <w:b/>
          <w:sz w:val="20"/>
        </w:rPr>
        <w:t>ii</w:t>
      </w:r>
      <w:proofErr w:type="spellEnd"/>
      <w:r w:rsidRPr="0040713A">
        <w:rPr>
          <w:rFonts w:ascii="Verdana" w:hAnsi="Verdana"/>
          <w:b/>
          <w:sz w:val="20"/>
        </w:rPr>
        <w:t>)</w:t>
      </w:r>
      <w:r w:rsidRPr="0040713A">
        <w:rPr>
          <w:rFonts w:ascii="Verdana" w:hAnsi="Verdana"/>
          <w:sz w:val="20"/>
        </w:rPr>
        <w:t xml:space="preserve"> a Escritura de Emissão de CCI e a CCI; </w:t>
      </w:r>
      <w:r w:rsidRPr="0040713A">
        <w:rPr>
          <w:rFonts w:ascii="Verdana" w:hAnsi="Verdana"/>
          <w:b/>
          <w:sz w:val="20"/>
        </w:rPr>
        <w:t>(</w:t>
      </w:r>
      <w:proofErr w:type="spellStart"/>
      <w:r w:rsidRPr="0040713A">
        <w:rPr>
          <w:rFonts w:ascii="Verdana" w:hAnsi="Verdana"/>
          <w:b/>
          <w:sz w:val="20"/>
        </w:rPr>
        <w:t>iii</w:t>
      </w:r>
      <w:proofErr w:type="spellEnd"/>
      <w:r w:rsidRPr="0040713A">
        <w:rPr>
          <w:rFonts w:ascii="Verdana" w:hAnsi="Verdana"/>
          <w:b/>
          <w:sz w:val="20"/>
        </w:rPr>
        <w:t>)</w:t>
      </w:r>
      <w:r w:rsidRPr="0040713A">
        <w:rPr>
          <w:rFonts w:ascii="Verdana" w:hAnsi="Verdana"/>
          <w:sz w:val="20"/>
        </w:rPr>
        <w:t xml:space="preserve"> o Contrato de Cessão; </w:t>
      </w:r>
      <w:r w:rsidRPr="0040713A">
        <w:rPr>
          <w:rFonts w:ascii="Verdana" w:hAnsi="Verdana"/>
          <w:b/>
          <w:sz w:val="20"/>
        </w:rPr>
        <w:t>(</w:t>
      </w:r>
      <w:proofErr w:type="spellStart"/>
      <w:r w:rsidRPr="0040713A">
        <w:rPr>
          <w:rFonts w:ascii="Verdana" w:hAnsi="Verdana"/>
          <w:b/>
          <w:sz w:val="20"/>
        </w:rPr>
        <w:t>iv</w:t>
      </w:r>
      <w:proofErr w:type="spellEnd"/>
      <w:r w:rsidRPr="0040713A">
        <w:rPr>
          <w:rFonts w:ascii="Verdana" w:hAnsi="Verdana"/>
          <w:b/>
          <w:sz w:val="20"/>
        </w:rPr>
        <w:t>)</w:t>
      </w:r>
      <w:r w:rsidRPr="0040713A">
        <w:rPr>
          <w:rFonts w:ascii="Verdana" w:hAnsi="Verdana"/>
          <w:sz w:val="20"/>
        </w:rPr>
        <w:t xml:space="preserve"> o </w:t>
      </w:r>
      <w:r w:rsidR="00485D0F">
        <w:rPr>
          <w:rFonts w:ascii="Verdana" w:hAnsi="Verdana" w:cstheme="minorHAnsi"/>
          <w:bCs/>
          <w:sz w:val="20"/>
          <w:szCs w:val="20"/>
        </w:rPr>
        <w:t xml:space="preserve">presente </w:t>
      </w:r>
      <w:r w:rsidRPr="0040713A">
        <w:rPr>
          <w:rFonts w:ascii="Verdana" w:hAnsi="Verdana"/>
          <w:sz w:val="20"/>
        </w:rPr>
        <w:t xml:space="preserve">Contrato de Alienação Fiduciária de Imóveis; </w:t>
      </w:r>
      <w:r w:rsidRPr="0040713A">
        <w:rPr>
          <w:rFonts w:ascii="Verdana" w:hAnsi="Verdana"/>
          <w:b/>
          <w:sz w:val="20"/>
        </w:rPr>
        <w:t>(v)</w:t>
      </w:r>
      <w:r w:rsidRPr="0040713A">
        <w:rPr>
          <w:rFonts w:ascii="Verdana" w:hAnsi="Verdana"/>
          <w:sz w:val="20"/>
        </w:rPr>
        <w:t xml:space="preserve"> </w:t>
      </w:r>
      <w:r w:rsidR="00485D0F" w:rsidRPr="0040713A">
        <w:rPr>
          <w:rFonts w:ascii="Verdana" w:hAnsi="Verdana"/>
          <w:sz w:val="20"/>
        </w:rPr>
        <w:t>o</w:t>
      </w:r>
      <w:r w:rsidRPr="0040713A">
        <w:rPr>
          <w:rFonts w:ascii="Verdana" w:hAnsi="Verdana"/>
          <w:sz w:val="20"/>
        </w:rPr>
        <w:t xml:space="preserve"> Termo de Securitização; </w:t>
      </w:r>
      <w:r w:rsidRPr="0040713A">
        <w:rPr>
          <w:rFonts w:ascii="Verdana" w:hAnsi="Verdana"/>
          <w:b/>
          <w:sz w:val="20"/>
        </w:rPr>
        <w:t>(</w:t>
      </w:r>
      <w:r w:rsidRPr="00D624E3">
        <w:rPr>
          <w:rFonts w:ascii="Verdana" w:hAnsi="Verdana" w:cstheme="minorHAnsi"/>
          <w:b/>
          <w:sz w:val="20"/>
          <w:szCs w:val="20"/>
        </w:rPr>
        <w:t>vi</w:t>
      </w:r>
      <w:r w:rsidRPr="0040713A">
        <w:rPr>
          <w:rFonts w:ascii="Verdana" w:hAnsi="Verdana"/>
          <w:b/>
          <w:sz w:val="20"/>
        </w:rPr>
        <w:t>)</w:t>
      </w:r>
      <w:r w:rsidRPr="0040713A">
        <w:rPr>
          <w:rFonts w:ascii="Verdana" w:hAnsi="Verdana"/>
          <w:sz w:val="20"/>
        </w:rPr>
        <w:t xml:space="preserve"> os boletins de subscrição a serem assinados pelos titulares dos CRI; </w:t>
      </w:r>
      <w:r w:rsidRPr="0040713A">
        <w:rPr>
          <w:rFonts w:ascii="Verdana" w:hAnsi="Verdana"/>
          <w:b/>
          <w:sz w:val="20"/>
        </w:rPr>
        <w:t>(</w:t>
      </w:r>
      <w:proofErr w:type="spellStart"/>
      <w:r w:rsidRPr="00D624E3">
        <w:rPr>
          <w:rFonts w:ascii="Verdana" w:hAnsi="Verdana" w:cstheme="minorHAnsi"/>
          <w:b/>
          <w:sz w:val="20"/>
          <w:szCs w:val="20"/>
        </w:rPr>
        <w:t>vii</w:t>
      </w:r>
      <w:proofErr w:type="spellEnd"/>
      <w:r w:rsidRPr="0040713A">
        <w:rPr>
          <w:rFonts w:ascii="Verdana" w:hAnsi="Verdana"/>
          <w:b/>
          <w:sz w:val="20"/>
        </w:rPr>
        <w:t>)</w:t>
      </w:r>
      <w:r w:rsidRPr="0040713A">
        <w:rPr>
          <w:rFonts w:ascii="Verdana" w:hAnsi="Verdana"/>
          <w:sz w:val="20"/>
        </w:rPr>
        <w:t xml:space="preserve"> </w:t>
      </w:r>
      <w:r w:rsidRPr="0040713A">
        <w:rPr>
          <w:rFonts w:ascii="Verdana" w:hAnsi="Verdana"/>
          <w:sz w:val="20"/>
        </w:rPr>
        <w:lastRenderedPageBreak/>
        <w:t xml:space="preserve">o </w:t>
      </w:r>
      <w:r w:rsidRPr="0040713A">
        <w:rPr>
          <w:rFonts w:ascii="Verdana" w:hAnsi="Verdana"/>
          <w:i/>
          <w:sz w:val="20"/>
        </w:rPr>
        <w:t xml:space="preserve">“Contrato de Distribuição Pública de Recebíveis Imobiliários, para Distribuição com Esforços Restritos e sob Regime de Melhores Esforços de Colocação, da 1ª Série da 32ª Emissão da </w:t>
      </w:r>
      <w:bookmarkStart w:id="58" w:name="_DV_M44"/>
      <w:bookmarkEnd w:id="58"/>
      <w:r w:rsidRPr="0040713A">
        <w:rPr>
          <w:rFonts w:ascii="Verdana" w:hAnsi="Verdana"/>
          <w:i/>
          <w:sz w:val="20"/>
        </w:rPr>
        <w:t xml:space="preserve">Gaia Impacto </w:t>
      </w:r>
      <w:proofErr w:type="spellStart"/>
      <w:r w:rsidRPr="0040713A">
        <w:rPr>
          <w:rFonts w:ascii="Verdana" w:hAnsi="Verdana"/>
          <w:i/>
          <w:sz w:val="20"/>
        </w:rPr>
        <w:t>Securitizadora</w:t>
      </w:r>
      <w:proofErr w:type="spellEnd"/>
      <w:r w:rsidRPr="0040713A">
        <w:rPr>
          <w:rFonts w:ascii="Verdana" w:hAnsi="Verdana"/>
          <w:i/>
          <w:sz w:val="20"/>
        </w:rPr>
        <w:t xml:space="preserve"> S.A. e Outras Avenças”</w:t>
      </w:r>
      <w:r w:rsidRPr="0040713A">
        <w:rPr>
          <w:rFonts w:ascii="Verdana" w:hAnsi="Verdana"/>
          <w:sz w:val="20"/>
        </w:rPr>
        <w:t xml:space="preserve">; e </w:t>
      </w:r>
      <w:r w:rsidRPr="0040713A">
        <w:rPr>
          <w:rFonts w:ascii="Verdana" w:hAnsi="Verdana"/>
          <w:b/>
          <w:sz w:val="20"/>
        </w:rPr>
        <w:t>(</w:t>
      </w:r>
      <w:proofErr w:type="spellStart"/>
      <w:r w:rsidR="003D1785">
        <w:rPr>
          <w:rFonts w:ascii="Verdana" w:hAnsi="Verdana" w:cstheme="minorHAnsi"/>
          <w:b/>
          <w:sz w:val="20"/>
          <w:szCs w:val="20"/>
        </w:rPr>
        <w:t>vii</w:t>
      </w:r>
      <w:r w:rsidRPr="00D624E3">
        <w:rPr>
          <w:rFonts w:ascii="Verdana" w:hAnsi="Verdana" w:cstheme="minorHAnsi"/>
          <w:b/>
          <w:sz w:val="20"/>
          <w:szCs w:val="20"/>
        </w:rPr>
        <w:t>i</w:t>
      </w:r>
      <w:proofErr w:type="spellEnd"/>
      <w:r w:rsidRPr="0040713A">
        <w:rPr>
          <w:rFonts w:ascii="Verdana" w:hAnsi="Verdana"/>
          <w:b/>
          <w:sz w:val="20"/>
        </w:rPr>
        <w:t>)</w:t>
      </w:r>
      <w:r w:rsidRPr="0040713A">
        <w:rPr>
          <w:rFonts w:ascii="Verdana" w:hAnsi="Verdana"/>
          <w:sz w:val="20"/>
        </w:rPr>
        <w:t xml:space="preserve"> quaisquer outros documentos relacionados à emissão do CRI e à Oferta Restrita</w:t>
      </w:r>
      <w:r w:rsidRPr="0040713A">
        <w:rPr>
          <w:rFonts w:ascii="Verdana" w:hAnsi="Verdana"/>
          <w:sz w:val="20"/>
          <w:lang w:val="x-none"/>
        </w:rPr>
        <w:t xml:space="preserve"> </w:t>
      </w:r>
      <w:r w:rsidRPr="0040713A">
        <w:rPr>
          <w:rFonts w:ascii="Verdana" w:hAnsi="Verdana"/>
          <w:sz w:val="20"/>
        </w:rPr>
        <w:t xml:space="preserve">(em conjunto, </w:t>
      </w:r>
      <w:r w:rsidRPr="0040713A">
        <w:rPr>
          <w:rFonts w:ascii="Verdana" w:hAnsi="Verdana"/>
          <w:sz w:val="20"/>
          <w:lang w:val="x-none"/>
        </w:rPr>
        <w:t>“</w:t>
      </w:r>
      <w:r w:rsidRPr="0040713A">
        <w:rPr>
          <w:rFonts w:ascii="Verdana" w:hAnsi="Verdana"/>
          <w:sz w:val="20"/>
          <w:u w:val="single"/>
        </w:rPr>
        <w:t xml:space="preserve">Documentos da </w:t>
      </w:r>
      <w:r w:rsidRPr="0040713A">
        <w:rPr>
          <w:rFonts w:ascii="Verdana" w:hAnsi="Verdana"/>
          <w:sz w:val="20"/>
          <w:u w:val="single"/>
          <w:lang w:val="x-none"/>
        </w:rPr>
        <w:t>Operação</w:t>
      </w:r>
      <w:r w:rsidRPr="0040713A">
        <w:rPr>
          <w:rFonts w:ascii="Verdana" w:hAnsi="Verdana"/>
          <w:sz w:val="20"/>
          <w:lang w:val="x-none"/>
        </w:rPr>
        <w:t>”)</w:t>
      </w:r>
    </w:p>
    <w:p w14:paraId="7E9DC6EB" w14:textId="77777777" w:rsidR="00D924F4" w:rsidRPr="00A14353" w:rsidRDefault="00D924F4"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013CFA69" w14:textId="1CEB6BB0" w:rsidR="00BC4984" w:rsidRPr="003D3FA2" w:rsidRDefault="008605B2"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A garantia a ser constituída nos termos do presente instrumento pela Fiduciante é parte de uma operação estruturada nos termos da Lei 9.514/1997, de forma que este instrumento deve ser interpretado em conjunto com os demais Documentos da Operação</w:t>
      </w:r>
      <w:r w:rsidR="00D02F50" w:rsidRPr="003D3FA2">
        <w:rPr>
          <w:rFonts w:ascii="Verdana" w:hAnsi="Verdana"/>
          <w:sz w:val="20"/>
          <w:szCs w:val="20"/>
        </w:rPr>
        <w:t>; e</w:t>
      </w:r>
    </w:p>
    <w:p w14:paraId="1B5F3243" w14:textId="77777777" w:rsidR="00BC4984" w:rsidRPr="00D07505" w:rsidRDefault="00BC4984" w:rsidP="00AC64CD">
      <w:pPr>
        <w:pStyle w:val="PargrafodaLista"/>
        <w:tabs>
          <w:tab w:val="left" w:pos="0"/>
          <w:tab w:val="left" w:pos="709"/>
        </w:tabs>
        <w:spacing w:after="0" w:line="300" w:lineRule="exact"/>
        <w:ind w:left="709" w:hanging="709"/>
        <w:rPr>
          <w:rFonts w:ascii="Verdana" w:hAnsi="Verdana" w:cstheme="minorHAnsi"/>
          <w:sz w:val="20"/>
          <w:szCs w:val="20"/>
        </w:rPr>
      </w:pPr>
    </w:p>
    <w:p w14:paraId="433A0E3D" w14:textId="435118E4" w:rsidR="00D02F50" w:rsidRPr="00B16617" w:rsidRDefault="0037092E"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D07505">
        <w:rPr>
          <w:rFonts w:ascii="Verdana" w:hAnsi="Verdana" w:cstheme="minorHAnsi"/>
          <w:sz w:val="20"/>
          <w:szCs w:val="20"/>
        </w:rPr>
        <w:t>A</w:t>
      </w:r>
      <w:r w:rsidR="00D02F50" w:rsidRPr="00D07505">
        <w:rPr>
          <w:rFonts w:ascii="Verdana" w:hAnsi="Verdana" w:cstheme="minorHAnsi"/>
          <w:sz w:val="20"/>
          <w:szCs w:val="20"/>
        </w:rPr>
        <w:t xml:space="preserve">s Partes dispuseram de tempo e condições adequadas para avaliação e discussão de todas as cláusulas deste </w:t>
      </w:r>
      <w:r w:rsidR="00A6153F">
        <w:rPr>
          <w:rFonts w:ascii="Verdana" w:hAnsi="Verdana" w:cstheme="minorHAnsi"/>
          <w:sz w:val="20"/>
          <w:szCs w:val="20"/>
        </w:rPr>
        <w:t>instrumento</w:t>
      </w:r>
      <w:r w:rsidR="00D02F50" w:rsidRPr="00D07505">
        <w:rPr>
          <w:rFonts w:ascii="Verdana" w:hAnsi="Verdana" w:cstheme="minorHAnsi"/>
          <w:sz w:val="20"/>
          <w:szCs w:val="20"/>
        </w:rPr>
        <w:t>, cuja celebração, execução e extinção são pautadas pelos princípios da igualdade, probidade, lealdade e boa-fé.</w:t>
      </w:r>
    </w:p>
    <w:p w14:paraId="6974A7F6" w14:textId="77777777" w:rsidR="00B16617" w:rsidRPr="00B16617" w:rsidRDefault="00B16617" w:rsidP="00B16617">
      <w:pPr>
        <w:pStyle w:val="PargrafodaLista"/>
        <w:rPr>
          <w:rFonts w:ascii="Verdana" w:hAnsi="Verdana"/>
          <w:sz w:val="20"/>
          <w:szCs w:val="20"/>
        </w:rPr>
      </w:pPr>
    </w:p>
    <w:p w14:paraId="5345F3D8" w14:textId="1934BB52" w:rsidR="00B16617" w:rsidRPr="003D1785" w:rsidRDefault="00B16617" w:rsidP="0040713A">
      <w:pPr>
        <w:tabs>
          <w:tab w:val="left" w:pos="0"/>
          <w:tab w:val="left" w:pos="709"/>
        </w:tabs>
        <w:spacing w:after="0" w:line="300" w:lineRule="exact"/>
        <w:jc w:val="both"/>
        <w:rPr>
          <w:rFonts w:ascii="Verdana" w:hAnsi="Verdana"/>
        </w:rPr>
      </w:pPr>
      <w:r w:rsidRPr="0040713A">
        <w:rPr>
          <w:rFonts w:ascii="Verdana" w:hAnsi="Verdana"/>
          <w:sz w:val="20"/>
        </w:rPr>
        <w:t xml:space="preserve">Os </w:t>
      </w:r>
      <w:r w:rsidRPr="003D1785">
        <w:rPr>
          <w:rFonts w:ascii="Verdana" w:hAnsi="Verdana" w:cstheme="minorHAnsi"/>
          <w:sz w:val="20"/>
          <w:szCs w:val="20"/>
        </w:rPr>
        <w:t>termos</w:t>
      </w:r>
      <w:r w:rsidRPr="0040713A">
        <w:rPr>
          <w:rFonts w:ascii="Verdana" w:hAnsi="Verdana"/>
          <w:sz w:val="20"/>
        </w:rPr>
        <w:t xml:space="preserve"> iniciados em letra maiúscula, quando não expressamente definidos neste Contrato de Alienação Fiduciária de </w:t>
      </w:r>
      <w:r w:rsidR="00A6153F" w:rsidRPr="003D1785">
        <w:rPr>
          <w:rFonts w:ascii="Verdana" w:hAnsi="Verdana" w:cstheme="minorHAnsi"/>
          <w:sz w:val="20"/>
          <w:szCs w:val="20"/>
        </w:rPr>
        <w:t>Imóveis</w:t>
      </w:r>
      <w:r w:rsidRPr="0040713A">
        <w:rPr>
          <w:rFonts w:ascii="Verdana" w:hAnsi="Verdana"/>
          <w:sz w:val="20"/>
        </w:rPr>
        <w:t>, terão os significados a eles atribuídos nos demais Documentos da Operação.</w:t>
      </w:r>
    </w:p>
    <w:p w14:paraId="19BD8F3E" w14:textId="77777777" w:rsidR="001016DC" w:rsidRPr="00067EE7" w:rsidRDefault="001016DC" w:rsidP="0040713A">
      <w:pPr>
        <w:pStyle w:val="PargrafodaLista"/>
        <w:spacing w:after="0" w:line="300" w:lineRule="exact"/>
        <w:contextualSpacing w:val="0"/>
        <w:jc w:val="both"/>
        <w:rPr>
          <w:rFonts w:ascii="Verdana" w:hAnsi="Verdana"/>
          <w:sz w:val="20"/>
          <w:szCs w:val="20"/>
        </w:rPr>
      </w:pPr>
    </w:p>
    <w:p w14:paraId="182D0981" w14:textId="70443E1F" w:rsidR="001016DC" w:rsidRPr="00067EE7" w:rsidRDefault="00252C1E" w:rsidP="00430EA8">
      <w:pPr>
        <w:spacing w:after="0" w:line="300" w:lineRule="exact"/>
        <w:jc w:val="both"/>
        <w:rPr>
          <w:rFonts w:ascii="Verdana" w:hAnsi="Verdana"/>
          <w:sz w:val="20"/>
          <w:szCs w:val="20"/>
        </w:rPr>
      </w:pPr>
      <w:r>
        <w:rPr>
          <w:rFonts w:ascii="Verdana" w:hAnsi="Verdana" w:cstheme="minorHAnsi"/>
          <w:sz w:val="20"/>
          <w:szCs w:val="20"/>
        </w:rPr>
        <w:t>ISTO POSTO, Fiduciária</w:t>
      </w:r>
      <w:r w:rsidR="00A6153F">
        <w:rPr>
          <w:rFonts w:ascii="Verdana" w:hAnsi="Verdana" w:cstheme="minorHAnsi"/>
          <w:sz w:val="20"/>
          <w:szCs w:val="20"/>
        </w:rPr>
        <w:t xml:space="preserve">, </w:t>
      </w:r>
      <w:del w:id="59" w:author="TozziniFreire Advogados" w:date="2021-03-30T15:38:00Z">
        <w:r w:rsidR="00A6153F">
          <w:rPr>
            <w:rFonts w:ascii="Verdana" w:hAnsi="Verdana" w:cstheme="minorHAnsi"/>
            <w:sz w:val="20"/>
            <w:szCs w:val="20"/>
          </w:rPr>
          <w:delText>Magik</w:delText>
        </w:r>
      </w:del>
      <w:ins w:id="60" w:author="TozziniFreire Advogados" w:date="2021-03-30T15:38:00Z">
        <w:r w:rsidR="00A6153F">
          <w:rPr>
            <w:rFonts w:ascii="Verdana" w:hAnsi="Verdana" w:cstheme="minorHAnsi"/>
            <w:sz w:val="20"/>
            <w:szCs w:val="20"/>
          </w:rPr>
          <w:t>Magik</w:t>
        </w:r>
        <w:r w:rsidR="00827A8B">
          <w:rPr>
            <w:rFonts w:ascii="Verdana" w:hAnsi="Verdana" w:cstheme="minorHAnsi"/>
            <w:sz w:val="20"/>
            <w:szCs w:val="20"/>
          </w:rPr>
          <w:t>JC</w:t>
        </w:r>
      </w:ins>
      <w:r w:rsidR="00EC7CB6">
        <w:rPr>
          <w:rFonts w:ascii="Verdana" w:hAnsi="Verdana" w:cstheme="minorHAnsi"/>
          <w:sz w:val="20"/>
          <w:szCs w:val="20"/>
        </w:rPr>
        <w:t xml:space="preserve"> e</w:t>
      </w:r>
      <w:r w:rsidR="00AC64CD" w:rsidRPr="00AC64CD">
        <w:rPr>
          <w:rFonts w:ascii="Verdana" w:hAnsi="Verdana" w:cstheme="minorHAnsi"/>
          <w:sz w:val="20"/>
          <w:szCs w:val="20"/>
        </w:rPr>
        <w:t xml:space="preserve"> Fiduciante</w:t>
      </w:r>
      <w:r w:rsidR="00EC7CB6">
        <w:rPr>
          <w:rFonts w:ascii="Verdana" w:hAnsi="Verdana" w:cstheme="minorHAnsi"/>
          <w:sz w:val="20"/>
          <w:szCs w:val="20"/>
        </w:rPr>
        <w:t xml:space="preserve">, </w:t>
      </w:r>
      <w:r w:rsidR="00AC64CD" w:rsidRPr="00AC64CD">
        <w:rPr>
          <w:rFonts w:ascii="Verdana" w:hAnsi="Verdana" w:cstheme="minorHAnsi"/>
          <w:sz w:val="20"/>
          <w:szCs w:val="20"/>
        </w:rPr>
        <w:t>doravante denominadas em conjunto como “</w:t>
      </w:r>
      <w:r w:rsidR="00AC64CD" w:rsidRPr="00AC64CD">
        <w:rPr>
          <w:rFonts w:ascii="Verdana" w:hAnsi="Verdana" w:cstheme="minorHAnsi"/>
          <w:sz w:val="20"/>
          <w:szCs w:val="20"/>
          <w:u w:val="single"/>
        </w:rPr>
        <w:t>Partes</w:t>
      </w:r>
      <w:r w:rsidR="00AC64CD" w:rsidRPr="00AC64CD">
        <w:rPr>
          <w:rFonts w:ascii="Verdana" w:hAnsi="Verdana" w:cstheme="minorHAnsi"/>
          <w:sz w:val="20"/>
          <w:szCs w:val="20"/>
        </w:rPr>
        <w:t>” e, individualmente, como “</w:t>
      </w:r>
      <w:r w:rsidR="00AC64CD" w:rsidRPr="00AC64CD">
        <w:rPr>
          <w:rFonts w:ascii="Verdana" w:hAnsi="Verdana" w:cstheme="minorHAnsi"/>
          <w:sz w:val="20"/>
          <w:szCs w:val="20"/>
          <w:u w:val="single"/>
        </w:rPr>
        <w:t>Parte</w:t>
      </w:r>
      <w:r w:rsidR="00AC64CD" w:rsidRPr="00AC64CD">
        <w:rPr>
          <w:rFonts w:ascii="Verdana" w:hAnsi="Verdana" w:cstheme="minorHAnsi"/>
          <w:sz w:val="20"/>
          <w:szCs w:val="20"/>
        </w:rPr>
        <w:t xml:space="preserve">”, convencionam entre si firmar o presente </w:t>
      </w:r>
      <w:r w:rsidR="007668BF" w:rsidRPr="0040713A">
        <w:rPr>
          <w:rFonts w:ascii="Verdana" w:hAnsi="Verdana"/>
          <w:i/>
          <w:sz w:val="20"/>
        </w:rPr>
        <w:t xml:space="preserve">Instrumento Particular de Alienação Fiduciária de </w:t>
      </w:r>
      <w:r w:rsidR="00BD1C3D" w:rsidRPr="0040713A">
        <w:rPr>
          <w:rFonts w:ascii="Verdana" w:hAnsi="Verdana"/>
          <w:i/>
          <w:sz w:val="20"/>
        </w:rPr>
        <w:t>Imóveis</w:t>
      </w:r>
      <w:r w:rsidR="00AC64CD" w:rsidRPr="00AC64CD">
        <w:rPr>
          <w:rFonts w:ascii="Verdana" w:hAnsi="Verdana" w:cstheme="minorHAnsi"/>
          <w:sz w:val="20"/>
          <w:szCs w:val="20"/>
        </w:rPr>
        <w:t xml:space="preserve"> (“</w:t>
      </w:r>
      <w:r w:rsidR="00AC64CD" w:rsidRPr="00AC64CD">
        <w:rPr>
          <w:rFonts w:ascii="Verdana" w:hAnsi="Verdana" w:cstheme="minorHAnsi"/>
          <w:sz w:val="20"/>
          <w:szCs w:val="20"/>
          <w:u w:val="single"/>
        </w:rPr>
        <w:t>Contrato</w:t>
      </w:r>
      <w:r w:rsidR="00AC64CD" w:rsidRPr="00AC64CD">
        <w:rPr>
          <w:rFonts w:ascii="Verdana" w:hAnsi="Verdana" w:cstheme="minorHAnsi"/>
          <w:sz w:val="20"/>
          <w:szCs w:val="20"/>
        </w:rPr>
        <w:t>”), o qual será regido pelas leis aplicáveis e pelas seguintes disposições:</w:t>
      </w:r>
    </w:p>
    <w:p w14:paraId="02FD1702" w14:textId="77777777" w:rsidR="00A833A6" w:rsidRPr="00067EE7" w:rsidRDefault="00A833A6" w:rsidP="00430EA8">
      <w:pPr>
        <w:spacing w:after="0" w:line="300" w:lineRule="exact"/>
        <w:jc w:val="both"/>
        <w:rPr>
          <w:rFonts w:ascii="Verdana" w:hAnsi="Verdana"/>
          <w:b/>
          <w:sz w:val="20"/>
          <w:szCs w:val="20"/>
        </w:rPr>
      </w:pPr>
    </w:p>
    <w:p w14:paraId="44D062E8" w14:textId="005CF1DB" w:rsidR="001016DC" w:rsidRPr="00067EE7" w:rsidRDefault="001016DC" w:rsidP="00430EA8">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OBJETO DA ALIENAÇÃO FIDUCIÁRIA</w:t>
      </w:r>
    </w:p>
    <w:p w14:paraId="354EB21D" w14:textId="77777777" w:rsidR="00D30F2C" w:rsidRPr="00067EE7" w:rsidRDefault="00D30F2C" w:rsidP="00D30F2C">
      <w:pPr>
        <w:pStyle w:val="PargrafodaLista"/>
        <w:keepNext/>
        <w:spacing w:after="0" w:line="300" w:lineRule="exact"/>
        <w:ind w:left="0"/>
        <w:jc w:val="both"/>
        <w:rPr>
          <w:rFonts w:ascii="Verdana" w:hAnsi="Verdana"/>
          <w:b/>
          <w:sz w:val="20"/>
          <w:szCs w:val="20"/>
        </w:rPr>
      </w:pPr>
    </w:p>
    <w:p w14:paraId="3DDB8C2F" w14:textId="3BD19CF2" w:rsidR="0026581E" w:rsidRPr="009228B3" w:rsidRDefault="0026581E" w:rsidP="0026581E">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Objeto</w:t>
      </w:r>
      <w:r w:rsidRPr="00067EE7">
        <w:rPr>
          <w:rFonts w:ascii="Verdana" w:hAnsi="Verdana"/>
          <w:sz w:val="20"/>
          <w:szCs w:val="20"/>
        </w:rPr>
        <w:t>. Em garantia do cumprimento</w:t>
      </w:r>
      <w:r w:rsidR="00285F7A">
        <w:rPr>
          <w:rFonts w:ascii="Verdana" w:hAnsi="Verdana"/>
          <w:sz w:val="20"/>
          <w:szCs w:val="20"/>
        </w:rPr>
        <w:t xml:space="preserve">, pela </w:t>
      </w:r>
      <w:del w:id="61" w:author="TozziniFreire Advogados" w:date="2021-03-30T15:38:00Z">
        <w:r w:rsidR="00285F7A">
          <w:rPr>
            <w:rFonts w:ascii="Verdana" w:hAnsi="Verdana"/>
            <w:sz w:val="20"/>
            <w:szCs w:val="20"/>
          </w:rPr>
          <w:delText>Magik</w:delText>
        </w:r>
      </w:del>
      <w:ins w:id="62" w:author="TozziniFreire Advogados" w:date="2021-03-30T15:38:00Z">
        <w:r w:rsidR="00285F7A">
          <w:rPr>
            <w:rFonts w:ascii="Verdana" w:hAnsi="Verdana"/>
            <w:sz w:val="20"/>
            <w:szCs w:val="20"/>
          </w:rPr>
          <w:t>Magik</w:t>
        </w:r>
        <w:r w:rsidR="00827A8B">
          <w:rPr>
            <w:rFonts w:ascii="Verdana" w:hAnsi="Verdana"/>
            <w:sz w:val="20"/>
            <w:szCs w:val="20"/>
          </w:rPr>
          <w:t>JC</w:t>
        </w:r>
      </w:ins>
      <w:r w:rsidR="003A2274">
        <w:rPr>
          <w:rFonts w:ascii="Verdana" w:hAnsi="Verdana"/>
          <w:sz w:val="20"/>
          <w:szCs w:val="20"/>
        </w:rPr>
        <w:t>,</w:t>
      </w:r>
      <w:r w:rsidRPr="00067EE7">
        <w:rPr>
          <w:rFonts w:ascii="Verdana" w:hAnsi="Verdana"/>
          <w:sz w:val="20"/>
          <w:szCs w:val="20"/>
        </w:rPr>
        <w:t xml:space="preserve"> de todas as Obrigações Garantidas</w:t>
      </w:r>
      <w:r>
        <w:rPr>
          <w:rFonts w:ascii="Verdana" w:hAnsi="Verdana"/>
          <w:sz w:val="20"/>
          <w:szCs w:val="20"/>
        </w:rPr>
        <w:t xml:space="preserve"> </w:t>
      </w:r>
      <w:r w:rsidR="007F542A">
        <w:rPr>
          <w:rFonts w:ascii="Verdana" w:hAnsi="Verdana"/>
          <w:sz w:val="20"/>
          <w:szCs w:val="20"/>
        </w:rPr>
        <w:t>previstas no item “</w:t>
      </w:r>
      <w:proofErr w:type="spellStart"/>
      <w:r w:rsidR="007F542A">
        <w:rPr>
          <w:rFonts w:ascii="Verdana" w:hAnsi="Verdana"/>
          <w:sz w:val="20"/>
          <w:szCs w:val="20"/>
        </w:rPr>
        <w:t>ix</w:t>
      </w:r>
      <w:proofErr w:type="spellEnd"/>
      <w:r w:rsidR="007F542A">
        <w:rPr>
          <w:rFonts w:ascii="Verdana" w:hAnsi="Verdana"/>
          <w:sz w:val="20"/>
          <w:szCs w:val="20"/>
        </w:rPr>
        <w:t xml:space="preserve">” dos </w:t>
      </w:r>
      <w:proofErr w:type="spellStart"/>
      <w:r w:rsidR="007F542A" w:rsidRPr="007F542A">
        <w:rPr>
          <w:rFonts w:ascii="Verdana" w:hAnsi="Verdana"/>
          <w:i/>
          <w:sz w:val="20"/>
          <w:szCs w:val="20"/>
        </w:rPr>
        <w:t>considerand</w:t>
      </w:r>
      <w:r w:rsidR="003A2274">
        <w:rPr>
          <w:rFonts w:ascii="Verdana" w:hAnsi="Verdana"/>
          <w:i/>
          <w:sz w:val="20"/>
          <w:szCs w:val="20"/>
        </w:rPr>
        <w:t>os</w:t>
      </w:r>
      <w:proofErr w:type="spellEnd"/>
      <w:r w:rsidR="009449C3">
        <w:rPr>
          <w:rFonts w:ascii="Verdana" w:hAnsi="Verdana"/>
          <w:i/>
          <w:sz w:val="20"/>
          <w:szCs w:val="20"/>
        </w:rPr>
        <w:t xml:space="preserve"> </w:t>
      </w:r>
      <w:r w:rsidR="009449C3" w:rsidRPr="009449C3">
        <w:rPr>
          <w:rFonts w:ascii="Verdana" w:hAnsi="Verdana"/>
          <w:sz w:val="20"/>
          <w:szCs w:val="20"/>
        </w:rPr>
        <w:t>acima</w:t>
      </w:r>
      <w:r w:rsidR="009449C3">
        <w:rPr>
          <w:rFonts w:ascii="Verdana" w:hAnsi="Verdana"/>
          <w:sz w:val="20"/>
          <w:szCs w:val="20"/>
        </w:rPr>
        <w:t xml:space="preserve">, </w:t>
      </w:r>
      <w:r w:rsidRPr="00067EE7">
        <w:rPr>
          <w:rFonts w:ascii="Verdana" w:hAnsi="Verdana"/>
          <w:sz w:val="20"/>
          <w:szCs w:val="20"/>
        </w:rPr>
        <w:t>a</w:t>
      </w:r>
      <w:r w:rsidR="003A2274">
        <w:rPr>
          <w:rFonts w:ascii="Verdana" w:hAnsi="Verdana"/>
          <w:sz w:val="20"/>
          <w:szCs w:val="20"/>
        </w:rPr>
        <w:t>(s)</w:t>
      </w:r>
      <w:r w:rsidRPr="00067EE7">
        <w:rPr>
          <w:rFonts w:ascii="Verdana" w:hAnsi="Verdana"/>
          <w:sz w:val="20"/>
          <w:szCs w:val="20"/>
        </w:rPr>
        <w:t xml:space="preserve"> Fiduciante</w:t>
      </w:r>
      <w:r w:rsidR="003A2274">
        <w:rPr>
          <w:rFonts w:ascii="Verdana" w:hAnsi="Verdana"/>
          <w:sz w:val="20"/>
          <w:szCs w:val="20"/>
        </w:rPr>
        <w:t>(s)</w:t>
      </w:r>
      <w:r w:rsidRPr="00067EE7">
        <w:rPr>
          <w:rFonts w:ascii="Verdana" w:hAnsi="Verdana"/>
          <w:sz w:val="20"/>
          <w:szCs w:val="20"/>
        </w:rPr>
        <w:t>, neste ato, aliena</w:t>
      </w:r>
      <w:r w:rsidR="003A2274">
        <w:rPr>
          <w:rFonts w:ascii="Verdana" w:hAnsi="Verdana"/>
          <w:sz w:val="20"/>
          <w:szCs w:val="20"/>
        </w:rPr>
        <w:t>(m)</w:t>
      </w:r>
      <w:r w:rsidRPr="00067EE7">
        <w:rPr>
          <w:rFonts w:ascii="Verdana" w:hAnsi="Verdana"/>
          <w:sz w:val="20"/>
          <w:szCs w:val="20"/>
        </w:rPr>
        <w:t xml:space="preserve"> fiduciariamente</w:t>
      </w:r>
      <w:r>
        <w:rPr>
          <w:rFonts w:ascii="Verdana" w:hAnsi="Verdana"/>
          <w:sz w:val="20"/>
          <w:szCs w:val="20"/>
        </w:rPr>
        <w:t xml:space="preserve"> </w:t>
      </w:r>
      <w:r w:rsidR="00BB7EAB">
        <w:rPr>
          <w:rFonts w:ascii="Verdana" w:hAnsi="Verdana"/>
          <w:sz w:val="20"/>
          <w:szCs w:val="20"/>
        </w:rPr>
        <w:t>os Imóveis</w:t>
      </w:r>
      <w:r w:rsidR="000D51B0">
        <w:rPr>
          <w:rFonts w:ascii="Verdana" w:hAnsi="Verdana"/>
          <w:sz w:val="20"/>
          <w:szCs w:val="20"/>
        </w:rPr>
        <w:t xml:space="preserve"> </w:t>
      </w:r>
      <w:r w:rsidR="000D51B0" w:rsidRPr="001938B0">
        <w:rPr>
          <w:rFonts w:ascii="Verdana" w:hAnsi="Verdana"/>
          <w:sz w:val="20"/>
          <w:szCs w:val="20"/>
        </w:rPr>
        <w:t>livres e desembaraçados de todos e quaisquer</w:t>
      </w:r>
      <w:r w:rsidR="000D51B0">
        <w:rPr>
          <w:rFonts w:ascii="Verdana" w:hAnsi="Verdana"/>
          <w:sz w:val="20"/>
          <w:szCs w:val="20"/>
        </w:rPr>
        <w:t xml:space="preserve"> gravames</w:t>
      </w:r>
      <w:r w:rsidR="000D51B0" w:rsidRPr="001938B0">
        <w:rPr>
          <w:rFonts w:ascii="Verdana" w:hAnsi="Verdana"/>
          <w:sz w:val="20"/>
          <w:szCs w:val="20"/>
        </w:rPr>
        <w:t xml:space="preserve">, </w:t>
      </w:r>
      <w:r w:rsidR="000D51B0">
        <w:rPr>
          <w:rFonts w:ascii="Verdana" w:hAnsi="Verdana"/>
          <w:sz w:val="20"/>
          <w:szCs w:val="20"/>
        </w:rPr>
        <w:t>tudo</w:t>
      </w:r>
      <w:r w:rsidR="000D51B0" w:rsidRPr="00BE1607">
        <w:rPr>
          <w:rFonts w:ascii="Verdana" w:hAnsi="Verdana"/>
          <w:sz w:val="20"/>
          <w:szCs w:val="20"/>
        </w:rPr>
        <w:t xml:space="preserve"> nos termos da legislação vigente</w:t>
      </w:r>
      <w:r w:rsidR="000D51B0">
        <w:rPr>
          <w:rFonts w:ascii="Verdana" w:hAnsi="Verdana"/>
          <w:sz w:val="20"/>
          <w:szCs w:val="20"/>
        </w:rPr>
        <w:t>,</w:t>
      </w:r>
      <w:r w:rsidR="000D51B0" w:rsidRPr="00067EE7">
        <w:rPr>
          <w:rFonts w:ascii="Verdana" w:hAnsi="Verdana"/>
          <w:sz w:val="20"/>
          <w:szCs w:val="20"/>
        </w:rPr>
        <w:t xml:space="preserve"> </w:t>
      </w:r>
      <w:r w:rsidRPr="00067EE7">
        <w:rPr>
          <w:rFonts w:ascii="Verdana" w:hAnsi="Verdana"/>
          <w:sz w:val="20"/>
          <w:szCs w:val="20"/>
        </w:rPr>
        <w:t>à Fiduciária</w:t>
      </w:r>
      <w:r>
        <w:rPr>
          <w:rFonts w:ascii="Verdana" w:hAnsi="Verdana"/>
          <w:sz w:val="20"/>
          <w:szCs w:val="20"/>
        </w:rPr>
        <w:t>, transferindo</w:t>
      </w:r>
      <w:r w:rsidRPr="00067EE7">
        <w:rPr>
          <w:rFonts w:ascii="Verdana" w:hAnsi="Verdana"/>
          <w:sz w:val="20"/>
          <w:szCs w:val="20"/>
        </w:rPr>
        <w:t xml:space="preserve"> a propriedade resolúvel e a posse indireta sobre o</w:t>
      </w:r>
      <w:r w:rsidR="000D51B0">
        <w:rPr>
          <w:rFonts w:ascii="Verdana" w:hAnsi="Verdana"/>
          <w:sz w:val="20"/>
          <w:szCs w:val="20"/>
        </w:rPr>
        <w:t>s</w:t>
      </w:r>
      <w:r w:rsidRPr="00067EE7">
        <w:rPr>
          <w:rFonts w:ascii="Verdana" w:hAnsi="Verdana"/>
          <w:sz w:val="20"/>
          <w:szCs w:val="20"/>
        </w:rPr>
        <w:t xml:space="preserve"> </w:t>
      </w:r>
      <w:r w:rsidR="00BB7EAB">
        <w:rPr>
          <w:rFonts w:ascii="Verdana" w:hAnsi="Verdana"/>
          <w:sz w:val="20"/>
          <w:szCs w:val="20"/>
        </w:rPr>
        <w:t>Imóveis</w:t>
      </w:r>
      <w:r w:rsidR="000D51B0" w:rsidRPr="00067EE7">
        <w:rPr>
          <w:rFonts w:ascii="Verdana" w:hAnsi="Verdana"/>
          <w:sz w:val="20"/>
          <w:szCs w:val="20"/>
        </w:rPr>
        <w:t xml:space="preserve"> </w:t>
      </w:r>
      <w:r w:rsidRPr="00067EE7">
        <w:rPr>
          <w:rFonts w:ascii="Verdana" w:hAnsi="Verdana"/>
          <w:sz w:val="20"/>
          <w:szCs w:val="20"/>
        </w:rPr>
        <w:t>e suas futuras acessões, nos termos da Lei nº 9.514</w:t>
      </w:r>
      <w:r>
        <w:rPr>
          <w:rFonts w:ascii="Verdana" w:hAnsi="Verdana"/>
          <w:sz w:val="20"/>
          <w:szCs w:val="20"/>
        </w:rPr>
        <w:t>/</w:t>
      </w:r>
      <w:r w:rsidRPr="00067EE7">
        <w:rPr>
          <w:rFonts w:ascii="Verdana" w:hAnsi="Verdana"/>
          <w:sz w:val="20"/>
          <w:szCs w:val="20"/>
        </w:rPr>
        <w:t>1997</w:t>
      </w:r>
      <w:r w:rsidR="000A1F25" w:rsidRPr="009A5EC4">
        <w:rPr>
          <w:rFonts w:ascii="Verdana" w:hAnsi="Verdana"/>
          <w:sz w:val="20"/>
          <w:szCs w:val="20"/>
        </w:rPr>
        <w:t xml:space="preserve">, sendo certo que a partir da </w:t>
      </w:r>
      <w:r w:rsidR="00A3743C">
        <w:rPr>
          <w:rFonts w:ascii="Verdana" w:hAnsi="Verdana"/>
          <w:sz w:val="20"/>
          <w:szCs w:val="20"/>
        </w:rPr>
        <w:t>d</w:t>
      </w:r>
      <w:r w:rsidR="000A1F25" w:rsidRPr="009A5EC4">
        <w:rPr>
          <w:rFonts w:ascii="Verdana" w:hAnsi="Verdana"/>
          <w:sz w:val="20"/>
          <w:szCs w:val="20"/>
        </w:rPr>
        <w:t xml:space="preserve">ata de </w:t>
      </w:r>
      <w:r w:rsidR="00A3743C">
        <w:rPr>
          <w:rFonts w:ascii="Verdana" w:hAnsi="Verdana"/>
          <w:sz w:val="20"/>
          <w:szCs w:val="20"/>
        </w:rPr>
        <w:t>assinatura d</w:t>
      </w:r>
      <w:r w:rsidR="000A1F25" w:rsidRPr="009A5EC4">
        <w:rPr>
          <w:rFonts w:ascii="Verdana" w:hAnsi="Verdana"/>
          <w:sz w:val="20"/>
          <w:szCs w:val="20"/>
        </w:rPr>
        <w:t>a presente Alienação Fiduciária</w:t>
      </w:r>
      <w:r w:rsidR="00A3743C">
        <w:rPr>
          <w:rFonts w:ascii="Verdana" w:hAnsi="Verdana"/>
          <w:sz w:val="20"/>
          <w:szCs w:val="20"/>
        </w:rPr>
        <w:t xml:space="preserve"> e durante todo o seu prazo de vigência,</w:t>
      </w:r>
      <w:r w:rsidR="000A1F25" w:rsidRPr="009A5EC4">
        <w:rPr>
          <w:rFonts w:ascii="Verdana" w:hAnsi="Verdana"/>
          <w:sz w:val="20"/>
          <w:szCs w:val="20"/>
        </w:rPr>
        <w:t xml:space="preserve"> </w:t>
      </w:r>
      <w:r w:rsidR="00A3743C">
        <w:rPr>
          <w:rFonts w:ascii="Verdana" w:hAnsi="Verdana"/>
          <w:sz w:val="20"/>
          <w:szCs w:val="20"/>
        </w:rPr>
        <w:t xml:space="preserve">os Imóveis </w:t>
      </w:r>
      <w:r w:rsidR="000A1F25" w:rsidRPr="009A5EC4">
        <w:rPr>
          <w:rFonts w:ascii="Verdana" w:hAnsi="Verdana"/>
          <w:sz w:val="20"/>
          <w:szCs w:val="20"/>
        </w:rPr>
        <w:t>dever</w:t>
      </w:r>
      <w:r w:rsidR="00A3743C">
        <w:rPr>
          <w:rFonts w:ascii="Verdana" w:hAnsi="Verdana"/>
          <w:sz w:val="20"/>
          <w:szCs w:val="20"/>
        </w:rPr>
        <w:t>ão</w:t>
      </w:r>
      <w:r w:rsidR="000A1F25" w:rsidRPr="009A5EC4">
        <w:rPr>
          <w:rFonts w:ascii="Verdana" w:hAnsi="Verdana"/>
          <w:sz w:val="20"/>
          <w:szCs w:val="20"/>
        </w:rPr>
        <w:t xml:space="preserve"> representar</w:t>
      </w:r>
      <w:r w:rsidR="00A3743C">
        <w:rPr>
          <w:rFonts w:ascii="Verdana" w:hAnsi="Verdana"/>
          <w:sz w:val="20"/>
          <w:szCs w:val="20"/>
        </w:rPr>
        <w:t>,</w:t>
      </w:r>
      <w:r w:rsidR="000A1F25" w:rsidRPr="009A5EC4">
        <w:rPr>
          <w:rFonts w:ascii="Verdana" w:hAnsi="Verdana"/>
          <w:sz w:val="20"/>
          <w:szCs w:val="20"/>
        </w:rPr>
        <w:t xml:space="preserve"> </w:t>
      </w:r>
      <w:r w:rsidR="006F0327">
        <w:rPr>
          <w:rFonts w:ascii="Verdana" w:hAnsi="Verdana"/>
          <w:sz w:val="20"/>
          <w:szCs w:val="20"/>
        </w:rPr>
        <w:t>considerando</w:t>
      </w:r>
      <w:r w:rsidR="00A15966">
        <w:rPr>
          <w:rFonts w:ascii="Verdana" w:hAnsi="Verdana"/>
          <w:sz w:val="20"/>
          <w:szCs w:val="20"/>
        </w:rPr>
        <w:t xml:space="preserve"> </w:t>
      </w:r>
      <w:r w:rsidR="00A15966" w:rsidRPr="00A15966">
        <w:rPr>
          <w:rFonts w:ascii="Verdana" w:hAnsi="Verdana"/>
          <w:sz w:val="20"/>
          <w:szCs w:val="20"/>
          <w:highlight w:val="yellow"/>
        </w:rPr>
        <w:t xml:space="preserve">o valor </w:t>
      </w:r>
      <w:del w:id="63" w:author="Emerson Lopes" w:date="2021-03-31T15:43:00Z">
        <w:r w:rsidR="00A15966" w:rsidRPr="00A15966" w:rsidDel="00FD67C5">
          <w:rPr>
            <w:rFonts w:ascii="Verdana" w:hAnsi="Verdana"/>
            <w:sz w:val="20"/>
            <w:szCs w:val="20"/>
            <w:highlight w:val="yellow"/>
          </w:rPr>
          <w:delText xml:space="preserve">venal </w:delText>
        </w:r>
      </w:del>
      <w:ins w:id="64" w:author="Emerson Lopes" w:date="2021-03-31T15:43:00Z">
        <w:r w:rsidR="00FD67C5">
          <w:rPr>
            <w:rFonts w:ascii="Verdana" w:hAnsi="Verdana"/>
            <w:sz w:val="20"/>
            <w:szCs w:val="20"/>
            <w:highlight w:val="yellow"/>
          </w:rPr>
          <w:t>de avaliação</w:t>
        </w:r>
        <w:r w:rsidR="00FD67C5" w:rsidRPr="00A15966">
          <w:rPr>
            <w:rFonts w:ascii="Verdana" w:hAnsi="Verdana"/>
            <w:sz w:val="20"/>
            <w:szCs w:val="20"/>
            <w:highlight w:val="yellow"/>
          </w:rPr>
          <w:t xml:space="preserve"> </w:t>
        </w:r>
      </w:ins>
      <w:del w:id="65" w:author="Emerson Lopes" w:date="2021-03-31T15:43:00Z">
        <w:r w:rsidR="00A15966" w:rsidRPr="00A15966" w:rsidDel="00FD67C5">
          <w:rPr>
            <w:rFonts w:ascii="Verdana" w:hAnsi="Verdana"/>
            <w:sz w:val="20"/>
            <w:szCs w:val="20"/>
            <w:highlight w:val="yellow"/>
          </w:rPr>
          <w:delText xml:space="preserve">de referência </w:delText>
        </w:r>
      </w:del>
      <w:del w:id="66" w:author="Emerson Lopes" w:date="2021-03-31T15:44:00Z">
        <w:r w:rsidR="00A15966" w:rsidRPr="00A15966" w:rsidDel="00FD67C5">
          <w:rPr>
            <w:rFonts w:ascii="Verdana" w:hAnsi="Verdana"/>
            <w:sz w:val="20"/>
            <w:szCs w:val="20"/>
            <w:highlight w:val="yellow"/>
          </w:rPr>
          <w:delText>de cada um deles</w:delText>
        </w:r>
        <w:r w:rsidR="00A15966" w:rsidDel="00FD67C5">
          <w:rPr>
            <w:rFonts w:ascii="Verdana" w:hAnsi="Verdana"/>
            <w:sz w:val="20"/>
            <w:szCs w:val="20"/>
          </w:rPr>
          <w:delText>]</w:delText>
        </w:r>
      </w:del>
      <w:r w:rsidR="00A15966">
        <w:rPr>
          <w:rFonts w:ascii="Verdana" w:hAnsi="Verdana"/>
          <w:sz w:val="20"/>
          <w:szCs w:val="20"/>
        </w:rPr>
        <w:t xml:space="preserve">, </w:t>
      </w:r>
      <w:r w:rsidR="00561DE3" w:rsidRPr="009A5EC4">
        <w:rPr>
          <w:rFonts w:ascii="Verdana" w:hAnsi="Verdana"/>
          <w:sz w:val="20"/>
          <w:szCs w:val="20"/>
        </w:rPr>
        <w:t xml:space="preserve">150,00% (cento e cinquenta por cento) do </w:t>
      </w:r>
      <w:r w:rsidR="009228B3">
        <w:rPr>
          <w:rFonts w:ascii="Verdana" w:hAnsi="Verdana"/>
          <w:sz w:val="20"/>
          <w:szCs w:val="20"/>
        </w:rPr>
        <w:t xml:space="preserve">valor </w:t>
      </w:r>
      <w:del w:id="67" w:author="TozziniFreire Advogados" w:date="2021-03-30T15:38:00Z">
        <w:r w:rsidR="009228B3">
          <w:rPr>
            <w:rFonts w:ascii="Verdana" w:hAnsi="Verdana"/>
            <w:sz w:val="20"/>
            <w:szCs w:val="20"/>
          </w:rPr>
          <w:delText>total correspondente ao Repasse (conforme abaixo definido)</w:delText>
        </w:r>
        <w:r w:rsidR="00561DE3" w:rsidRPr="009A5EC4">
          <w:rPr>
            <w:rFonts w:ascii="Verdana" w:hAnsi="Verdana"/>
            <w:sz w:val="20"/>
            <w:szCs w:val="20"/>
          </w:rPr>
          <w:delText>(“</w:delText>
        </w:r>
      </w:del>
      <w:ins w:id="68" w:author="TozziniFreire Advogados" w:date="2021-03-30T15:38:00Z">
        <w:r w:rsidR="00E5295D">
          <w:rPr>
            <w:rFonts w:ascii="Verdana" w:hAnsi="Verdana"/>
            <w:sz w:val="20"/>
            <w:szCs w:val="20"/>
          </w:rPr>
          <w:t xml:space="preserve">de emissão da CCB </w:t>
        </w:r>
        <w:r w:rsidR="00561DE3" w:rsidRPr="009A5EC4">
          <w:rPr>
            <w:rFonts w:ascii="Verdana" w:hAnsi="Verdana"/>
            <w:sz w:val="20"/>
            <w:szCs w:val="20"/>
          </w:rPr>
          <w:t>(“</w:t>
        </w:r>
      </w:ins>
      <w:r w:rsidR="00561DE3" w:rsidRPr="009A5EC4">
        <w:rPr>
          <w:rFonts w:ascii="Verdana" w:hAnsi="Verdana"/>
          <w:sz w:val="20"/>
          <w:szCs w:val="20"/>
          <w:u w:val="single"/>
        </w:rPr>
        <w:t>Percentual Mínimo de Garantia</w:t>
      </w:r>
      <w:r w:rsidR="00561DE3" w:rsidRPr="009A5EC4">
        <w:rPr>
          <w:rFonts w:ascii="Verdana" w:hAnsi="Verdana"/>
          <w:sz w:val="20"/>
          <w:szCs w:val="20"/>
        </w:rPr>
        <w:t>”)</w:t>
      </w:r>
      <w:r w:rsidRPr="009A5EC4">
        <w:rPr>
          <w:rFonts w:ascii="Verdana" w:hAnsi="Verdana"/>
          <w:sz w:val="20"/>
          <w:szCs w:val="20"/>
        </w:rPr>
        <w:t>.</w:t>
      </w:r>
      <w:r w:rsidR="00A15966">
        <w:rPr>
          <w:rFonts w:ascii="Verdana" w:hAnsi="Verdana"/>
          <w:sz w:val="20"/>
          <w:szCs w:val="20"/>
        </w:rPr>
        <w:t xml:space="preserve"> </w:t>
      </w:r>
      <w:r w:rsidR="00753436">
        <w:rPr>
          <w:rFonts w:ascii="Verdana" w:hAnsi="Verdana"/>
          <w:spacing w:val="2"/>
          <w:sz w:val="20"/>
          <w:szCs w:val="20"/>
        </w:rPr>
        <w:t>[</w:t>
      </w:r>
      <w:r w:rsidR="00753436" w:rsidRPr="00753436">
        <w:rPr>
          <w:rFonts w:ascii="Verdana" w:hAnsi="Verdana"/>
          <w:spacing w:val="2"/>
          <w:sz w:val="20"/>
          <w:highlight w:val="yellow"/>
          <w:rPrChange w:id="69" w:author="TozziniFreire Advogados" w:date="2021-03-30T15:38:00Z">
            <w:rPr>
              <w:rFonts w:ascii="Verdana" w:hAnsi="Verdana"/>
              <w:b/>
              <w:i/>
              <w:spacing w:val="2"/>
              <w:sz w:val="20"/>
              <w:highlight w:val="yellow"/>
            </w:rPr>
          </w:rPrChange>
        </w:rPr>
        <w:t xml:space="preserve">Nota </w:t>
      </w:r>
      <w:del w:id="70" w:author="TozziniFreire Advogados" w:date="2021-03-30T15:38:00Z">
        <w:r w:rsidR="00A15966" w:rsidRPr="00E55FAE">
          <w:rPr>
            <w:rFonts w:ascii="Verdana" w:hAnsi="Verdana"/>
            <w:b/>
            <w:i/>
            <w:spacing w:val="2"/>
            <w:sz w:val="20"/>
            <w:szCs w:val="20"/>
            <w:highlight w:val="yellow"/>
          </w:rPr>
          <w:delText xml:space="preserve">BicalhoADV: </w:delText>
        </w:r>
        <w:r w:rsidR="00A15966">
          <w:rPr>
            <w:rFonts w:ascii="Verdana" w:hAnsi="Verdana"/>
            <w:i/>
            <w:spacing w:val="2"/>
            <w:sz w:val="20"/>
            <w:szCs w:val="20"/>
            <w:highlight w:val="yellow"/>
          </w:rPr>
          <w:delText>Como será atribuído o valor de cada imóvel para que a garantia corresponda a 150% do valor da dívida? Será feita</w:delText>
        </w:r>
      </w:del>
      <w:ins w:id="71" w:author="TozziniFreire Advogados" w:date="2021-03-30T15:38:00Z">
        <w:r w:rsidR="00753436" w:rsidRPr="00753436">
          <w:rPr>
            <w:rFonts w:ascii="Verdana" w:hAnsi="Verdana"/>
            <w:spacing w:val="2"/>
            <w:sz w:val="20"/>
            <w:szCs w:val="20"/>
            <w:highlight w:val="yellow"/>
          </w:rPr>
          <w:t xml:space="preserve">TF: </w:t>
        </w:r>
        <w:r w:rsidR="00E5295D">
          <w:rPr>
            <w:rFonts w:ascii="Verdana" w:hAnsi="Verdana"/>
            <w:spacing w:val="2"/>
            <w:sz w:val="20"/>
            <w:szCs w:val="20"/>
            <w:highlight w:val="yellow"/>
          </w:rPr>
          <w:t>Forma de</w:t>
        </w:r>
      </w:ins>
      <w:r w:rsidR="00E5295D">
        <w:rPr>
          <w:rFonts w:ascii="Verdana" w:hAnsi="Verdana"/>
          <w:spacing w:val="2"/>
          <w:sz w:val="20"/>
          <w:highlight w:val="yellow"/>
          <w:rPrChange w:id="72" w:author="TozziniFreire Advogados" w:date="2021-03-30T15:38:00Z">
            <w:rPr>
              <w:rFonts w:ascii="Verdana" w:hAnsi="Verdana"/>
              <w:i/>
              <w:spacing w:val="2"/>
              <w:sz w:val="20"/>
              <w:highlight w:val="yellow"/>
            </w:rPr>
          </w:rPrChange>
        </w:rPr>
        <w:t xml:space="preserve"> avaliação</w:t>
      </w:r>
      <w:del w:id="73" w:author="TozziniFreire Advogados" w:date="2021-03-30T15:38:00Z">
        <w:r w:rsidR="00A15966">
          <w:rPr>
            <w:rFonts w:ascii="Verdana" w:hAnsi="Verdana"/>
            <w:i/>
            <w:spacing w:val="2"/>
            <w:sz w:val="20"/>
            <w:szCs w:val="20"/>
            <w:highlight w:val="yellow"/>
          </w:rPr>
          <w:delText>?</w:delText>
        </w:r>
        <w:r w:rsidR="00A15966" w:rsidRPr="00A15966">
          <w:rPr>
            <w:rFonts w:ascii="Verdana" w:hAnsi="Verdana"/>
            <w:spacing w:val="2"/>
            <w:sz w:val="20"/>
            <w:szCs w:val="20"/>
            <w:highlight w:val="yellow"/>
          </w:rPr>
          <w:delText>]</w:delText>
        </w:r>
        <w:r w:rsidR="00BF7B0C">
          <w:rPr>
            <w:rFonts w:ascii="Verdana" w:hAnsi="Verdana"/>
            <w:spacing w:val="2"/>
            <w:sz w:val="20"/>
            <w:szCs w:val="20"/>
          </w:rPr>
          <w:delText>[Comentário Gaia: Precisamos definir uma metodologia para apreçamento</w:delText>
        </w:r>
      </w:del>
      <w:r w:rsidR="00E5295D">
        <w:rPr>
          <w:rFonts w:ascii="Verdana" w:hAnsi="Verdana"/>
          <w:spacing w:val="2"/>
          <w:sz w:val="20"/>
          <w:highlight w:val="yellow"/>
          <w:rPrChange w:id="74" w:author="TozziniFreire Advogados" w:date="2021-03-30T15:38:00Z">
            <w:rPr>
              <w:rFonts w:ascii="Verdana" w:hAnsi="Verdana"/>
              <w:spacing w:val="2"/>
              <w:sz w:val="20"/>
            </w:rPr>
          </w:rPrChange>
        </w:rPr>
        <w:t xml:space="preserve"> dos imóveis</w:t>
      </w:r>
      <w:ins w:id="75" w:author="TozziniFreire Advogados" w:date="2021-03-30T15:38:00Z">
        <w:r w:rsidR="00E5295D">
          <w:rPr>
            <w:rFonts w:ascii="Verdana" w:hAnsi="Verdana"/>
            <w:spacing w:val="2"/>
            <w:sz w:val="20"/>
            <w:szCs w:val="20"/>
            <w:highlight w:val="yellow"/>
          </w:rPr>
          <w:t xml:space="preserve"> a</w:t>
        </w:r>
        <w:r w:rsidR="00753436" w:rsidRPr="00753436">
          <w:rPr>
            <w:rFonts w:ascii="Verdana" w:hAnsi="Verdana"/>
            <w:spacing w:val="2"/>
            <w:sz w:val="20"/>
            <w:szCs w:val="20"/>
            <w:highlight w:val="yellow"/>
          </w:rPr>
          <w:t xml:space="preserve"> ser confirmad</w:t>
        </w:r>
        <w:r w:rsidR="00E5295D">
          <w:rPr>
            <w:rFonts w:ascii="Verdana" w:hAnsi="Verdana"/>
            <w:spacing w:val="2"/>
            <w:sz w:val="20"/>
            <w:szCs w:val="20"/>
            <w:highlight w:val="yellow"/>
          </w:rPr>
          <w:t>a</w:t>
        </w:r>
        <w:r w:rsidR="00753436" w:rsidRPr="00753436">
          <w:rPr>
            <w:rFonts w:ascii="Verdana" w:hAnsi="Verdana"/>
            <w:spacing w:val="2"/>
            <w:sz w:val="20"/>
            <w:szCs w:val="20"/>
            <w:highlight w:val="yellow"/>
          </w:rPr>
          <w:t xml:space="preserve"> pela </w:t>
        </w:r>
        <w:proofErr w:type="spellStart"/>
        <w:r w:rsidR="00753436" w:rsidRPr="00753436">
          <w:rPr>
            <w:rFonts w:ascii="Verdana" w:hAnsi="Verdana"/>
            <w:spacing w:val="2"/>
            <w:sz w:val="20"/>
            <w:szCs w:val="20"/>
            <w:highlight w:val="yellow"/>
          </w:rPr>
          <w:t>Magik</w:t>
        </w:r>
        <w:proofErr w:type="spellEnd"/>
        <w:r w:rsidR="00753436" w:rsidRPr="00753436">
          <w:rPr>
            <w:rFonts w:ascii="Verdana" w:hAnsi="Verdana"/>
            <w:spacing w:val="2"/>
            <w:sz w:val="20"/>
            <w:szCs w:val="20"/>
            <w:highlight w:val="yellow"/>
          </w:rPr>
          <w:t xml:space="preserve"> e pela Gaia</w:t>
        </w:r>
      </w:ins>
      <w:r w:rsidR="00753436" w:rsidRPr="00753436">
        <w:rPr>
          <w:rFonts w:ascii="Verdana" w:hAnsi="Verdana"/>
          <w:spacing w:val="2"/>
          <w:sz w:val="20"/>
          <w:highlight w:val="yellow"/>
          <w:rPrChange w:id="76" w:author="TozziniFreire Advogados" w:date="2021-03-30T15:38:00Z">
            <w:rPr>
              <w:rFonts w:ascii="Verdana" w:hAnsi="Verdana"/>
              <w:spacing w:val="2"/>
              <w:sz w:val="20"/>
            </w:rPr>
          </w:rPrChange>
        </w:rPr>
        <w:t>.</w:t>
      </w:r>
      <w:r w:rsidR="00753436">
        <w:rPr>
          <w:rFonts w:ascii="Verdana" w:hAnsi="Verdana"/>
          <w:spacing w:val="2"/>
          <w:sz w:val="20"/>
          <w:szCs w:val="20"/>
        </w:rPr>
        <w:t>]</w:t>
      </w:r>
    </w:p>
    <w:p w14:paraId="3A5ECDBF" w14:textId="77777777" w:rsidR="009228B3" w:rsidRDefault="009228B3" w:rsidP="009228B3">
      <w:pPr>
        <w:pStyle w:val="PargrafodaLista"/>
        <w:keepNext/>
        <w:spacing w:after="0" w:line="300" w:lineRule="exact"/>
        <w:ind w:left="0"/>
        <w:jc w:val="both"/>
        <w:rPr>
          <w:del w:id="77" w:author="TozziniFreire Advogados" w:date="2021-03-30T15:38:00Z"/>
          <w:rFonts w:ascii="Verdana" w:hAnsi="Verdana"/>
          <w:sz w:val="20"/>
          <w:szCs w:val="20"/>
          <w:u w:val="single"/>
        </w:rPr>
      </w:pPr>
    </w:p>
    <w:p w14:paraId="6207FCCA" w14:textId="77777777" w:rsidR="009228B3" w:rsidRPr="009228B3" w:rsidRDefault="009228B3" w:rsidP="00E353EB">
      <w:pPr>
        <w:widowControl w:val="0"/>
        <w:spacing w:line="280" w:lineRule="exact"/>
        <w:ind w:left="567"/>
        <w:jc w:val="both"/>
        <w:rPr>
          <w:del w:id="78" w:author="TozziniFreire Advogados" w:date="2021-03-30T15:38:00Z"/>
          <w:rFonts w:ascii="Verdana" w:hAnsi="Verdana"/>
          <w:bCs/>
          <w:sz w:val="20"/>
          <w:szCs w:val="20"/>
        </w:rPr>
      </w:pPr>
      <w:del w:id="79" w:author="TozziniFreire Advogados" w:date="2021-03-30T15:38:00Z">
        <w:r>
          <w:rPr>
            <w:rFonts w:ascii="Verdana" w:hAnsi="Verdana"/>
            <w:sz w:val="20"/>
            <w:szCs w:val="20"/>
            <w:u w:val="single"/>
          </w:rPr>
          <w:delText>1.1.1</w:delText>
        </w:r>
        <w:r>
          <w:rPr>
            <w:rFonts w:ascii="Verdana" w:hAnsi="Verdana"/>
            <w:sz w:val="20"/>
            <w:szCs w:val="20"/>
            <w:u w:val="single"/>
          </w:rPr>
          <w:tab/>
        </w:r>
        <w:r>
          <w:rPr>
            <w:rFonts w:ascii="Verdana" w:hAnsi="Verdana"/>
            <w:bCs/>
            <w:sz w:val="20"/>
            <w:szCs w:val="20"/>
          </w:rPr>
          <w:delText>Por “Repasse” entende-se o seguinte: a</w:delText>
        </w:r>
        <w:r w:rsidRPr="0093098E">
          <w:rPr>
            <w:rFonts w:ascii="Verdana" w:hAnsi="Verdana"/>
            <w:bCs/>
            <w:sz w:val="20"/>
            <w:szCs w:val="20"/>
          </w:rPr>
          <w:delText xml:space="preserve">pós a liberação dos recursos </w:delText>
        </w:r>
        <w:r>
          <w:rPr>
            <w:rFonts w:ascii="Verdana" w:hAnsi="Verdana"/>
            <w:bCs/>
            <w:sz w:val="20"/>
            <w:szCs w:val="20"/>
          </w:rPr>
          <w:delText xml:space="preserve">decorrentes da CCB </w:delText>
        </w:r>
        <w:r w:rsidRPr="0093098E">
          <w:rPr>
            <w:rFonts w:ascii="Verdana" w:hAnsi="Verdana"/>
            <w:bCs/>
            <w:sz w:val="20"/>
            <w:szCs w:val="20"/>
          </w:rPr>
          <w:delText xml:space="preserve">na Conta Patrimônio Separado, de titularidade da </w:delText>
        </w:r>
        <w:r>
          <w:rPr>
            <w:rFonts w:ascii="Verdana" w:hAnsi="Verdana"/>
            <w:bCs/>
            <w:sz w:val="20"/>
            <w:szCs w:val="20"/>
          </w:rPr>
          <w:delText>Emissora</w:delText>
        </w:r>
        <w:r w:rsidRPr="0093098E">
          <w:rPr>
            <w:rFonts w:ascii="Verdana" w:hAnsi="Verdana"/>
            <w:bCs/>
            <w:sz w:val="20"/>
            <w:szCs w:val="20"/>
          </w:rPr>
          <w:delText xml:space="preserve">, no âmbito da emissão dos CRI (conforme definido </w:delText>
        </w:r>
        <w:r>
          <w:rPr>
            <w:rFonts w:ascii="Verdana" w:hAnsi="Verdana"/>
            <w:bCs/>
            <w:sz w:val="20"/>
            <w:szCs w:val="20"/>
          </w:rPr>
          <w:delText>na CCB</w:delText>
        </w:r>
        <w:r w:rsidRPr="0093098E">
          <w:rPr>
            <w:rFonts w:ascii="Verdana" w:hAnsi="Verdana"/>
            <w:bCs/>
            <w:sz w:val="20"/>
            <w:szCs w:val="20"/>
          </w:rPr>
          <w:delText xml:space="preserve">), a </w:delText>
        </w:r>
        <w:r>
          <w:rPr>
            <w:rFonts w:ascii="Verdana" w:hAnsi="Verdana"/>
            <w:bCs/>
            <w:sz w:val="20"/>
            <w:szCs w:val="20"/>
          </w:rPr>
          <w:delText>Emissora</w:delText>
        </w:r>
        <w:r w:rsidRPr="0093098E">
          <w:rPr>
            <w:rFonts w:ascii="Verdana" w:hAnsi="Verdana"/>
            <w:bCs/>
            <w:sz w:val="20"/>
            <w:szCs w:val="20"/>
          </w:rPr>
          <w:delText xml:space="preserve"> </w:delText>
        </w:r>
        <w:r w:rsidRPr="0093098E">
          <w:rPr>
            <w:rFonts w:ascii="Verdana" w:hAnsi="Verdana"/>
            <w:bCs/>
            <w:sz w:val="20"/>
            <w:szCs w:val="20"/>
          </w:rPr>
          <w:lastRenderedPageBreak/>
          <w:delText xml:space="preserve">repassará à </w:delText>
        </w:r>
        <w:r>
          <w:rPr>
            <w:rFonts w:ascii="Verdana" w:hAnsi="Verdana"/>
            <w:bCs/>
            <w:sz w:val="20"/>
            <w:szCs w:val="20"/>
          </w:rPr>
          <w:delText>Devedora</w:delText>
        </w:r>
        <w:r w:rsidRPr="0093098E">
          <w:rPr>
            <w:rFonts w:ascii="Verdana" w:hAnsi="Verdana"/>
            <w:bCs/>
            <w:sz w:val="20"/>
            <w:szCs w:val="20"/>
          </w:rPr>
          <w:delText xml:space="preserve"> o montante inicial de R$ [--] ([--]) (</w:delText>
        </w:r>
        <w:r>
          <w:rPr>
            <w:rFonts w:ascii="Verdana" w:hAnsi="Verdana"/>
            <w:bCs/>
            <w:sz w:val="20"/>
            <w:szCs w:val="20"/>
          </w:rPr>
          <w:delText>r</w:delText>
        </w:r>
        <w:r w:rsidRPr="0093098E">
          <w:rPr>
            <w:rFonts w:ascii="Verdana" w:hAnsi="Verdana"/>
            <w:bCs/>
            <w:sz w:val="20"/>
            <w:szCs w:val="20"/>
          </w:rPr>
          <w:delText xml:space="preserve">epasse </w:delText>
        </w:r>
        <w:r>
          <w:rPr>
            <w:rFonts w:ascii="Verdana" w:hAnsi="Verdana"/>
            <w:bCs/>
            <w:sz w:val="20"/>
            <w:szCs w:val="20"/>
          </w:rPr>
          <w:delText>i</w:delText>
        </w:r>
        <w:r w:rsidRPr="0093098E">
          <w:rPr>
            <w:rFonts w:ascii="Verdana" w:hAnsi="Verdana"/>
            <w:bCs/>
            <w:sz w:val="20"/>
            <w:szCs w:val="20"/>
          </w:rPr>
          <w:delText xml:space="preserve">nicial), sendo que novos repasses da Conta Patrimônio Separado para conta corrente de titularidade da </w:delText>
        </w:r>
        <w:r>
          <w:rPr>
            <w:rFonts w:ascii="Verdana" w:hAnsi="Verdana"/>
            <w:bCs/>
            <w:sz w:val="20"/>
            <w:szCs w:val="20"/>
          </w:rPr>
          <w:delText>Devedora</w:delText>
        </w:r>
        <w:r w:rsidRPr="0093098E">
          <w:rPr>
            <w:rFonts w:ascii="Verdana" w:hAnsi="Verdana"/>
            <w:bCs/>
            <w:sz w:val="20"/>
            <w:szCs w:val="20"/>
          </w:rPr>
          <w:delText xml:space="preserve"> e por ela indicada, total ou parcialmente, até a sua integral liquidação</w:delText>
        </w:r>
        <w:r>
          <w:rPr>
            <w:rFonts w:ascii="Verdana" w:hAnsi="Verdana"/>
            <w:bCs/>
            <w:sz w:val="20"/>
            <w:szCs w:val="20"/>
          </w:rPr>
          <w:delText xml:space="preserve"> do desembolso da CCB</w:delText>
        </w:r>
        <w:r w:rsidRPr="0093098E">
          <w:rPr>
            <w:rFonts w:ascii="Verdana" w:hAnsi="Verdana"/>
            <w:bCs/>
            <w:sz w:val="20"/>
            <w:szCs w:val="20"/>
          </w:rPr>
          <w:delText xml:space="preserve">, acontecerá mediante: (i) solicitação prévia e por escrito da </w:delText>
        </w:r>
        <w:r>
          <w:rPr>
            <w:rFonts w:ascii="Verdana" w:hAnsi="Verdana"/>
            <w:bCs/>
            <w:sz w:val="20"/>
            <w:szCs w:val="20"/>
          </w:rPr>
          <w:delText>Devedora</w:delText>
        </w:r>
        <w:r w:rsidRPr="0093098E">
          <w:rPr>
            <w:rFonts w:ascii="Verdana" w:hAnsi="Verdana"/>
            <w:bCs/>
            <w:sz w:val="20"/>
            <w:szCs w:val="20"/>
          </w:rPr>
          <w:delText xml:space="preserve">, com a indicação da destinação a ser dada aos recursos; e (ii) aprovação da </w:delText>
        </w:r>
        <w:r>
          <w:rPr>
            <w:rFonts w:ascii="Verdana" w:hAnsi="Verdana"/>
            <w:bCs/>
            <w:sz w:val="20"/>
            <w:szCs w:val="20"/>
          </w:rPr>
          <w:delText>Emissora</w:delText>
        </w:r>
        <w:r w:rsidRPr="0093098E">
          <w:rPr>
            <w:rFonts w:ascii="Verdana" w:hAnsi="Verdana"/>
            <w:bCs/>
            <w:sz w:val="20"/>
            <w:szCs w:val="20"/>
          </w:rPr>
          <w:delText xml:space="preserve">, após verificação do cumprimento </w:delText>
        </w:r>
        <w:r>
          <w:rPr>
            <w:rFonts w:ascii="Verdana" w:hAnsi="Verdana"/>
            <w:bCs/>
            <w:sz w:val="20"/>
            <w:szCs w:val="20"/>
          </w:rPr>
          <w:delText>do Percentual Mínimo de Garantia</w:delText>
        </w:r>
        <w:r w:rsidRPr="0093098E">
          <w:rPr>
            <w:rFonts w:ascii="Verdana" w:hAnsi="Verdana"/>
            <w:bCs/>
            <w:sz w:val="20"/>
            <w:szCs w:val="20"/>
          </w:rPr>
          <w:delText xml:space="preserve"> (conforme definido</w:delText>
        </w:r>
        <w:r>
          <w:rPr>
            <w:rFonts w:ascii="Verdana" w:hAnsi="Verdana"/>
            <w:bCs/>
            <w:sz w:val="20"/>
            <w:szCs w:val="20"/>
          </w:rPr>
          <w:delText xml:space="preserve"> na CCB</w:delText>
        </w:r>
        <w:r w:rsidRPr="0093098E">
          <w:rPr>
            <w:rFonts w:ascii="Verdana" w:hAnsi="Verdana"/>
            <w:bCs/>
            <w:sz w:val="20"/>
            <w:szCs w:val="20"/>
          </w:rPr>
          <w:delText>) (</w:delText>
        </w:r>
        <w:r>
          <w:rPr>
            <w:rFonts w:ascii="Verdana" w:hAnsi="Verdana"/>
            <w:bCs/>
            <w:sz w:val="20"/>
            <w:szCs w:val="20"/>
          </w:rPr>
          <w:delText>r</w:delText>
        </w:r>
        <w:r w:rsidRPr="0093098E">
          <w:rPr>
            <w:rFonts w:ascii="Verdana" w:hAnsi="Verdana"/>
            <w:bCs/>
            <w:sz w:val="20"/>
            <w:szCs w:val="20"/>
          </w:rPr>
          <w:delText>epasse</w:delText>
        </w:r>
        <w:r>
          <w:rPr>
            <w:rFonts w:ascii="Verdana" w:hAnsi="Verdana"/>
            <w:bCs/>
            <w:sz w:val="20"/>
            <w:szCs w:val="20"/>
          </w:rPr>
          <w:delText>s</w:delText>
        </w:r>
        <w:r w:rsidRPr="0093098E">
          <w:rPr>
            <w:rFonts w:ascii="Verdana" w:hAnsi="Verdana"/>
            <w:bCs/>
            <w:sz w:val="20"/>
            <w:szCs w:val="20"/>
          </w:rPr>
          <w:delText xml:space="preserve"> </w:delText>
        </w:r>
        <w:r>
          <w:rPr>
            <w:rFonts w:ascii="Verdana" w:hAnsi="Verdana"/>
            <w:bCs/>
            <w:sz w:val="20"/>
            <w:szCs w:val="20"/>
          </w:rPr>
          <w:delText>s</w:delText>
        </w:r>
        <w:r w:rsidRPr="0093098E">
          <w:rPr>
            <w:rFonts w:ascii="Verdana" w:hAnsi="Verdana"/>
            <w:bCs/>
            <w:sz w:val="20"/>
            <w:szCs w:val="20"/>
          </w:rPr>
          <w:delText>ubsequente</w:delText>
        </w:r>
        <w:r>
          <w:rPr>
            <w:rFonts w:ascii="Verdana" w:hAnsi="Verdana"/>
            <w:bCs/>
            <w:sz w:val="20"/>
            <w:szCs w:val="20"/>
          </w:rPr>
          <w:delText>s)</w:delText>
        </w:r>
        <w:r w:rsidRPr="0093098E">
          <w:rPr>
            <w:rFonts w:ascii="Verdana" w:hAnsi="Verdana"/>
            <w:bCs/>
            <w:sz w:val="20"/>
            <w:szCs w:val="20"/>
          </w:rPr>
          <w:delText>.</w:delText>
        </w:r>
      </w:del>
    </w:p>
    <w:p w14:paraId="0892886A" w14:textId="77777777" w:rsidR="000605AB" w:rsidRPr="00067EE7" w:rsidRDefault="000605AB" w:rsidP="00430EA8">
      <w:pPr>
        <w:pStyle w:val="PargrafodaLista"/>
        <w:spacing w:after="0" w:line="300" w:lineRule="exact"/>
        <w:ind w:left="0"/>
        <w:contextualSpacing w:val="0"/>
        <w:jc w:val="both"/>
        <w:rPr>
          <w:rFonts w:ascii="Verdana" w:hAnsi="Verdana"/>
          <w:sz w:val="20"/>
          <w:szCs w:val="20"/>
        </w:rPr>
      </w:pPr>
    </w:p>
    <w:p w14:paraId="788803C0" w14:textId="561D0514" w:rsidR="000605AB" w:rsidRPr="00067EE7" w:rsidRDefault="00E00FBB" w:rsidP="0020692B">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Transferência d</w:t>
      </w:r>
      <w:r w:rsidR="00762A1E" w:rsidRPr="00067EE7">
        <w:rPr>
          <w:rFonts w:ascii="Verdana" w:hAnsi="Verdana"/>
          <w:sz w:val="20"/>
          <w:szCs w:val="20"/>
          <w:u w:val="single"/>
        </w:rPr>
        <w:t xml:space="preserve">a Propriedade </w:t>
      </w:r>
      <w:r w:rsidR="00B87877">
        <w:rPr>
          <w:rFonts w:ascii="Verdana" w:hAnsi="Verdana"/>
          <w:sz w:val="20"/>
          <w:szCs w:val="20"/>
          <w:u w:val="single"/>
        </w:rPr>
        <w:t>Resolúvel</w:t>
      </w:r>
      <w:r w:rsidRPr="00067EE7">
        <w:rPr>
          <w:rFonts w:ascii="Verdana" w:hAnsi="Verdana"/>
          <w:sz w:val="20"/>
          <w:szCs w:val="20"/>
        </w:rPr>
        <w:t xml:space="preserve">. </w:t>
      </w:r>
      <w:r w:rsidR="004C7FA3" w:rsidRPr="00D360EC">
        <w:rPr>
          <w:rFonts w:ascii="Verdana" w:hAnsi="Verdana"/>
          <w:sz w:val="20"/>
        </w:rPr>
        <w:t xml:space="preserve">A transferência da propriedade </w:t>
      </w:r>
      <w:r w:rsidR="004C7FA3">
        <w:rPr>
          <w:rFonts w:ascii="Verdana" w:hAnsi="Verdana"/>
          <w:sz w:val="20"/>
        </w:rPr>
        <w:t>resolúvel</w:t>
      </w:r>
      <w:r w:rsidR="004C7FA3" w:rsidRPr="00D360EC">
        <w:rPr>
          <w:rFonts w:ascii="Verdana" w:hAnsi="Verdana"/>
          <w:sz w:val="20"/>
        </w:rPr>
        <w:t xml:space="preserve"> do</w:t>
      </w:r>
      <w:r w:rsidR="000D51B0">
        <w:rPr>
          <w:rFonts w:ascii="Verdana" w:hAnsi="Verdana"/>
          <w:sz w:val="20"/>
        </w:rPr>
        <w:t>s</w:t>
      </w:r>
      <w:r w:rsidR="004C7FA3" w:rsidRPr="00D360EC">
        <w:rPr>
          <w:rFonts w:ascii="Verdana" w:hAnsi="Verdana"/>
          <w:sz w:val="20"/>
        </w:rPr>
        <w:t xml:space="preserve"> </w:t>
      </w:r>
      <w:r w:rsidR="00BB7EAB">
        <w:rPr>
          <w:rFonts w:ascii="Verdana" w:hAnsi="Verdana"/>
          <w:sz w:val="20"/>
        </w:rPr>
        <w:t>Imóveis</w:t>
      </w:r>
      <w:r w:rsidR="004C7FA3" w:rsidRPr="00D360EC">
        <w:rPr>
          <w:rFonts w:ascii="Verdana" w:hAnsi="Verdana"/>
          <w:sz w:val="20"/>
        </w:rPr>
        <w:t>, pela</w:t>
      </w:r>
      <w:r w:rsidR="00EF3E12">
        <w:rPr>
          <w:rFonts w:ascii="Verdana" w:hAnsi="Verdana"/>
          <w:sz w:val="20"/>
        </w:rPr>
        <w:t>(s)</w:t>
      </w:r>
      <w:r w:rsidR="004C7FA3" w:rsidRPr="00D360EC">
        <w:rPr>
          <w:rFonts w:ascii="Verdana" w:hAnsi="Verdana"/>
          <w:sz w:val="20"/>
        </w:rPr>
        <w:t xml:space="preserve"> Fiduciante à Fiduciária, </w:t>
      </w:r>
      <w:r w:rsidR="004C7FA3">
        <w:rPr>
          <w:rFonts w:ascii="Verdana" w:hAnsi="Verdana"/>
          <w:sz w:val="20"/>
        </w:rPr>
        <w:t>irá se operar</w:t>
      </w:r>
      <w:r w:rsidR="004C7FA3" w:rsidRPr="00D360EC">
        <w:rPr>
          <w:rFonts w:ascii="Verdana" w:hAnsi="Verdana"/>
          <w:sz w:val="20"/>
        </w:rPr>
        <w:t xml:space="preserve"> com o regis</w:t>
      </w:r>
      <w:r w:rsidR="004C7FA3" w:rsidRPr="000D51B0">
        <w:rPr>
          <w:rFonts w:ascii="Verdana" w:hAnsi="Verdana"/>
          <w:sz w:val="20"/>
        </w:rPr>
        <w:t xml:space="preserve">tro deste Contrato </w:t>
      </w:r>
      <w:del w:id="80" w:author="TozziniFreire Advogados" w:date="2021-03-30T15:38:00Z">
        <w:r w:rsidR="004C7FA3" w:rsidRPr="000D51B0">
          <w:rPr>
            <w:rFonts w:ascii="Verdana" w:hAnsi="Verdana"/>
            <w:sz w:val="20"/>
          </w:rPr>
          <w:delText xml:space="preserve">no </w:delText>
        </w:r>
        <w:r w:rsidR="000D51B0" w:rsidRPr="000D51B0">
          <w:rPr>
            <w:rFonts w:ascii="Verdana" w:hAnsi="Verdana"/>
            <w:iCs/>
            <w:sz w:val="20"/>
          </w:rPr>
          <w:delText>[</w:delText>
        </w:r>
        <w:r w:rsidR="000D51B0" w:rsidRPr="00077622">
          <w:rPr>
            <w:sz w:val="20"/>
            <w:highlight w:val="yellow"/>
          </w:rPr>
          <w:delText>●</w:delText>
        </w:r>
        <w:r w:rsidR="000D51B0" w:rsidRPr="000D51B0">
          <w:rPr>
            <w:rFonts w:ascii="Verdana" w:hAnsi="Verdana"/>
            <w:iCs/>
            <w:sz w:val="20"/>
          </w:rPr>
          <w:delText xml:space="preserve">] </w:delText>
        </w:r>
        <w:r w:rsidR="0020692B" w:rsidRPr="000D51B0">
          <w:rPr>
            <w:rFonts w:ascii="Verdana" w:hAnsi="Verdana"/>
            <w:iCs/>
            <w:sz w:val="20"/>
          </w:rPr>
          <w:delText>Ofício</w:delText>
        </w:r>
      </w:del>
      <w:ins w:id="81" w:author="TozziniFreire Advogados" w:date="2021-03-30T15:38:00Z">
        <w:r w:rsidR="004C7FA3" w:rsidRPr="000D51B0">
          <w:rPr>
            <w:rFonts w:ascii="Verdana" w:hAnsi="Verdana"/>
            <w:sz w:val="20"/>
          </w:rPr>
          <w:t>no</w:t>
        </w:r>
        <w:r w:rsidR="00CA76A3">
          <w:rPr>
            <w:rFonts w:ascii="Verdana" w:hAnsi="Verdana"/>
            <w:sz w:val="20"/>
          </w:rPr>
          <w:t>s</w:t>
        </w:r>
        <w:r w:rsidR="004C7FA3" w:rsidRPr="000D51B0">
          <w:rPr>
            <w:rFonts w:ascii="Verdana" w:hAnsi="Verdana"/>
            <w:sz w:val="20"/>
          </w:rPr>
          <w:t xml:space="preserve"> </w:t>
        </w:r>
        <w:r w:rsidR="00CA76A3">
          <w:rPr>
            <w:rFonts w:ascii="Verdana" w:hAnsi="Verdana"/>
            <w:iCs/>
            <w:sz w:val="20"/>
          </w:rPr>
          <w:t>1º, 4º, 5º e 6º</w:t>
        </w:r>
        <w:r w:rsidR="00CA76A3" w:rsidRPr="000D51B0">
          <w:rPr>
            <w:rFonts w:ascii="Verdana" w:hAnsi="Verdana"/>
            <w:iCs/>
            <w:sz w:val="20"/>
          </w:rPr>
          <w:t xml:space="preserve"> </w:t>
        </w:r>
        <w:r w:rsidR="0020692B" w:rsidRPr="000D51B0">
          <w:rPr>
            <w:rFonts w:ascii="Verdana" w:hAnsi="Verdana"/>
            <w:iCs/>
            <w:sz w:val="20"/>
          </w:rPr>
          <w:t>Ofício</w:t>
        </w:r>
        <w:r w:rsidR="00CA76A3">
          <w:rPr>
            <w:rFonts w:ascii="Verdana" w:hAnsi="Verdana"/>
            <w:iCs/>
            <w:sz w:val="20"/>
          </w:rPr>
          <w:t>s</w:t>
        </w:r>
      </w:ins>
      <w:r w:rsidR="0020692B" w:rsidRPr="000D51B0">
        <w:rPr>
          <w:rFonts w:ascii="Verdana" w:hAnsi="Verdana"/>
          <w:iCs/>
          <w:sz w:val="20"/>
        </w:rPr>
        <w:t xml:space="preserve"> de Registro de Imóveis de </w:t>
      </w:r>
      <w:r w:rsidR="000D51B0" w:rsidRPr="000D51B0">
        <w:rPr>
          <w:rFonts w:ascii="Verdana" w:hAnsi="Verdana"/>
          <w:iCs/>
          <w:sz w:val="20"/>
        </w:rPr>
        <w:t>São Paulo</w:t>
      </w:r>
      <w:r w:rsidR="004C7FA3" w:rsidRPr="000D51B0">
        <w:rPr>
          <w:rFonts w:ascii="Verdana" w:hAnsi="Verdana"/>
          <w:iCs/>
          <w:sz w:val="20"/>
        </w:rPr>
        <w:t xml:space="preserve">, Estado </w:t>
      </w:r>
      <w:r w:rsidR="0020692B" w:rsidRPr="000D51B0">
        <w:rPr>
          <w:rFonts w:ascii="Verdana" w:hAnsi="Verdana"/>
          <w:iCs/>
          <w:sz w:val="20"/>
        </w:rPr>
        <w:t>d</w:t>
      </w:r>
      <w:r w:rsidR="000D51B0" w:rsidRPr="000D51B0">
        <w:rPr>
          <w:rFonts w:ascii="Verdana" w:hAnsi="Verdana"/>
          <w:iCs/>
          <w:sz w:val="20"/>
        </w:rPr>
        <w:t>e</w:t>
      </w:r>
      <w:r w:rsidR="0020692B" w:rsidRPr="000D51B0">
        <w:rPr>
          <w:rFonts w:ascii="Verdana" w:hAnsi="Verdana"/>
          <w:iCs/>
          <w:sz w:val="20"/>
        </w:rPr>
        <w:t xml:space="preserve"> </w:t>
      </w:r>
      <w:r w:rsidR="000D51B0" w:rsidRPr="000D51B0">
        <w:rPr>
          <w:rFonts w:ascii="Verdana" w:hAnsi="Verdana"/>
          <w:iCs/>
          <w:sz w:val="20"/>
        </w:rPr>
        <w:t>São Paulo</w:t>
      </w:r>
      <w:r w:rsidR="00BB7EAB">
        <w:rPr>
          <w:rFonts w:ascii="Verdana" w:hAnsi="Verdana"/>
          <w:iCs/>
          <w:sz w:val="20"/>
        </w:rPr>
        <w:t xml:space="preserve">, </w:t>
      </w:r>
      <w:del w:id="82" w:author="TozziniFreire Advogados" w:date="2021-03-30T15:38:00Z">
        <w:r w:rsidR="00F20730">
          <w:rPr>
            <w:rFonts w:ascii="Verdana" w:hAnsi="Verdana"/>
            <w:iCs/>
            <w:sz w:val="20"/>
          </w:rPr>
          <w:delText>[</w:delText>
        </w:r>
      </w:del>
      <w:ins w:id="83" w:author="TozziniFreire Advogados" w:date="2021-03-30T15:38:00Z">
        <w:r w:rsidR="00CA76A3">
          <w:rPr>
            <w:rFonts w:ascii="Verdana" w:hAnsi="Verdana"/>
            <w:iCs/>
            <w:sz w:val="20"/>
          </w:rPr>
          <w:t xml:space="preserve">e </w:t>
        </w:r>
      </w:ins>
      <w:r w:rsidR="00BB7EAB" w:rsidRPr="00CA76A3">
        <w:rPr>
          <w:rFonts w:ascii="Verdana" w:hAnsi="Verdana"/>
          <w:sz w:val="20"/>
          <w:rPrChange w:id="84" w:author="TozziniFreire Advogados" w:date="2021-03-30T15:38:00Z">
            <w:rPr>
              <w:rFonts w:ascii="Verdana" w:hAnsi="Verdana"/>
              <w:sz w:val="20"/>
              <w:highlight w:val="yellow"/>
            </w:rPr>
          </w:rPrChange>
        </w:rPr>
        <w:t xml:space="preserve">no </w:t>
      </w:r>
      <w:del w:id="85" w:author="TozziniFreire Advogados" w:date="2021-03-30T15:38:00Z">
        <w:r w:rsidR="00BB7EAB" w:rsidRPr="00077622">
          <w:rPr>
            <w:rFonts w:ascii="Verdana" w:hAnsi="Verdana"/>
            <w:sz w:val="20"/>
            <w:highlight w:val="yellow"/>
          </w:rPr>
          <w:delText>[•]</w:delText>
        </w:r>
      </w:del>
      <w:ins w:id="86" w:author="TozziniFreire Advogados" w:date="2021-03-30T15:38:00Z">
        <w:r w:rsidR="00CA76A3" w:rsidRPr="00CA76A3">
          <w:rPr>
            <w:rFonts w:ascii="Verdana" w:hAnsi="Verdana"/>
            <w:sz w:val="20"/>
          </w:rPr>
          <w:t>1º</w:t>
        </w:r>
      </w:ins>
      <w:r w:rsidR="00CA76A3" w:rsidRPr="00CA76A3">
        <w:rPr>
          <w:rFonts w:ascii="Verdana" w:hAnsi="Verdana"/>
          <w:sz w:val="20"/>
          <w:rPrChange w:id="87" w:author="TozziniFreire Advogados" w:date="2021-03-30T15:38:00Z">
            <w:rPr>
              <w:rFonts w:ascii="Verdana" w:hAnsi="Verdana"/>
              <w:sz w:val="20"/>
              <w:highlight w:val="yellow"/>
            </w:rPr>
          </w:rPrChange>
        </w:rPr>
        <w:t xml:space="preserve"> </w:t>
      </w:r>
      <w:r w:rsidR="00BB7EAB" w:rsidRPr="00CA76A3">
        <w:rPr>
          <w:rFonts w:ascii="Verdana" w:hAnsi="Verdana"/>
          <w:sz w:val="20"/>
          <w:rPrChange w:id="88" w:author="TozziniFreire Advogados" w:date="2021-03-30T15:38:00Z">
            <w:rPr>
              <w:rFonts w:ascii="Verdana" w:hAnsi="Verdana"/>
              <w:sz w:val="20"/>
              <w:highlight w:val="yellow"/>
            </w:rPr>
          </w:rPrChange>
        </w:rPr>
        <w:t xml:space="preserve">Ofício de Registro de Imóveis </w:t>
      </w:r>
      <w:ins w:id="89" w:author="TozziniFreire Advogados" w:date="2021-03-30T15:38:00Z">
        <w:r w:rsidR="00BB7EAB" w:rsidRPr="00CA76A3">
          <w:rPr>
            <w:rFonts w:ascii="Verdana" w:hAnsi="Verdana"/>
            <w:sz w:val="20"/>
          </w:rPr>
          <w:t>d</w:t>
        </w:r>
        <w:r w:rsidR="00CA76A3" w:rsidRPr="00CA76A3">
          <w:rPr>
            <w:rFonts w:ascii="Verdana" w:hAnsi="Verdana"/>
            <w:sz w:val="20"/>
          </w:rPr>
          <w:t xml:space="preserve">a cidade São Bernardo, Estado </w:t>
        </w:r>
      </w:ins>
      <w:r w:rsidR="00CA76A3" w:rsidRPr="00CA76A3">
        <w:rPr>
          <w:rFonts w:ascii="Verdana" w:hAnsi="Verdana"/>
          <w:sz w:val="20"/>
          <w:rPrChange w:id="90" w:author="TozziniFreire Advogados" w:date="2021-03-30T15:38:00Z">
            <w:rPr>
              <w:rFonts w:ascii="Verdana" w:hAnsi="Verdana"/>
              <w:sz w:val="20"/>
              <w:highlight w:val="yellow"/>
            </w:rPr>
          </w:rPrChange>
        </w:rPr>
        <w:t xml:space="preserve">de </w:t>
      </w:r>
      <w:del w:id="91" w:author="TozziniFreire Advogados" w:date="2021-03-30T15:38:00Z">
        <w:r w:rsidR="00BB7EAB" w:rsidRPr="00077622">
          <w:rPr>
            <w:rFonts w:ascii="Verdana" w:hAnsi="Verdana"/>
            <w:sz w:val="20"/>
            <w:highlight w:val="yellow"/>
          </w:rPr>
          <w:delText>[•] e no [•] Ofício de Registro de Imóveis</w:delText>
        </w:r>
        <w:r w:rsidR="00F20730">
          <w:rPr>
            <w:rFonts w:ascii="Verdana" w:hAnsi="Verdana"/>
            <w:iCs/>
            <w:sz w:val="20"/>
          </w:rPr>
          <w:delText>]</w:delText>
        </w:r>
      </w:del>
      <w:ins w:id="92" w:author="TozziniFreire Advogados" w:date="2021-03-30T15:38:00Z">
        <w:r w:rsidR="00CA76A3" w:rsidRPr="00CA76A3">
          <w:rPr>
            <w:rFonts w:ascii="Verdana" w:hAnsi="Verdana"/>
            <w:sz w:val="20"/>
          </w:rPr>
          <w:t>São Paulo</w:t>
        </w:r>
      </w:ins>
      <w:r w:rsidR="000D51B0" w:rsidRPr="00D360EC" w:rsidDel="00DF7EAB">
        <w:rPr>
          <w:rFonts w:ascii="Verdana" w:hAnsi="Verdana"/>
          <w:sz w:val="20"/>
        </w:rPr>
        <w:t xml:space="preserve"> </w:t>
      </w:r>
      <w:r w:rsidR="004C7FA3" w:rsidRPr="00D360EC">
        <w:rPr>
          <w:rFonts w:ascii="Verdana" w:hAnsi="Verdana"/>
          <w:sz w:val="20"/>
        </w:rPr>
        <w:t>(“</w:t>
      </w:r>
      <w:r w:rsidR="004C7FA3" w:rsidRPr="00D360EC">
        <w:rPr>
          <w:rFonts w:ascii="Verdana" w:hAnsi="Verdana"/>
          <w:sz w:val="20"/>
          <w:u w:val="single"/>
        </w:rPr>
        <w:t>Registro</w:t>
      </w:r>
      <w:r w:rsidR="00BB7EAB">
        <w:rPr>
          <w:rFonts w:ascii="Verdana" w:hAnsi="Verdana"/>
          <w:sz w:val="20"/>
          <w:u w:val="single"/>
        </w:rPr>
        <w:t>s</w:t>
      </w:r>
      <w:r w:rsidR="004C7FA3" w:rsidRPr="00D360EC">
        <w:rPr>
          <w:rFonts w:ascii="Verdana" w:hAnsi="Verdana"/>
          <w:sz w:val="20"/>
          <w:u w:val="single"/>
        </w:rPr>
        <w:t xml:space="preserve"> de Imóveis Competente</w:t>
      </w:r>
      <w:r w:rsidR="00F20730">
        <w:rPr>
          <w:rFonts w:ascii="Verdana" w:hAnsi="Verdana"/>
          <w:sz w:val="20"/>
          <w:u w:val="single"/>
        </w:rPr>
        <w:t>s</w:t>
      </w:r>
      <w:r w:rsidR="004C7FA3" w:rsidRPr="00D360EC">
        <w:rPr>
          <w:rFonts w:ascii="Verdana" w:hAnsi="Verdana"/>
          <w:sz w:val="20"/>
        </w:rPr>
        <w:t xml:space="preserve">”) e vigorará pelo prazo necessário </w:t>
      </w:r>
      <w:r w:rsidR="004A68A9">
        <w:rPr>
          <w:rFonts w:ascii="Verdana" w:hAnsi="Verdana"/>
          <w:sz w:val="20"/>
        </w:rPr>
        <w:t>ao</w:t>
      </w:r>
      <w:r w:rsidR="004C7FA3" w:rsidRPr="00D360EC">
        <w:rPr>
          <w:rFonts w:ascii="Verdana" w:hAnsi="Verdana"/>
          <w:sz w:val="20"/>
        </w:rPr>
        <w:t xml:space="preserve"> </w:t>
      </w:r>
      <w:r w:rsidR="004A68A9">
        <w:rPr>
          <w:rFonts w:ascii="Verdana" w:hAnsi="Verdana"/>
          <w:sz w:val="20"/>
        </w:rPr>
        <w:t>cumprimento</w:t>
      </w:r>
      <w:r w:rsidR="004C7FA3" w:rsidRPr="00D360EC">
        <w:rPr>
          <w:rFonts w:ascii="Verdana" w:hAnsi="Verdana"/>
          <w:sz w:val="20"/>
        </w:rPr>
        <w:t xml:space="preserve"> integral das Obrigações Garantidas (“</w:t>
      </w:r>
      <w:r w:rsidR="004C7FA3" w:rsidRPr="00D360EC">
        <w:rPr>
          <w:rFonts w:ascii="Verdana" w:hAnsi="Verdana"/>
          <w:sz w:val="20"/>
          <w:u w:val="single"/>
        </w:rPr>
        <w:t>Prazo</w:t>
      </w:r>
      <w:r w:rsidR="004C7FA3" w:rsidRPr="00D360EC">
        <w:rPr>
          <w:rFonts w:ascii="Verdana" w:hAnsi="Verdana"/>
          <w:sz w:val="20"/>
        </w:rPr>
        <w:t>”).</w:t>
      </w:r>
    </w:p>
    <w:p w14:paraId="1504D443" w14:textId="77777777" w:rsidR="00A87810" w:rsidRPr="00067EE7" w:rsidRDefault="00A87810" w:rsidP="00430EA8">
      <w:pPr>
        <w:pStyle w:val="PargrafodaLista"/>
        <w:spacing w:after="0" w:line="300" w:lineRule="exact"/>
        <w:contextualSpacing w:val="0"/>
        <w:jc w:val="both"/>
        <w:rPr>
          <w:rFonts w:ascii="Verdana" w:hAnsi="Verdana"/>
          <w:sz w:val="20"/>
          <w:szCs w:val="20"/>
        </w:rPr>
      </w:pPr>
    </w:p>
    <w:p w14:paraId="744BD37D" w14:textId="54BF56C1" w:rsidR="00860620" w:rsidRPr="00860620" w:rsidRDefault="00860620" w:rsidP="00D30F2C">
      <w:pPr>
        <w:pStyle w:val="PargrafodaLista"/>
        <w:keepNext/>
        <w:numPr>
          <w:ilvl w:val="2"/>
          <w:numId w:val="21"/>
        </w:numPr>
        <w:spacing w:after="0" w:line="300" w:lineRule="exact"/>
        <w:jc w:val="both"/>
        <w:rPr>
          <w:rFonts w:ascii="Verdana" w:hAnsi="Verdana"/>
          <w:sz w:val="20"/>
          <w:szCs w:val="20"/>
        </w:rPr>
      </w:pPr>
      <w:r w:rsidRPr="00860620">
        <w:rPr>
          <w:rFonts w:ascii="Verdana" w:hAnsi="Verdana"/>
          <w:sz w:val="20"/>
          <w:szCs w:val="20"/>
          <w:u w:val="single"/>
        </w:rPr>
        <w:t>Desdobramento da Posse</w:t>
      </w:r>
      <w:r>
        <w:rPr>
          <w:rFonts w:ascii="Verdana" w:hAnsi="Verdana"/>
          <w:sz w:val="20"/>
          <w:szCs w:val="20"/>
        </w:rPr>
        <w:t xml:space="preserve">. </w:t>
      </w:r>
      <w:r w:rsidRPr="00D360EC">
        <w:rPr>
          <w:rFonts w:ascii="Verdana" w:hAnsi="Verdana"/>
          <w:sz w:val="20"/>
        </w:rPr>
        <w:t>Mediante o registro do presente Contrato no</w:t>
      </w:r>
      <w:r w:rsidR="00F20730">
        <w:rPr>
          <w:rFonts w:ascii="Verdana" w:hAnsi="Verdana"/>
          <w:sz w:val="20"/>
        </w:rPr>
        <w:t>s</w:t>
      </w:r>
      <w:r w:rsidRPr="00D360EC">
        <w:rPr>
          <w:rFonts w:ascii="Verdana" w:hAnsi="Verdana"/>
          <w:sz w:val="20"/>
        </w:rPr>
        <w:t xml:space="preserve"> Registro</w:t>
      </w:r>
      <w:r w:rsidR="00F20730">
        <w:rPr>
          <w:rFonts w:ascii="Verdana" w:hAnsi="Verdana"/>
          <w:sz w:val="20"/>
        </w:rPr>
        <w:t>s</w:t>
      </w:r>
      <w:r w:rsidRPr="00D360EC">
        <w:rPr>
          <w:rFonts w:ascii="Verdana" w:hAnsi="Verdana"/>
          <w:sz w:val="20"/>
        </w:rPr>
        <w:t xml:space="preserve"> de Imóveis Competente</w:t>
      </w:r>
      <w:r w:rsidR="00F20730">
        <w:rPr>
          <w:rFonts w:ascii="Verdana" w:hAnsi="Verdana"/>
          <w:sz w:val="20"/>
        </w:rPr>
        <w:t>s</w:t>
      </w:r>
      <w:r w:rsidRPr="00D360EC">
        <w:rPr>
          <w:rFonts w:ascii="Verdana" w:hAnsi="Verdana"/>
          <w:sz w:val="20"/>
        </w:rPr>
        <w:t>, estará constituída a pro</w:t>
      </w:r>
      <w:r>
        <w:rPr>
          <w:rFonts w:ascii="Verdana" w:hAnsi="Verdana"/>
          <w:sz w:val="20"/>
        </w:rPr>
        <w:t>priedade resolúvel sobre 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Pr="00D360EC">
        <w:rPr>
          <w:rFonts w:ascii="Verdana" w:hAnsi="Verdana"/>
          <w:sz w:val="20"/>
        </w:rPr>
        <w:t xml:space="preserve"> em nome da </w:t>
      </w:r>
      <w:r>
        <w:rPr>
          <w:rFonts w:ascii="Verdana" w:hAnsi="Verdana"/>
          <w:sz w:val="20"/>
        </w:rPr>
        <w:t>Fiduciária</w:t>
      </w:r>
      <w:r w:rsidRPr="00D360EC">
        <w:rPr>
          <w:rFonts w:ascii="Verdana" w:hAnsi="Verdana"/>
          <w:sz w:val="20"/>
        </w:rPr>
        <w:t xml:space="preserve">, efetivando-se o desdobramento da posse e tornando-se a </w:t>
      </w:r>
      <w:r>
        <w:rPr>
          <w:rFonts w:ascii="Verdana" w:hAnsi="Verdana"/>
          <w:sz w:val="20"/>
        </w:rPr>
        <w:t>Fiduciária</w:t>
      </w:r>
      <w:r w:rsidRPr="00D360EC">
        <w:rPr>
          <w:rFonts w:ascii="Verdana" w:hAnsi="Verdana"/>
          <w:sz w:val="20"/>
        </w:rPr>
        <w:t xml:space="preserve"> possuidora indireta do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00234980">
        <w:rPr>
          <w:rFonts w:ascii="Verdana" w:hAnsi="Verdana"/>
          <w:sz w:val="20"/>
        </w:rPr>
        <w:t>, mantendo a Fiduciante a posse direta</w:t>
      </w:r>
      <w:r w:rsidRPr="00D360EC">
        <w:rPr>
          <w:rFonts w:ascii="Verdana" w:hAnsi="Verdana"/>
          <w:sz w:val="20"/>
        </w:rPr>
        <w:t>.</w:t>
      </w:r>
    </w:p>
    <w:p w14:paraId="1B20EE49"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5B4FB007" w14:textId="354A05A3" w:rsidR="00860620" w:rsidRPr="00860620" w:rsidRDefault="00E07F75" w:rsidP="00D30F2C">
      <w:pPr>
        <w:pStyle w:val="PargrafodaLista"/>
        <w:keepNext/>
        <w:numPr>
          <w:ilvl w:val="2"/>
          <w:numId w:val="21"/>
        </w:numPr>
        <w:spacing w:after="0" w:line="300" w:lineRule="exact"/>
        <w:jc w:val="both"/>
        <w:rPr>
          <w:rFonts w:ascii="Verdana" w:hAnsi="Verdana"/>
          <w:sz w:val="20"/>
          <w:szCs w:val="20"/>
        </w:rPr>
      </w:pPr>
      <w:r w:rsidRPr="00E07F75">
        <w:rPr>
          <w:rFonts w:ascii="Verdana" w:hAnsi="Verdana"/>
          <w:sz w:val="20"/>
          <w:u w:val="single"/>
        </w:rPr>
        <w:t>Autorização para Registro</w:t>
      </w:r>
      <w:r>
        <w:rPr>
          <w:rFonts w:ascii="Verdana" w:hAnsi="Verdana"/>
          <w:sz w:val="20"/>
        </w:rPr>
        <w:t xml:space="preserve">. </w:t>
      </w:r>
      <w:r w:rsidRPr="00D360EC">
        <w:rPr>
          <w:rFonts w:ascii="Verdana" w:hAnsi="Verdana"/>
          <w:sz w:val="20"/>
        </w:rPr>
        <w:t>As Partes autorizam e determinam, desde já, que o</w:t>
      </w:r>
      <w:r w:rsidR="009A5EC4">
        <w:rPr>
          <w:rFonts w:ascii="Verdana" w:hAnsi="Verdana"/>
          <w:sz w:val="20"/>
        </w:rPr>
        <w:t>s</w:t>
      </w:r>
      <w:r w:rsidRPr="00D360EC">
        <w:rPr>
          <w:rFonts w:ascii="Verdana" w:hAnsi="Verdana"/>
          <w:sz w:val="20"/>
        </w:rPr>
        <w:t xml:space="preserve"> Oficia</w:t>
      </w:r>
      <w:r w:rsidR="009A5EC4">
        <w:rPr>
          <w:rFonts w:ascii="Verdana" w:hAnsi="Verdana"/>
          <w:sz w:val="20"/>
        </w:rPr>
        <w:t>is</w:t>
      </w:r>
      <w:r w:rsidRPr="00D360EC">
        <w:rPr>
          <w:rFonts w:ascii="Verdana" w:hAnsi="Verdana"/>
          <w:sz w:val="20"/>
        </w:rPr>
        <w:t xml:space="preserve"> do</w:t>
      </w:r>
      <w:r w:rsidR="009A5EC4">
        <w:rPr>
          <w:rFonts w:ascii="Verdana" w:hAnsi="Verdana"/>
          <w:sz w:val="20"/>
        </w:rPr>
        <w:t>s</w:t>
      </w:r>
      <w:r w:rsidRPr="00D360EC">
        <w:rPr>
          <w:rFonts w:ascii="Verdana" w:hAnsi="Verdana"/>
          <w:sz w:val="20"/>
        </w:rPr>
        <w:t xml:space="preserve"> Registro</w:t>
      </w:r>
      <w:r w:rsidR="009A5EC4">
        <w:rPr>
          <w:rFonts w:ascii="Verdana" w:hAnsi="Verdana"/>
          <w:sz w:val="20"/>
        </w:rPr>
        <w:t>s</w:t>
      </w:r>
      <w:r w:rsidRPr="00D360EC">
        <w:rPr>
          <w:rFonts w:ascii="Verdana" w:hAnsi="Verdana"/>
          <w:sz w:val="20"/>
        </w:rPr>
        <w:t xml:space="preserve"> de Imóveis Competente</w:t>
      </w:r>
      <w:r w:rsidR="009A5EC4">
        <w:rPr>
          <w:rFonts w:ascii="Verdana" w:hAnsi="Verdana"/>
          <w:sz w:val="20"/>
        </w:rPr>
        <w:t>s</w:t>
      </w:r>
      <w:r w:rsidRPr="00D360EC">
        <w:rPr>
          <w:rFonts w:ascii="Verdana" w:hAnsi="Verdana"/>
          <w:sz w:val="20"/>
        </w:rPr>
        <w:t xml:space="preserve"> proceda</w:t>
      </w:r>
      <w:r w:rsidR="009A5EC4">
        <w:rPr>
          <w:rFonts w:ascii="Verdana" w:hAnsi="Verdana"/>
          <w:sz w:val="20"/>
        </w:rPr>
        <w:t>m</w:t>
      </w:r>
      <w:r w:rsidRPr="00D360EC">
        <w:rPr>
          <w:rFonts w:ascii="Verdana" w:hAnsi="Verdana"/>
          <w:sz w:val="20"/>
        </w:rPr>
        <w:t xml:space="preserve"> a todos os assentamentos, registros e averbações necessários </w:t>
      </w:r>
      <w:r>
        <w:rPr>
          <w:rFonts w:ascii="Verdana" w:hAnsi="Verdana"/>
          <w:sz w:val="20"/>
        </w:rPr>
        <w:t>em razão</w:t>
      </w:r>
      <w:r w:rsidRPr="00D360EC">
        <w:rPr>
          <w:rFonts w:ascii="Verdana" w:hAnsi="Verdana"/>
          <w:sz w:val="20"/>
        </w:rPr>
        <w:t xml:space="preserve"> da presente Alienação Fiduciária d</w:t>
      </w:r>
      <w:r>
        <w:rPr>
          <w:rFonts w:ascii="Verdana" w:hAnsi="Verdana"/>
          <w:sz w:val="20"/>
        </w:rPr>
        <w:t>o</w:t>
      </w:r>
      <w:r w:rsidR="0020787F">
        <w:rPr>
          <w:rFonts w:ascii="Verdana" w:hAnsi="Verdana"/>
          <w:sz w:val="20"/>
        </w:rPr>
        <w:t>s</w:t>
      </w:r>
      <w:r w:rsidRPr="00D360EC">
        <w:rPr>
          <w:rFonts w:ascii="Verdana" w:hAnsi="Verdana"/>
          <w:sz w:val="20"/>
        </w:rPr>
        <w:t xml:space="preserve"> </w:t>
      </w:r>
      <w:r w:rsidR="009A5EC4">
        <w:rPr>
          <w:rFonts w:ascii="Verdana" w:hAnsi="Verdana"/>
          <w:sz w:val="20"/>
        </w:rPr>
        <w:t>Imóveis</w:t>
      </w:r>
      <w:r w:rsidRPr="00D360EC">
        <w:rPr>
          <w:rFonts w:ascii="Verdana" w:hAnsi="Verdana"/>
          <w:sz w:val="20"/>
        </w:rPr>
        <w:t>, isentando-o</w:t>
      </w:r>
      <w:r w:rsidR="009A5EC4">
        <w:rPr>
          <w:rFonts w:ascii="Verdana" w:hAnsi="Verdana"/>
          <w:sz w:val="20"/>
        </w:rPr>
        <w:t>s</w:t>
      </w:r>
      <w:r w:rsidRPr="00D360EC">
        <w:rPr>
          <w:rFonts w:ascii="Verdana" w:hAnsi="Verdana"/>
          <w:sz w:val="20"/>
        </w:rPr>
        <w:t xml:space="preserve"> de qualquer responsabilidade pelo devido cumprimento do disposto neste Contrato.</w:t>
      </w:r>
    </w:p>
    <w:p w14:paraId="1BFD4B76"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754FDD63" w14:textId="77777777" w:rsidR="00A87810" w:rsidRDefault="00A87810" w:rsidP="00D30F2C">
      <w:pPr>
        <w:pStyle w:val="PargrafodaLista"/>
        <w:keepNext/>
        <w:numPr>
          <w:ilvl w:val="2"/>
          <w:numId w:val="21"/>
        </w:numPr>
        <w:spacing w:after="0" w:line="300" w:lineRule="exact"/>
        <w:jc w:val="both"/>
        <w:rPr>
          <w:rFonts w:ascii="Verdana" w:hAnsi="Verdana"/>
          <w:sz w:val="20"/>
          <w:szCs w:val="20"/>
        </w:rPr>
      </w:pPr>
      <w:r w:rsidRPr="008D6BDB">
        <w:rPr>
          <w:rFonts w:ascii="Verdana" w:hAnsi="Verdana"/>
          <w:sz w:val="20"/>
          <w:szCs w:val="20"/>
          <w:u w:val="single"/>
        </w:rPr>
        <w:t>Cumprimento Parcial</w:t>
      </w:r>
      <w:r w:rsidRPr="00067EE7">
        <w:rPr>
          <w:rFonts w:ascii="Verdana" w:hAnsi="Verdana"/>
          <w:sz w:val="20"/>
          <w:szCs w:val="20"/>
        </w:rPr>
        <w:t>. O cumprimento parcial das Obrigações Garantidas não importa exoneração correspondente da presente Alienação Fiduciária.</w:t>
      </w:r>
    </w:p>
    <w:p w14:paraId="43812E19" w14:textId="77777777" w:rsidR="00556800" w:rsidRPr="00B71157" w:rsidRDefault="00556800" w:rsidP="00B71157">
      <w:pPr>
        <w:pStyle w:val="PargrafodaLista"/>
        <w:keepNext/>
        <w:spacing w:after="0" w:line="300" w:lineRule="exact"/>
        <w:ind w:left="709"/>
        <w:jc w:val="both"/>
        <w:rPr>
          <w:rFonts w:ascii="Verdana" w:hAnsi="Verdana"/>
          <w:sz w:val="20"/>
          <w:szCs w:val="20"/>
          <w:u w:val="single"/>
        </w:rPr>
      </w:pPr>
    </w:p>
    <w:p w14:paraId="13ED1102" w14:textId="3258A682" w:rsidR="00A87810" w:rsidRPr="00B71157" w:rsidRDefault="00A76E58" w:rsidP="00B71157">
      <w:pPr>
        <w:pStyle w:val="PargrafodaLista"/>
        <w:keepNext/>
        <w:numPr>
          <w:ilvl w:val="1"/>
          <w:numId w:val="21"/>
        </w:numPr>
        <w:spacing w:after="0" w:line="300" w:lineRule="exact"/>
        <w:jc w:val="both"/>
        <w:rPr>
          <w:rFonts w:ascii="Verdana" w:hAnsi="Verdana"/>
          <w:sz w:val="20"/>
          <w:szCs w:val="20"/>
          <w:u w:val="single"/>
        </w:rPr>
      </w:pPr>
      <w:r>
        <w:rPr>
          <w:rFonts w:ascii="Verdana" w:hAnsi="Verdana"/>
          <w:sz w:val="20"/>
          <w:szCs w:val="20"/>
          <w:u w:val="single"/>
        </w:rPr>
        <w:t>Substituição</w:t>
      </w:r>
      <w:r w:rsidR="00B71157" w:rsidRPr="00B71157">
        <w:rPr>
          <w:rFonts w:ascii="Verdana" w:hAnsi="Verdana"/>
          <w:sz w:val="20"/>
          <w:szCs w:val="20"/>
          <w:u w:val="single"/>
        </w:rPr>
        <w:t xml:space="preserve"> dos </w:t>
      </w:r>
      <w:r w:rsidR="00556800">
        <w:rPr>
          <w:rFonts w:ascii="Verdana" w:hAnsi="Verdana"/>
          <w:sz w:val="20"/>
          <w:szCs w:val="20"/>
          <w:u w:val="single"/>
        </w:rPr>
        <w:t>Imóveis</w:t>
      </w:r>
      <w:r w:rsidR="00B71157" w:rsidRPr="00B71157">
        <w:rPr>
          <w:rFonts w:ascii="Verdana" w:hAnsi="Verdana"/>
          <w:sz w:val="20"/>
          <w:szCs w:val="20"/>
        </w:rPr>
        <w:t>.</w:t>
      </w:r>
      <w:r w:rsidR="00B71157">
        <w:rPr>
          <w:rFonts w:ascii="Verdana" w:hAnsi="Verdana"/>
          <w:sz w:val="20"/>
          <w:szCs w:val="20"/>
        </w:rPr>
        <w:t xml:space="preserve"> </w:t>
      </w:r>
      <w:r w:rsidR="001B1325">
        <w:rPr>
          <w:rFonts w:ascii="Verdana" w:hAnsi="Verdana"/>
          <w:sz w:val="20"/>
          <w:szCs w:val="20"/>
        </w:rPr>
        <w:t xml:space="preserve">A Fiduciante </w:t>
      </w:r>
      <w:r w:rsidR="009A5EC4">
        <w:rPr>
          <w:rFonts w:ascii="Verdana" w:hAnsi="Verdana"/>
          <w:sz w:val="20"/>
          <w:szCs w:val="20"/>
        </w:rPr>
        <w:t xml:space="preserve">fica desde já autorizada a </w:t>
      </w:r>
      <w:r w:rsidR="001B1325">
        <w:rPr>
          <w:rFonts w:ascii="Verdana" w:hAnsi="Verdana"/>
          <w:sz w:val="20"/>
          <w:szCs w:val="20"/>
        </w:rPr>
        <w:t>solicitar à</w:t>
      </w:r>
      <w:r w:rsidR="00B71157">
        <w:rPr>
          <w:rFonts w:ascii="Verdana" w:hAnsi="Verdana"/>
          <w:sz w:val="20"/>
          <w:szCs w:val="20"/>
        </w:rPr>
        <w:t xml:space="preserve"> Fiduciária a </w:t>
      </w:r>
      <w:r w:rsidR="001C6AB6">
        <w:rPr>
          <w:rFonts w:ascii="Verdana" w:hAnsi="Verdana"/>
          <w:sz w:val="20"/>
          <w:szCs w:val="20"/>
        </w:rPr>
        <w:t>substituição total ou</w:t>
      </w:r>
      <w:r w:rsidR="00B71157">
        <w:rPr>
          <w:rFonts w:ascii="Verdana" w:hAnsi="Verdana"/>
          <w:sz w:val="20"/>
          <w:szCs w:val="20"/>
        </w:rPr>
        <w:t xml:space="preserve"> parcial dos </w:t>
      </w:r>
      <w:r w:rsidR="009A5EC4">
        <w:rPr>
          <w:rFonts w:ascii="Verdana" w:hAnsi="Verdana"/>
          <w:sz w:val="20"/>
          <w:szCs w:val="20"/>
        </w:rPr>
        <w:t>Imóveis</w:t>
      </w:r>
      <w:r w:rsidR="001B1325">
        <w:rPr>
          <w:rFonts w:ascii="Verdana" w:hAnsi="Verdana"/>
          <w:sz w:val="20"/>
          <w:szCs w:val="20"/>
        </w:rPr>
        <w:t>, mediante a celebração de aditamento ao presente Contrato, desde que</w:t>
      </w:r>
      <w:r w:rsidR="001C6AB6">
        <w:rPr>
          <w:rFonts w:ascii="Verdana" w:hAnsi="Verdana"/>
          <w:sz w:val="20"/>
          <w:szCs w:val="20"/>
        </w:rPr>
        <w:t xml:space="preserve"> mantido</w:t>
      </w:r>
      <w:r w:rsidR="001B1325">
        <w:rPr>
          <w:rFonts w:ascii="Verdana" w:hAnsi="Verdana"/>
          <w:sz w:val="20"/>
          <w:szCs w:val="20"/>
        </w:rPr>
        <w:t xml:space="preserve"> o Percentual Mínimo de Garantia</w:t>
      </w:r>
      <w:r w:rsidR="0057709A">
        <w:rPr>
          <w:rFonts w:ascii="Verdana" w:hAnsi="Verdana"/>
          <w:sz w:val="20"/>
          <w:szCs w:val="20"/>
        </w:rPr>
        <w:t xml:space="preserve">. Neste caso, a substituição deverá ser formalizada mediante protocolo da Alienação Fiduciária sobre o novo imóvel dado em garantia perante o </w:t>
      </w:r>
      <w:del w:id="93" w:author="TozziniFreire Advogados" w:date="2021-03-30T15:38:00Z">
        <w:r w:rsidR="0057709A">
          <w:rPr>
            <w:rFonts w:ascii="Verdana" w:hAnsi="Verdana"/>
            <w:sz w:val="20"/>
            <w:szCs w:val="20"/>
          </w:rPr>
          <w:delText xml:space="preserve">registro no </w:delText>
        </w:r>
      </w:del>
      <w:r w:rsidR="0057709A">
        <w:rPr>
          <w:rFonts w:ascii="Verdana" w:hAnsi="Verdana"/>
          <w:sz w:val="20"/>
          <w:szCs w:val="20"/>
        </w:rPr>
        <w:lastRenderedPageBreak/>
        <w:t>Registro de Imóveis competente</w:t>
      </w:r>
      <w:r>
        <w:rPr>
          <w:rFonts w:ascii="Verdana" w:hAnsi="Verdana"/>
          <w:sz w:val="20"/>
          <w:szCs w:val="20"/>
        </w:rPr>
        <w:t xml:space="preserve"> em até 5 (cinco) </w:t>
      </w:r>
      <w:r w:rsidR="001714A5">
        <w:rPr>
          <w:rFonts w:ascii="Verdana" w:hAnsi="Verdana"/>
          <w:sz w:val="20"/>
          <w:szCs w:val="20"/>
        </w:rPr>
        <w:t>D</w:t>
      </w:r>
      <w:r>
        <w:rPr>
          <w:rFonts w:ascii="Verdana" w:hAnsi="Verdana"/>
          <w:sz w:val="20"/>
          <w:szCs w:val="20"/>
        </w:rPr>
        <w:t xml:space="preserve">ias </w:t>
      </w:r>
      <w:r w:rsidR="001714A5">
        <w:rPr>
          <w:rFonts w:ascii="Verdana" w:hAnsi="Verdana"/>
          <w:sz w:val="20"/>
          <w:szCs w:val="20"/>
        </w:rPr>
        <w:t xml:space="preserve">Úteis </w:t>
      </w:r>
      <w:r>
        <w:rPr>
          <w:rFonts w:ascii="Verdana" w:hAnsi="Verdana"/>
          <w:sz w:val="20"/>
          <w:szCs w:val="20"/>
        </w:rPr>
        <w:t xml:space="preserve">da celebração do referido aditamento. </w:t>
      </w:r>
    </w:p>
    <w:p w14:paraId="22C91A8F" w14:textId="77777777" w:rsidR="00B71157" w:rsidRPr="00067EE7" w:rsidRDefault="00B71157" w:rsidP="00B71157">
      <w:pPr>
        <w:pStyle w:val="PargrafodaLista"/>
        <w:keepNext/>
        <w:spacing w:after="0" w:line="300" w:lineRule="exact"/>
        <w:ind w:left="0"/>
        <w:jc w:val="both"/>
        <w:rPr>
          <w:rFonts w:ascii="Verdana" w:hAnsi="Verdana"/>
          <w:sz w:val="20"/>
          <w:szCs w:val="20"/>
        </w:rPr>
      </w:pPr>
    </w:p>
    <w:p w14:paraId="08B23EE4" w14:textId="09FE332A" w:rsidR="00A87810" w:rsidRDefault="00A87810"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CARACTERÍSITICAS DAS OBRIGAÇÕES GARANTIDAS</w:t>
      </w:r>
    </w:p>
    <w:p w14:paraId="77FD8282" w14:textId="77777777" w:rsidR="004D402D" w:rsidRPr="00760E0A" w:rsidRDefault="004D402D" w:rsidP="00BE3247">
      <w:pPr>
        <w:pStyle w:val="PargrafodaLista"/>
        <w:keepNext/>
        <w:spacing w:after="0" w:line="300" w:lineRule="exact"/>
        <w:ind w:left="0"/>
        <w:jc w:val="both"/>
        <w:rPr>
          <w:rFonts w:ascii="Verdana" w:hAnsi="Verdana"/>
          <w:b/>
          <w:sz w:val="20"/>
        </w:rPr>
      </w:pPr>
    </w:p>
    <w:p w14:paraId="1BCF0CE7" w14:textId="77777777" w:rsidR="00A87810" w:rsidRPr="00067EE7" w:rsidRDefault="00A87810" w:rsidP="00D30F2C">
      <w:pPr>
        <w:pStyle w:val="PargrafodaLista"/>
        <w:spacing w:after="0" w:line="300" w:lineRule="exact"/>
        <w:jc w:val="both"/>
        <w:rPr>
          <w:rFonts w:ascii="Verdana" w:hAnsi="Verdana"/>
          <w:vanish/>
          <w:sz w:val="20"/>
          <w:szCs w:val="20"/>
        </w:rPr>
      </w:pPr>
    </w:p>
    <w:p w14:paraId="712EAD77" w14:textId="6CE1E8D3" w:rsidR="00A87810" w:rsidRPr="00067EE7" w:rsidRDefault="00001364"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Características das Obrigações Garantidas</w:t>
      </w:r>
      <w:r w:rsidRPr="00067EE7">
        <w:rPr>
          <w:rFonts w:ascii="Verdana" w:hAnsi="Verdana"/>
          <w:sz w:val="20"/>
          <w:szCs w:val="20"/>
        </w:rPr>
        <w:t>. As Partes declaram, para os fins do artigo 24 da Lei nº 9.514</w:t>
      </w:r>
      <w:r w:rsidR="00EA6934">
        <w:rPr>
          <w:rFonts w:ascii="Verdana" w:hAnsi="Verdana"/>
          <w:sz w:val="20"/>
          <w:szCs w:val="20"/>
        </w:rPr>
        <w:t>/1997</w:t>
      </w:r>
      <w:r w:rsidRPr="00067EE7">
        <w:rPr>
          <w:rFonts w:ascii="Verdana" w:hAnsi="Verdana"/>
          <w:sz w:val="20"/>
          <w:szCs w:val="20"/>
        </w:rPr>
        <w:t>, que as Obrigações Garantidas</w:t>
      </w:r>
      <w:r w:rsidR="0026581E">
        <w:rPr>
          <w:rFonts w:ascii="Verdana" w:hAnsi="Verdana"/>
          <w:sz w:val="20"/>
          <w:szCs w:val="20"/>
        </w:rPr>
        <w:t>, conforme o Contrato de Cessão</w:t>
      </w:r>
      <w:r w:rsidR="005E046F">
        <w:rPr>
          <w:rFonts w:ascii="Verdana" w:hAnsi="Verdana"/>
          <w:sz w:val="20"/>
          <w:szCs w:val="20"/>
        </w:rPr>
        <w:t xml:space="preserve"> e a CCI</w:t>
      </w:r>
      <w:r w:rsidR="0026581E">
        <w:rPr>
          <w:rFonts w:ascii="Verdana" w:hAnsi="Verdana"/>
          <w:sz w:val="20"/>
          <w:szCs w:val="20"/>
        </w:rPr>
        <w:t>,</w:t>
      </w:r>
      <w:r w:rsidRPr="00067EE7">
        <w:rPr>
          <w:rFonts w:ascii="Verdana" w:hAnsi="Verdana"/>
          <w:sz w:val="20"/>
          <w:szCs w:val="20"/>
        </w:rPr>
        <w:t xml:space="preserve"> apresentam as seguintes características:</w:t>
      </w:r>
    </w:p>
    <w:p w14:paraId="26C1AD3C" w14:textId="77777777" w:rsidR="00564E4C" w:rsidRPr="00067EE7" w:rsidRDefault="00564E4C" w:rsidP="00430EA8">
      <w:pPr>
        <w:spacing w:after="0" w:line="300" w:lineRule="exact"/>
        <w:jc w:val="both"/>
        <w:rPr>
          <w:rFonts w:ascii="Verdana" w:hAnsi="Verdana"/>
          <w:sz w:val="20"/>
          <w:szCs w:val="20"/>
        </w:rPr>
      </w:pPr>
    </w:p>
    <w:p w14:paraId="1B3AC291" w14:textId="01DFAA08" w:rsidR="00564E4C" w:rsidRPr="00067EE7" w:rsidRDefault="0030299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Valor </w:t>
      </w:r>
      <w:r w:rsidR="00F875CA" w:rsidRPr="00067EE7">
        <w:rPr>
          <w:rFonts w:ascii="Verdana" w:hAnsi="Verdana"/>
          <w:sz w:val="20"/>
          <w:szCs w:val="20"/>
          <w:u w:val="single"/>
        </w:rPr>
        <w:t>N</w:t>
      </w:r>
      <w:r w:rsidR="00564E4C" w:rsidRPr="00067EE7">
        <w:rPr>
          <w:rFonts w:ascii="Verdana" w:hAnsi="Verdana"/>
          <w:sz w:val="20"/>
          <w:szCs w:val="20"/>
          <w:u w:val="single"/>
        </w:rPr>
        <w:t>ominal</w:t>
      </w:r>
      <w:r w:rsidR="00C35D08" w:rsidRPr="00067EE7">
        <w:rPr>
          <w:rFonts w:ascii="Verdana" w:hAnsi="Verdana"/>
          <w:sz w:val="20"/>
          <w:szCs w:val="20"/>
          <w:u w:val="single"/>
        </w:rPr>
        <w:t xml:space="preserve"> dos Créditos Imobiliários</w:t>
      </w:r>
      <w:r w:rsidR="00564E4C" w:rsidRPr="00067EE7">
        <w:rPr>
          <w:rFonts w:ascii="Verdana" w:hAnsi="Verdana"/>
          <w:sz w:val="20"/>
          <w:szCs w:val="20"/>
        </w:rPr>
        <w:t xml:space="preserve">: </w:t>
      </w:r>
      <w:bookmarkStart w:id="94" w:name="_DV_C169"/>
      <w:r w:rsidR="00DC5308" w:rsidRPr="00CB19FB">
        <w:rPr>
          <w:rFonts w:ascii="Verdana" w:hAnsi="Verdana" w:cs="Tahoma"/>
          <w:sz w:val="20"/>
          <w:szCs w:val="20"/>
        </w:rPr>
        <w:t>R</w:t>
      </w:r>
      <w:bookmarkStart w:id="95" w:name="_DV_M323"/>
      <w:bookmarkStart w:id="96" w:name="_DV_M322"/>
      <w:bookmarkStart w:id="97" w:name="_DV_M321"/>
      <w:bookmarkStart w:id="98" w:name="_DV_M320"/>
      <w:bookmarkEnd w:id="94"/>
      <w:bookmarkEnd w:id="95"/>
      <w:bookmarkEnd w:id="96"/>
      <w:bookmarkEnd w:id="97"/>
      <w:bookmarkEnd w:id="98"/>
      <w:r w:rsidR="00DC5308" w:rsidRPr="00CB19FB">
        <w:rPr>
          <w:rFonts w:ascii="Verdana" w:hAnsi="Verdana" w:cs="Tahoma"/>
          <w:sz w:val="20"/>
          <w:szCs w:val="20"/>
        </w:rPr>
        <w:t>$</w:t>
      </w:r>
      <w:r w:rsidR="0020692B" w:rsidRPr="00CB19FB">
        <w:rPr>
          <w:rFonts w:ascii="Verdana" w:hAnsi="Verdana" w:cs="Tahoma"/>
          <w:sz w:val="20"/>
          <w:szCs w:val="20"/>
        </w:rPr>
        <w:t xml:space="preserve"> </w:t>
      </w:r>
      <w:del w:id="99" w:author="TozziniFreire Advogados" w:date="2021-03-30T15:38:00Z">
        <w:r w:rsidR="00E82C60">
          <w:rPr>
            <w:rFonts w:ascii="Verdana" w:hAnsi="Verdana" w:cs="Calibri"/>
            <w:bCs/>
            <w:sz w:val="20"/>
            <w:szCs w:val="20"/>
          </w:rPr>
          <w:delText>9</w:delText>
        </w:r>
      </w:del>
      <w:ins w:id="100" w:author="TozziniFreire Advogados" w:date="2021-03-30T15:38:00Z">
        <w:r w:rsidR="00920224">
          <w:rPr>
            <w:rFonts w:ascii="Verdana" w:hAnsi="Verdana" w:cs="Calibri"/>
            <w:bCs/>
            <w:sz w:val="20"/>
            <w:szCs w:val="20"/>
          </w:rPr>
          <w:t>5</w:t>
        </w:r>
      </w:ins>
      <w:r w:rsidR="00E82C60">
        <w:rPr>
          <w:rFonts w:ascii="Verdana" w:hAnsi="Verdana" w:cs="Calibri"/>
          <w:bCs/>
          <w:sz w:val="20"/>
          <w:szCs w:val="20"/>
        </w:rPr>
        <w:t>.000.000,00</w:t>
      </w:r>
      <w:r w:rsidR="0058065F">
        <w:rPr>
          <w:rFonts w:ascii="Verdana" w:hAnsi="Verdana" w:cs="Calibri"/>
          <w:bCs/>
          <w:sz w:val="20"/>
          <w:szCs w:val="20"/>
        </w:rPr>
        <w:t xml:space="preserve"> (</w:t>
      </w:r>
      <w:del w:id="101" w:author="TozziniFreire Advogados" w:date="2021-03-30T15:38:00Z">
        <w:r w:rsidR="00E82C60">
          <w:rPr>
            <w:rFonts w:ascii="Verdana" w:hAnsi="Verdana" w:cs="Calibri"/>
            <w:bCs/>
            <w:sz w:val="20"/>
            <w:szCs w:val="20"/>
          </w:rPr>
          <w:delText>nove</w:delText>
        </w:r>
      </w:del>
      <w:ins w:id="102" w:author="TozziniFreire Advogados" w:date="2021-03-30T15:38:00Z">
        <w:r w:rsidR="00920224">
          <w:rPr>
            <w:rFonts w:ascii="Verdana" w:hAnsi="Verdana" w:cs="Calibri"/>
            <w:bCs/>
            <w:sz w:val="20"/>
            <w:szCs w:val="20"/>
          </w:rPr>
          <w:t>cinco</w:t>
        </w:r>
      </w:ins>
      <w:r w:rsidR="00920224">
        <w:rPr>
          <w:rFonts w:ascii="Verdana" w:hAnsi="Verdana" w:cs="Calibri"/>
          <w:bCs/>
          <w:sz w:val="20"/>
          <w:szCs w:val="20"/>
        </w:rPr>
        <w:t xml:space="preserve"> </w:t>
      </w:r>
      <w:r w:rsidR="00E82C60">
        <w:rPr>
          <w:rFonts w:ascii="Verdana" w:hAnsi="Verdana" w:cs="Calibri"/>
          <w:bCs/>
          <w:sz w:val="20"/>
          <w:szCs w:val="20"/>
        </w:rPr>
        <w:t>milhões de</w:t>
      </w:r>
      <w:r w:rsidR="0058065F">
        <w:rPr>
          <w:rFonts w:ascii="Verdana" w:hAnsi="Verdana" w:cs="Calibri"/>
          <w:bCs/>
          <w:sz w:val="20"/>
          <w:szCs w:val="20"/>
        </w:rPr>
        <w:t xml:space="preserve"> reais)</w:t>
      </w:r>
      <w:r w:rsidR="00DC5308" w:rsidRPr="00CB19FB">
        <w:rPr>
          <w:rFonts w:ascii="Verdana" w:hAnsi="Verdana" w:cs="Calibri"/>
          <w:sz w:val="20"/>
          <w:szCs w:val="20"/>
        </w:rPr>
        <w:t>,</w:t>
      </w:r>
      <w:r w:rsidR="00DC5308" w:rsidRPr="00067EE7">
        <w:rPr>
          <w:rFonts w:ascii="Verdana" w:hAnsi="Verdana" w:cs="Calibri"/>
          <w:sz w:val="20"/>
          <w:szCs w:val="20"/>
        </w:rPr>
        <w:t xml:space="preserve"> em </w:t>
      </w:r>
      <w:del w:id="103" w:author="TozziniFreire Advogados" w:date="2021-03-30T15:38:00Z">
        <w:r w:rsidR="00E82C60">
          <w:rPr>
            <w:rFonts w:ascii="Verdana" w:hAnsi="Verdana" w:cs="Calibri"/>
            <w:bCs/>
            <w:sz w:val="20"/>
            <w:szCs w:val="20"/>
          </w:rPr>
          <w:delText>[</w:delText>
        </w:r>
        <w:r w:rsidR="00E82C60" w:rsidRPr="00077622">
          <w:rPr>
            <w:sz w:val="20"/>
            <w:highlight w:val="yellow"/>
          </w:rPr>
          <w:delText>●</w:delText>
        </w:r>
        <w:r w:rsidR="00E82C60">
          <w:rPr>
            <w:rFonts w:ascii="Verdana" w:hAnsi="Verdana" w:cs="Calibri"/>
            <w:bCs/>
            <w:sz w:val="20"/>
            <w:szCs w:val="20"/>
          </w:rPr>
          <w:delText>]</w:delText>
        </w:r>
      </w:del>
      <w:ins w:id="104" w:author="TozziniFreire Advogados" w:date="2021-03-30T15:38:00Z">
        <w:r w:rsidR="00920224" w:rsidRPr="0052536F">
          <w:rPr>
            <w:rFonts w:ascii="Verdana" w:hAnsi="Verdana"/>
            <w:spacing w:val="2"/>
            <w:sz w:val="20"/>
            <w:szCs w:val="20"/>
            <w:highlight w:val="yellow"/>
          </w:rPr>
          <w:t>[•]</w:t>
        </w:r>
      </w:ins>
      <w:r w:rsidR="00920224">
        <w:rPr>
          <w:rFonts w:ascii="Verdana" w:hAnsi="Verdana"/>
          <w:spacing w:val="2"/>
          <w:sz w:val="20"/>
          <w:rPrChange w:id="105" w:author="TozziniFreire Advogados" w:date="2021-03-30T15:38:00Z">
            <w:rPr>
              <w:rFonts w:ascii="Verdana" w:hAnsi="Verdana"/>
              <w:sz w:val="20"/>
            </w:rPr>
          </w:rPrChange>
        </w:rPr>
        <w:t xml:space="preserve"> </w:t>
      </w:r>
      <w:r w:rsidR="00DC5308" w:rsidRPr="00613E3D">
        <w:rPr>
          <w:rFonts w:ascii="Verdana" w:hAnsi="Verdana" w:cs="Calibri"/>
          <w:bCs/>
          <w:sz w:val="20"/>
          <w:szCs w:val="20"/>
        </w:rPr>
        <w:t xml:space="preserve">de </w:t>
      </w:r>
      <w:del w:id="106" w:author="TozziniFreire Advogados" w:date="2021-03-30T15:38:00Z">
        <w:r w:rsidR="00E82C60">
          <w:rPr>
            <w:rFonts w:ascii="Verdana" w:hAnsi="Verdana" w:cs="Calibri"/>
            <w:bCs/>
            <w:sz w:val="20"/>
            <w:szCs w:val="20"/>
          </w:rPr>
          <w:delText>[</w:delText>
        </w:r>
        <w:r w:rsidR="00E82C60" w:rsidRPr="00077622">
          <w:rPr>
            <w:sz w:val="20"/>
            <w:highlight w:val="yellow"/>
          </w:rPr>
          <w:delText>●</w:delText>
        </w:r>
        <w:r w:rsidR="00E82C60">
          <w:rPr>
            <w:rFonts w:ascii="Verdana" w:hAnsi="Verdana" w:cs="Calibri"/>
            <w:bCs/>
            <w:sz w:val="20"/>
            <w:szCs w:val="20"/>
          </w:rPr>
          <w:delText>]</w:delText>
        </w:r>
      </w:del>
      <w:ins w:id="107" w:author="TozziniFreire Advogados" w:date="2021-03-30T15:38:00Z">
        <w:r w:rsidR="00920224" w:rsidRPr="0052536F">
          <w:rPr>
            <w:rFonts w:ascii="Verdana" w:hAnsi="Verdana"/>
            <w:spacing w:val="2"/>
            <w:sz w:val="20"/>
            <w:szCs w:val="20"/>
            <w:highlight w:val="yellow"/>
          </w:rPr>
          <w:t>[•]</w:t>
        </w:r>
      </w:ins>
      <w:r w:rsidR="00920224">
        <w:rPr>
          <w:rFonts w:ascii="Verdana" w:hAnsi="Verdana"/>
          <w:spacing w:val="2"/>
          <w:sz w:val="20"/>
          <w:rPrChange w:id="108" w:author="TozziniFreire Advogados" w:date="2021-03-30T15:38:00Z">
            <w:rPr>
              <w:rFonts w:ascii="Verdana" w:hAnsi="Verdana"/>
              <w:sz w:val="20"/>
            </w:rPr>
          </w:rPrChange>
        </w:rPr>
        <w:t xml:space="preserve"> </w:t>
      </w:r>
      <w:r w:rsidR="00DC5308" w:rsidRPr="00613E3D">
        <w:rPr>
          <w:rFonts w:ascii="Verdana" w:hAnsi="Verdana" w:cs="Calibri"/>
          <w:bCs/>
          <w:sz w:val="20"/>
          <w:szCs w:val="20"/>
        </w:rPr>
        <w:t>de 20</w:t>
      </w:r>
      <w:r w:rsidR="00613E3D" w:rsidRPr="00613E3D">
        <w:rPr>
          <w:rFonts w:ascii="Verdana" w:hAnsi="Verdana" w:cs="Calibri"/>
          <w:bCs/>
          <w:sz w:val="20"/>
          <w:szCs w:val="20"/>
        </w:rPr>
        <w:t>2</w:t>
      </w:r>
      <w:r w:rsidR="00F2671E">
        <w:rPr>
          <w:rFonts w:ascii="Verdana" w:hAnsi="Verdana" w:cs="Calibri"/>
          <w:bCs/>
          <w:sz w:val="20"/>
          <w:szCs w:val="20"/>
        </w:rPr>
        <w:t>1</w:t>
      </w:r>
      <w:r w:rsidR="00CA7ED5">
        <w:rPr>
          <w:rFonts w:ascii="Verdana" w:hAnsi="Verdana" w:cs="Calibri"/>
          <w:bCs/>
          <w:sz w:val="20"/>
          <w:szCs w:val="20"/>
        </w:rPr>
        <w:t xml:space="preserve">. O valor </w:t>
      </w:r>
      <w:r w:rsidR="00333FD1">
        <w:rPr>
          <w:rFonts w:ascii="Verdana" w:hAnsi="Verdana" w:cs="Calibri"/>
          <w:bCs/>
          <w:sz w:val="20"/>
          <w:szCs w:val="20"/>
        </w:rPr>
        <w:t xml:space="preserve">efetivo </w:t>
      </w:r>
      <w:r w:rsidR="00CA7ED5">
        <w:rPr>
          <w:rFonts w:ascii="Verdana" w:hAnsi="Verdana" w:cs="Calibri"/>
          <w:bCs/>
          <w:sz w:val="20"/>
          <w:szCs w:val="20"/>
        </w:rPr>
        <w:t xml:space="preserve">da Obrigação Garantida será </w:t>
      </w:r>
      <w:r w:rsidR="00333FD1">
        <w:rPr>
          <w:rFonts w:ascii="Verdana" w:hAnsi="Verdana" w:cs="Calibri"/>
          <w:bCs/>
          <w:sz w:val="20"/>
          <w:szCs w:val="20"/>
        </w:rPr>
        <w:t xml:space="preserve">devidamente </w:t>
      </w:r>
      <w:r w:rsidR="00CA7ED5">
        <w:rPr>
          <w:rFonts w:ascii="Verdana" w:hAnsi="Verdana" w:cs="Calibri"/>
          <w:bCs/>
          <w:sz w:val="20"/>
          <w:szCs w:val="20"/>
        </w:rPr>
        <w:t>apurado quando da execução d</w:t>
      </w:r>
      <w:r w:rsidR="00333FD1">
        <w:rPr>
          <w:rFonts w:ascii="Verdana" w:hAnsi="Verdana" w:cs="Calibri"/>
          <w:bCs/>
          <w:sz w:val="20"/>
          <w:szCs w:val="20"/>
        </w:rPr>
        <w:t>est</w:t>
      </w:r>
      <w:r w:rsidR="00CA7ED5">
        <w:rPr>
          <w:rFonts w:ascii="Verdana" w:hAnsi="Verdana" w:cs="Calibri"/>
          <w:bCs/>
          <w:sz w:val="20"/>
          <w:szCs w:val="20"/>
        </w:rPr>
        <w:t>a garantia</w:t>
      </w:r>
      <w:ins w:id="109" w:author="TozziniFreire Advogados" w:date="2021-03-30T15:38:00Z">
        <w:r w:rsidR="00760E0A">
          <w:rPr>
            <w:rFonts w:ascii="Verdana" w:hAnsi="Verdana" w:cs="Calibri"/>
            <w:bCs/>
            <w:sz w:val="20"/>
            <w:szCs w:val="20"/>
          </w:rPr>
          <w:t>,</w:t>
        </w:r>
      </w:ins>
      <w:r w:rsidR="00BF7B0C">
        <w:rPr>
          <w:rFonts w:ascii="Verdana" w:hAnsi="Verdana" w:cs="Calibri"/>
          <w:bCs/>
          <w:sz w:val="20"/>
          <w:szCs w:val="20"/>
        </w:rPr>
        <w:t xml:space="preserve"> com base nos valores repassados</w:t>
      </w:r>
      <w:r w:rsidR="00564E4C" w:rsidRPr="00067EE7">
        <w:rPr>
          <w:rFonts w:ascii="Verdana" w:hAnsi="Verdana"/>
          <w:sz w:val="20"/>
          <w:szCs w:val="20"/>
        </w:rPr>
        <w:t>;</w:t>
      </w:r>
    </w:p>
    <w:p w14:paraId="4B716E3F" w14:textId="77777777" w:rsidR="00DC5308" w:rsidRPr="00067EE7" w:rsidRDefault="00DC5308" w:rsidP="00B32722">
      <w:pPr>
        <w:pStyle w:val="PargrafodaLista"/>
        <w:spacing w:after="0" w:line="300" w:lineRule="exact"/>
        <w:ind w:left="709"/>
        <w:contextualSpacing w:val="0"/>
        <w:jc w:val="both"/>
        <w:rPr>
          <w:rFonts w:ascii="Verdana" w:hAnsi="Verdana"/>
          <w:sz w:val="20"/>
          <w:szCs w:val="20"/>
        </w:rPr>
      </w:pPr>
    </w:p>
    <w:p w14:paraId="22835DA3" w14:textId="7C8AB890" w:rsidR="00616C23" w:rsidRPr="00067EE7" w:rsidRDefault="00613E3D"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613E3D">
        <w:rPr>
          <w:rFonts w:ascii="Verdana" w:hAnsi="Verdana"/>
          <w:sz w:val="20"/>
          <w:szCs w:val="20"/>
          <w:u w:val="single"/>
        </w:rPr>
        <w:t>Atualização Monetária</w:t>
      </w:r>
      <w:r>
        <w:rPr>
          <w:rFonts w:ascii="Verdana" w:hAnsi="Verdana"/>
          <w:sz w:val="20"/>
          <w:szCs w:val="20"/>
        </w:rPr>
        <w:t xml:space="preserve">: </w:t>
      </w:r>
      <w:r w:rsidR="00895B6A">
        <w:rPr>
          <w:rFonts w:ascii="Verdana" w:hAnsi="Verdana"/>
          <w:sz w:val="20"/>
          <w:szCs w:val="20"/>
        </w:rPr>
        <w:t>N</w:t>
      </w:r>
      <w:r w:rsidR="00070499">
        <w:rPr>
          <w:rFonts w:ascii="Verdana" w:hAnsi="Verdana"/>
          <w:sz w:val="20"/>
          <w:szCs w:val="20"/>
        </w:rPr>
        <w:t xml:space="preserve">ão </w:t>
      </w:r>
      <w:r w:rsidR="00895B6A">
        <w:rPr>
          <w:rFonts w:ascii="Verdana" w:hAnsi="Verdana"/>
          <w:sz w:val="20"/>
          <w:szCs w:val="20"/>
        </w:rPr>
        <w:t xml:space="preserve">haverá </w:t>
      </w:r>
      <w:r w:rsidR="00070499">
        <w:rPr>
          <w:rFonts w:ascii="Verdana" w:hAnsi="Verdana"/>
          <w:sz w:val="20"/>
          <w:szCs w:val="20"/>
        </w:rPr>
        <w:t>atualiza</w:t>
      </w:r>
      <w:r w:rsidR="00895B6A">
        <w:rPr>
          <w:rFonts w:ascii="Verdana" w:hAnsi="Verdana"/>
          <w:sz w:val="20"/>
          <w:szCs w:val="20"/>
        </w:rPr>
        <w:t xml:space="preserve">ção </w:t>
      </w:r>
      <w:r w:rsidR="00070499">
        <w:rPr>
          <w:rFonts w:ascii="Verdana" w:hAnsi="Verdana"/>
          <w:sz w:val="20"/>
          <w:szCs w:val="20"/>
        </w:rPr>
        <w:t>monet</w:t>
      </w:r>
      <w:r w:rsidR="00895B6A">
        <w:rPr>
          <w:rFonts w:ascii="Verdana" w:hAnsi="Verdana"/>
          <w:sz w:val="20"/>
          <w:szCs w:val="20"/>
        </w:rPr>
        <w:t>ária</w:t>
      </w:r>
      <w:del w:id="110" w:author="TozziniFreire Advogados" w:date="2021-03-30T15:38:00Z">
        <w:r w:rsidR="00E82C60">
          <w:rPr>
            <w:rFonts w:ascii="Verdana" w:hAnsi="Verdana"/>
            <w:sz w:val="20"/>
            <w:szCs w:val="20"/>
          </w:rPr>
          <w:delText>]</w:delText>
        </w:r>
        <w:r w:rsidR="00273FA8" w:rsidRPr="00067EE7">
          <w:rPr>
            <w:rFonts w:ascii="Verdana" w:hAnsi="Verdana"/>
            <w:sz w:val="20"/>
            <w:szCs w:val="20"/>
          </w:rPr>
          <w:delText>;</w:delText>
        </w:r>
      </w:del>
      <w:ins w:id="111" w:author="TozziniFreire Advogados" w:date="2021-03-30T15:38:00Z">
        <w:r w:rsidR="00273FA8" w:rsidRPr="00067EE7">
          <w:rPr>
            <w:rFonts w:ascii="Verdana" w:hAnsi="Verdana"/>
            <w:sz w:val="20"/>
            <w:szCs w:val="20"/>
          </w:rPr>
          <w:t>;</w:t>
        </w:r>
      </w:ins>
    </w:p>
    <w:p w14:paraId="24ABF635" w14:textId="77777777" w:rsidR="00273FA8" w:rsidRPr="00067EE7" w:rsidRDefault="00273FA8" w:rsidP="00B32722">
      <w:pPr>
        <w:pStyle w:val="PargrafodaLista"/>
        <w:spacing w:after="0" w:line="300" w:lineRule="exact"/>
        <w:contextualSpacing w:val="0"/>
        <w:jc w:val="both"/>
        <w:rPr>
          <w:rFonts w:ascii="Verdana" w:hAnsi="Verdana"/>
          <w:sz w:val="20"/>
          <w:szCs w:val="20"/>
        </w:rPr>
      </w:pPr>
    </w:p>
    <w:p w14:paraId="7411075F" w14:textId="138A8B49" w:rsidR="00273FA8" w:rsidRPr="00067EE7" w:rsidRDefault="00DB1D49"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Juros </w:t>
      </w:r>
      <w:r w:rsidR="00F875CA" w:rsidRPr="00067EE7">
        <w:rPr>
          <w:rFonts w:ascii="Verdana" w:hAnsi="Verdana"/>
          <w:sz w:val="20"/>
          <w:szCs w:val="20"/>
          <w:u w:val="single"/>
        </w:rPr>
        <w:t>R</w:t>
      </w:r>
      <w:r w:rsidRPr="00067EE7">
        <w:rPr>
          <w:rFonts w:ascii="Verdana" w:hAnsi="Verdana"/>
          <w:sz w:val="20"/>
          <w:szCs w:val="20"/>
          <w:u w:val="single"/>
        </w:rPr>
        <w:t>emuneratórios</w:t>
      </w:r>
      <w:r w:rsidRPr="00067EE7">
        <w:rPr>
          <w:rFonts w:ascii="Verdana" w:hAnsi="Verdana"/>
          <w:sz w:val="20"/>
          <w:szCs w:val="20"/>
        </w:rPr>
        <w:t xml:space="preserve">: </w:t>
      </w:r>
      <w:r w:rsidR="00106AC8" w:rsidRPr="001938B0">
        <w:rPr>
          <w:rFonts w:ascii="Verdana" w:hAnsi="Verdana"/>
          <w:bCs/>
          <w:sz w:val="20"/>
          <w:szCs w:val="20"/>
        </w:rPr>
        <w:t>Sobre o Valor de Principal</w:t>
      </w:r>
      <w:r w:rsidR="00106AC8" w:rsidRPr="001938B0">
        <w:rPr>
          <w:rFonts w:ascii="Verdana" w:hAnsi="Verdana"/>
          <w:sz w:val="20"/>
          <w:szCs w:val="20"/>
        </w:rPr>
        <w:t xml:space="preserve"> ou saldo do Valor de Principal, conforme o caso, incidirão</w:t>
      </w:r>
      <w:r w:rsidR="00106AC8">
        <w:rPr>
          <w:rFonts w:ascii="Verdana" w:hAnsi="Verdana"/>
          <w:sz w:val="20"/>
          <w:szCs w:val="20"/>
        </w:rPr>
        <w:t xml:space="preserve"> </w:t>
      </w:r>
      <w:r w:rsidR="00106AC8" w:rsidRPr="001938B0">
        <w:rPr>
          <w:rFonts w:ascii="Verdana" w:hAnsi="Verdana"/>
          <w:sz w:val="20"/>
          <w:szCs w:val="20"/>
        </w:rPr>
        <w:t xml:space="preserve">juros remuneratórios </w:t>
      </w:r>
      <w:del w:id="112" w:author="TozziniFreire Advogados" w:date="2021-03-30T15:38:00Z">
        <w:r w:rsidR="00106AC8">
          <w:rPr>
            <w:rFonts w:ascii="Verdana" w:hAnsi="Verdana"/>
            <w:sz w:val="20"/>
            <w:szCs w:val="20"/>
          </w:rPr>
          <w:delText xml:space="preserve">[correspondentes à </w:delText>
        </w:r>
        <w:r w:rsidR="00106AC8" w:rsidRPr="00247783">
          <w:rPr>
            <w:rFonts w:ascii="Verdana" w:hAnsi="Verdana"/>
            <w:sz w:val="20"/>
            <w:szCs w:val="20"/>
          </w:rPr>
          <w:delText>média ponderada</w:delText>
        </w:r>
        <w:r w:rsidR="00106AC8">
          <w:rPr>
            <w:rFonts w:ascii="Verdana" w:hAnsi="Verdana"/>
            <w:sz w:val="20"/>
            <w:szCs w:val="20"/>
          </w:rPr>
          <w:delText xml:space="preserve"> entre (i) os juros remuneratórios de 10,0% (dez por cento)</w:delText>
        </w:r>
        <w:r w:rsidR="00106AC8">
          <w:rPr>
            <w:rFonts w:ascii="Verdana" w:hAnsi="Verdana"/>
            <w:sz w:val="20"/>
          </w:rPr>
          <w:delText xml:space="preserve"> </w:delText>
        </w:r>
        <w:r w:rsidR="00106AC8">
          <w:rPr>
            <w:rFonts w:ascii="Verdana" w:hAnsi="Verdana"/>
            <w:sz w:val="20"/>
            <w:szCs w:val="20"/>
          </w:rPr>
          <w:delText>ao ano, calculados proporcionalmente sobre o valor de Repasse; e (ii) os juros remuneratórios correspondentes aos rendimentos líquidos das Aplicações Financeiras Permitidas, calculados proporcionalmente sobre o valor não integrante do Repasse;</w:delText>
        </w:r>
        <w:r w:rsidR="00106AC8" w:rsidRPr="001938B0">
          <w:rPr>
            <w:rFonts w:ascii="Verdana" w:hAnsi="Verdana"/>
            <w:sz w:val="20"/>
            <w:szCs w:val="20"/>
          </w:rPr>
          <w:delText xml:space="preserve"> </w:delText>
        </w:r>
        <w:r w:rsidR="00106AC8">
          <w:rPr>
            <w:rFonts w:ascii="Verdana" w:hAnsi="Verdana"/>
            <w:sz w:val="20"/>
            <w:szCs w:val="20"/>
          </w:rPr>
          <w:delText>na</w:delText>
        </w:r>
      </w:del>
      <w:ins w:id="113" w:author="TozziniFreire Advogados" w:date="2021-03-30T15:38:00Z">
        <w:r w:rsidR="00106AC8">
          <w:rPr>
            <w:rFonts w:ascii="Verdana" w:hAnsi="Verdana"/>
            <w:sz w:val="20"/>
            <w:szCs w:val="20"/>
          </w:rPr>
          <w:t xml:space="preserve">correspondentes </w:t>
        </w:r>
        <w:r w:rsidR="00920224">
          <w:rPr>
            <w:rFonts w:ascii="Verdana" w:hAnsi="Verdana"/>
            <w:sz w:val="20"/>
            <w:szCs w:val="20"/>
          </w:rPr>
          <w:t>a 10,00% (dez por cento)</w:t>
        </w:r>
        <w:r w:rsidR="00920224" w:rsidRPr="007B5DF9">
          <w:rPr>
            <w:rFonts w:ascii="Verdana" w:hAnsi="Verdana"/>
            <w:bCs/>
            <w:sz w:val="20"/>
            <w:szCs w:val="20"/>
          </w:rPr>
          <w:t xml:space="preserve"> </w:t>
        </w:r>
        <w:r w:rsidR="00920224" w:rsidRPr="001938B0">
          <w:rPr>
            <w:rFonts w:ascii="Verdana" w:hAnsi="Verdana"/>
            <w:bCs/>
            <w:sz w:val="20"/>
            <w:szCs w:val="20"/>
          </w:rPr>
          <w:t>express</w:t>
        </w:r>
        <w:r w:rsidR="00920224">
          <w:rPr>
            <w:rFonts w:ascii="Verdana" w:hAnsi="Verdana"/>
            <w:bCs/>
            <w:sz w:val="20"/>
            <w:szCs w:val="20"/>
          </w:rPr>
          <w:t>os</w:t>
        </w:r>
        <w:r w:rsidR="00920224" w:rsidRPr="001938B0">
          <w:rPr>
            <w:rFonts w:ascii="Verdana" w:hAnsi="Verdana"/>
            <w:bCs/>
            <w:sz w:val="20"/>
            <w:szCs w:val="20"/>
          </w:rPr>
          <w:t xml:space="preserve"> na forma percentual ao ano,</w:t>
        </w:r>
      </w:ins>
      <w:r w:rsidR="00920224" w:rsidRPr="001938B0">
        <w:rPr>
          <w:rFonts w:ascii="Verdana" w:hAnsi="Verdana"/>
          <w:bCs/>
          <w:sz w:val="20"/>
          <w:szCs w:val="20"/>
        </w:rPr>
        <w:t xml:space="preserve"> base 252 (duzentos e cinquenta e dois) Dias Úteis, calculados de forma exponencial e cumulativa </w:t>
      </w:r>
      <w:r w:rsidR="00920224" w:rsidRPr="001938B0">
        <w:rPr>
          <w:rFonts w:ascii="Verdana" w:hAnsi="Verdana"/>
          <w:bCs/>
          <w:i/>
          <w:sz w:val="20"/>
          <w:szCs w:val="20"/>
        </w:rPr>
        <w:t xml:space="preserve">pro rata </w:t>
      </w:r>
      <w:proofErr w:type="spellStart"/>
      <w:r w:rsidR="00920224" w:rsidRPr="001938B0">
        <w:rPr>
          <w:rFonts w:ascii="Verdana" w:hAnsi="Verdana"/>
          <w:bCs/>
          <w:i/>
          <w:sz w:val="20"/>
          <w:szCs w:val="20"/>
        </w:rPr>
        <w:t>temporis</w:t>
      </w:r>
      <w:proofErr w:type="spellEnd"/>
      <w:r w:rsidR="00920224" w:rsidRPr="001938B0">
        <w:rPr>
          <w:rFonts w:ascii="Verdana" w:hAnsi="Verdana"/>
          <w:bCs/>
          <w:sz w:val="20"/>
          <w:szCs w:val="20"/>
        </w:rPr>
        <w:t xml:space="preserve">, </w:t>
      </w:r>
      <w:del w:id="114" w:author="TozziniFreire Advogados" w:date="2021-03-30T15:38:00Z">
        <w:r w:rsidR="00106AC8" w:rsidRPr="001938B0">
          <w:rPr>
            <w:rFonts w:ascii="Verdana" w:hAnsi="Verdana"/>
            <w:sz w:val="20"/>
            <w:szCs w:val="20"/>
          </w:rPr>
          <w:delText xml:space="preserve">por Dias Úteis decorridos, </w:delText>
        </w:r>
      </w:del>
      <w:r w:rsidR="00920224" w:rsidRPr="001938B0">
        <w:rPr>
          <w:rFonts w:ascii="Verdana" w:hAnsi="Verdana"/>
          <w:bCs/>
          <w:sz w:val="20"/>
          <w:szCs w:val="20"/>
        </w:rPr>
        <w:t xml:space="preserve">desde a </w:t>
      </w:r>
      <w:r w:rsidR="00920224" w:rsidRPr="001938B0">
        <w:rPr>
          <w:rFonts w:ascii="Verdana" w:hAnsi="Verdana" w:cstheme="minorHAnsi"/>
          <w:sz w:val="20"/>
          <w:szCs w:val="20"/>
        </w:rPr>
        <w:t xml:space="preserve">Data de </w:t>
      </w:r>
      <w:r w:rsidR="00920224">
        <w:rPr>
          <w:rFonts w:ascii="Verdana" w:hAnsi="Verdana" w:cstheme="minorHAnsi"/>
          <w:sz w:val="20"/>
          <w:szCs w:val="20"/>
        </w:rPr>
        <w:t>Emissão</w:t>
      </w:r>
      <w:ins w:id="115" w:author="TozziniFreire Advogados" w:date="2021-03-30T15:38:00Z">
        <w:r w:rsidR="00920224" w:rsidRPr="001938B0">
          <w:rPr>
            <w:rFonts w:ascii="Verdana" w:hAnsi="Verdana" w:cstheme="minorHAnsi"/>
            <w:sz w:val="20"/>
            <w:szCs w:val="20"/>
          </w:rPr>
          <w:t>,</w:t>
        </w:r>
      </w:ins>
      <w:r w:rsidR="00920224" w:rsidRPr="001938B0">
        <w:rPr>
          <w:rFonts w:ascii="Verdana" w:hAnsi="Verdana" w:cstheme="minorHAnsi"/>
          <w:sz w:val="20"/>
          <w:szCs w:val="20"/>
        </w:rPr>
        <w:t xml:space="preserve"> até a data do efetivo pagamento, exclusive</w:t>
      </w:r>
      <w:r w:rsidR="00920224">
        <w:rPr>
          <w:rFonts w:ascii="Verdana" w:hAnsi="Verdana"/>
          <w:spacing w:val="2"/>
          <w:sz w:val="20"/>
          <w:rPrChange w:id="116" w:author="TozziniFreire Advogados" w:date="2021-03-30T15:38:00Z">
            <w:rPr>
              <w:rFonts w:ascii="Verdana" w:hAnsi="Verdana"/>
              <w:sz w:val="20"/>
            </w:rPr>
          </w:rPrChange>
        </w:rPr>
        <w:t xml:space="preserve"> </w:t>
      </w:r>
      <w:r w:rsidR="00E82C60" w:rsidRPr="001938B0">
        <w:rPr>
          <w:rFonts w:ascii="Verdana" w:hAnsi="Verdana"/>
          <w:spacing w:val="2"/>
          <w:sz w:val="20"/>
          <w:szCs w:val="20"/>
        </w:rPr>
        <w:t>(“</w:t>
      </w:r>
      <w:r w:rsidR="00E82C60" w:rsidRPr="001938B0">
        <w:rPr>
          <w:rFonts w:ascii="Verdana" w:hAnsi="Verdana"/>
          <w:spacing w:val="2"/>
          <w:sz w:val="20"/>
          <w:szCs w:val="20"/>
          <w:u w:val="single"/>
        </w:rPr>
        <w:t>Juros Remuneratórios</w:t>
      </w:r>
      <w:r w:rsidR="00E82C60" w:rsidRPr="001938B0">
        <w:rPr>
          <w:rFonts w:ascii="Verdana" w:hAnsi="Verdana"/>
          <w:spacing w:val="2"/>
          <w:sz w:val="20"/>
          <w:szCs w:val="20"/>
        </w:rPr>
        <w:t>” ou “</w:t>
      </w:r>
      <w:r w:rsidR="00E82C60" w:rsidRPr="001938B0">
        <w:rPr>
          <w:rFonts w:ascii="Verdana" w:hAnsi="Verdana"/>
          <w:spacing w:val="2"/>
          <w:sz w:val="20"/>
          <w:szCs w:val="20"/>
          <w:u w:val="single"/>
        </w:rPr>
        <w:t>Remuneração</w:t>
      </w:r>
      <w:r w:rsidR="00E82C60" w:rsidRPr="001938B0">
        <w:rPr>
          <w:rFonts w:ascii="Verdana" w:hAnsi="Verdana"/>
          <w:spacing w:val="2"/>
          <w:sz w:val="20"/>
          <w:szCs w:val="20"/>
        </w:rPr>
        <w:t>”)</w:t>
      </w:r>
      <w:r w:rsidR="00E82C60" w:rsidRPr="001938B0">
        <w:rPr>
          <w:rFonts w:ascii="Verdana" w:hAnsi="Verdana"/>
          <w:bCs/>
          <w:sz w:val="20"/>
          <w:szCs w:val="20"/>
        </w:rPr>
        <w:t xml:space="preserve">, observado o disposto </w:t>
      </w:r>
      <w:r w:rsidR="00E82C60">
        <w:rPr>
          <w:rFonts w:ascii="Verdana" w:hAnsi="Verdana"/>
          <w:bCs/>
          <w:sz w:val="20"/>
          <w:szCs w:val="20"/>
        </w:rPr>
        <w:t>na CCB</w:t>
      </w:r>
      <w:r w:rsidR="006D5123" w:rsidRPr="00067EE7">
        <w:rPr>
          <w:rFonts w:ascii="Verdana" w:hAnsi="Verdana"/>
          <w:sz w:val="20"/>
          <w:szCs w:val="20"/>
        </w:rPr>
        <w:t>;</w:t>
      </w:r>
    </w:p>
    <w:p w14:paraId="4C54C996"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6BC665EB" w14:textId="538AE441" w:rsidR="00820F11" w:rsidRPr="00C5381B" w:rsidRDefault="00820F11"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Encargos </w:t>
      </w:r>
      <w:r w:rsidR="00F875CA" w:rsidRPr="00067EE7">
        <w:rPr>
          <w:rFonts w:ascii="Verdana" w:hAnsi="Verdana"/>
          <w:sz w:val="20"/>
          <w:szCs w:val="20"/>
          <w:u w:val="single"/>
        </w:rPr>
        <w:t>M</w:t>
      </w:r>
      <w:r w:rsidRPr="00067EE7">
        <w:rPr>
          <w:rFonts w:ascii="Verdana" w:hAnsi="Verdana"/>
          <w:sz w:val="20"/>
          <w:szCs w:val="20"/>
          <w:u w:val="single"/>
        </w:rPr>
        <w:t>oratórios</w:t>
      </w:r>
      <w:r w:rsidRPr="00067EE7">
        <w:rPr>
          <w:rFonts w:ascii="Verdana" w:hAnsi="Verdana"/>
          <w:sz w:val="20"/>
          <w:szCs w:val="20"/>
        </w:rPr>
        <w:t xml:space="preserve">: </w:t>
      </w:r>
      <w:r w:rsidR="00F13C85" w:rsidRPr="001938B0">
        <w:rPr>
          <w:rFonts w:ascii="Verdana" w:hAnsi="Verdana"/>
          <w:b/>
          <w:bCs/>
          <w:sz w:val="20"/>
          <w:szCs w:val="20"/>
        </w:rPr>
        <w:t>(i)</w:t>
      </w:r>
      <w:r w:rsidR="00F13C85" w:rsidRPr="001938B0">
        <w:rPr>
          <w:rFonts w:ascii="Verdana" w:hAnsi="Verdana"/>
          <w:sz w:val="20"/>
          <w:szCs w:val="20"/>
        </w:rPr>
        <w:t xml:space="preserve"> multa moratória convencional, irredutível e de natureza não compensatória de 2% (dois por cento), </w:t>
      </w:r>
      <w:r w:rsidR="00F13C85" w:rsidRPr="001938B0">
        <w:rPr>
          <w:rFonts w:ascii="Verdana" w:hAnsi="Verdana"/>
          <w:b/>
          <w:bCs/>
          <w:sz w:val="20"/>
          <w:szCs w:val="20"/>
        </w:rPr>
        <w:t>(</w:t>
      </w:r>
      <w:proofErr w:type="spellStart"/>
      <w:r w:rsidR="00F13C85" w:rsidRPr="001938B0">
        <w:rPr>
          <w:rFonts w:ascii="Verdana" w:hAnsi="Verdana"/>
          <w:b/>
          <w:bCs/>
          <w:sz w:val="20"/>
          <w:szCs w:val="20"/>
        </w:rPr>
        <w:t>ii</w:t>
      </w:r>
      <w:proofErr w:type="spellEnd"/>
      <w:r w:rsidR="00F13C85" w:rsidRPr="001938B0">
        <w:rPr>
          <w:rFonts w:ascii="Verdana" w:hAnsi="Verdana"/>
          <w:b/>
          <w:bCs/>
          <w:sz w:val="20"/>
          <w:szCs w:val="20"/>
        </w:rPr>
        <w:t>)</w:t>
      </w:r>
      <w:r w:rsidR="00F13C85" w:rsidRPr="001938B0">
        <w:rPr>
          <w:rFonts w:ascii="Verdana" w:hAnsi="Verdana"/>
          <w:sz w:val="20"/>
          <w:szCs w:val="20"/>
        </w:rPr>
        <w:t xml:space="preserve"> juros de mora de 1% (um por cento) ao mês, observado o critério </w:t>
      </w:r>
      <w:r w:rsidR="00F13C85" w:rsidRPr="001938B0">
        <w:rPr>
          <w:rFonts w:ascii="Verdana" w:hAnsi="Verdana"/>
          <w:i/>
          <w:sz w:val="20"/>
          <w:szCs w:val="20"/>
        </w:rPr>
        <w:t xml:space="preserve">pro rata </w:t>
      </w:r>
      <w:proofErr w:type="spellStart"/>
      <w:r w:rsidR="00F13C85" w:rsidRPr="001938B0">
        <w:rPr>
          <w:rFonts w:ascii="Verdana" w:hAnsi="Verdana"/>
          <w:i/>
          <w:sz w:val="20"/>
          <w:szCs w:val="20"/>
        </w:rPr>
        <w:t>temporis</w:t>
      </w:r>
      <w:proofErr w:type="spellEnd"/>
      <w:r w:rsidR="00F13C85" w:rsidRPr="001938B0">
        <w:rPr>
          <w:rFonts w:ascii="Verdana" w:hAnsi="Verdana"/>
          <w:sz w:val="20"/>
          <w:szCs w:val="20"/>
        </w:rPr>
        <w:t xml:space="preserve">, pelos dias de atraso desde o dia do inadimplemento até o dia do efetivo pagamento, e </w:t>
      </w:r>
      <w:r w:rsidR="00F13C85" w:rsidRPr="001938B0">
        <w:rPr>
          <w:rFonts w:ascii="Verdana" w:hAnsi="Verdana"/>
          <w:b/>
          <w:bCs/>
          <w:sz w:val="20"/>
          <w:szCs w:val="20"/>
        </w:rPr>
        <w:t>(</w:t>
      </w:r>
      <w:proofErr w:type="spellStart"/>
      <w:r w:rsidR="00F13C85" w:rsidRPr="001938B0">
        <w:rPr>
          <w:rFonts w:ascii="Verdana" w:hAnsi="Verdana"/>
          <w:b/>
          <w:bCs/>
          <w:sz w:val="20"/>
          <w:szCs w:val="20"/>
        </w:rPr>
        <w:t>iii</w:t>
      </w:r>
      <w:proofErr w:type="spellEnd"/>
      <w:r w:rsidR="00F13C85" w:rsidRPr="001938B0">
        <w:rPr>
          <w:rFonts w:ascii="Verdana" w:hAnsi="Verdana"/>
          <w:b/>
          <w:bCs/>
          <w:sz w:val="20"/>
          <w:szCs w:val="20"/>
        </w:rPr>
        <w:t>)</w:t>
      </w:r>
      <w:r w:rsidR="00F13C85" w:rsidRPr="001938B0">
        <w:rPr>
          <w:rFonts w:ascii="Verdana" w:hAnsi="Verdana"/>
          <w:sz w:val="20"/>
          <w:szCs w:val="20"/>
        </w:rPr>
        <w:t xml:space="preserve"> correção monetária, calculada pela variação do Índice Geral de Preços – Mercado, divulgado pela Fundação Getúlio Vargas, respeitada a menor periodicidade definida por lei, </w:t>
      </w:r>
      <w:r w:rsidR="00BC2D09">
        <w:rPr>
          <w:rFonts w:ascii="Verdana" w:hAnsi="Verdana"/>
          <w:sz w:val="20"/>
          <w:szCs w:val="20"/>
        </w:rPr>
        <w:t xml:space="preserve">calculada </w:t>
      </w:r>
      <w:r w:rsidR="00BC2D09" w:rsidRPr="001938B0">
        <w:rPr>
          <w:rFonts w:ascii="Verdana" w:hAnsi="Verdana"/>
          <w:sz w:val="20"/>
          <w:szCs w:val="20"/>
        </w:rPr>
        <w:t>desde o dia do inadimplemento até o dia do efetivo pagamento</w:t>
      </w:r>
      <w:r w:rsidR="00BC2D09">
        <w:rPr>
          <w:rFonts w:ascii="Verdana" w:hAnsi="Verdana"/>
          <w:sz w:val="20"/>
          <w:szCs w:val="20"/>
        </w:rPr>
        <w:t>, tudo sobre o valor principal do saldo devedor em atraso,</w:t>
      </w:r>
      <w:r w:rsidR="00BC2D09" w:rsidRPr="001938B0">
        <w:rPr>
          <w:rFonts w:ascii="Verdana" w:hAnsi="Verdana"/>
          <w:sz w:val="20"/>
          <w:szCs w:val="20"/>
        </w:rPr>
        <w:t xml:space="preserve"> </w:t>
      </w:r>
      <w:r w:rsidR="00CA0BF8">
        <w:rPr>
          <w:rFonts w:ascii="Verdana" w:hAnsi="Verdana"/>
          <w:sz w:val="20"/>
          <w:szCs w:val="20"/>
        </w:rPr>
        <w:t>observadas as condições previstas</w:t>
      </w:r>
      <w:r w:rsidR="00CA0BF8" w:rsidRPr="001938B0">
        <w:rPr>
          <w:rFonts w:ascii="Verdana" w:hAnsi="Verdana"/>
          <w:sz w:val="20"/>
          <w:szCs w:val="20"/>
        </w:rPr>
        <w:t xml:space="preserve"> </w:t>
      </w:r>
      <w:r w:rsidR="00CA0BF8">
        <w:rPr>
          <w:rFonts w:ascii="Verdana" w:hAnsi="Verdana"/>
          <w:sz w:val="20"/>
          <w:szCs w:val="20"/>
        </w:rPr>
        <w:t>n</w:t>
      </w:r>
      <w:r w:rsidR="00F13C85">
        <w:rPr>
          <w:rFonts w:ascii="Verdana" w:hAnsi="Verdana"/>
          <w:sz w:val="20"/>
          <w:szCs w:val="20"/>
        </w:rPr>
        <w:t>a CCB</w:t>
      </w:r>
      <w:r w:rsidRPr="00C5381B">
        <w:rPr>
          <w:rFonts w:ascii="Verdana" w:hAnsi="Verdana"/>
          <w:sz w:val="20"/>
          <w:szCs w:val="20"/>
        </w:rPr>
        <w:t>;</w:t>
      </w:r>
    </w:p>
    <w:p w14:paraId="3540CDD3"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797BBE53" w14:textId="450E198E" w:rsidR="006D5413" w:rsidRDefault="00106AC8" w:rsidP="00B32722">
      <w:pPr>
        <w:pStyle w:val="PargrafodaLista"/>
        <w:numPr>
          <w:ilvl w:val="0"/>
          <w:numId w:val="4"/>
        </w:numPr>
        <w:spacing w:after="0" w:line="300" w:lineRule="exact"/>
        <w:ind w:left="709" w:firstLine="0"/>
        <w:contextualSpacing w:val="0"/>
        <w:jc w:val="both"/>
        <w:rPr>
          <w:rFonts w:ascii="Verdana" w:hAnsi="Verdana"/>
          <w:sz w:val="20"/>
          <w:szCs w:val="20"/>
        </w:rPr>
      </w:pPr>
      <w:r>
        <w:rPr>
          <w:rFonts w:ascii="Verdana" w:hAnsi="Verdana"/>
          <w:sz w:val="20"/>
          <w:szCs w:val="20"/>
          <w:u w:val="single"/>
        </w:rPr>
        <w:t xml:space="preserve">Data de </w:t>
      </w:r>
      <w:r w:rsidR="00D03AEF" w:rsidRPr="008F0053">
        <w:rPr>
          <w:rFonts w:ascii="Verdana" w:hAnsi="Verdana"/>
          <w:sz w:val="20"/>
          <w:szCs w:val="20"/>
          <w:u w:val="single"/>
        </w:rPr>
        <w:t>Vencimento</w:t>
      </w:r>
      <w:r w:rsidR="00820F11" w:rsidRPr="008F0053">
        <w:rPr>
          <w:rFonts w:ascii="Verdana" w:hAnsi="Verdana"/>
          <w:sz w:val="20"/>
          <w:szCs w:val="20"/>
        </w:rPr>
        <w:t xml:space="preserve">: </w:t>
      </w:r>
      <w:del w:id="117" w:author="TozziniFreire Advogados" w:date="2021-03-30T15:38:00Z">
        <w:r w:rsidR="00F13C85">
          <w:rPr>
            <w:rFonts w:ascii="Verdana" w:hAnsi="Verdana"/>
            <w:sz w:val="20"/>
            <w:szCs w:val="20"/>
          </w:rPr>
          <w:delText>[</w:delText>
        </w:r>
        <w:r w:rsidR="00F13C85" w:rsidRPr="00077622">
          <w:rPr>
            <w:sz w:val="20"/>
            <w:highlight w:val="yellow"/>
          </w:rPr>
          <w:delText>●</w:delText>
        </w:r>
        <w:r w:rsidR="00F13C85">
          <w:rPr>
            <w:rFonts w:ascii="Verdana" w:hAnsi="Verdana"/>
            <w:sz w:val="20"/>
            <w:szCs w:val="20"/>
          </w:rPr>
          <w:delText>]</w:delText>
        </w:r>
        <w:r w:rsidR="008A307F" w:rsidRPr="008F0053">
          <w:rPr>
            <w:rFonts w:ascii="Verdana" w:hAnsi="Verdana"/>
            <w:sz w:val="20"/>
            <w:szCs w:val="20"/>
          </w:rPr>
          <w:delText>;</w:delText>
        </w:r>
      </w:del>
      <w:ins w:id="118" w:author="TozziniFreire Advogados" w:date="2021-03-30T15:38:00Z">
        <w:r w:rsidR="00920224" w:rsidRPr="0052536F">
          <w:rPr>
            <w:rFonts w:ascii="Verdana" w:hAnsi="Verdana"/>
            <w:spacing w:val="2"/>
            <w:sz w:val="20"/>
            <w:szCs w:val="20"/>
            <w:highlight w:val="yellow"/>
          </w:rPr>
          <w:t>[•]</w:t>
        </w:r>
        <w:r w:rsidR="004E6DB9">
          <w:rPr>
            <w:rFonts w:ascii="Verdana" w:hAnsi="Verdana"/>
            <w:sz w:val="20"/>
            <w:szCs w:val="20"/>
          </w:rPr>
          <w:t xml:space="preserve"> de </w:t>
        </w:r>
        <w:r w:rsidR="00920224" w:rsidRPr="0052536F">
          <w:rPr>
            <w:rFonts w:ascii="Verdana" w:hAnsi="Verdana"/>
            <w:spacing w:val="2"/>
            <w:sz w:val="20"/>
            <w:szCs w:val="20"/>
            <w:highlight w:val="yellow"/>
          </w:rPr>
          <w:t>[•]</w:t>
        </w:r>
        <w:r w:rsidR="004E6DB9">
          <w:rPr>
            <w:rFonts w:ascii="Verdana" w:hAnsi="Verdana"/>
            <w:sz w:val="20"/>
            <w:szCs w:val="20"/>
          </w:rPr>
          <w:t xml:space="preserve"> de 202</w:t>
        </w:r>
        <w:r w:rsidR="00920224">
          <w:rPr>
            <w:rFonts w:ascii="Verdana" w:hAnsi="Verdana"/>
            <w:sz w:val="20"/>
            <w:szCs w:val="20"/>
          </w:rPr>
          <w:t>4</w:t>
        </w:r>
        <w:r w:rsidR="004E6DB9" w:rsidRPr="008F0053">
          <w:rPr>
            <w:rFonts w:ascii="Verdana" w:hAnsi="Verdana"/>
            <w:sz w:val="20"/>
            <w:szCs w:val="20"/>
          </w:rPr>
          <w:t>;</w:t>
        </w:r>
      </w:ins>
      <w:r w:rsidR="004E6DB9" w:rsidRPr="008F0053">
        <w:rPr>
          <w:rFonts w:ascii="Verdana" w:hAnsi="Verdana"/>
          <w:sz w:val="20"/>
          <w:szCs w:val="20"/>
        </w:rPr>
        <w:t xml:space="preserve"> </w:t>
      </w:r>
    </w:p>
    <w:p w14:paraId="37E52423" w14:textId="77777777" w:rsidR="006D5413" w:rsidRPr="006D5413" w:rsidRDefault="006D5413" w:rsidP="006D5413">
      <w:pPr>
        <w:pStyle w:val="PargrafodaLista"/>
        <w:rPr>
          <w:rFonts w:ascii="Verdana" w:hAnsi="Verdana"/>
          <w:sz w:val="20"/>
          <w:szCs w:val="20"/>
        </w:rPr>
      </w:pPr>
    </w:p>
    <w:p w14:paraId="6E6E99DD" w14:textId="4E5D2BDD" w:rsidR="00820F11" w:rsidRPr="008F0053" w:rsidRDefault="006D5413"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F13C85">
        <w:rPr>
          <w:rFonts w:ascii="Verdana" w:hAnsi="Verdana"/>
          <w:sz w:val="20"/>
          <w:szCs w:val="20"/>
          <w:u w:val="single"/>
        </w:rPr>
        <w:t>Prazo</w:t>
      </w:r>
      <w:r>
        <w:rPr>
          <w:rFonts w:ascii="Verdana" w:hAnsi="Verdana"/>
          <w:sz w:val="20"/>
          <w:szCs w:val="20"/>
        </w:rPr>
        <w:t xml:space="preserve">: </w:t>
      </w:r>
      <w:del w:id="119" w:author="TozziniFreire Advogados" w:date="2021-03-30T15:38:00Z">
        <w:r w:rsidR="00BF7B0C">
          <w:rPr>
            <w:rFonts w:ascii="Verdana" w:hAnsi="Verdana" w:cstheme="minorHAnsi"/>
            <w:spacing w:val="2"/>
            <w:sz w:val="20"/>
            <w:szCs w:val="20"/>
          </w:rPr>
          <w:delText>[</w:delText>
        </w:r>
        <w:r w:rsidR="00BF7B0C" w:rsidRPr="0063717F">
          <w:rPr>
            <w:spacing w:val="2"/>
            <w:sz w:val="20"/>
            <w:highlight w:val="yellow"/>
          </w:rPr>
          <w:delText>●</w:delText>
        </w:r>
        <w:r w:rsidR="00BF7B0C">
          <w:rPr>
            <w:rFonts w:ascii="Verdana" w:hAnsi="Verdana" w:cstheme="minorHAnsi"/>
            <w:spacing w:val="2"/>
            <w:sz w:val="20"/>
            <w:szCs w:val="20"/>
          </w:rPr>
          <w:delText>]</w:delText>
        </w:r>
      </w:del>
      <w:ins w:id="120" w:author="TozziniFreire Advogados" w:date="2021-03-30T15:38:00Z">
        <w:r w:rsidR="00920224" w:rsidRPr="0052536F">
          <w:rPr>
            <w:rFonts w:ascii="Verdana" w:hAnsi="Verdana"/>
            <w:spacing w:val="2"/>
            <w:sz w:val="20"/>
            <w:szCs w:val="20"/>
            <w:highlight w:val="yellow"/>
          </w:rPr>
          <w:t>[•]</w:t>
        </w:r>
      </w:ins>
      <w:r w:rsidR="004E6DB9">
        <w:rPr>
          <w:rFonts w:ascii="Verdana" w:hAnsi="Verdana"/>
          <w:spacing w:val="2"/>
          <w:sz w:val="20"/>
          <w:szCs w:val="20"/>
        </w:rPr>
        <w:t xml:space="preserve"> </w:t>
      </w:r>
      <w:r w:rsidR="0057709A">
        <w:rPr>
          <w:rFonts w:ascii="Verdana" w:hAnsi="Verdana"/>
          <w:spacing w:val="2"/>
          <w:sz w:val="20"/>
          <w:szCs w:val="20"/>
        </w:rPr>
        <w:t>D</w:t>
      </w:r>
      <w:r w:rsidR="00CB1CE8">
        <w:rPr>
          <w:rFonts w:ascii="Verdana" w:hAnsi="Verdana"/>
          <w:spacing w:val="2"/>
          <w:sz w:val="20"/>
          <w:szCs w:val="20"/>
        </w:rPr>
        <w:t xml:space="preserve">ias </w:t>
      </w:r>
      <w:r w:rsidR="0057709A">
        <w:rPr>
          <w:rFonts w:ascii="Verdana" w:hAnsi="Verdana"/>
          <w:spacing w:val="2"/>
          <w:sz w:val="20"/>
          <w:szCs w:val="20"/>
        </w:rPr>
        <w:t>Ú</w:t>
      </w:r>
      <w:r w:rsidR="00CB1CE8">
        <w:rPr>
          <w:rFonts w:ascii="Verdana" w:hAnsi="Verdana"/>
          <w:spacing w:val="2"/>
          <w:sz w:val="20"/>
          <w:szCs w:val="20"/>
        </w:rPr>
        <w:t>teis</w:t>
      </w:r>
      <w:r w:rsidR="00F13C85" w:rsidRPr="001938B0">
        <w:rPr>
          <w:rFonts w:ascii="Verdana" w:hAnsi="Verdana"/>
          <w:spacing w:val="2"/>
          <w:sz w:val="20"/>
          <w:szCs w:val="20"/>
        </w:rPr>
        <w:t xml:space="preserve">, </w:t>
      </w:r>
      <w:r w:rsidR="00F13C85" w:rsidRPr="001938B0">
        <w:rPr>
          <w:rFonts w:ascii="Verdana" w:hAnsi="Verdana" w:cstheme="minorHAnsi"/>
          <w:spacing w:val="2"/>
          <w:sz w:val="20"/>
          <w:szCs w:val="20"/>
        </w:rPr>
        <w:t>contados da</w:t>
      </w:r>
      <w:r w:rsidR="00F13C85" w:rsidRPr="001938B0">
        <w:rPr>
          <w:rFonts w:ascii="Verdana" w:hAnsi="Verdana"/>
          <w:spacing w:val="2"/>
          <w:sz w:val="20"/>
          <w:szCs w:val="20"/>
        </w:rPr>
        <w:t xml:space="preserve"> Data de Emissão</w:t>
      </w:r>
      <w:r w:rsidR="00CD019A">
        <w:rPr>
          <w:rFonts w:ascii="Verdana" w:hAnsi="Verdana"/>
          <w:spacing w:val="2"/>
          <w:sz w:val="20"/>
          <w:szCs w:val="20"/>
        </w:rPr>
        <w:t xml:space="preserve"> da CCB</w:t>
      </w:r>
      <w:del w:id="121" w:author="TozziniFreire Advogados" w:date="2021-03-30T15:38:00Z">
        <w:r w:rsidR="00F13C85" w:rsidRPr="001938B0">
          <w:rPr>
            <w:rFonts w:ascii="Verdana" w:hAnsi="Verdana" w:cstheme="minorHAnsi"/>
            <w:spacing w:val="2"/>
            <w:sz w:val="20"/>
            <w:szCs w:val="20"/>
          </w:rPr>
          <w:delText xml:space="preserve">, vencendo-se, portanto, em </w:delText>
        </w:r>
        <w:r w:rsidR="00C4396E">
          <w:rPr>
            <w:rFonts w:ascii="Verdana" w:hAnsi="Verdana" w:cstheme="minorHAnsi"/>
            <w:spacing w:val="2"/>
            <w:sz w:val="20"/>
            <w:szCs w:val="20"/>
          </w:rPr>
          <w:delText>[</w:delText>
        </w:r>
        <w:r w:rsidR="00C4396E" w:rsidRPr="00077622">
          <w:rPr>
            <w:spacing w:val="2"/>
            <w:sz w:val="20"/>
            <w:highlight w:val="yellow"/>
          </w:rPr>
          <w:delText>●</w:delText>
        </w:r>
        <w:r w:rsidR="00F13C85">
          <w:rPr>
            <w:rFonts w:ascii="Verdana" w:hAnsi="Verdana" w:cstheme="minorHAnsi"/>
            <w:spacing w:val="2"/>
            <w:sz w:val="20"/>
            <w:szCs w:val="20"/>
          </w:rPr>
          <w:delText>]</w:delText>
        </w:r>
        <w:r w:rsidR="00F13C85" w:rsidRPr="001938B0">
          <w:rPr>
            <w:rFonts w:ascii="Verdana" w:hAnsi="Verdana" w:cstheme="minorHAnsi"/>
            <w:spacing w:val="2"/>
            <w:sz w:val="20"/>
            <w:szCs w:val="20"/>
          </w:rPr>
          <w:delText xml:space="preserve"> de </w:delText>
        </w:r>
        <w:r w:rsidR="00F13C85">
          <w:rPr>
            <w:rFonts w:ascii="Verdana" w:hAnsi="Verdana" w:cstheme="minorHAnsi"/>
            <w:spacing w:val="2"/>
            <w:sz w:val="20"/>
            <w:szCs w:val="20"/>
          </w:rPr>
          <w:delText>[</w:delText>
        </w:r>
        <w:r w:rsidR="00C4396E" w:rsidRPr="00077622">
          <w:rPr>
            <w:spacing w:val="2"/>
            <w:sz w:val="20"/>
            <w:highlight w:val="yellow"/>
          </w:rPr>
          <w:delText>●</w:delText>
        </w:r>
        <w:r w:rsidR="00F13C85">
          <w:rPr>
            <w:rFonts w:ascii="Verdana" w:hAnsi="Verdana" w:cstheme="minorHAnsi"/>
            <w:spacing w:val="2"/>
            <w:sz w:val="20"/>
            <w:szCs w:val="20"/>
          </w:rPr>
          <w:delText>]</w:delText>
        </w:r>
        <w:r w:rsidR="00F13C85" w:rsidRPr="001938B0">
          <w:rPr>
            <w:rFonts w:ascii="Verdana" w:hAnsi="Verdana" w:cstheme="minorHAnsi"/>
            <w:spacing w:val="2"/>
            <w:sz w:val="20"/>
            <w:szCs w:val="20"/>
          </w:rPr>
          <w:delText xml:space="preserve"> de 202</w:delText>
        </w:r>
        <w:r w:rsidR="00F13C85">
          <w:rPr>
            <w:rFonts w:ascii="Verdana" w:hAnsi="Verdana" w:cstheme="minorHAnsi"/>
            <w:spacing w:val="2"/>
            <w:sz w:val="20"/>
            <w:szCs w:val="20"/>
          </w:rPr>
          <w:delText>4</w:delText>
        </w:r>
      </w:del>
      <w:r>
        <w:rPr>
          <w:rFonts w:ascii="Verdana" w:hAnsi="Verdana"/>
          <w:sz w:val="20"/>
          <w:szCs w:val="20"/>
        </w:rPr>
        <w:t xml:space="preserve">; </w:t>
      </w:r>
      <w:r w:rsidR="008A307F" w:rsidRPr="006D5413">
        <w:rPr>
          <w:rFonts w:ascii="Verdana" w:hAnsi="Verdana"/>
          <w:sz w:val="20"/>
          <w:szCs w:val="20"/>
        </w:rPr>
        <w:t>e</w:t>
      </w:r>
      <w:r w:rsidR="008A307F" w:rsidRPr="008F0053">
        <w:rPr>
          <w:rFonts w:ascii="Verdana" w:hAnsi="Verdana"/>
          <w:sz w:val="20"/>
          <w:szCs w:val="20"/>
        </w:rPr>
        <w:t xml:space="preserve"> </w:t>
      </w:r>
    </w:p>
    <w:p w14:paraId="24119D63" w14:textId="77777777" w:rsidR="008A307F" w:rsidRPr="00067EE7" w:rsidRDefault="008A307F" w:rsidP="00B32722">
      <w:pPr>
        <w:pStyle w:val="PargrafodaLista"/>
        <w:spacing w:after="0" w:line="300" w:lineRule="exact"/>
        <w:contextualSpacing w:val="0"/>
        <w:jc w:val="both"/>
        <w:rPr>
          <w:rFonts w:ascii="Verdana" w:hAnsi="Verdana"/>
          <w:sz w:val="20"/>
          <w:szCs w:val="20"/>
        </w:rPr>
      </w:pPr>
    </w:p>
    <w:p w14:paraId="52CF9A3B" w14:textId="4E0C7D08" w:rsidR="008A307F" w:rsidRPr="00067EE7" w:rsidRDefault="008A307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Demais </w:t>
      </w:r>
      <w:r w:rsidR="00F875CA" w:rsidRPr="00067EE7">
        <w:rPr>
          <w:rFonts w:ascii="Verdana" w:hAnsi="Verdana"/>
          <w:sz w:val="20"/>
          <w:szCs w:val="20"/>
          <w:u w:val="single"/>
        </w:rPr>
        <w:t>C</w:t>
      </w:r>
      <w:r w:rsidRPr="00067EE7">
        <w:rPr>
          <w:rFonts w:ascii="Verdana" w:hAnsi="Verdana"/>
          <w:sz w:val="20"/>
          <w:szCs w:val="20"/>
          <w:u w:val="single"/>
        </w:rPr>
        <w:t>ondições</w:t>
      </w:r>
      <w:r w:rsidRPr="00067EE7">
        <w:rPr>
          <w:rFonts w:ascii="Verdana" w:hAnsi="Verdana"/>
          <w:sz w:val="20"/>
          <w:szCs w:val="20"/>
        </w:rPr>
        <w:t xml:space="preserve">: o local, as datas de pagamento e as demais características dos Créditos Imobiliários estão descriminadas </w:t>
      </w:r>
      <w:r w:rsidR="00954DC8" w:rsidRPr="00067EE7">
        <w:rPr>
          <w:rFonts w:ascii="Verdana" w:hAnsi="Verdana"/>
          <w:sz w:val="20"/>
          <w:szCs w:val="20"/>
        </w:rPr>
        <w:t>n</w:t>
      </w:r>
      <w:r w:rsidR="00F13C85">
        <w:rPr>
          <w:rFonts w:ascii="Verdana" w:hAnsi="Verdana"/>
          <w:sz w:val="20"/>
          <w:szCs w:val="20"/>
        </w:rPr>
        <w:t>a CC</w:t>
      </w:r>
      <w:r w:rsidR="00C4396E">
        <w:rPr>
          <w:rFonts w:ascii="Verdana" w:hAnsi="Verdana"/>
          <w:sz w:val="20"/>
          <w:szCs w:val="20"/>
        </w:rPr>
        <w:t>I</w:t>
      </w:r>
      <w:r w:rsidR="006C5BD6" w:rsidRPr="00067EE7">
        <w:rPr>
          <w:rFonts w:ascii="Verdana" w:hAnsi="Verdana"/>
          <w:sz w:val="20"/>
          <w:szCs w:val="20"/>
        </w:rPr>
        <w:t>.</w:t>
      </w:r>
    </w:p>
    <w:p w14:paraId="532F7A02" w14:textId="77777777" w:rsidR="008F0053" w:rsidRPr="00067EE7" w:rsidRDefault="008F0053" w:rsidP="00760E0A">
      <w:pPr>
        <w:spacing w:after="0" w:line="300" w:lineRule="exact"/>
        <w:jc w:val="both"/>
        <w:rPr>
          <w:rFonts w:ascii="Verdana" w:hAnsi="Verdana"/>
          <w:sz w:val="20"/>
          <w:szCs w:val="20"/>
        </w:rPr>
      </w:pPr>
    </w:p>
    <w:p w14:paraId="5E3442D3" w14:textId="45C3196F" w:rsidR="002D7711" w:rsidRDefault="00C908E9"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ALIENAÇÃO</w:t>
      </w:r>
      <w:r w:rsidR="002D7711" w:rsidRPr="00067EE7">
        <w:rPr>
          <w:rFonts w:ascii="Verdana" w:hAnsi="Verdana"/>
          <w:b/>
          <w:sz w:val="20"/>
          <w:szCs w:val="20"/>
        </w:rPr>
        <w:t xml:space="preserve"> FIDUCIÁRIA</w:t>
      </w:r>
    </w:p>
    <w:p w14:paraId="68B383F9" w14:textId="77777777" w:rsidR="00106AC8" w:rsidRDefault="00106AC8" w:rsidP="00106AC8">
      <w:pPr>
        <w:pStyle w:val="PargrafodaLista"/>
        <w:keepNext/>
        <w:spacing w:after="0" w:line="300" w:lineRule="exact"/>
        <w:ind w:left="0"/>
        <w:jc w:val="both"/>
        <w:rPr>
          <w:rFonts w:ascii="Verdana" w:hAnsi="Verdana"/>
          <w:b/>
          <w:sz w:val="20"/>
          <w:szCs w:val="20"/>
        </w:rPr>
      </w:pPr>
    </w:p>
    <w:p w14:paraId="60D44B25" w14:textId="77777777" w:rsidR="002D7711" w:rsidRPr="00067EE7" w:rsidRDefault="002D7711" w:rsidP="00D30F2C">
      <w:pPr>
        <w:spacing w:after="0" w:line="300" w:lineRule="exact"/>
        <w:jc w:val="both"/>
        <w:rPr>
          <w:rFonts w:ascii="Verdana" w:hAnsi="Verdana"/>
          <w:vanish/>
          <w:sz w:val="20"/>
          <w:szCs w:val="20"/>
        </w:rPr>
      </w:pPr>
    </w:p>
    <w:p w14:paraId="4B53B9B6" w14:textId="6768A908" w:rsidR="002D7711" w:rsidRPr="00067EE7" w:rsidRDefault="002D7711" w:rsidP="00AF1B15">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Descrição do</w:t>
      </w:r>
      <w:r w:rsidR="00317023">
        <w:rPr>
          <w:rFonts w:ascii="Verdana" w:hAnsi="Verdana"/>
          <w:sz w:val="20"/>
          <w:szCs w:val="20"/>
          <w:u w:val="single"/>
        </w:rPr>
        <w:t>s</w:t>
      </w:r>
      <w:r w:rsidR="008569D8" w:rsidRPr="00067EE7">
        <w:rPr>
          <w:rFonts w:ascii="Verdana" w:hAnsi="Verdana"/>
          <w:sz w:val="20"/>
          <w:szCs w:val="20"/>
          <w:u w:val="single"/>
        </w:rPr>
        <w:t xml:space="preserve"> </w:t>
      </w:r>
      <w:r w:rsidR="00CB1CE8">
        <w:rPr>
          <w:rFonts w:ascii="Verdana" w:hAnsi="Verdana"/>
          <w:sz w:val="20"/>
          <w:szCs w:val="20"/>
          <w:u w:val="single"/>
        </w:rPr>
        <w:t>Imóveis</w:t>
      </w:r>
      <w:r w:rsidRPr="00067EE7">
        <w:rPr>
          <w:rFonts w:ascii="Verdana" w:hAnsi="Verdana"/>
          <w:sz w:val="20"/>
          <w:szCs w:val="20"/>
        </w:rPr>
        <w:t xml:space="preserve">. </w:t>
      </w:r>
      <w:r w:rsidR="00137282" w:rsidRPr="00067EE7">
        <w:rPr>
          <w:rFonts w:ascii="Verdana" w:hAnsi="Verdana"/>
          <w:sz w:val="20"/>
          <w:szCs w:val="20"/>
        </w:rPr>
        <w:t>O</w:t>
      </w:r>
      <w:r w:rsidR="00F13C85">
        <w:rPr>
          <w:rFonts w:ascii="Verdana" w:hAnsi="Verdana"/>
          <w:sz w:val="20"/>
          <w:szCs w:val="20"/>
        </w:rPr>
        <w:t>s</w:t>
      </w:r>
      <w:r w:rsidR="008569D8" w:rsidRPr="00067EE7">
        <w:rPr>
          <w:rFonts w:ascii="Verdana" w:hAnsi="Verdana"/>
          <w:sz w:val="20"/>
          <w:szCs w:val="20"/>
        </w:rPr>
        <w:t xml:space="preserve"> </w:t>
      </w:r>
      <w:r w:rsidR="00DE535A">
        <w:rPr>
          <w:rFonts w:ascii="Verdana" w:hAnsi="Verdana"/>
          <w:sz w:val="20"/>
          <w:szCs w:val="20"/>
        </w:rPr>
        <w:t>Imóveis</w:t>
      </w:r>
      <w:r w:rsidR="00DE535A" w:rsidRPr="00067EE7">
        <w:rPr>
          <w:rFonts w:ascii="Verdana" w:hAnsi="Verdana"/>
          <w:sz w:val="20"/>
          <w:szCs w:val="20"/>
        </w:rPr>
        <w:t xml:space="preserve"> </w:t>
      </w:r>
      <w:r w:rsidR="008569D8" w:rsidRPr="00067EE7">
        <w:rPr>
          <w:rFonts w:ascii="Verdana" w:hAnsi="Verdana"/>
          <w:sz w:val="20"/>
          <w:szCs w:val="20"/>
        </w:rPr>
        <w:t xml:space="preserve">se </w:t>
      </w:r>
      <w:r w:rsidR="0044587B" w:rsidRPr="00067EE7">
        <w:rPr>
          <w:rFonts w:ascii="Verdana" w:hAnsi="Verdana"/>
          <w:sz w:val="20"/>
          <w:szCs w:val="20"/>
        </w:rPr>
        <w:t>encontra</w:t>
      </w:r>
      <w:r w:rsidR="00F13C85">
        <w:rPr>
          <w:rFonts w:ascii="Verdana" w:hAnsi="Verdana"/>
          <w:sz w:val="20"/>
          <w:szCs w:val="20"/>
        </w:rPr>
        <w:t>m</w:t>
      </w:r>
      <w:r w:rsidR="0044587B" w:rsidRPr="00067EE7">
        <w:rPr>
          <w:rFonts w:ascii="Verdana" w:hAnsi="Verdana"/>
          <w:sz w:val="20"/>
          <w:szCs w:val="20"/>
        </w:rPr>
        <w:t xml:space="preserve"> </w:t>
      </w:r>
      <w:r w:rsidR="008569D8" w:rsidRPr="00067EE7">
        <w:rPr>
          <w:rFonts w:ascii="Verdana" w:hAnsi="Verdana"/>
          <w:sz w:val="20"/>
          <w:szCs w:val="20"/>
        </w:rPr>
        <w:t>detalha</w:t>
      </w:r>
      <w:r w:rsidR="00446012" w:rsidRPr="00067EE7">
        <w:rPr>
          <w:rFonts w:ascii="Verdana" w:hAnsi="Verdana"/>
          <w:sz w:val="20"/>
          <w:szCs w:val="20"/>
        </w:rPr>
        <w:t>da</w:t>
      </w:r>
      <w:r w:rsidR="008569D8" w:rsidRPr="00067EE7">
        <w:rPr>
          <w:rFonts w:ascii="Verdana" w:hAnsi="Verdana"/>
          <w:sz w:val="20"/>
          <w:szCs w:val="20"/>
        </w:rPr>
        <w:t>mente descrito</w:t>
      </w:r>
      <w:r w:rsidR="00CB1CE8">
        <w:rPr>
          <w:rFonts w:ascii="Verdana" w:hAnsi="Verdana"/>
          <w:sz w:val="20"/>
          <w:szCs w:val="20"/>
        </w:rPr>
        <w:t>s</w:t>
      </w:r>
      <w:r w:rsidR="008569D8" w:rsidRPr="00067EE7">
        <w:rPr>
          <w:rFonts w:ascii="Verdana" w:hAnsi="Verdana"/>
          <w:sz w:val="20"/>
          <w:szCs w:val="20"/>
        </w:rPr>
        <w:t xml:space="preserve"> e caracterizado na</w:t>
      </w:r>
      <w:r w:rsidR="00F13C85">
        <w:rPr>
          <w:rFonts w:ascii="Verdana" w:hAnsi="Verdana"/>
          <w:sz w:val="20"/>
          <w:szCs w:val="20"/>
        </w:rPr>
        <w:t>s</w:t>
      </w:r>
      <w:r w:rsidR="008569D8" w:rsidRPr="00067EE7">
        <w:rPr>
          <w:rFonts w:ascii="Verdana" w:hAnsi="Verdana"/>
          <w:sz w:val="20"/>
          <w:szCs w:val="20"/>
        </w:rPr>
        <w:t xml:space="preserve"> </w:t>
      </w:r>
      <w:ins w:id="122" w:author="TozziniFreire Advogados" w:date="2021-03-30T15:38:00Z">
        <w:r w:rsidR="004E6DB9">
          <w:rPr>
            <w:rFonts w:ascii="Verdana" w:hAnsi="Verdana"/>
            <w:sz w:val="20"/>
            <w:szCs w:val="20"/>
          </w:rPr>
          <w:t xml:space="preserve">certidões de </w:t>
        </w:r>
      </w:ins>
      <w:r w:rsidR="008569D8" w:rsidRPr="00067EE7">
        <w:rPr>
          <w:rFonts w:ascii="Verdana" w:hAnsi="Verdana"/>
          <w:sz w:val="20"/>
          <w:szCs w:val="20"/>
        </w:rPr>
        <w:t>m</w:t>
      </w:r>
      <w:r w:rsidR="0020692B">
        <w:rPr>
          <w:rFonts w:ascii="Verdana" w:hAnsi="Verdana"/>
          <w:sz w:val="20"/>
          <w:szCs w:val="20"/>
        </w:rPr>
        <w:t>atrícula</w:t>
      </w:r>
      <w:r w:rsidR="00F13C85">
        <w:rPr>
          <w:rFonts w:ascii="Verdana" w:hAnsi="Verdana"/>
          <w:sz w:val="20"/>
          <w:szCs w:val="20"/>
        </w:rPr>
        <w:t>s</w:t>
      </w:r>
      <w:r w:rsidR="0020692B">
        <w:rPr>
          <w:rFonts w:ascii="Verdana" w:hAnsi="Verdana"/>
          <w:sz w:val="20"/>
          <w:szCs w:val="20"/>
        </w:rPr>
        <w:t xml:space="preserve"> </w:t>
      </w:r>
      <w:del w:id="123" w:author="TozziniFreire Advogados" w:date="2021-03-30T15:38:00Z">
        <w:r w:rsidR="00317023">
          <w:rPr>
            <w:rFonts w:ascii="Verdana" w:hAnsi="Verdana"/>
            <w:sz w:val="20"/>
            <w:szCs w:val="20"/>
          </w:rPr>
          <w:delText>[</w:delText>
        </w:r>
        <w:r w:rsidR="00317023" w:rsidRPr="00077622">
          <w:rPr>
            <w:sz w:val="20"/>
            <w:highlight w:val="yellow"/>
          </w:rPr>
          <w:delText>●</w:delText>
        </w:r>
        <w:r w:rsidR="00317023">
          <w:rPr>
            <w:rFonts w:ascii="Verdana" w:hAnsi="Verdana"/>
            <w:sz w:val="20"/>
            <w:szCs w:val="20"/>
          </w:rPr>
          <w:delText>]</w:delText>
        </w:r>
      </w:del>
      <w:ins w:id="124" w:author="TozziniFreire Advogados" w:date="2021-03-30T15:38:00Z">
        <w:r w:rsidR="004E6DB9">
          <w:rPr>
            <w:rFonts w:ascii="Verdana" w:hAnsi="Verdana"/>
            <w:sz w:val="20"/>
            <w:szCs w:val="20"/>
          </w:rPr>
          <w:t>mencionadas no item III dos “</w:t>
        </w:r>
        <w:proofErr w:type="spellStart"/>
        <w:r w:rsidR="004E6DB9">
          <w:rPr>
            <w:rFonts w:ascii="Verdana" w:hAnsi="Verdana"/>
            <w:i/>
            <w:iCs/>
            <w:sz w:val="20"/>
            <w:szCs w:val="20"/>
          </w:rPr>
          <w:t>Considerandos</w:t>
        </w:r>
        <w:proofErr w:type="spellEnd"/>
        <w:r w:rsidR="004E6DB9">
          <w:rPr>
            <w:rFonts w:ascii="Verdana" w:hAnsi="Verdana"/>
            <w:sz w:val="20"/>
            <w:szCs w:val="20"/>
          </w:rPr>
          <w:t>”</w:t>
        </w:r>
      </w:ins>
      <w:r w:rsidR="004E6DB9">
        <w:rPr>
          <w:rFonts w:ascii="Verdana" w:hAnsi="Verdana"/>
          <w:sz w:val="20"/>
          <w:szCs w:val="20"/>
        </w:rPr>
        <w:t xml:space="preserve"> </w:t>
      </w:r>
      <w:r w:rsidR="00317023">
        <w:rPr>
          <w:rFonts w:ascii="Verdana" w:hAnsi="Verdana"/>
          <w:sz w:val="20"/>
          <w:szCs w:val="20"/>
        </w:rPr>
        <w:t xml:space="preserve">e </w:t>
      </w:r>
      <w:r w:rsidR="00317023" w:rsidRPr="00C5462E">
        <w:rPr>
          <w:rFonts w:ascii="Verdana" w:hAnsi="Verdana"/>
          <w:sz w:val="20"/>
          <w:szCs w:val="20"/>
        </w:rPr>
        <w:t xml:space="preserve">no </w:t>
      </w:r>
      <w:r w:rsidR="00317023" w:rsidRPr="00C5462E">
        <w:rPr>
          <w:rFonts w:ascii="Verdana" w:hAnsi="Verdana"/>
          <w:sz w:val="20"/>
          <w:szCs w:val="20"/>
          <w:u w:val="single"/>
        </w:rPr>
        <w:t xml:space="preserve">Anexo </w:t>
      </w:r>
      <w:r w:rsidR="00CB1CE8" w:rsidRPr="00C5462E">
        <w:rPr>
          <w:rFonts w:ascii="Verdana" w:hAnsi="Verdana"/>
          <w:sz w:val="20"/>
          <w:szCs w:val="20"/>
          <w:u w:val="single"/>
        </w:rPr>
        <w:t>II</w:t>
      </w:r>
      <w:r w:rsidR="00317023" w:rsidRPr="00C5462E">
        <w:rPr>
          <w:rFonts w:ascii="Verdana" w:hAnsi="Verdana"/>
          <w:sz w:val="20"/>
          <w:szCs w:val="20"/>
        </w:rPr>
        <w:t xml:space="preserve"> </w:t>
      </w:r>
      <w:r w:rsidR="00CB1CE8" w:rsidRPr="00C5462E">
        <w:rPr>
          <w:rFonts w:ascii="Verdana" w:hAnsi="Verdana"/>
          <w:sz w:val="20"/>
          <w:szCs w:val="20"/>
        </w:rPr>
        <w:t>a</w:t>
      </w:r>
      <w:r w:rsidR="00317023" w:rsidRPr="00C5462E">
        <w:rPr>
          <w:rFonts w:ascii="Verdana" w:hAnsi="Verdana"/>
          <w:sz w:val="20"/>
          <w:szCs w:val="20"/>
        </w:rPr>
        <w:t>o</w:t>
      </w:r>
      <w:r w:rsidR="00317023">
        <w:rPr>
          <w:rFonts w:ascii="Verdana" w:hAnsi="Verdana"/>
          <w:sz w:val="20"/>
          <w:szCs w:val="20"/>
        </w:rPr>
        <w:t xml:space="preserve"> presente Contrato.</w:t>
      </w:r>
    </w:p>
    <w:p w14:paraId="66084AD7" w14:textId="69282AF9" w:rsidR="000042B1" w:rsidRPr="00067EE7" w:rsidRDefault="000042B1" w:rsidP="00430EA8">
      <w:pPr>
        <w:pStyle w:val="PargrafodaLista"/>
        <w:spacing w:after="0" w:line="300" w:lineRule="exact"/>
        <w:ind w:left="0"/>
        <w:contextualSpacing w:val="0"/>
        <w:jc w:val="both"/>
        <w:rPr>
          <w:rFonts w:ascii="Verdana" w:hAnsi="Verdana"/>
          <w:bCs/>
          <w:sz w:val="20"/>
          <w:szCs w:val="20"/>
        </w:rPr>
      </w:pPr>
    </w:p>
    <w:p w14:paraId="4DC4B622" w14:textId="10120785" w:rsidR="00555464" w:rsidRDefault="00555464" w:rsidP="0020692B">
      <w:pPr>
        <w:pStyle w:val="PargrafodaLista"/>
        <w:keepNext/>
        <w:numPr>
          <w:ilvl w:val="2"/>
          <w:numId w:val="21"/>
        </w:numPr>
        <w:spacing w:after="0" w:line="300" w:lineRule="exact"/>
        <w:contextualSpacing w:val="0"/>
        <w:jc w:val="both"/>
        <w:rPr>
          <w:rFonts w:ascii="Verdana" w:eastAsia="MS Mincho" w:hAnsi="Verdana" w:cstheme="minorHAnsi"/>
          <w:sz w:val="20"/>
          <w:szCs w:val="20"/>
        </w:rPr>
      </w:pPr>
      <w:r w:rsidRPr="0020692B">
        <w:rPr>
          <w:rFonts w:ascii="Verdana" w:hAnsi="Verdana" w:cstheme="minorHAnsi"/>
          <w:bCs/>
          <w:iCs/>
          <w:sz w:val="20"/>
          <w:szCs w:val="20"/>
          <w:u w:val="single"/>
        </w:rPr>
        <w:t>Forma de Aquisição</w:t>
      </w:r>
      <w:r w:rsidRPr="0020692B">
        <w:rPr>
          <w:rFonts w:ascii="Verdana" w:hAnsi="Verdana" w:cstheme="minorHAnsi"/>
          <w:bCs/>
          <w:sz w:val="20"/>
          <w:szCs w:val="20"/>
        </w:rPr>
        <w:t>.</w:t>
      </w:r>
      <w:r w:rsidRPr="0020692B">
        <w:rPr>
          <w:rFonts w:ascii="Verdana" w:hAnsi="Verdana" w:cstheme="minorHAnsi"/>
          <w:b/>
          <w:bCs/>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00317023">
        <w:rPr>
          <w:rFonts w:ascii="Verdana" w:eastAsia="MS Mincho" w:hAnsi="Verdana" w:cstheme="minorHAnsi"/>
          <w:sz w:val="20"/>
          <w:szCs w:val="20"/>
        </w:rPr>
        <w:t xml:space="preserve"> foram</w:t>
      </w:r>
      <w:r w:rsidR="00C1252B" w:rsidRPr="0020692B">
        <w:rPr>
          <w:rFonts w:ascii="Verdana" w:eastAsia="MS Mincho" w:hAnsi="Verdana" w:cstheme="minorHAnsi"/>
          <w:sz w:val="20"/>
          <w:szCs w:val="20"/>
        </w:rPr>
        <w:t xml:space="preserve"> adquirido</w:t>
      </w:r>
      <w:r w:rsidR="00317023">
        <w:rPr>
          <w:rFonts w:ascii="Verdana" w:eastAsia="MS Mincho" w:hAnsi="Verdana" w:cstheme="minorHAnsi"/>
          <w:sz w:val="20"/>
          <w:szCs w:val="20"/>
        </w:rPr>
        <w:t>s</w:t>
      </w:r>
      <w:r w:rsidR="00C1252B" w:rsidRPr="0020692B">
        <w:rPr>
          <w:rFonts w:ascii="Verdana" w:eastAsia="MS Mincho" w:hAnsi="Verdana" w:cstheme="minorHAnsi"/>
          <w:sz w:val="20"/>
          <w:szCs w:val="20"/>
        </w:rPr>
        <w:t xml:space="preserve"> </w:t>
      </w:r>
      <w:r w:rsidR="00DE535A">
        <w:rPr>
          <w:rFonts w:ascii="Verdana" w:eastAsia="MS Mincho" w:hAnsi="Verdana" w:cstheme="minorHAnsi"/>
          <w:sz w:val="20"/>
          <w:szCs w:val="20"/>
        </w:rPr>
        <w:t xml:space="preserve">conforme indicado </w:t>
      </w:r>
      <w:r w:rsidR="00DE535A" w:rsidRPr="00C5462E">
        <w:rPr>
          <w:rFonts w:ascii="Verdana" w:hAnsi="Verdana"/>
          <w:sz w:val="20"/>
          <w:szCs w:val="20"/>
        </w:rPr>
        <w:t xml:space="preserve">no </w:t>
      </w:r>
      <w:r w:rsidR="00DE535A" w:rsidRPr="00DE535A">
        <w:rPr>
          <w:rFonts w:ascii="Verdana" w:hAnsi="Verdana"/>
          <w:i/>
          <w:sz w:val="20"/>
          <w:szCs w:val="20"/>
        </w:rPr>
        <w:t>considerando</w:t>
      </w:r>
      <w:r w:rsidR="00DE535A">
        <w:rPr>
          <w:rFonts w:ascii="Verdana" w:hAnsi="Verdana"/>
          <w:sz w:val="20"/>
          <w:szCs w:val="20"/>
        </w:rPr>
        <w:t xml:space="preserve"> </w:t>
      </w:r>
      <w:r w:rsidR="00DE535A" w:rsidRPr="00DE535A">
        <w:rPr>
          <w:rFonts w:ascii="Verdana" w:hAnsi="Verdana"/>
          <w:i/>
          <w:sz w:val="20"/>
          <w:szCs w:val="20"/>
        </w:rPr>
        <w:t>“</w:t>
      </w:r>
      <w:proofErr w:type="spellStart"/>
      <w:r w:rsidR="00DE535A">
        <w:rPr>
          <w:rFonts w:ascii="Verdana" w:hAnsi="Verdana"/>
          <w:i/>
          <w:sz w:val="20"/>
          <w:szCs w:val="20"/>
        </w:rPr>
        <w:t>iii</w:t>
      </w:r>
      <w:proofErr w:type="spellEnd"/>
      <w:r w:rsidR="00DE535A" w:rsidRPr="00DE535A">
        <w:rPr>
          <w:rFonts w:ascii="Verdana" w:hAnsi="Verdana"/>
          <w:i/>
          <w:sz w:val="20"/>
          <w:szCs w:val="20"/>
        </w:rPr>
        <w:t>”</w:t>
      </w:r>
      <w:r w:rsidR="00DE535A">
        <w:rPr>
          <w:rFonts w:ascii="Verdana" w:hAnsi="Verdana"/>
          <w:sz w:val="20"/>
          <w:szCs w:val="20"/>
        </w:rPr>
        <w:t xml:space="preserve"> e </w:t>
      </w:r>
      <w:r w:rsidR="00DE535A" w:rsidRPr="00C5462E">
        <w:rPr>
          <w:rFonts w:ascii="Verdana" w:hAnsi="Verdana"/>
          <w:sz w:val="20"/>
          <w:szCs w:val="20"/>
          <w:u w:val="single"/>
        </w:rPr>
        <w:t>Anexo II</w:t>
      </w:r>
      <w:r w:rsidR="00DE535A" w:rsidRPr="00C5462E">
        <w:rPr>
          <w:rFonts w:ascii="Verdana" w:hAnsi="Verdana"/>
          <w:sz w:val="20"/>
          <w:szCs w:val="20"/>
        </w:rPr>
        <w:t xml:space="preserve"> ao</w:t>
      </w:r>
      <w:r w:rsidR="00DE535A">
        <w:rPr>
          <w:rFonts w:ascii="Verdana" w:hAnsi="Verdana"/>
          <w:sz w:val="20"/>
          <w:szCs w:val="20"/>
        </w:rPr>
        <w:t xml:space="preserve"> presente Contrato</w:t>
      </w:r>
      <w:r w:rsidR="00C4396E">
        <w:rPr>
          <w:rFonts w:ascii="Verdana" w:eastAsia="MS Mincho" w:hAnsi="Verdana" w:cstheme="minorHAnsi"/>
          <w:sz w:val="20"/>
          <w:szCs w:val="20"/>
        </w:rPr>
        <w:t>.</w:t>
      </w:r>
    </w:p>
    <w:p w14:paraId="253FA21A" w14:textId="77777777" w:rsidR="0020692B" w:rsidRPr="0020692B" w:rsidRDefault="0020692B" w:rsidP="0020692B">
      <w:pPr>
        <w:pStyle w:val="PargrafodaLista"/>
        <w:keepNext/>
        <w:spacing w:after="0" w:line="300" w:lineRule="exact"/>
        <w:ind w:left="709"/>
        <w:contextualSpacing w:val="0"/>
        <w:jc w:val="both"/>
        <w:rPr>
          <w:rFonts w:ascii="Verdana" w:eastAsia="MS Mincho" w:hAnsi="Verdana" w:cstheme="minorHAnsi"/>
          <w:sz w:val="20"/>
          <w:szCs w:val="20"/>
        </w:rPr>
      </w:pPr>
    </w:p>
    <w:p w14:paraId="412EAE8B" w14:textId="1322B0DF" w:rsidR="001A2D4D" w:rsidRPr="0020692B" w:rsidRDefault="00555464" w:rsidP="00430EA8">
      <w:pPr>
        <w:pStyle w:val="PargrafodaLista"/>
        <w:keepNext/>
        <w:numPr>
          <w:ilvl w:val="2"/>
          <w:numId w:val="21"/>
        </w:numPr>
        <w:spacing w:after="0" w:line="300" w:lineRule="exact"/>
        <w:contextualSpacing w:val="0"/>
        <w:jc w:val="both"/>
        <w:rPr>
          <w:rFonts w:ascii="Verdana" w:hAnsi="Verdana" w:cstheme="minorHAnsi"/>
          <w:sz w:val="20"/>
          <w:szCs w:val="20"/>
        </w:rPr>
      </w:pPr>
      <w:r w:rsidRPr="0020692B">
        <w:rPr>
          <w:rFonts w:ascii="Verdana" w:hAnsi="Verdana" w:cstheme="minorHAnsi"/>
          <w:iCs/>
          <w:sz w:val="20"/>
          <w:szCs w:val="20"/>
          <w:u w:val="single"/>
        </w:rPr>
        <w:t xml:space="preserve">Cadastro </w:t>
      </w:r>
      <w:r w:rsidR="00CB1CE8">
        <w:rPr>
          <w:rFonts w:ascii="Verdana" w:hAnsi="Verdana" w:cstheme="minorHAnsi"/>
          <w:iCs/>
          <w:sz w:val="20"/>
          <w:szCs w:val="20"/>
          <w:u w:val="single"/>
        </w:rPr>
        <w:t>dos Imóveis</w:t>
      </w:r>
      <w:r w:rsidR="001A2D4D" w:rsidRPr="0020692B">
        <w:rPr>
          <w:rFonts w:ascii="Verdana" w:hAnsi="Verdana" w:cstheme="minorHAnsi"/>
          <w:sz w:val="20"/>
          <w:szCs w:val="20"/>
        </w:rPr>
        <w:t>.</w:t>
      </w:r>
      <w:r w:rsidRPr="0020692B">
        <w:rPr>
          <w:rFonts w:ascii="Verdana" w:hAnsi="Verdana" w:cstheme="minorHAnsi"/>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Pr="0020692B">
        <w:rPr>
          <w:rFonts w:ascii="Verdana" w:eastAsia="MS Mincho" w:hAnsi="Verdana" w:cstheme="minorHAnsi"/>
          <w:sz w:val="20"/>
          <w:szCs w:val="20"/>
        </w:rPr>
        <w:t xml:space="preserve"> encontra</w:t>
      </w:r>
      <w:r w:rsidR="00317023">
        <w:rPr>
          <w:rFonts w:ascii="Verdana" w:eastAsia="MS Mincho" w:hAnsi="Verdana" w:cstheme="minorHAnsi"/>
          <w:sz w:val="20"/>
          <w:szCs w:val="20"/>
        </w:rPr>
        <w:t>m</w:t>
      </w:r>
      <w:r w:rsidRPr="0020692B">
        <w:rPr>
          <w:rFonts w:ascii="Verdana" w:eastAsia="MS Mincho" w:hAnsi="Verdana" w:cstheme="minorHAnsi"/>
          <w:sz w:val="20"/>
          <w:szCs w:val="20"/>
        </w:rPr>
        <w:t xml:space="preserve">-se </w:t>
      </w:r>
      <w:r w:rsidRPr="0020692B">
        <w:rPr>
          <w:rFonts w:ascii="Verdana" w:hAnsi="Verdana" w:cstheme="minorHAnsi"/>
          <w:sz w:val="20"/>
          <w:szCs w:val="20"/>
        </w:rPr>
        <w:t>cadastrado</w:t>
      </w:r>
      <w:r w:rsidR="00317023">
        <w:rPr>
          <w:rFonts w:ascii="Verdana" w:hAnsi="Verdana" w:cstheme="minorHAnsi"/>
          <w:sz w:val="20"/>
          <w:szCs w:val="20"/>
        </w:rPr>
        <w:t>s</w:t>
      </w:r>
      <w:r w:rsidRPr="0020692B">
        <w:rPr>
          <w:rFonts w:ascii="Verdana" w:hAnsi="Verdana" w:cstheme="minorHAnsi"/>
          <w:sz w:val="20"/>
          <w:szCs w:val="20"/>
        </w:rPr>
        <w:t xml:space="preserve"> perante a Prefeitura Municipal de </w:t>
      </w:r>
      <w:r w:rsidR="00317023">
        <w:rPr>
          <w:rFonts w:ascii="Verdana" w:hAnsi="Verdana"/>
          <w:sz w:val="20"/>
          <w:lang w:val="pt"/>
        </w:rPr>
        <w:t>São Paulo/SP</w:t>
      </w:r>
      <w:r w:rsidR="00CB1CE8">
        <w:rPr>
          <w:rFonts w:ascii="Verdana" w:hAnsi="Verdana"/>
          <w:sz w:val="20"/>
          <w:lang w:val="pt"/>
        </w:rPr>
        <w:t xml:space="preserve"> e de </w:t>
      </w:r>
      <w:del w:id="125" w:author="TozziniFreire Advogados" w:date="2021-03-30T15:38:00Z">
        <w:r w:rsidR="00CB1CE8">
          <w:rPr>
            <w:rFonts w:ascii="Verdana" w:hAnsi="Verdana"/>
            <w:sz w:val="20"/>
            <w:lang w:val="pt"/>
          </w:rPr>
          <w:delText>[</w:delText>
        </w:r>
        <w:r w:rsidR="00CB1CE8" w:rsidRPr="00077622">
          <w:rPr>
            <w:sz w:val="20"/>
            <w:highlight w:val="yellow"/>
            <w:lang w:val="pt"/>
          </w:rPr>
          <w:delText>●</w:delText>
        </w:r>
        <w:r w:rsidR="00CB1CE8">
          <w:rPr>
            <w:rFonts w:ascii="Verdana" w:hAnsi="Verdana"/>
            <w:sz w:val="20"/>
            <w:lang w:val="pt"/>
          </w:rPr>
          <w:delText>]</w:delText>
        </w:r>
      </w:del>
      <w:ins w:id="126" w:author="TozziniFreire Advogados" w:date="2021-03-30T15:38:00Z">
        <w:r w:rsidR="009846BA">
          <w:rPr>
            <w:rFonts w:ascii="Verdana" w:hAnsi="Verdana"/>
            <w:sz w:val="20"/>
            <w:lang w:val="pt"/>
          </w:rPr>
          <w:t>São Bernardo/SP</w:t>
        </w:r>
      </w:ins>
      <w:r w:rsidR="009846BA">
        <w:rPr>
          <w:rFonts w:ascii="Verdana" w:hAnsi="Verdana"/>
          <w:sz w:val="20"/>
          <w:lang w:val="pt"/>
        </w:rPr>
        <w:t xml:space="preserve"> </w:t>
      </w:r>
      <w:r w:rsidR="0020692B" w:rsidRPr="0042596D">
        <w:rPr>
          <w:rFonts w:ascii="Verdana" w:hAnsi="Verdana"/>
          <w:sz w:val="20"/>
          <w:lang w:val="pt"/>
        </w:rPr>
        <w:t>sob o</w:t>
      </w:r>
      <w:r w:rsidR="00317023">
        <w:rPr>
          <w:rFonts w:ascii="Verdana" w:hAnsi="Verdana"/>
          <w:sz w:val="20"/>
          <w:lang w:val="pt"/>
        </w:rPr>
        <w:t>s</w:t>
      </w:r>
      <w:r w:rsidR="0020692B" w:rsidRPr="0042596D">
        <w:rPr>
          <w:rFonts w:ascii="Verdana" w:hAnsi="Verdana"/>
          <w:sz w:val="20"/>
          <w:lang w:val="pt"/>
        </w:rPr>
        <w:t xml:space="preserve"> </w:t>
      </w:r>
      <w:proofErr w:type="spellStart"/>
      <w:r w:rsidR="0020692B" w:rsidRPr="0042596D">
        <w:rPr>
          <w:rFonts w:ascii="Verdana" w:hAnsi="Verdana"/>
          <w:sz w:val="20"/>
          <w:lang w:val="pt"/>
        </w:rPr>
        <w:t>nº</w:t>
      </w:r>
      <w:r w:rsidR="00317023">
        <w:rPr>
          <w:rFonts w:ascii="Verdana" w:hAnsi="Verdana"/>
          <w:sz w:val="20"/>
          <w:lang w:val="pt"/>
        </w:rPr>
        <w:t>s</w:t>
      </w:r>
      <w:proofErr w:type="spellEnd"/>
      <w:r w:rsidR="0020692B" w:rsidRPr="0042596D">
        <w:rPr>
          <w:rFonts w:ascii="Verdana" w:hAnsi="Verdana"/>
          <w:sz w:val="20"/>
          <w:lang w:val="pt"/>
        </w:rPr>
        <w:t xml:space="preserve"> </w:t>
      </w:r>
      <w:del w:id="127" w:author="TozziniFreire Advogados" w:date="2021-03-30T15:38:00Z">
        <w:r w:rsidR="00317023">
          <w:rPr>
            <w:rFonts w:ascii="Verdana" w:hAnsi="Verdana"/>
            <w:sz w:val="20"/>
            <w:lang w:val="pt"/>
          </w:rPr>
          <w:delText>[</w:delText>
        </w:r>
        <w:r w:rsidR="00317023" w:rsidRPr="00077622">
          <w:rPr>
            <w:sz w:val="20"/>
            <w:highlight w:val="yellow"/>
            <w:lang w:val="pt"/>
          </w:rPr>
          <w:delText>●</w:delText>
        </w:r>
        <w:r w:rsidR="00317023">
          <w:rPr>
            <w:rFonts w:ascii="Verdana" w:hAnsi="Verdana"/>
            <w:sz w:val="20"/>
            <w:lang w:val="pt"/>
          </w:rPr>
          <w:delText>]</w:delText>
        </w:r>
        <w:r w:rsidR="0020692B">
          <w:rPr>
            <w:rFonts w:ascii="Verdana" w:hAnsi="Verdana"/>
            <w:sz w:val="20"/>
            <w:lang w:val="pt"/>
          </w:rPr>
          <w:delText>.</w:delText>
        </w:r>
      </w:del>
      <w:ins w:id="128" w:author="TozziniFreire Advogados" w:date="2021-03-30T15:38:00Z">
        <w:r w:rsidR="009846BA">
          <w:rPr>
            <w:rFonts w:ascii="Verdana" w:hAnsi="Verdana"/>
            <w:sz w:val="20"/>
            <w:lang w:val="pt"/>
          </w:rPr>
          <w:t>constantes do Anexo II</w:t>
        </w:r>
        <w:r w:rsidR="0020692B">
          <w:rPr>
            <w:rFonts w:ascii="Verdana" w:hAnsi="Verdana"/>
            <w:sz w:val="20"/>
            <w:lang w:val="pt"/>
          </w:rPr>
          <w:t>.</w:t>
        </w:r>
      </w:ins>
    </w:p>
    <w:p w14:paraId="1FA08A32" w14:textId="77777777" w:rsidR="0020692B" w:rsidRPr="00694D84" w:rsidRDefault="0020692B" w:rsidP="00694D84">
      <w:pPr>
        <w:keepNext/>
        <w:spacing w:after="0" w:line="300" w:lineRule="exact"/>
        <w:jc w:val="both"/>
        <w:rPr>
          <w:rFonts w:ascii="Verdana" w:hAnsi="Verdana" w:cstheme="minorHAnsi"/>
          <w:sz w:val="20"/>
          <w:szCs w:val="20"/>
        </w:rPr>
      </w:pPr>
    </w:p>
    <w:p w14:paraId="5B22B6EE" w14:textId="5DD0B34F" w:rsidR="009846BA" w:rsidRPr="009846BA" w:rsidRDefault="00555464" w:rsidP="009846BA">
      <w:pPr>
        <w:pStyle w:val="PargrafodaLista"/>
        <w:keepNext/>
        <w:numPr>
          <w:ilvl w:val="2"/>
          <w:numId w:val="21"/>
        </w:numPr>
        <w:spacing w:after="0" w:line="300" w:lineRule="exact"/>
        <w:jc w:val="both"/>
        <w:rPr>
          <w:rFonts w:ascii="Verdana" w:hAnsi="Verdana"/>
          <w:sz w:val="20"/>
          <w:szCs w:val="20"/>
        </w:rPr>
      </w:pPr>
      <w:r w:rsidRPr="00362DCC">
        <w:rPr>
          <w:rFonts w:ascii="Verdana" w:hAnsi="Verdana" w:cstheme="minorHAnsi"/>
          <w:iCs/>
          <w:sz w:val="20"/>
          <w:szCs w:val="20"/>
          <w:u w:val="single"/>
        </w:rPr>
        <w:t>Situação do</w:t>
      </w:r>
      <w:r w:rsidR="00317023">
        <w:rPr>
          <w:rFonts w:ascii="Verdana" w:hAnsi="Verdana" w:cstheme="minorHAnsi"/>
          <w:iCs/>
          <w:sz w:val="20"/>
          <w:szCs w:val="20"/>
          <w:u w:val="single"/>
        </w:rPr>
        <w:t>s</w:t>
      </w:r>
      <w:r w:rsidRPr="00362DCC">
        <w:rPr>
          <w:rFonts w:ascii="Verdana" w:hAnsi="Verdana" w:cstheme="minorHAnsi"/>
          <w:iCs/>
          <w:sz w:val="20"/>
          <w:szCs w:val="20"/>
          <w:u w:val="single"/>
        </w:rPr>
        <w:t xml:space="preserve"> </w:t>
      </w:r>
      <w:r w:rsidR="00CB1CE8">
        <w:rPr>
          <w:rFonts w:ascii="Verdana" w:hAnsi="Verdana" w:cstheme="minorHAnsi"/>
          <w:iCs/>
          <w:sz w:val="20"/>
          <w:szCs w:val="20"/>
          <w:u w:val="single"/>
        </w:rPr>
        <w:t>Imóveis</w:t>
      </w:r>
      <w:r w:rsidR="001A2D4D" w:rsidRPr="00067EE7">
        <w:rPr>
          <w:rFonts w:ascii="Verdana" w:hAnsi="Verdana" w:cstheme="minorHAnsi"/>
          <w:sz w:val="20"/>
          <w:szCs w:val="20"/>
        </w:rPr>
        <w:t>.</w:t>
      </w:r>
      <w:r w:rsidRPr="00067EE7">
        <w:rPr>
          <w:rFonts w:ascii="Verdana" w:hAnsi="Verdana" w:cstheme="minorHAnsi"/>
          <w:b/>
          <w:bCs/>
          <w:sz w:val="20"/>
          <w:szCs w:val="20"/>
        </w:rPr>
        <w:t xml:space="preserve"> </w:t>
      </w:r>
      <w:r w:rsidRPr="00067EE7">
        <w:rPr>
          <w:rFonts w:ascii="Verdana" w:hAnsi="Verdana" w:cstheme="minorHAnsi"/>
          <w:bCs/>
          <w:sz w:val="20"/>
          <w:szCs w:val="20"/>
        </w:rPr>
        <w:t xml:space="preserve">A </w:t>
      </w:r>
      <w:r w:rsidR="001A2D4D" w:rsidRPr="00067EE7">
        <w:rPr>
          <w:rFonts w:ascii="Verdana" w:hAnsi="Verdana" w:cstheme="minorHAnsi"/>
          <w:bCs/>
          <w:sz w:val="20"/>
          <w:szCs w:val="20"/>
        </w:rPr>
        <w:t>Fiduciante</w:t>
      </w:r>
      <w:r w:rsidRPr="00067EE7">
        <w:rPr>
          <w:rFonts w:ascii="Verdana" w:hAnsi="Verdana" w:cstheme="minorHAnsi"/>
          <w:b/>
          <w:bCs/>
          <w:sz w:val="20"/>
          <w:szCs w:val="20"/>
        </w:rPr>
        <w:t xml:space="preserve"> </w:t>
      </w:r>
      <w:r w:rsidRPr="00067EE7">
        <w:rPr>
          <w:rFonts w:ascii="Verdana" w:hAnsi="Verdana" w:cstheme="minorHAnsi"/>
          <w:sz w:val="20"/>
          <w:szCs w:val="20"/>
        </w:rPr>
        <w:t>declara, expressamente, para todos os fins e efeitos de direito, que</w:t>
      </w:r>
      <w:r w:rsidR="0020692B">
        <w:rPr>
          <w:rFonts w:ascii="Verdana" w:hAnsi="Verdana" w:cstheme="minorHAnsi"/>
          <w:sz w:val="20"/>
          <w:szCs w:val="20"/>
        </w:rPr>
        <w:t xml:space="preserve"> </w:t>
      </w:r>
      <w:r w:rsidRPr="00067EE7">
        <w:rPr>
          <w:rFonts w:ascii="Verdana" w:hAnsi="Verdana" w:cstheme="minorHAnsi"/>
          <w:sz w:val="20"/>
          <w:szCs w:val="20"/>
        </w:rPr>
        <w:t>o</w:t>
      </w:r>
      <w:r w:rsidR="00317023">
        <w:rPr>
          <w:rFonts w:ascii="Verdana" w:hAnsi="Verdana" w:cstheme="minorHAnsi"/>
          <w:sz w:val="20"/>
          <w:szCs w:val="20"/>
        </w:rPr>
        <w:t>s</w:t>
      </w:r>
      <w:r w:rsidRPr="00067EE7">
        <w:rPr>
          <w:rFonts w:ascii="Verdana" w:hAnsi="Verdana" w:cstheme="minorHAnsi"/>
          <w:sz w:val="20"/>
          <w:szCs w:val="20"/>
        </w:rPr>
        <w:t xml:space="preserve"> </w:t>
      </w:r>
      <w:r w:rsidR="00CB1CE8">
        <w:rPr>
          <w:rFonts w:ascii="Verdana" w:hAnsi="Verdana" w:cstheme="minorHAnsi"/>
          <w:sz w:val="20"/>
          <w:szCs w:val="20"/>
        </w:rPr>
        <w:t>Imóveis</w:t>
      </w:r>
      <w:r w:rsidR="00317023" w:rsidRPr="00067EE7">
        <w:rPr>
          <w:rFonts w:ascii="Verdana" w:hAnsi="Verdana" w:cstheme="minorHAnsi"/>
          <w:sz w:val="20"/>
          <w:szCs w:val="20"/>
        </w:rPr>
        <w:t xml:space="preserve"> </w:t>
      </w:r>
      <w:r w:rsidRPr="00067EE7">
        <w:rPr>
          <w:rFonts w:ascii="Verdana" w:hAnsi="Verdana" w:cstheme="minorHAnsi"/>
          <w:sz w:val="20"/>
          <w:szCs w:val="20"/>
        </w:rPr>
        <w:t>est</w:t>
      </w:r>
      <w:r w:rsidR="00317023">
        <w:rPr>
          <w:rFonts w:ascii="Verdana" w:hAnsi="Verdana" w:cstheme="minorHAnsi"/>
          <w:sz w:val="20"/>
          <w:szCs w:val="20"/>
        </w:rPr>
        <w:t>ão</w:t>
      </w:r>
      <w:r w:rsidRPr="00067EE7">
        <w:rPr>
          <w:rFonts w:ascii="Verdana" w:hAnsi="Verdana" w:cstheme="minorHAnsi"/>
          <w:sz w:val="20"/>
          <w:szCs w:val="20"/>
        </w:rPr>
        <w:t xml:space="preserve"> livre</w:t>
      </w:r>
      <w:r w:rsidR="00C4396E">
        <w:rPr>
          <w:rFonts w:ascii="Verdana" w:hAnsi="Verdana" w:cstheme="minorHAnsi"/>
          <w:sz w:val="20"/>
          <w:szCs w:val="20"/>
        </w:rPr>
        <w:t>s</w:t>
      </w:r>
      <w:r w:rsidRPr="00067EE7">
        <w:rPr>
          <w:rFonts w:ascii="Verdana" w:hAnsi="Verdana" w:cstheme="minorHAnsi"/>
          <w:sz w:val="20"/>
          <w:szCs w:val="20"/>
        </w:rPr>
        <w:t xml:space="preserve"> e desembaraçado</w:t>
      </w:r>
      <w:r w:rsidR="00317023">
        <w:rPr>
          <w:rFonts w:ascii="Verdana" w:hAnsi="Verdana" w:cstheme="minorHAnsi"/>
          <w:sz w:val="20"/>
          <w:szCs w:val="20"/>
        </w:rPr>
        <w:t>s</w:t>
      </w:r>
      <w:r w:rsidRPr="00067EE7">
        <w:rPr>
          <w:rFonts w:ascii="Verdana" w:hAnsi="Verdana" w:cstheme="minorHAnsi"/>
          <w:sz w:val="20"/>
          <w:szCs w:val="20"/>
        </w:rPr>
        <w:t xml:space="preserve"> de ônus, impostos, taxas, dívidas ou gravames de qualquer espécie, bem como de turbação</w:t>
      </w:r>
      <w:r w:rsidR="00362DCC">
        <w:rPr>
          <w:rFonts w:ascii="Verdana" w:hAnsi="Verdana" w:cstheme="minorHAnsi"/>
          <w:sz w:val="20"/>
          <w:szCs w:val="20"/>
        </w:rPr>
        <w:t xml:space="preserve"> ou esbulho</w:t>
      </w:r>
      <w:r w:rsidRPr="00067EE7">
        <w:rPr>
          <w:rFonts w:ascii="Verdana" w:hAnsi="Verdana" w:cstheme="minorHAnsi"/>
          <w:sz w:val="20"/>
          <w:szCs w:val="20"/>
        </w:rPr>
        <w:t xml:space="preserve"> de terceiros, ações reais e pessoais reipersecutórias.</w:t>
      </w:r>
    </w:p>
    <w:p w14:paraId="2A7BB84A" w14:textId="77777777" w:rsidR="009846BA" w:rsidRDefault="009846BA">
      <w:pPr>
        <w:pStyle w:val="PargrafodaLista"/>
        <w:keepNext/>
        <w:spacing w:after="0" w:line="300" w:lineRule="exact"/>
        <w:ind w:left="709"/>
        <w:jc w:val="both"/>
        <w:rPr>
          <w:rFonts w:ascii="Verdana" w:hAnsi="Verdana"/>
          <w:sz w:val="20"/>
          <w:szCs w:val="20"/>
        </w:rPr>
        <w:pPrChange w:id="129" w:author="TozziniFreire Advogados" w:date="2021-03-30T15:38:00Z">
          <w:pPr>
            <w:pStyle w:val="PargrafodaLista"/>
            <w:spacing w:after="0" w:line="300" w:lineRule="exact"/>
            <w:ind w:left="709"/>
            <w:contextualSpacing w:val="0"/>
            <w:jc w:val="both"/>
          </w:pPr>
        </w:pPrChange>
      </w:pPr>
    </w:p>
    <w:p w14:paraId="484AC208" w14:textId="34E80FB0" w:rsidR="002715FB" w:rsidRPr="009846BA" w:rsidRDefault="004F786F">
      <w:pPr>
        <w:pStyle w:val="PargrafodaLista"/>
        <w:keepNext/>
        <w:numPr>
          <w:ilvl w:val="2"/>
          <w:numId w:val="21"/>
        </w:numPr>
        <w:spacing w:after="0" w:line="300" w:lineRule="exact"/>
        <w:jc w:val="both"/>
        <w:rPr>
          <w:rFonts w:ascii="Verdana" w:hAnsi="Verdana"/>
          <w:sz w:val="20"/>
          <w:szCs w:val="20"/>
        </w:rPr>
        <w:pPrChange w:id="130" w:author="TozziniFreire Advogados" w:date="2021-03-30T15:38:00Z">
          <w:pPr>
            <w:pStyle w:val="PargrafodaLista"/>
            <w:keepNext/>
            <w:spacing w:after="0" w:line="300" w:lineRule="exact"/>
            <w:ind w:left="0"/>
            <w:jc w:val="both"/>
          </w:pPr>
        </w:pPrChange>
      </w:pPr>
      <w:r w:rsidRPr="009846BA">
        <w:rPr>
          <w:rFonts w:ascii="Verdana" w:hAnsi="Verdana"/>
          <w:bCs/>
          <w:sz w:val="20"/>
          <w:szCs w:val="20"/>
          <w:u w:val="single"/>
        </w:rPr>
        <w:t>Registro do Contrato de Alienação Fiduciária</w:t>
      </w:r>
      <w:r w:rsidRPr="009846BA">
        <w:rPr>
          <w:rFonts w:ascii="Verdana" w:hAnsi="Verdana"/>
          <w:bCs/>
          <w:sz w:val="20"/>
          <w:szCs w:val="20"/>
        </w:rPr>
        <w:t xml:space="preserve">: </w:t>
      </w:r>
      <w:r w:rsidRPr="009846BA">
        <w:rPr>
          <w:rFonts w:ascii="Verdana" w:hAnsi="Verdana"/>
          <w:sz w:val="20"/>
          <w:szCs w:val="20"/>
        </w:rPr>
        <w:t xml:space="preserve">A </w:t>
      </w:r>
      <w:r w:rsidR="000165D1" w:rsidRPr="009846BA">
        <w:rPr>
          <w:rFonts w:ascii="Verdana" w:hAnsi="Verdana"/>
          <w:sz w:val="20"/>
          <w:szCs w:val="20"/>
          <w:highlight w:val="yellow"/>
        </w:rPr>
        <w:t xml:space="preserve">Fiduciante </w:t>
      </w:r>
      <w:r w:rsidR="000165D1" w:rsidRPr="009846BA">
        <w:rPr>
          <w:rFonts w:ascii="Verdana" w:hAnsi="Verdana"/>
          <w:bCs/>
          <w:sz w:val="20"/>
          <w:szCs w:val="20"/>
          <w:highlight w:val="yellow"/>
        </w:rPr>
        <w:t xml:space="preserve"> e/ou a </w:t>
      </w:r>
      <w:del w:id="131" w:author="TozziniFreire Advogados" w:date="2021-03-30T15:38:00Z">
        <w:r w:rsidR="000165D1" w:rsidRPr="0099529C">
          <w:rPr>
            <w:rFonts w:ascii="Verdana" w:hAnsi="Verdana"/>
            <w:bCs/>
            <w:sz w:val="20"/>
            <w:szCs w:val="20"/>
            <w:highlight w:val="yellow"/>
          </w:rPr>
          <w:delText>Magik</w:delText>
        </w:r>
      </w:del>
      <w:ins w:id="132" w:author="TozziniFreire Advogados" w:date="2021-03-30T15:38:00Z">
        <w:r w:rsidR="000165D1" w:rsidRPr="009846BA">
          <w:rPr>
            <w:rFonts w:ascii="Verdana" w:hAnsi="Verdana"/>
            <w:bCs/>
            <w:sz w:val="20"/>
            <w:szCs w:val="20"/>
            <w:highlight w:val="yellow"/>
          </w:rPr>
          <w:t>Magik</w:t>
        </w:r>
        <w:r w:rsidR="00827A8B">
          <w:rPr>
            <w:rFonts w:ascii="Verdana" w:hAnsi="Verdana"/>
            <w:bCs/>
            <w:sz w:val="20"/>
            <w:szCs w:val="20"/>
          </w:rPr>
          <w:t>JC</w:t>
        </w:r>
      </w:ins>
      <w:r w:rsidR="00B6619D" w:rsidRPr="009846BA">
        <w:rPr>
          <w:rFonts w:ascii="Verdana" w:hAnsi="Verdana"/>
          <w:bCs/>
          <w:sz w:val="20"/>
          <w:szCs w:val="20"/>
        </w:rPr>
        <w:t xml:space="preserve"> </w:t>
      </w:r>
      <w:r w:rsidRPr="009846BA">
        <w:rPr>
          <w:rFonts w:ascii="Verdana" w:hAnsi="Verdana"/>
          <w:sz w:val="20"/>
          <w:szCs w:val="20"/>
        </w:rPr>
        <w:t>obriga</w:t>
      </w:r>
      <w:r w:rsidR="000165D1" w:rsidRPr="009846BA">
        <w:rPr>
          <w:rFonts w:ascii="Verdana" w:hAnsi="Verdana"/>
          <w:sz w:val="20"/>
          <w:szCs w:val="20"/>
        </w:rPr>
        <w:t>(m)</w:t>
      </w:r>
      <w:r w:rsidRPr="009846BA">
        <w:rPr>
          <w:rFonts w:ascii="Verdana" w:hAnsi="Verdana"/>
          <w:sz w:val="20"/>
          <w:szCs w:val="20"/>
        </w:rPr>
        <w:t>-se</w:t>
      </w:r>
      <w:r w:rsidR="000022A2" w:rsidRPr="009846BA">
        <w:rPr>
          <w:rFonts w:ascii="Verdana" w:hAnsi="Verdana"/>
          <w:sz w:val="20"/>
          <w:szCs w:val="20"/>
        </w:rPr>
        <w:t>,</w:t>
      </w:r>
      <w:r w:rsidRPr="009846BA">
        <w:rPr>
          <w:rFonts w:ascii="Verdana" w:hAnsi="Verdana"/>
          <w:sz w:val="20"/>
          <w:szCs w:val="20"/>
        </w:rPr>
        <w:t xml:space="preserve"> </w:t>
      </w:r>
      <w:r w:rsidR="000022A2" w:rsidRPr="009846BA">
        <w:rPr>
          <w:rFonts w:ascii="Verdana" w:hAnsi="Verdana"/>
          <w:sz w:val="20"/>
          <w:szCs w:val="20"/>
        </w:rPr>
        <w:t xml:space="preserve">às suas expensas, </w:t>
      </w:r>
      <w:r w:rsidRPr="009846BA">
        <w:rPr>
          <w:rFonts w:ascii="Verdana" w:hAnsi="Verdana"/>
          <w:sz w:val="20"/>
          <w:szCs w:val="20"/>
        </w:rPr>
        <w:t xml:space="preserve">a </w:t>
      </w:r>
      <w:r w:rsidR="00340D56" w:rsidRPr="009846BA">
        <w:rPr>
          <w:rFonts w:ascii="Verdana" w:hAnsi="Verdana"/>
          <w:sz w:val="20"/>
        </w:rPr>
        <w:t xml:space="preserve">(a) prenotar este Contrato nos Registros de Imóveis Competentes em </w:t>
      </w:r>
      <w:commentRangeStart w:id="133"/>
      <w:r w:rsidR="00340D56" w:rsidRPr="009846BA">
        <w:rPr>
          <w:rFonts w:ascii="Verdana" w:hAnsi="Verdana"/>
          <w:sz w:val="20"/>
        </w:rPr>
        <w:t xml:space="preserve">até 5 (cinco) </w:t>
      </w:r>
      <w:r w:rsidR="000165D1" w:rsidRPr="009846BA">
        <w:rPr>
          <w:rFonts w:ascii="Verdana" w:hAnsi="Verdana"/>
          <w:sz w:val="20"/>
        </w:rPr>
        <w:t>D</w:t>
      </w:r>
      <w:r w:rsidR="00340D56" w:rsidRPr="009846BA">
        <w:rPr>
          <w:rFonts w:ascii="Verdana" w:hAnsi="Verdana"/>
          <w:sz w:val="20"/>
        </w:rPr>
        <w:t>ias</w:t>
      </w:r>
      <w:r w:rsidR="000165D1" w:rsidRPr="009846BA">
        <w:rPr>
          <w:rFonts w:ascii="Verdana" w:hAnsi="Verdana"/>
          <w:sz w:val="20"/>
        </w:rPr>
        <w:t xml:space="preserve"> </w:t>
      </w:r>
      <w:commentRangeEnd w:id="133"/>
      <w:r w:rsidR="008F3571">
        <w:rPr>
          <w:rStyle w:val="Refdecomentrio"/>
        </w:rPr>
        <w:commentReference w:id="133"/>
      </w:r>
      <w:r w:rsidR="000165D1" w:rsidRPr="009846BA">
        <w:rPr>
          <w:rFonts w:ascii="Verdana" w:hAnsi="Verdana"/>
          <w:sz w:val="20"/>
        </w:rPr>
        <w:t>Úteis</w:t>
      </w:r>
      <w:r w:rsidR="00340D56" w:rsidRPr="009846BA">
        <w:rPr>
          <w:rFonts w:ascii="Verdana" w:hAnsi="Verdana"/>
          <w:sz w:val="20"/>
        </w:rPr>
        <w:t xml:space="preserve"> contados da presente data</w:t>
      </w:r>
      <w:r w:rsidR="005F2C64" w:rsidRPr="009846BA">
        <w:rPr>
          <w:rFonts w:ascii="Verdana" w:hAnsi="Verdana"/>
          <w:sz w:val="20"/>
        </w:rPr>
        <w:t xml:space="preserve">, contanto que a Fiduciária lhe tenha entregado todos os documentos </w:t>
      </w:r>
      <w:r w:rsidR="0073657A" w:rsidRPr="009846BA">
        <w:rPr>
          <w:rFonts w:ascii="Verdana" w:hAnsi="Verdana"/>
          <w:sz w:val="20"/>
        </w:rPr>
        <w:t xml:space="preserve">que lhe dizem respeito e que sejam </w:t>
      </w:r>
      <w:r w:rsidR="005F2C64" w:rsidRPr="009846BA">
        <w:rPr>
          <w:rFonts w:ascii="Verdana" w:hAnsi="Verdana"/>
          <w:sz w:val="20"/>
        </w:rPr>
        <w:t>necessários para tanto</w:t>
      </w:r>
      <w:r w:rsidR="006A655A" w:rsidRPr="009846BA">
        <w:rPr>
          <w:rFonts w:ascii="Verdana" w:hAnsi="Verdana"/>
          <w:sz w:val="20"/>
        </w:rPr>
        <w:t>, conforme aplicável</w:t>
      </w:r>
      <w:r w:rsidR="00340D56" w:rsidRPr="009846BA">
        <w:rPr>
          <w:rFonts w:ascii="Verdana" w:hAnsi="Verdana"/>
          <w:sz w:val="20"/>
        </w:rPr>
        <w:t>; e (b) finalizar o registro deste Contrato nos Registros de Imóveis Competentes no prazo de 60 (sessenta) Dias Úteis contados da data de assinatura deste Contrato, podendo tal prazo ser prorrogado por igual período, por uma única vez, desde que sejam comprovados, cumulativamente: (i) o cumprimento tempestivo de todas as exigências eventualmente impostas pelos Registros de Imóveis Competentes, caso o registro não se efetive no prazo acima em decorrência de eventuais exigências formuladas pelo Registro de Imóveis Competente; (</w:t>
      </w:r>
      <w:proofErr w:type="spellStart"/>
      <w:r w:rsidR="00340D56" w:rsidRPr="009846BA">
        <w:rPr>
          <w:rFonts w:ascii="Verdana" w:hAnsi="Verdana"/>
          <w:sz w:val="20"/>
        </w:rPr>
        <w:t>ii</w:t>
      </w:r>
      <w:proofErr w:type="spellEnd"/>
      <w:r w:rsidR="00340D56" w:rsidRPr="009846BA">
        <w:rPr>
          <w:rFonts w:ascii="Verdana" w:hAnsi="Verdana"/>
          <w:sz w:val="20"/>
        </w:rPr>
        <w:t>) o fato de que o atraso não seja decorrente de culpa da Fiduciante, obrigando-se a Fiduciante a tomar todas as providências necessárias para efetivação do registro de forma diligente</w:t>
      </w:r>
      <w:r w:rsidR="000165D1" w:rsidRPr="009846BA">
        <w:rPr>
          <w:rFonts w:ascii="Verdana" w:hAnsi="Verdana"/>
          <w:sz w:val="20"/>
        </w:rPr>
        <w:t xml:space="preserve">. </w:t>
      </w:r>
      <w:r w:rsidR="000165D1" w:rsidRPr="009846BA">
        <w:rPr>
          <w:rFonts w:ascii="Verdana" w:hAnsi="Verdana"/>
          <w:spacing w:val="2"/>
          <w:sz w:val="20"/>
          <w:szCs w:val="20"/>
        </w:rPr>
        <w:t>[</w:t>
      </w:r>
      <w:r w:rsidR="000165D1" w:rsidRPr="009846BA">
        <w:rPr>
          <w:rFonts w:ascii="Verdana" w:hAnsi="Verdana"/>
          <w:b/>
          <w:i/>
          <w:spacing w:val="2"/>
          <w:sz w:val="20"/>
          <w:szCs w:val="20"/>
          <w:highlight w:val="yellow"/>
        </w:rPr>
        <w:t xml:space="preserve">Nota </w:t>
      </w:r>
      <w:proofErr w:type="spellStart"/>
      <w:r w:rsidR="000165D1" w:rsidRPr="009846BA">
        <w:rPr>
          <w:rFonts w:ascii="Verdana" w:hAnsi="Verdana"/>
          <w:b/>
          <w:i/>
          <w:spacing w:val="2"/>
          <w:sz w:val="20"/>
          <w:szCs w:val="20"/>
          <w:highlight w:val="yellow"/>
        </w:rPr>
        <w:t>BicalhoADV</w:t>
      </w:r>
      <w:proofErr w:type="spellEnd"/>
      <w:r w:rsidR="000165D1" w:rsidRPr="009846BA">
        <w:rPr>
          <w:rFonts w:ascii="Verdana" w:hAnsi="Verdana"/>
          <w:b/>
          <w:i/>
          <w:spacing w:val="2"/>
          <w:sz w:val="20"/>
          <w:szCs w:val="20"/>
          <w:highlight w:val="yellow"/>
        </w:rPr>
        <w:t xml:space="preserve">: </w:t>
      </w:r>
      <w:r w:rsidR="000165D1" w:rsidRPr="009846BA">
        <w:rPr>
          <w:rFonts w:ascii="Verdana" w:hAnsi="Verdana"/>
          <w:i/>
          <w:spacing w:val="2"/>
          <w:sz w:val="20"/>
          <w:szCs w:val="20"/>
          <w:highlight w:val="yellow"/>
        </w:rPr>
        <w:t>Favor confirmar.</w:t>
      </w:r>
      <w:r w:rsidR="003067E5" w:rsidRPr="009846BA">
        <w:rPr>
          <w:rFonts w:ascii="Verdana" w:hAnsi="Verdana"/>
          <w:i/>
          <w:spacing w:val="2"/>
          <w:sz w:val="20"/>
          <w:szCs w:val="20"/>
          <w:highlight w:val="yellow"/>
        </w:rPr>
        <w:t xml:space="preserve"> Em vista dos prazos, recomenda-se que o presente Contrato seja firmado em vias suficientes para registro concomitante nos diferentes Cartórios.</w:t>
      </w:r>
      <w:r w:rsidR="000165D1" w:rsidRPr="009846BA">
        <w:rPr>
          <w:rFonts w:ascii="Verdana" w:hAnsi="Verdana"/>
          <w:spacing w:val="2"/>
          <w:sz w:val="20"/>
          <w:szCs w:val="20"/>
          <w:highlight w:val="yellow"/>
        </w:rPr>
        <w:t>]</w:t>
      </w:r>
    </w:p>
    <w:p w14:paraId="5F7604EB" w14:textId="77777777" w:rsidR="00E71543" w:rsidRDefault="00E71543" w:rsidP="002715FB">
      <w:pPr>
        <w:pStyle w:val="PargrafodaLista"/>
        <w:keepNext/>
        <w:spacing w:after="0" w:line="300" w:lineRule="exact"/>
        <w:ind w:left="0"/>
        <w:jc w:val="both"/>
        <w:rPr>
          <w:rFonts w:ascii="Verdana" w:hAnsi="Verdana"/>
          <w:sz w:val="20"/>
          <w:szCs w:val="20"/>
        </w:rPr>
      </w:pPr>
    </w:p>
    <w:p w14:paraId="5703CFE1" w14:textId="5C70419C" w:rsidR="002715FB" w:rsidRPr="00D706FE" w:rsidRDefault="002715FB" w:rsidP="002715FB">
      <w:pPr>
        <w:pStyle w:val="PargrafodaLista"/>
        <w:keepNext/>
        <w:numPr>
          <w:ilvl w:val="2"/>
          <w:numId w:val="21"/>
        </w:numPr>
        <w:spacing w:after="0" w:line="300" w:lineRule="exact"/>
        <w:jc w:val="both"/>
        <w:rPr>
          <w:rFonts w:ascii="Verdana" w:hAnsi="Verdana"/>
          <w:sz w:val="20"/>
          <w:szCs w:val="20"/>
        </w:rPr>
      </w:pPr>
      <w:r w:rsidRPr="002715FB">
        <w:rPr>
          <w:rFonts w:ascii="Verdana" w:hAnsi="Verdana"/>
          <w:sz w:val="20"/>
          <w:szCs w:val="20"/>
          <w:u w:val="single"/>
        </w:rPr>
        <w:t>Validade da Prenotação</w:t>
      </w:r>
      <w:r>
        <w:rPr>
          <w:rFonts w:ascii="Verdana" w:hAnsi="Verdana"/>
          <w:sz w:val="20"/>
          <w:szCs w:val="20"/>
        </w:rPr>
        <w:t xml:space="preserve">. </w:t>
      </w:r>
      <w:r w:rsidR="004347F6">
        <w:rPr>
          <w:rFonts w:ascii="Verdana" w:hAnsi="Verdana"/>
          <w:sz w:val="20"/>
          <w:szCs w:val="20"/>
        </w:rPr>
        <w:t xml:space="preserve">A prenotação inicialmente realizada para registro deste Contrato no Registro de Imóveis Competente deverá ser </w:t>
      </w:r>
      <w:r w:rsidR="004347F6" w:rsidRPr="00D706FE">
        <w:rPr>
          <w:rFonts w:ascii="Verdana" w:hAnsi="Verdana"/>
          <w:sz w:val="20"/>
          <w:szCs w:val="20"/>
        </w:rPr>
        <w:t>mantida válida até a efetivação do registro.</w:t>
      </w:r>
    </w:p>
    <w:p w14:paraId="5117E057" w14:textId="77777777" w:rsidR="004347F6" w:rsidRPr="00D706FE" w:rsidRDefault="004347F6" w:rsidP="004347F6">
      <w:pPr>
        <w:pStyle w:val="PargrafodaLista"/>
        <w:keepNext/>
        <w:spacing w:after="0" w:line="300" w:lineRule="exact"/>
        <w:ind w:left="709"/>
        <w:jc w:val="both"/>
        <w:rPr>
          <w:rFonts w:ascii="Verdana" w:hAnsi="Verdana"/>
          <w:sz w:val="20"/>
          <w:szCs w:val="20"/>
        </w:rPr>
      </w:pPr>
    </w:p>
    <w:p w14:paraId="4321F90A" w14:textId="45AEA103" w:rsidR="00CC6BC8" w:rsidRPr="00D706FE" w:rsidRDefault="004347F6" w:rsidP="00CC6BC8">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Envio do Contrato Registrado</w:t>
      </w:r>
      <w:r w:rsidRPr="00D706FE">
        <w:rPr>
          <w:rFonts w:ascii="Verdana" w:hAnsi="Verdana"/>
          <w:sz w:val="20"/>
          <w:szCs w:val="20"/>
        </w:rPr>
        <w:t xml:space="preserve">. </w:t>
      </w:r>
      <w:r w:rsidRPr="00D706FE">
        <w:rPr>
          <w:rFonts w:ascii="Verdana" w:hAnsi="Verdana"/>
          <w:sz w:val="20"/>
        </w:rPr>
        <w:t xml:space="preserve">Uma vez concluído o registro, a </w:t>
      </w:r>
      <w:r w:rsidR="0099529C">
        <w:rPr>
          <w:rFonts w:ascii="Verdana" w:hAnsi="Verdana"/>
          <w:sz w:val="20"/>
        </w:rPr>
        <w:t>Fiduciante</w:t>
      </w:r>
      <w:r w:rsidR="0099529C" w:rsidRPr="00D706FE">
        <w:rPr>
          <w:rFonts w:ascii="Verdana" w:hAnsi="Verdana"/>
          <w:sz w:val="20"/>
        </w:rPr>
        <w:t xml:space="preserve"> </w:t>
      </w:r>
      <w:r w:rsidR="0099529C">
        <w:rPr>
          <w:rFonts w:ascii="Verdana" w:hAnsi="Verdana"/>
          <w:sz w:val="20"/>
        </w:rPr>
        <w:t xml:space="preserve">e/ou a </w:t>
      </w:r>
      <w:del w:id="134" w:author="TozziniFreire Advogados" w:date="2021-03-30T15:38:00Z">
        <w:r w:rsidR="0099529C">
          <w:rPr>
            <w:rFonts w:ascii="Verdana" w:hAnsi="Verdana"/>
            <w:sz w:val="20"/>
          </w:rPr>
          <w:delText>Magik</w:delText>
        </w:r>
      </w:del>
      <w:ins w:id="135" w:author="TozziniFreire Advogados" w:date="2021-03-30T15:38:00Z">
        <w:r w:rsidR="0099529C">
          <w:rPr>
            <w:rFonts w:ascii="Verdana" w:hAnsi="Verdana"/>
            <w:sz w:val="20"/>
          </w:rPr>
          <w:t>Magik</w:t>
        </w:r>
        <w:r w:rsidR="00827A8B">
          <w:rPr>
            <w:rFonts w:ascii="Verdana" w:hAnsi="Verdana"/>
            <w:sz w:val="20"/>
          </w:rPr>
          <w:t>JC</w:t>
        </w:r>
      </w:ins>
      <w:r w:rsidR="0099529C">
        <w:rPr>
          <w:rFonts w:ascii="Verdana" w:hAnsi="Verdana"/>
          <w:sz w:val="20"/>
        </w:rPr>
        <w:t xml:space="preserve"> </w:t>
      </w:r>
      <w:r w:rsidRPr="00D706FE">
        <w:rPr>
          <w:rFonts w:ascii="Verdana" w:hAnsi="Verdana"/>
          <w:sz w:val="20"/>
        </w:rPr>
        <w:t>deverá</w:t>
      </w:r>
      <w:r w:rsidR="0099529C">
        <w:rPr>
          <w:rFonts w:ascii="Verdana" w:hAnsi="Verdana"/>
          <w:sz w:val="20"/>
        </w:rPr>
        <w:t>(</w:t>
      </w:r>
      <w:proofErr w:type="spellStart"/>
      <w:r w:rsidR="0099529C">
        <w:rPr>
          <w:rFonts w:ascii="Verdana" w:hAnsi="Verdana"/>
          <w:sz w:val="20"/>
        </w:rPr>
        <w:t>ão</w:t>
      </w:r>
      <w:proofErr w:type="spellEnd"/>
      <w:r w:rsidR="0099529C">
        <w:rPr>
          <w:rFonts w:ascii="Verdana" w:hAnsi="Verdana"/>
          <w:sz w:val="20"/>
        </w:rPr>
        <w:t>)</w:t>
      </w:r>
      <w:r w:rsidRPr="00D706FE">
        <w:rPr>
          <w:rFonts w:ascii="Verdana" w:hAnsi="Verdana"/>
          <w:sz w:val="20"/>
        </w:rPr>
        <w:t xml:space="preserve"> encaminhar</w:t>
      </w:r>
      <w:r w:rsidR="009B6138" w:rsidRPr="00D706FE">
        <w:rPr>
          <w:rFonts w:ascii="Verdana" w:hAnsi="Verdana"/>
          <w:sz w:val="20"/>
        </w:rPr>
        <w:t xml:space="preserve"> </w:t>
      </w:r>
      <w:r w:rsidRPr="00D706FE">
        <w:rPr>
          <w:rFonts w:ascii="Verdana" w:hAnsi="Verdana"/>
          <w:sz w:val="20"/>
        </w:rPr>
        <w:t>1 (uma) via original des</w:t>
      </w:r>
      <w:r w:rsidR="009B6138" w:rsidRPr="00D706FE">
        <w:rPr>
          <w:rFonts w:ascii="Verdana" w:hAnsi="Verdana"/>
          <w:sz w:val="20"/>
        </w:rPr>
        <w:t>t</w:t>
      </w:r>
      <w:r w:rsidRPr="00D706FE">
        <w:rPr>
          <w:rFonts w:ascii="Verdana" w:hAnsi="Verdana"/>
          <w:sz w:val="20"/>
        </w:rPr>
        <w:t>e Contrato registrado</w:t>
      </w:r>
      <w:r w:rsidR="001C17BB">
        <w:rPr>
          <w:rFonts w:ascii="Verdana" w:hAnsi="Verdana"/>
          <w:sz w:val="20"/>
        </w:rPr>
        <w:t xml:space="preserve"> </w:t>
      </w:r>
      <w:ins w:id="136" w:author="TozziniFreire Advogados" w:date="2021-03-30T15:38:00Z">
        <w:r w:rsidR="001C17BB">
          <w:rPr>
            <w:rFonts w:ascii="Verdana" w:hAnsi="Verdana"/>
            <w:sz w:val="20"/>
          </w:rPr>
          <w:t>ou eventuais aditamentos, conforme o caso,</w:t>
        </w:r>
        <w:r w:rsidRPr="00D706FE">
          <w:rPr>
            <w:rFonts w:ascii="Verdana" w:hAnsi="Verdana"/>
            <w:sz w:val="20"/>
          </w:rPr>
          <w:t xml:space="preserve"> </w:t>
        </w:r>
      </w:ins>
      <w:r w:rsidRPr="00D706FE">
        <w:rPr>
          <w:rFonts w:ascii="Verdana" w:hAnsi="Verdana"/>
          <w:sz w:val="20"/>
        </w:rPr>
        <w:t xml:space="preserve">para a </w:t>
      </w:r>
      <w:r w:rsidR="0099529C" w:rsidRPr="00067EE7">
        <w:rPr>
          <w:rFonts w:ascii="Verdana" w:hAnsi="Verdana"/>
          <w:sz w:val="20"/>
          <w:szCs w:val="20"/>
        </w:rPr>
        <w:lastRenderedPageBreak/>
        <w:t>Fiduciária</w:t>
      </w:r>
      <w:ins w:id="137" w:author="TozziniFreire Advogados" w:date="2021-03-30T15:38:00Z">
        <w:r w:rsidRPr="00D706FE">
          <w:rPr>
            <w:rFonts w:ascii="Verdana" w:hAnsi="Verdana"/>
            <w:sz w:val="20"/>
          </w:rPr>
          <w:t>,</w:t>
        </w:r>
        <w:r w:rsidR="001C17BB">
          <w:rPr>
            <w:rFonts w:ascii="Verdana" w:hAnsi="Verdana"/>
            <w:sz w:val="20"/>
          </w:rPr>
          <w:t xml:space="preserve"> com cópia para o Agente Fiduciário</w:t>
        </w:r>
      </w:ins>
      <w:r w:rsidR="001C17BB">
        <w:rPr>
          <w:rFonts w:ascii="Verdana" w:hAnsi="Verdana"/>
          <w:sz w:val="20"/>
        </w:rPr>
        <w:t>,</w:t>
      </w:r>
      <w:r w:rsidRPr="00D706FE">
        <w:rPr>
          <w:rFonts w:ascii="Verdana" w:hAnsi="Verdana"/>
          <w:sz w:val="20"/>
        </w:rPr>
        <w:t xml:space="preserve"> no prazo de </w:t>
      </w:r>
      <w:r w:rsidR="00B42AAA" w:rsidRPr="00D706FE">
        <w:rPr>
          <w:rFonts w:ascii="Verdana" w:hAnsi="Verdana"/>
          <w:sz w:val="20"/>
        </w:rPr>
        <w:t xml:space="preserve">até </w:t>
      </w:r>
      <w:r w:rsidR="002C279A" w:rsidRPr="00D706FE">
        <w:rPr>
          <w:rFonts w:ascii="Verdana" w:hAnsi="Verdana"/>
          <w:sz w:val="20"/>
        </w:rPr>
        <w:t>5</w:t>
      </w:r>
      <w:r w:rsidRPr="00D706FE">
        <w:rPr>
          <w:rFonts w:ascii="Verdana" w:hAnsi="Verdana"/>
          <w:sz w:val="20"/>
        </w:rPr>
        <w:t xml:space="preserve"> (</w:t>
      </w:r>
      <w:r w:rsidR="002C279A" w:rsidRPr="00D706FE">
        <w:rPr>
          <w:rFonts w:ascii="Verdana" w:hAnsi="Verdana"/>
          <w:sz w:val="20"/>
        </w:rPr>
        <w:t>cinco</w:t>
      </w:r>
      <w:r w:rsidRPr="00D706FE">
        <w:rPr>
          <w:rFonts w:ascii="Verdana" w:hAnsi="Verdana"/>
          <w:sz w:val="20"/>
        </w:rPr>
        <w:t xml:space="preserve">) </w:t>
      </w:r>
      <w:r w:rsidR="0099529C">
        <w:rPr>
          <w:rFonts w:ascii="Verdana" w:hAnsi="Verdana"/>
          <w:sz w:val="20"/>
        </w:rPr>
        <w:t>D</w:t>
      </w:r>
      <w:r w:rsidR="009B6138" w:rsidRPr="00D706FE">
        <w:rPr>
          <w:rFonts w:ascii="Verdana" w:hAnsi="Verdana"/>
          <w:sz w:val="20"/>
        </w:rPr>
        <w:t>ias</w:t>
      </w:r>
      <w:r w:rsidRPr="00D706FE">
        <w:rPr>
          <w:rFonts w:ascii="Verdana" w:hAnsi="Verdana"/>
          <w:sz w:val="20"/>
        </w:rPr>
        <w:t xml:space="preserve"> </w:t>
      </w:r>
      <w:r w:rsidR="0099529C">
        <w:rPr>
          <w:rFonts w:ascii="Verdana" w:hAnsi="Verdana"/>
          <w:sz w:val="20"/>
        </w:rPr>
        <w:t xml:space="preserve">Úteis </w:t>
      </w:r>
      <w:r w:rsidRPr="00D706FE">
        <w:rPr>
          <w:rFonts w:ascii="Verdana" w:hAnsi="Verdana"/>
          <w:sz w:val="20"/>
        </w:rPr>
        <w:t xml:space="preserve">contados da </w:t>
      </w:r>
      <w:r w:rsidR="009B6138" w:rsidRPr="00D706FE">
        <w:rPr>
          <w:rFonts w:ascii="Verdana" w:hAnsi="Verdana"/>
          <w:sz w:val="20"/>
        </w:rPr>
        <w:t xml:space="preserve">sua </w:t>
      </w:r>
      <w:r w:rsidRPr="00D706FE">
        <w:rPr>
          <w:rFonts w:ascii="Verdana" w:hAnsi="Verdana"/>
          <w:sz w:val="20"/>
        </w:rPr>
        <w:t>disponibilização pelo Registro de Imóveis Competente</w:t>
      </w:r>
      <w:r w:rsidR="009B6138" w:rsidRPr="00D706FE">
        <w:rPr>
          <w:rFonts w:ascii="Verdana" w:hAnsi="Verdana"/>
          <w:sz w:val="20"/>
        </w:rPr>
        <w:t>.</w:t>
      </w:r>
    </w:p>
    <w:p w14:paraId="1E38D8B4" w14:textId="77777777" w:rsidR="0059021C" w:rsidRPr="00D706FE" w:rsidRDefault="0059021C" w:rsidP="00430EA8">
      <w:pPr>
        <w:pStyle w:val="PargrafodaLista"/>
        <w:spacing w:after="0" w:line="300" w:lineRule="exact"/>
        <w:ind w:left="0"/>
        <w:contextualSpacing w:val="0"/>
        <w:jc w:val="both"/>
        <w:rPr>
          <w:rFonts w:ascii="Verdana" w:hAnsi="Verdana"/>
          <w:sz w:val="20"/>
          <w:szCs w:val="20"/>
        </w:rPr>
      </w:pPr>
    </w:p>
    <w:p w14:paraId="7C26BBCC" w14:textId="71B600BB" w:rsidR="00B71BE1" w:rsidRPr="00067EE7" w:rsidRDefault="00B71BE1" w:rsidP="00D30F2C">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Mandato</w:t>
      </w:r>
      <w:r w:rsidRPr="00D706FE">
        <w:rPr>
          <w:rFonts w:ascii="Verdana" w:hAnsi="Verdana"/>
          <w:sz w:val="20"/>
          <w:szCs w:val="20"/>
        </w:rPr>
        <w:t xml:space="preserve">. </w:t>
      </w:r>
      <w:r w:rsidR="00B42AAA" w:rsidRPr="00D706FE">
        <w:rPr>
          <w:rFonts w:ascii="Verdana" w:hAnsi="Verdana"/>
          <w:sz w:val="20"/>
          <w:szCs w:val="20"/>
        </w:rPr>
        <w:t>A</w:t>
      </w:r>
      <w:r w:rsidR="0099529C" w:rsidRPr="0099529C">
        <w:rPr>
          <w:rFonts w:ascii="Verdana" w:hAnsi="Verdana"/>
          <w:sz w:val="20"/>
          <w:szCs w:val="20"/>
        </w:rPr>
        <w:t xml:space="preserve"> </w:t>
      </w:r>
      <w:r w:rsidR="00401FBF" w:rsidRPr="00D706FE">
        <w:rPr>
          <w:rFonts w:ascii="Verdana" w:hAnsi="Verdana"/>
          <w:sz w:val="20"/>
          <w:szCs w:val="20"/>
        </w:rPr>
        <w:t>Fiduciante, neste ato e na melhor forma de direito, nomeia e constitui</w:t>
      </w:r>
      <w:r w:rsidR="00401FBF" w:rsidRPr="00067EE7">
        <w:rPr>
          <w:rFonts w:ascii="Verdana" w:hAnsi="Verdana"/>
          <w:sz w:val="20"/>
          <w:szCs w:val="20"/>
        </w:rPr>
        <w:t xml:space="preserve"> a Fiduciária</w:t>
      </w:r>
      <w:r w:rsidR="0099529C">
        <w:rPr>
          <w:rFonts w:ascii="Verdana" w:hAnsi="Verdana"/>
          <w:sz w:val="20"/>
        </w:rPr>
        <w:t xml:space="preserve"> </w:t>
      </w:r>
      <w:r w:rsidR="00401FBF" w:rsidRPr="00067EE7">
        <w:rPr>
          <w:rFonts w:ascii="Verdana" w:hAnsi="Verdana"/>
          <w:sz w:val="20"/>
          <w:szCs w:val="20"/>
        </w:rPr>
        <w:t xml:space="preserve">como sua bastante procuradora, </w:t>
      </w:r>
      <w:r w:rsidR="007A1B0A" w:rsidRPr="00067EE7">
        <w:rPr>
          <w:rFonts w:ascii="Verdana" w:hAnsi="Verdana"/>
          <w:sz w:val="20"/>
          <w:szCs w:val="20"/>
        </w:rPr>
        <w:t xml:space="preserve">em caráter irrevogável e irretratável, </w:t>
      </w:r>
      <w:r w:rsidR="00401FBF" w:rsidRPr="00067EE7">
        <w:rPr>
          <w:rFonts w:ascii="Verdana" w:hAnsi="Verdana"/>
          <w:sz w:val="20"/>
          <w:szCs w:val="20"/>
        </w:rPr>
        <w:t xml:space="preserve">outorgando-lhe </w:t>
      </w:r>
      <w:r w:rsidR="00FB11D2" w:rsidRPr="00067EE7">
        <w:rPr>
          <w:rFonts w:ascii="Verdana" w:hAnsi="Verdana"/>
          <w:sz w:val="20"/>
          <w:szCs w:val="20"/>
        </w:rPr>
        <w:t xml:space="preserve">com o fim especial e único, </w:t>
      </w:r>
      <w:r w:rsidR="00401FBF" w:rsidRPr="00067EE7">
        <w:rPr>
          <w:rFonts w:ascii="Verdana" w:hAnsi="Verdana"/>
          <w:sz w:val="20"/>
          <w:szCs w:val="20"/>
        </w:rPr>
        <w:t>os mais amplos poderes para que a</w:t>
      </w:r>
      <w:r w:rsidR="0099529C" w:rsidRPr="0099529C">
        <w:rPr>
          <w:rFonts w:ascii="Verdana" w:hAnsi="Verdana"/>
          <w:sz w:val="20"/>
          <w:szCs w:val="20"/>
        </w:rPr>
        <w:t xml:space="preserve"> </w:t>
      </w:r>
      <w:r w:rsidR="00401FBF" w:rsidRPr="00067EE7">
        <w:rPr>
          <w:rFonts w:ascii="Verdana" w:hAnsi="Verdana"/>
          <w:sz w:val="20"/>
          <w:szCs w:val="20"/>
        </w:rPr>
        <w:t>Fiduciária, em nome da Fiduciante, possa realizar o registro da presente Alienação Fiduciária na</w:t>
      </w:r>
      <w:r w:rsidR="00C4396E">
        <w:rPr>
          <w:rFonts w:ascii="Verdana" w:hAnsi="Verdana"/>
          <w:sz w:val="20"/>
          <w:szCs w:val="20"/>
        </w:rPr>
        <w:t>s</w:t>
      </w:r>
      <w:r w:rsidR="00401FBF" w:rsidRPr="00067EE7">
        <w:rPr>
          <w:rFonts w:ascii="Verdana" w:hAnsi="Verdana"/>
          <w:sz w:val="20"/>
          <w:szCs w:val="20"/>
        </w:rPr>
        <w:t xml:space="preserve"> </w:t>
      </w:r>
      <w:r w:rsidR="00401FBF" w:rsidRPr="00067EE7">
        <w:rPr>
          <w:rFonts w:ascii="Verdana" w:hAnsi="Verdana"/>
          <w:noProof/>
          <w:sz w:val="20"/>
          <w:szCs w:val="20"/>
        </w:rPr>
        <w:t>matrícula</w:t>
      </w:r>
      <w:r w:rsidR="00C4396E">
        <w:rPr>
          <w:rFonts w:ascii="Verdana" w:hAnsi="Verdana"/>
          <w:noProof/>
          <w:sz w:val="20"/>
          <w:szCs w:val="20"/>
        </w:rPr>
        <w:t>s</w:t>
      </w:r>
      <w:r w:rsidR="00401FBF" w:rsidRPr="00067EE7">
        <w:rPr>
          <w:rFonts w:ascii="Verdana" w:hAnsi="Verdana"/>
          <w:noProof/>
          <w:sz w:val="20"/>
          <w:szCs w:val="20"/>
        </w:rPr>
        <w:t xml:space="preserve"> </w:t>
      </w:r>
      <w:r w:rsidR="00106066" w:rsidRPr="00067EE7">
        <w:rPr>
          <w:rFonts w:ascii="Verdana" w:hAnsi="Verdana"/>
          <w:noProof/>
          <w:sz w:val="20"/>
          <w:szCs w:val="20"/>
        </w:rPr>
        <w:t>do</w:t>
      </w:r>
      <w:r w:rsidR="00C4396E">
        <w:rPr>
          <w:rFonts w:ascii="Verdana" w:hAnsi="Verdana"/>
          <w:noProof/>
          <w:sz w:val="20"/>
          <w:szCs w:val="20"/>
        </w:rPr>
        <w:t>s</w:t>
      </w:r>
      <w:r w:rsidR="00106066" w:rsidRPr="00067EE7">
        <w:rPr>
          <w:rFonts w:ascii="Verdana" w:hAnsi="Verdana"/>
          <w:noProof/>
          <w:sz w:val="20"/>
          <w:szCs w:val="20"/>
        </w:rPr>
        <w:t xml:space="preserve"> </w:t>
      </w:r>
      <w:r w:rsidR="00437DA9">
        <w:rPr>
          <w:rFonts w:ascii="Verdana" w:hAnsi="Verdana"/>
          <w:noProof/>
          <w:sz w:val="20"/>
          <w:szCs w:val="20"/>
        </w:rPr>
        <w:t>Imóveis</w:t>
      </w:r>
      <w:r w:rsidR="00401FBF" w:rsidRPr="00067EE7">
        <w:rPr>
          <w:rFonts w:ascii="Verdana" w:hAnsi="Verdana"/>
          <w:noProof/>
          <w:sz w:val="20"/>
          <w:szCs w:val="20"/>
        </w:rPr>
        <w:t xml:space="preserve">, cumprir ou diligenciar para cumprir todas e quaisquer exigências formuladas pelo competente Registro de Imóveis </w:t>
      </w:r>
      <w:r w:rsidR="009B6138">
        <w:rPr>
          <w:rFonts w:ascii="Verdana" w:hAnsi="Verdana"/>
          <w:noProof/>
          <w:sz w:val="20"/>
          <w:szCs w:val="20"/>
        </w:rPr>
        <w:t>Competente</w:t>
      </w:r>
      <w:r w:rsidR="00401FBF" w:rsidRPr="00067EE7">
        <w:rPr>
          <w:rFonts w:ascii="Verdana" w:hAnsi="Verdana"/>
          <w:noProof/>
          <w:sz w:val="20"/>
          <w:szCs w:val="20"/>
        </w:rPr>
        <w:t>, pratica</w:t>
      </w:r>
      <w:r w:rsidR="00FB11D2" w:rsidRPr="00067EE7">
        <w:rPr>
          <w:rFonts w:ascii="Verdana" w:hAnsi="Verdana"/>
          <w:noProof/>
          <w:sz w:val="20"/>
          <w:szCs w:val="20"/>
        </w:rPr>
        <w:t>ndo</w:t>
      </w:r>
      <w:r w:rsidR="00401FBF" w:rsidRPr="00067EE7">
        <w:rPr>
          <w:rFonts w:ascii="Verdana" w:hAnsi="Verdana"/>
          <w:noProof/>
          <w:sz w:val="20"/>
          <w:szCs w:val="20"/>
        </w:rPr>
        <w:t xml:space="preserve"> ou assina</w:t>
      </w:r>
      <w:r w:rsidR="00FB11D2" w:rsidRPr="00067EE7">
        <w:rPr>
          <w:rFonts w:ascii="Verdana" w:hAnsi="Verdana"/>
          <w:noProof/>
          <w:sz w:val="20"/>
          <w:szCs w:val="20"/>
        </w:rPr>
        <w:t>ndo</w:t>
      </w:r>
      <w:r w:rsidR="00401FBF" w:rsidRPr="00067EE7">
        <w:rPr>
          <w:rFonts w:ascii="Verdana" w:hAnsi="Verdana"/>
          <w:noProof/>
          <w:sz w:val="20"/>
          <w:szCs w:val="20"/>
        </w:rPr>
        <w:t xml:space="preserve"> </w:t>
      </w:r>
      <w:r w:rsidR="0001381B">
        <w:rPr>
          <w:rFonts w:ascii="Verdana" w:hAnsi="Verdana"/>
          <w:noProof/>
          <w:sz w:val="20"/>
          <w:szCs w:val="20"/>
        </w:rPr>
        <w:t>os</w:t>
      </w:r>
      <w:r w:rsidR="00401FBF" w:rsidRPr="00067EE7">
        <w:rPr>
          <w:rFonts w:ascii="Verdana" w:hAnsi="Verdana"/>
          <w:noProof/>
          <w:sz w:val="20"/>
          <w:szCs w:val="20"/>
        </w:rPr>
        <w:t xml:space="preserve"> documento</w:t>
      </w:r>
      <w:r w:rsidR="0001381B">
        <w:rPr>
          <w:rFonts w:ascii="Verdana" w:hAnsi="Verdana"/>
          <w:noProof/>
          <w:sz w:val="20"/>
          <w:szCs w:val="20"/>
        </w:rPr>
        <w:t>s</w:t>
      </w:r>
      <w:r w:rsidR="00401FBF" w:rsidRPr="00067EE7">
        <w:rPr>
          <w:rFonts w:ascii="Verdana" w:hAnsi="Verdana"/>
          <w:noProof/>
          <w:sz w:val="20"/>
          <w:szCs w:val="20"/>
        </w:rPr>
        <w:t xml:space="preserve"> necessário</w:t>
      </w:r>
      <w:r w:rsidR="0001381B">
        <w:rPr>
          <w:rFonts w:ascii="Verdana" w:hAnsi="Verdana"/>
          <w:noProof/>
          <w:sz w:val="20"/>
          <w:szCs w:val="20"/>
        </w:rPr>
        <w:t>s</w:t>
      </w:r>
      <w:r w:rsidR="00401FBF" w:rsidRPr="00067EE7">
        <w:rPr>
          <w:rFonts w:ascii="Verdana" w:hAnsi="Verdana"/>
          <w:noProof/>
          <w:sz w:val="20"/>
          <w:szCs w:val="20"/>
        </w:rPr>
        <w:t xml:space="preserve"> para tanto</w:t>
      </w:r>
      <w:r w:rsidR="00FB11D2" w:rsidRPr="00067EE7">
        <w:rPr>
          <w:rFonts w:ascii="Verdana" w:hAnsi="Verdana"/>
          <w:noProof/>
          <w:sz w:val="20"/>
          <w:szCs w:val="20"/>
        </w:rPr>
        <w:t xml:space="preserve">, desde que não modifique termos e condições previstas expressamente neste </w:t>
      </w:r>
      <w:r w:rsidR="009B6138">
        <w:rPr>
          <w:rFonts w:ascii="Verdana" w:hAnsi="Verdana"/>
          <w:noProof/>
          <w:sz w:val="20"/>
          <w:szCs w:val="20"/>
        </w:rPr>
        <w:t>Contrato</w:t>
      </w:r>
      <w:r w:rsidR="00401FBF" w:rsidRPr="00067EE7">
        <w:rPr>
          <w:rFonts w:ascii="Verdana" w:hAnsi="Verdana"/>
          <w:noProof/>
          <w:sz w:val="20"/>
          <w:szCs w:val="20"/>
        </w:rPr>
        <w:t>.</w:t>
      </w:r>
    </w:p>
    <w:p w14:paraId="74FF741F" w14:textId="77777777" w:rsidR="00401FBF" w:rsidRPr="00067EE7" w:rsidRDefault="00401FBF" w:rsidP="00430EA8">
      <w:pPr>
        <w:pStyle w:val="PargrafodaLista"/>
        <w:spacing w:after="0" w:line="300" w:lineRule="exact"/>
        <w:ind w:left="709"/>
        <w:contextualSpacing w:val="0"/>
        <w:jc w:val="both"/>
        <w:rPr>
          <w:rFonts w:ascii="Verdana" w:hAnsi="Verdana"/>
          <w:sz w:val="20"/>
          <w:szCs w:val="20"/>
        </w:rPr>
      </w:pPr>
    </w:p>
    <w:p w14:paraId="0716C293" w14:textId="2EA4D943" w:rsidR="00401FBF" w:rsidRPr="00067EE7" w:rsidRDefault="00401FBF"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Certidões Apresentadas</w:t>
      </w:r>
      <w:r w:rsidRPr="00067EE7">
        <w:rPr>
          <w:rFonts w:ascii="Verdana" w:hAnsi="Verdana"/>
          <w:sz w:val="20"/>
          <w:szCs w:val="20"/>
        </w:rPr>
        <w:t xml:space="preserve">. </w:t>
      </w:r>
      <w:r w:rsidR="009B6138">
        <w:rPr>
          <w:rFonts w:ascii="Verdana" w:hAnsi="Verdana"/>
          <w:sz w:val="20"/>
        </w:rPr>
        <w:t>Foram apresentadas (i) a certidão conjunta negativa de débitos relativos aos tributos federais e à dívida ativa da União, em nome da Fiduciante, (</w:t>
      </w:r>
      <w:proofErr w:type="spellStart"/>
      <w:r w:rsidR="009B6138">
        <w:rPr>
          <w:rFonts w:ascii="Verdana" w:hAnsi="Verdana"/>
          <w:sz w:val="20"/>
        </w:rPr>
        <w:t>ii</w:t>
      </w:r>
      <w:proofErr w:type="spellEnd"/>
      <w:r w:rsidR="009B6138">
        <w:rPr>
          <w:rFonts w:ascii="Verdana" w:hAnsi="Verdana"/>
          <w:sz w:val="20"/>
        </w:rPr>
        <w:t>) a</w:t>
      </w:r>
      <w:r w:rsidR="009B6138" w:rsidRPr="00D360EC">
        <w:rPr>
          <w:rFonts w:ascii="Verdana" w:hAnsi="Verdana"/>
          <w:sz w:val="20"/>
        </w:rPr>
        <w:t xml:space="preserve"> certid</w:t>
      </w:r>
      <w:r w:rsidR="009B6138">
        <w:rPr>
          <w:rFonts w:ascii="Verdana" w:hAnsi="Verdana"/>
          <w:sz w:val="20"/>
        </w:rPr>
        <w:t>ão negativa</w:t>
      </w:r>
      <w:r w:rsidR="009B6138" w:rsidRPr="00D360EC">
        <w:rPr>
          <w:rFonts w:ascii="Verdana" w:hAnsi="Verdana"/>
          <w:sz w:val="20"/>
        </w:rPr>
        <w:t xml:space="preserve"> de ações reais e pessoa</w:t>
      </w:r>
      <w:r w:rsidR="009B6138">
        <w:rPr>
          <w:rFonts w:ascii="Verdana" w:hAnsi="Verdana"/>
          <w:sz w:val="20"/>
        </w:rPr>
        <w:t>is reipersecutórias, bem como a</w:t>
      </w:r>
      <w:r w:rsidR="009B6138" w:rsidRPr="00D360EC">
        <w:rPr>
          <w:rFonts w:ascii="Verdana" w:hAnsi="Verdana"/>
          <w:sz w:val="20"/>
        </w:rPr>
        <w:t xml:space="preserve"> de ônus reais, relativas ao</w:t>
      </w:r>
      <w:r w:rsidR="00C4396E">
        <w:rPr>
          <w:rFonts w:ascii="Verdana" w:hAnsi="Verdana"/>
          <w:sz w:val="20"/>
        </w:rPr>
        <w:t>s</w:t>
      </w:r>
      <w:r w:rsidR="009B6138" w:rsidRPr="00D360EC">
        <w:rPr>
          <w:rFonts w:ascii="Verdana" w:hAnsi="Verdana"/>
          <w:sz w:val="20"/>
        </w:rPr>
        <w:t xml:space="preserve"> </w:t>
      </w:r>
      <w:r w:rsidR="00437DA9">
        <w:rPr>
          <w:rFonts w:ascii="Verdana" w:hAnsi="Verdana"/>
          <w:sz w:val="20"/>
        </w:rPr>
        <w:t>Imóveis</w:t>
      </w:r>
      <w:r w:rsidR="009B6138">
        <w:rPr>
          <w:rFonts w:ascii="Verdana" w:hAnsi="Verdana"/>
          <w:sz w:val="20"/>
        </w:rPr>
        <w:t>,</w:t>
      </w:r>
      <w:r w:rsidR="009B6138" w:rsidRPr="00D360EC">
        <w:rPr>
          <w:rFonts w:ascii="Verdana" w:hAnsi="Verdana"/>
          <w:sz w:val="20"/>
        </w:rPr>
        <w:t xml:space="preserve"> expedidas pelo Registro de Imóveis Competente.</w:t>
      </w:r>
    </w:p>
    <w:p w14:paraId="0F3337E1" w14:textId="77777777" w:rsidR="00C908E9" w:rsidRPr="00067EE7" w:rsidRDefault="00C908E9" w:rsidP="00430EA8">
      <w:pPr>
        <w:pStyle w:val="PargrafodaLista"/>
        <w:spacing w:after="0" w:line="300" w:lineRule="exact"/>
        <w:ind w:left="0"/>
        <w:contextualSpacing w:val="0"/>
        <w:jc w:val="both"/>
        <w:rPr>
          <w:rFonts w:ascii="Verdana" w:hAnsi="Verdana"/>
          <w:sz w:val="20"/>
          <w:szCs w:val="20"/>
        </w:rPr>
      </w:pPr>
    </w:p>
    <w:p w14:paraId="3AF3683D" w14:textId="4606EB2C" w:rsidR="00C908E9" w:rsidRPr="00067EE7" w:rsidRDefault="00C908E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Abrangência da Alienação Fiduciária</w:t>
      </w:r>
      <w:r w:rsidRPr="00067EE7">
        <w:rPr>
          <w:rFonts w:ascii="Verdana" w:hAnsi="Verdana"/>
          <w:sz w:val="20"/>
          <w:szCs w:val="20"/>
        </w:rPr>
        <w:t xml:space="preserve">. </w:t>
      </w:r>
      <w:r w:rsidR="00FB2D7A" w:rsidRPr="002E1945">
        <w:rPr>
          <w:rFonts w:ascii="Verdana" w:hAnsi="Verdana"/>
          <w:sz w:val="20"/>
        </w:rPr>
        <w:t>A Alienação Fiduciária d</w:t>
      </w:r>
      <w:r w:rsidR="00FB2D7A">
        <w:rPr>
          <w:rFonts w:ascii="Verdana" w:hAnsi="Verdana"/>
          <w:sz w:val="20"/>
        </w:rPr>
        <w:t>o</w:t>
      </w:r>
      <w:r w:rsidR="0020787F">
        <w:rPr>
          <w:rFonts w:ascii="Verdana" w:hAnsi="Verdana"/>
          <w:sz w:val="20"/>
        </w:rPr>
        <w:t>s</w:t>
      </w:r>
      <w:r w:rsidR="00FB2D7A" w:rsidRPr="002E1945">
        <w:rPr>
          <w:rFonts w:ascii="Verdana" w:hAnsi="Verdana"/>
          <w:sz w:val="20"/>
        </w:rPr>
        <w:t xml:space="preserve"> </w:t>
      </w:r>
      <w:r w:rsidR="00340D56">
        <w:rPr>
          <w:rFonts w:ascii="Verdana" w:hAnsi="Verdana"/>
          <w:sz w:val="20"/>
        </w:rPr>
        <w:t>Imóveis</w:t>
      </w:r>
      <w:r w:rsidR="00FB2D7A" w:rsidRPr="002E1945">
        <w:rPr>
          <w:rFonts w:ascii="Verdana" w:hAnsi="Verdana"/>
          <w:sz w:val="20"/>
        </w:rPr>
        <w:t xml:space="preserve"> abrange o</w:t>
      </w:r>
      <w:r w:rsidR="00C4396E">
        <w:rPr>
          <w:rFonts w:ascii="Verdana" w:hAnsi="Verdana"/>
          <w:sz w:val="20"/>
        </w:rPr>
        <w:t>s</w:t>
      </w:r>
      <w:r w:rsidR="00FB2D7A" w:rsidRPr="00DC7E3F">
        <w:rPr>
          <w:rFonts w:ascii="Verdana" w:hAnsi="Verdana"/>
          <w:sz w:val="20"/>
        </w:rPr>
        <w:t xml:space="preserve"> </w:t>
      </w:r>
      <w:r w:rsidR="00437DA9">
        <w:rPr>
          <w:rFonts w:ascii="Verdana" w:hAnsi="Verdana"/>
          <w:sz w:val="20"/>
        </w:rPr>
        <w:t>Imóveis</w:t>
      </w:r>
      <w:r w:rsidR="00C4396E">
        <w:rPr>
          <w:rFonts w:ascii="Verdana" w:hAnsi="Verdana"/>
          <w:sz w:val="20"/>
        </w:rPr>
        <w:t xml:space="preserve"> </w:t>
      </w:r>
      <w:r w:rsidR="00FB2D7A" w:rsidRPr="001B2D4E">
        <w:rPr>
          <w:rFonts w:ascii="Verdana" w:hAnsi="Verdana"/>
          <w:sz w:val="20"/>
        </w:rPr>
        <w:t xml:space="preserve">e todas as suas acessões, melhorias e benfeitorias, presentes e futuras, bem como indenizações de seguros e de desapropriações, </w:t>
      </w:r>
      <w:r w:rsidR="00FB2D7A" w:rsidRPr="00834767">
        <w:rPr>
          <w:rFonts w:ascii="Verdana" w:hAnsi="Verdana"/>
          <w:sz w:val="20"/>
        </w:rPr>
        <w:t>e vigorará durante todo o Prazo.</w:t>
      </w:r>
    </w:p>
    <w:p w14:paraId="42ED0866" w14:textId="77777777" w:rsidR="00DA05F9" w:rsidRPr="00067EE7" w:rsidRDefault="00DA05F9" w:rsidP="00430EA8">
      <w:pPr>
        <w:pStyle w:val="PargrafodaLista"/>
        <w:spacing w:after="0" w:line="300" w:lineRule="exact"/>
        <w:contextualSpacing w:val="0"/>
        <w:jc w:val="both"/>
        <w:rPr>
          <w:rFonts w:ascii="Verdana" w:hAnsi="Verdana"/>
          <w:sz w:val="20"/>
          <w:szCs w:val="20"/>
        </w:rPr>
      </w:pPr>
    </w:p>
    <w:p w14:paraId="1A67F7DD" w14:textId="3AAA85CA" w:rsidR="00DA05F9" w:rsidRPr="00067EE7" w:rsidRDefault="00DA05F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Posse e Conservação </w:t>
      </w:r>
      <w:r w:rsidRPr="004B5511">
        <w:rPr>
          <w:rFonts w:ascii="Verdana" w:hAnsi="Verdana"/>
          <w:sz w:val="20"/>
          <w:szCs w:val="20"/>
          <w:u w:val="single"/>
        </w:rPr>
        <w:t>do Terreno</w:t>
      </w:r>
      <w:r w:rsidRPr="004B5511">
        <w:rPr>
          <w:rFonts w:ascii="Verdana" w:hAnsi="Verdana"/>
          <w:sz w:val="20"/>
          <w:szCs w:val="20"/>
        </w:rPr>
        <w:t xml:space="preserve">. </w:t>
      </w:r>
      <w:r w:rsidR="00FB2D7A" w:rsidRPr="004B5511">
        <w:rPr>
          <w:rFonts w:ascii="Verdana" w:hAnsi="Verdana"/>
          <w:sz w:val="20"/>
        </w:rPr>
        <w:t>A Fiduciante obriga-se a manter, conservar e guardar o</w:t>
      </w:r>
      <w:r w:rsidR="00C4396E">
        <w:rPr>
          <w:rFonts w:ascii="Verdana" w:hAnsi="Verdana"/>
          <w:sz w:val="20"/>
        </w:rPr>
        <w:t>s</w:t>
      </w:r>
      <w:r w:rsidR="00FB2D7A" w:rsidRPr="004B5511">
        <w:rPr>
          <w:rFonts w:ascii="Verdana" w:hAnsi="Verdana"/>
          <w:sz w:val="20"/>
        </w:rPr>
        <w:t xml:space="preserve"> </w:t>
      </w:r>
      <w:r w:rsidR="00437DA9">
        <w:rPr>
          <w:rFonts w:ascii="Verdana" w:hAnsi="Verdana"/>
          <w:sz w:val="20"/>
        </w:rPr>
        <w:t>Imóveis</w:t>
      </w:r>
      <w:r w:rsidR="00C4396E" w:rsidRPr="004B5511">
        <w:rPr>
          <w:rFonts w:ascii="Verdana" w:hAnsi="Verdana"/>
          <w:sz w:val="20"/>
        </w:rPr>
        <w:t xml:space="preserve"> </w:t>
      </w:r>
      <w:r w:rsidR="00FB2D7A" w:rsidRPr="004B5511">
        <w:rPr>
          <w:rFonts w:ascii="Verdana" w:hAnsi="Verdana"/>
          <w:sz w:val="20"/>
        </w:rPr>
        <w:t>e todas as suas acessões, melhorias e benfeitorias, presentes e futuras, em perfeito estado de segurança e utilização</w:t>
      </w:r>
      <w:bookmarkStart w:id="138" w:name="_DV_C284"/>
      <w:r w:rsidR="004B5511" w:rsidRPr="004B5511">
        <w:rPr>
          <w:rFonts w:ascii="Verdana" w:hAnsi="Verdana"/>
          <w:sz w:val="20"/>
        </w:rPr>
        <w:t>, exceto pelo desgaste natural pelo tempo</w:t>
      </w:r>
      <w:r w:rsidR="00FB2D7A" w:rsidRPr="004B5511">
        <w:rPr>
          <w:rFonts w:ascii="Verdana" w:hAnsi="Verdana"/>
          <w:sz w:val="20"/>
        </w:rPr>
        <w:t>, bem como a fazer, às suas expensas, dentro do prazo da notificação que lhe for feita, as obras e os reparos julgados necessários. O cumprimento desta obrigação poderá ser fiscalizado pela Fiduciária, obrigando-se a Fiduciante a permitir o ingresso de pessoa credenciada a executar as vistorias, desde que previamente agendado</w:t>
      </w:r>
      <w:bookmarkEnd w:id="138"/>
      <w:r w:rsidR="0099529C">
        <w:rPr>
          <w:rFonts w:ascii="Verdana" w:hAnsi="Verdana"/>
          <w:sz w:val="20"/>
        </w:rPr>
        <w:t xml:space="preserve"> com, ao menos, 2 (dois) Dias Úteis de antecedência</w:t>
      </w:r>
      <w:r w:rsidR="00FB2D7A" w:rsidRPr="004B5511">
        <w:rPr>
          <w:rFonts w:ascii="Verdana" w:hAnsi="Verdana"/>
          <w:sz w:val="20"/>
        </w:rPr>
        <w:t>.</w:t>
      </w:r>
    </w:p>
    <w:p w14:paraId="219CA5B7" w14:textId="77777777" w:rsidR="00A31765" w:rsidRPr="00067EE7" w:rsidRDefault="00A31765" w:rsidP="00430EA8">
      <w:pPr>
        <w:pStyle w:val="PargrafodaLista"/>
        <w:spacing w:after="0" w:line="300" w:lineRule="exact"/>
        <w:contextualSpacing w:val="0"/>
        <w:jc w:val="both"/>
        <w:rPr>
          <w:rFonts w:ascii="Verdana" w:hAnsi="Verdana"/>
          <w:sz w:val="20"/>
          <w:szCs w:val="20"/>
        </w:rPr>
      </w:pPr>
    </w:p>
    <w:p w14:paraId="118E1B73" w14:textId="3F476252" w:rsidR="00A31765" w:rsidRPr="00067EE7" w:rsidRDefault="00A31765"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Pagamento de Tributos</w:t>
      </w:r>
      <w:r w:rsidRPr="00067EE7">
        <w:rPr>
          <w:rFonts w:ascii="Verdana" w:hAnsi="Verdana"/>
          <w:sz w:val="20"/>
          <w:szCs w:val="20"/>
        </w:rPr>
        <w:t xml:space="preserve">. </w:t>
      </w:r>
      <w:r w:rsidR="006A4962" w:rsidRPr="00D360EC">
        <w:rPr>
          <w:rFonts w:ascii="Verdana" w:hAnsi="Verdana"/>
          <w:sz w:val="20"/>
        </w:rPr>
        <w:t xml:space="preserve">A Fiduciante obriga-se a pagar pontualmente todos os tributos, taxas e quaisquer outras contribuições ou encargos que incidam ou venham a incidir sobre </w:t>
      </w:r>
      <w:r w:rsidR="006A4962">
        <w:rPr>
          <w:rFonts w:ascii="Verdana" w:hAnsi="Verdana"/>
          <w:sz w:val="20"/>
        </w:rPr>
        <w:t>o</w:t>
      </w:r>
      <w:r w:rsidR="00C4396E">
        <w:rPr>
          <w:rFonts w:ascii="Verdana" w:hAnsi="Verdana"/>
          <w:sz w:val="20"/>
        </w:rPr>
        <w:t>s</w:t>
      </w:r>
      <w:r w:rsidR="006A4962" w:rsidRPr="00D360EC">
        <w:rPr>
          <w:rFonts w:ascii="Verdana" w:hAnsi="Verdana"/>
          <w:sz w:val="20"/>
        </w:rPr>
        <w:t xml:space="preserve"> </w:t>
      </w:r>
      <w:r w:rsidR="00437DA9">
        <w:rPr>
          <w:rFonts w:ascii="Verdana" w:hAnsi="Verdana"/>
          <w:sz w:val="20"/>
        </w:rPr>
        <w:t xml:space="preserve">Imóveis </w:t>
      </w:r>
      <w:r w:rsidR="006A4962" w:rsidRPr="00D360EC">
        <w:rPr>
          <w:rFonts w:ascii="Verdana" w:hAnsi="Verdana"/>
          <w:sz w:val="20"/>
        </w:rPr>
        <w:t>e todas as suas acessões, melhorias e benfeitorias, presentes e futuras</w:t>
      </w:r>
      <w:r w:rsidR="006A4962">
        <w:rPr>
          <w:rFonts w:ascii="Verdana" w:hAnsi="Verdana"/>
          <w:sz w:val="20"/>
        </w:rPr>
        <w:t>,</w:t>
      </w:r>
      <w:r w:rsidR="006A4962" w:rsidRPr="00D360EC" w:rsidDel="009E5659">
        <w:rPr>
          <w:rFonts w:ascii="Verdana" w:hAnsi="Verdana"/>
          <w:sz w:val="20"/>
        </w:rPr>
        <w:t xml:space="preserve"> </w:t>
      </w:r>
      <w:r w:rsidR="006A4962" w:rsidRPr="00D360EC">
        <w:rPr>
          <w:rFonts w:ascii="Verdana" w:hAnsi="Verdana"/>
          <w:sz w:val="20"/>
        </w:rPr>
        <w:t>ou que sejam inerentes à Alienação Fiduciária</w:t>
      </w:r>
      <w:r w:rsidR="006A4962">
        <w:rPr>
          <w:rFonts w:ascii="Verdana" w:hAnsi="Verdana"/>
          <w:sz w:val="20"/>
        </w:rPr>
        <w:t xml:space="preserve"> d</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006A4962" w:rsidRPr="00D360EC">
        <w:rPr>
          <w:rFonts w:ascii="Verdana" w:hAnsi="Verdana"/>
          <w:sz w:val="20"/>
        </w:rPr>
        <w:t>.</w:t>
      </w:r>
    </w:p>
    <w:p w14:paraId="45C82ACC" w14:textId="77777777" w:rsidR="002D7711" w:rsidRPr="00067EE7" w:rsidRDefault="002D7711" w:rsidP="00430EA8">
      <w:pPr>
        <w:spacing w:after="0" w:line="300" w:lineRule="exact"/>
        <w:jc w:val="both"/>
        <w:rPr>
          <w:rFonts w:ascii="Verdana" w:hAnsi="Verdana"/>
          <w:sz w:val="20"/>
          <w:szCs w:val="20"/>
        </w:rPr>
      </w:pPr>
    </w:p>
    <w:p w14:paraId="2B1EB5AB" w14:textId="39CEE60D" w:rsidR="00D24F6D" w:rsidRPr="00067EE7"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Comprovação de Pagamentos</w:t>
      </w:r>
      <w:r w:rsidRPr="00067EE7">
        <w:rPr>
          <w:rFonts w:ascii="Verdana" w:hAnsi="Verdana"/>
          <w:sz w:val="20"/>
          <w:szCs w:val="20"/>
        </w:rPr>
        <w:t xml:space="preserve">. A Fiduciária reserva-se o direito de, a qualquer tempo, com periodicidade não inferior à trimestral e mediante aviso com 15 (quinze) dias </w:t>
      </w:r>
      <w:r w:rsidR="006C3F9E">
        <w:rPr>
          <w:rFonts w:ascii="Verdana" w:hAnsi="Verdana"/>
          <w:sz w:val="20"/>
          <w:szCs w:val="20"/>
        </w:rPr>
        <w:t xml:space="preserve">úteis </w:t>
      </w:r>
      <w:r w:rsidRPr="00067EE7">
        <w:rPr>
          <w:rFonts w:ascii="Verdana" w:hAnsi="Verdana"/>
          <w:sz w:val="20"/>
          <w:szCs w:val="20"/>
        </w:rPr>
        <w:t>de antecedência, exigir comprovantes de pagamento dos referidos tributos, despesas e encargos.</w:t>
      </w:r>
    </w:p>
    <w:p w14:paraId="542C27A1" w14:textId="77777777" w:rsidR="00D24F6D" w:rsidRPr="00067EE7" w:rsidRDefault="00D24F6D" w:rsidP="00430EA8">
      <w:pPr>
        <w:pStyle w:val="PargrafodaLista"/>
        <w:spacing w:after="0" w:line="300" w:lineRule="exact"/>
        <w:ind w:left="0"/>
        <w:contextualSpacing w:val="0"/>
        <w:jc w:val="both"/>
        <w:rPr>
          <w:rFonts w:ascii="Verdana" w:hAnsi="Verdana"/>
          <w:sz w:val="20"/>
          <w:szCs w:val="20"/>
        </w:rPr>
      </w:pPr>
    </w:p>
    <w:p w14:paraId="3CF92268" w14:textId="0A0D8AA0" w:rsidR="00D24F6D" w:rsidRPr="00A51699"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Retenção por Benfeitorias</w:t>
      </w:r>
      <w:r w:rsidRPr="00067EE7">
        <w:rPr>
          <w:rFonts w:ascii="Verdana" w:hAnsi="Verdana"/>
          <w:sz w:val="20"/>
          <w:szCs w:val="20"/>
        </w:rPr>
        <w:t>. Nos termos do artigo 27, parágrafos 4º e 5º,</w:t>
      </w:r>
      <w:r w:rsidRPr="00067EE7">
        <w:rPr>
          <w:rFonts w:ascii="Verdana" w:hAnsi="Verdana"/>
          <w:b/>
          <w:sz w:val="20"/>
          <w:szCs w:val="20"/>
        </w:rPr>
        <w:t xml:space="preserve"> </w:t>
      </w:r>
      <w:r w:rsidRPr="00067EE7">
        <w:rPr>
          <w:rFonts w:ascii="Verdana" w:hAnsi="Verdana"/>
          <w:sz w:val="20"/>
          <w:szCs w:val="20"/>
        </w:rPr>
        <w:t>da Lei nº 9.514</w:t>
      </w:r>
      <w:r w:rsidR="00EA6934">
        <w:rPr>
          <w:rFonts w:ascii="Verdana" w:hAnsi="Verdana"/>
          <w:sz w:val="20"/>
          <w:szCs w:val="20"/>
        </w:rPr>
        <w:t>/1997</w:t>
      </w:r>
      <w:r w:rsidRPr="00067EE7">
        <w:rPr>
          <w:rFonts w:ascii="Verdana" w:hAnsi="Verdana"/>
          <w:sz w:val="20"/>
          <w:szCs w:val="20"/>
        </w:rPr>
        <w:t xml:space="preserve">, a Fiduciante, por si ou por intermédio de terceiros </w:t>
      </w:r>
      <w:r w:rsidR="00AA37C2" w:rsidRPr="00067EE7">
        <w:rPr>
          <w:rFonts w:ascii="Verdana" w:hAnsi="Verdana"/>
          <w:sz w:val="20"/>
          <w:szCs w:val="20"/>
        </w:rPr>
        <w:t>ocupantes</w:t>
      </w:r>
      <w:r w:rsidRPr="00067EE7">
        <w:rPr>
          <w:rFonts w:ascii="Verdana" w:hAnsi="Verdana"/>
          <w:sz w:val="20"/>
          <w:szCs w:val="20"/>
        </w:rPr>
        <w:t xml:space="preserve">, </w:t>
      </w:r>
      <w:r w:rsidRPr="00067EE7">
        <w:rPr>
          <w:rFonts w:ascii="Verdana" w:hAnsi="Verdana"/>
          <w:sz w:val="20"/>
          <w:szCs w:val="20"/>
        </w:rPr>
        <w:lastRenderedPageBreak/>
        <w:t xml:space="preserve">jamais terá, em face da Fiduciária, o direito de retenção por benfeitorias realizadas </w:t>
      </w:r>
      <w:r w:rsidR="00E85810">
        <w:rPr>
          <w:rFonts w:ascii="Verdana" w:hAnsi="Verdana"/>
          <w:sz w:val="20"/>
          <w:szCs w:val="20"/>
        </w:rPr>
        <w:t>n</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Pr="00067EE7">
        <w:rPr>
          <w:rFonts w:ascii="Verdana" w:hAnsi="Verdana"/>
          <w:sz w:val="20"/>
          <w:szCs w:val="20"/>
        </w:rPr>
        <w:t xml:space="preserve">, mesmo que estas sejam </w:t>
      </w:r>
      <w:r w:rsidRPr="00A51699">
        <w:rPr>
          <w:rFonts w:ascii="Verdana" w:hAnsi="Verdana"/>
          <w:sz w:val="20"/>
          <w:szCs w:val="20"/>
        </w:rPr>
        <w:t>autorizadas pela Fiduciária.</w:t>
      </w:r>
    </w:p>
    <w:p w14:paraId="0745CE4A" w14:textId="77777777" w:rsidR="008F0053" w:rsidRPr="00A51699" w:rsidRDefault="008F0053" w:rsidP="00430EA8">
      <w:pPr>
        <w:pStyle w:val="PargrafodaLista"/>
        <w:spacing w:after="0" w:line="300" w:lineRule="exact"/>
        <w:contextualSpacing w:val="0"/>
        <w:jc w:val="both"/>
        <w:rPr>
          <w:rFonts w:ascii="Verdana" w:hAnsi="Verdana"/>
          <w:sz w:val="20"/>
          <w:szCs w:val="20"/>
        </w:rPr>
      </w:pPr>
    </w:p>
    <w:p w14:paraId="6E4CDBE0" w14:textId="65A3A093" w:rsidR="00807B53" w:rsidRDefault="00807B53" w:rsidP="00D30F2C">
      <w:pPr>
        <w:pStyle w:val="PargrafodaLista"/>
        <w:keepNext/>
        <w:numPr>
          <w:ilvl w:val="0"/>
          <w:numId w:val="21"/>
        </w:numPr>
        <w:spacing w:after="0" w:line="300" w:lineRule="exact"/>
        <w:jc w:val="both"/>
        <w:rPr>
          <w:rFonts w:ascii="Verdana" w:hAnsi="Verdana"/>
          <w:b/>
          <w:sz w:val="20"/>
          <w:szCs w:val="20"/>
        </w:rPr>
      </w:pPr>
      <w:r w:rsidRPr="00A51699">
        <w:rPr>
          <w:rFonts w:ascii="Verdana" w:hAnsi="Verdana"/>
          <w:b/>
          <w:sz w:val="20"/>
          <w:szCs w:val="20"/>
        </w:rPr>
        <w:t>MORA E INADIMPLEMENTO</w:t>
      </w:r>
    </w:p>
    <w:p w14:paraId="515401FD" w14:textId="77777777" w:rsidR="00610397" w:rsidRPr="00A51699" w:rsidRDefault="00610397" w:rsidP="00610397">
      <w:pPr>
        <w:pStyle w:val="PargrafodaLista"/>
        <w:keepNext/>
        <w:spacing w:after="0" w:line="300" w:lineRule="exact"/>
        <w:ind w:left="0"/>
        <w:jc w:val="both"/>
        <w:rPr>
          <w:rFonts w:ascii="Verdana" w:hAnsi="Verdana"/>
          <w:b/>
          <w:sz w:val="20"/>
          <w:szCs w:val="20"/>
        </w:rPr>
      </w:pPr>
    </w:p>
    <w:p w14:paraId="20EE2746" w14:textId="77777777" w:rsidR="00807B53" w:rsidRPr="00A51699" w:rsidRDefault="00807B53" w:rsidP="00A404A0">
      <w:pPr>
        <w:spacing w:after="0" w:line="300" w:lineRule="exact"/>
        <w:jc w:val="both"/>
        <w:rPr>
          <w:rFonts w:ascii="Verdana" w:hAnsi="Verdana"/>
          <w:vanish/>
          <w:sz w:val="20"/>
          <w:szCs w:val="20"/>
        </w:rPr>
      </w:pPr>
    </w:p>
    <w:p w14:paraId="5F584F00" w14:textId="53476A48"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A51699">
        <w:rPr>
          <w:rFonts w:ascii="Verdana" w:hAnsi="Verdana"/>
          <w:sz w:val="20"/>
          <w:u w:val="single"/>
        </w:rPr>
        <w:t>Eventos Autorizativos de Execução</w:t>
      </w:r>
      <w:r w:rsidR="00DF3206" w:rsidRPr="00A51699">
        <w:rPr>
          <w:rFonts w:ascii="Verdana" w:hAnsi="Verdana"/>
          <w:sz w:val="20"/>
        </w:rPr>
        <w:t>.</w:t>
      </w:r>
      <w:r w:rsidRPr="00A51699">
        <w:rPr>
          <w:rFonts w:ascii="Verdana" w:hAnsi="Verdana"/>
          <w:sz w:val="20"/>
        </w:rPr>
        <w:t xml:space="preserve"> Após o registro da Alienação Fiduciária d</w:t>
      </w:r>
      <w:r w:rsidR="00E85810" w:rsidRPr="00A51699">
        <w:rPr>
          <w:rFonts w:ascii="Verdana" w:hAnsi="Verdana"/>
          <w:sz w:val="20"/>
        </w:rPr>
        <w:t xml:space="preserve">os </w:t>
      </w:r>
      <w:r w:rsidR="00437DA9" w:rsidRPr="00A51699">
        <w:rPr>
          <w:rFonts w:ascii="Verdana" w:hAnsi="Verdana"/>
          <w:sz w:val="20"/>
        </w:rPr>
        <w:t>Imóveis</w:t>
      </w:r>
      <w:r w:rsidRPr="00A51699">
        <w:rPr>
          <w:rFonts w:ascii="Verdana" w:hAnsi="Verdana"/>
          <w:sz w:val="20"/>
        </w:rPr>
        <w:t>, a Fiduciária poderá proceder com a</w:t>
      </w:r>
      <w:r>
        <w:rPr>
          <w:rFonts w:ascii="Verdana" w:hAnsi="Verdana"/>
          <w:sz w:val="20"/>
        </w:rPr>
        <w:t xml:space="preserve"> excussão da garantia, observado o procedimento descrito abaixo, caso </w:t>
      </w:r>
      <w:r w:rsidR="00C2469B" w:rsidRPr="00C2469B">
        <w:rPr>
          <w:rFonts w:ascii="Verdana" w:hAnsi="Verdana"/>
          <w:sz w:val="20"/>
        </w:rPr>
        <w:t>(i) a Fiduciante venha a descumprir qualquer das Obrigações Garantidas</w:t>
      </w:r>
      <w:r w:rsidR="00C2469B">
        <w:rPr>
          <w:rFonts w:ascii="Verdana" w:hAnsi="Verdana"/>
          <w:sz w:val="20"/>
        </w:rPr>
        <w:t xml:space="preserve">, </w:t>
      </w:r>
      <w:r>
        <w:rPr>
          <w:rFonts w:ascii="Verdana" w:hAnsi="Verdana"/>
          <w:sz w:val="20"/>
        </w:rPr>
        <w:t>(</w:t>
      </w:r>
      <w:proofErr w:type="spellStart"/>
      <w:r>
        <w:rPr>
          <w:rFonts w:ascii="Verdana" w:hAnsi="Verdana"/>
          <w:sz w:val="20"/>
        </w:rPr>
        <w:t>i</w:t>
      </w:r>
      <w:r w:rsidR="00C2469B">
        <w:rPr>
          <w:rFonts w:ascii="Verdana" w:hAnsi="Verdana"/>
          <w:sz w:val="20"/>
        </w:rPr>
        <w:t>i</w:t>
      </w:r>
      <w:proofErr w:type="spellEnd"/>
      <w:r w:rsidRPr="0001381B">
        <w:rPr>
          <w:rFonts w:ascii="Verdana" w:hAnsi="Verdana"/>
          <w:sz w:val="20"/>
        </w:rPr>
        <w:t xml:space="preserve">) </w:t>
      </w:r>
      <w:r>
        <w:rPr>
          <w:rFonts w:ascii="Verdana" w:hAnsi="Verdana"/>
          <w:sz w:val="20"/>
        </w:rPr>
        <w:t>se verifique qualquer das hipóteses previstas nos artigos 333 e 1.425 do Código Civil Brasileiro, ou (</w:t>
      </w:r>
      <w:proofErr w:type="spellStart"/>
      <w:r>
        <w:rPr>
          <w:rFonts w:ascii="Verdana" w:hAnsi="Verdana"/>
          <w:sz w:val="20"/>
        </w:rPr>
        <w:t>ii</w:t>
      </w:r>
      <w:r w:rsidR="00C2469B">
        <w:rPr>
          <w:rFonts w:ascii="Verdana" w:hAnsi="Verdana"/>
          <w:sz w:val="20"/>
        </w:rPr>
        <w:t>i</w:t>
      </w:r>
      <w:proofErr w:type="spellEnd"/>
      <w:r>
        <w:rPr>
          <w:rFonts w:ascii="Verdana" w:hAnsi="Verdana"/>
          <w:sz w:val="20"/>
        </w:rPr>
        <w:t xml:space="preserve">) </w:t>
      </w:r>
      <w:r w:rsidR="00C2469B" w:rsidRPr="00C2469B">
        <w:rPr>
          <w:rFonts w:ascii="Verdana" w:hAnsi="Verdana"/>
          <w:sz w:val="20"/>
        </w:rPr>
        <w:t>ocorra mora no cumprimento de qualquer uma das Obrigações Garantidas no todo ou parte, observados os prazo de cura aplicáveis e previstos no</w:t>
      </w:r>
      <w:r w:rsidR="00A51699">
        <w:rPr>
          <w:rFonts w:ascii="Verdana" w:hAnsi="Verdana"/>
          <w:sz w:val="20"/>
        </w:rPr>
        <w:t>s Documentos da Operação</w:t>
      </w:r>
      <w:r w:rsidR="00C2469B" w:rsidRPr="00C2469B">
        <w:rPr>
          <w:rFonts w:ascii="Verdana" w:hAnsi="Verdana"/>
          <w:sz w:val="20"/>
        </w:rPr>
        <w:t xml:space="preserve"> ou o vencimento final sem que as Obrigações Garantidas tenham sido quitadas; ressalvadas, em todas as hipóteses, os prazos para purgação da mora.</w:t>
      </w:r>
    </w:p>
    <w:p w14:paraId="59DB8CD6" w14:textId="77777777" w:rsidR="008C07B7" w:rsidRPr="00D360EC" w:rsidRDefault="008C07B7" w:rsidP="008C07B7">
      <w:pPr>
        <w:spacing w:line="280" w:lineRule="exact"/>
        <w:contextualSpacing/>
        <w:rPr>
          <w:rFonts w:ascii="Verdana" w:hAnsi="Verdana"/>
          <w:sz w:val="20"/>
        </w:rPr>
      </w:pPr>
    </w:p>
    <w:p w14:paraId="56B6E5C7" w14:textId="2A23D8B8" w:rsidR="008C07B7" w:rsidRPr="00D360EC" w:rsidRDefault="008C07B7" w:rsidP="008C07B7">
      <w:pPr>
        <w:numPr>
          <w:ilvl w:val="1"/>
          <w:numId w:val="24"/>
        </w:numPr>
        <w:spacing w:after="0" w:line="280" w:lineRule="exact"/>
        <w:ind w:left="0" w:firstLine="0"/>
        <w:contextualSpacing/>
        <w:jc w:val="both"/>
        <w:rPr>
          <w:rFonts w:ascii="Verdana" w:hAnsi="Verdana"/>
          <w:color w:val="000000"/>
          <w:sz w:val="20"/>
        </w:rPr>
      </w:pPr>
      <w:r w:rsidRPr="00D360EC">
        <w:rPr>
          <w:rFonts w:ascii="Verdana" w:hAnsi="Verdana"/>
          <w:sz w:val="20"/>
          <w:u w:val="single"/>
        </w:rPr>
        <w:t>Excussão da Alienação Fiduciária</w:t>
      </w:r>
      <w:r w:rsidR="00DF3206">
        <w:rPr>
          <w:rFonts w:ascii="Verdana" w:hAnsi="Verdana"/>
          <w:sz w:val="20"/>
        </w:rPr>
        <w:t>.</w:t>
      </w:r>
      <w:r w:rsidRPr="00D360EC">
        <w:rPr>
          <w:rFonts w:ascii="Verdana" w:hAnsi="Verdana"/>
          <w:sz w:val="20"/>
        </w:rPr>
        <w:t xml:space="preserve"> </w:t>
      </w:r>
      <w:r>
        <w:rPr>
          <w:rFonts w:ascii="Verdana" w:hAnsi="Verdana"/>
          <w:sz w:val="20"/>
        </w:rPr>
        <w:t xml:space="preserve">Decorrida a carência de </w:t>
      </w:r>
      <w:r w:rsidR="00DF3206" w:rsidRPr="006F5F8D">
        <w:rPr>
          <w:rFonts w:ascii="Verdana" w:hAnsi="Verdana"/>
          <w:sz w:val="20"/>
        </w:rPr>
        <w:t>5</w:t>
      </w:r>
      <w:r w:rsidRPr="006F5F8D">
        <w:rPr>
          <w:rFonts w:ascii="Verdana" w:hAnsi="Verdana"/>
          <w:sz w:val="20"/>
        </w:rPr>
        <w:t xml:space="preserve"> (</w:t>
      </w:r>
      <w:r w:rsidR="00DF3206" w:rsidRPr="006F5F8D">
        <w:rPr>
          <w:rFonts w:ascii="Verdana" w:hAnsi="Verdana"/>
          <w:sz w:val="20"/>
        </w:rPr>
        <w:t>cinco</w:t>
      </w:r>
      <w:r w:rsidRPr="006F5F8D">
        <w:rPr>
          <w:rFonts w:ascii="Verdana" w:hAnsi="Verdana"/>
          <w:sz w:val="20"/>
        </w:rPr>
        <w:t xml:space="preserve">) </w:t>
      </w:r>
      <w:r w:rsidR="00575843" w:rsidRPr="006F5F8D">
        <w:rPr>
          <w:rFonts w:ascii="Verdana" w:hAnsi="Verdana"/>
          <w:sz w:val="20"/>
        </w:rPr>
        <w:t>Dias Úteis</w:t>
      </w:r>
      <w:r w:rsidR="00575843">
        <w:rPr>
          <w:rFonts w:ascii="Verdana" w:hAnsi="Verdana"/>
          <w:sz w:val="20"/>
        </w:rPr>
        <w:t xml:space="preserve"> </w:t>
      </w:r>
      <w:r w:rsidRPr="003775A9">
        <w:rPr>
          <w:rFonts w:ascii="Verdana" w:hAnsi="Verdana"/>
          <w:sz w:val="20"/>
        </w:rPr>
        <w:t>contados da data em que tiver ocorrido a mora, nos termos do artigo 26, § 2º, da Lei 9.514/</w:t>
      </w:r>
      <w:r w:rsidR="00EA6934" w:rsidRPr="003775A9">
        <w:rPr>
          <w:rFonts w:ascii="Verdana" w:hAnsi="Verdana"/>
          <w:sz w:val="20"/>
        </w:rPr>
        <w:t>19</w:t>
      </w:r>
      <w:r w:rsidRPr="003775A9">
        <w:rPr>
          <w:rFonts w:ascii="Verdana" w:hAnsi="Verdana"/>
          <w:sz w:val="20"/>
        </w:rPr>
        <w:t>97, a Fiduciária poderá, a seu único e exclusivo critério, iniciar o procedimento de excussão da Alienação Fiduciária do</w:t>
      </w:r>
      <w:r w:rsidR="00E85810">
        <w:rPr>
          <w:rFonts w:ascii="Verdana" w:hAnsi="Verdana"/>
          <w:sz w:val="20"/>
        </w:rPr>
        <w:t>s</w:t>
      </w:r>
      <w:r w:rsidRPr="003775A9">
        <w:rPr>
          <w:rFonts w:ascii="Verdana" w:hAnsi="Verdana"/>
          <w:sz w:val="20"/>
        </w:rPr>
        <w:t xml:space="preserve"> </w:t>
      </w:r>
      <w:r w:rsidR="00437DA9">
        <w:rPr>
          <w:rFonts w:ascii="Verdana" w:hAnsi="Verdana"/>
          <w:sz w:val="20"/>
        </w:rPr>
        <w:t>Imóveis</w:t>
      </w:r>
      <w:r w:rsidR="00E85810">
        <w:rPr>
          <w:rFonts w:ascii="Verdana" w:hAnsi="Verdana"/>
          <w:sz w:val="20"/>
        </w:rPr>
        <w:t xml:space="preserve"> </w:t>
      </w:r>
      <w:r w:rsidRPr="003775A9">
        <w:rPr>
          <w:rFonts w:ascii="Verdana" w:hAnsi="Verdana"/>
          <w:sz w:val="20"/>
        </w:rPr>
        <w:t>por meio da intimação da Fiduciante, nos termos dos artigos 26, parágrafo 7º, e 27 da Lei 9.514/</w:t>
      </w:r>
      <w:r w:rsidR="00EA6934" w:rsidRPr="003775A9">
        <w:rPr>
          <w:rFonts w:ascii="Verdana" w:hAnsi="Verdana"/>
          <w:sz w:val="20"/>
        </w:rPr>
        <w:t>19</w:t>
      </w:r>
      <w:r w:rsidRPr="003775A9">
        <w:rPr>
          <w:rFonts w:ascii="Verdana" w:hAnsi="Verdana"/>
          <w:sz w:val="20"/>
        </w:rPr>
        <w:t>97.</w:t>
      </w:r>
    </w:p>
    <w:p w14:paraId="4199DCAF" w14:textId="77777777" w:rsidR="008C07B7" w:rsidRPr="00D360EC" w:rsidRDefault="008C07B7" w:rsidP="008C07B7">
      <w:pPr>
        <w:spacing w:line="280" w:lineRule="exact"/>
        <w:contextualSpacing/>
        <w:rPr>
          <w:rFonts w:ascii="Verdana" w:hAnsi="Verdana"/>
          <w:sz w:val="20"/>
        </w:rPr>
      </w:pPr>
    </w:p>
    <w:p w14:paraId="46B3F3CD" w14:textId="0A5BE2E9"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Intimação</w:t>
      </w:r>
      <w:r w:rsidR="00DF3206">
        <w:rPr>
          <w:rFonts w:ascii="Verdana" w:hAnsi="Verdana"/>
          <w:sz w:val="20"/>
        </w:rPr>
        <w:t>.</w:t>
      </w:r>
      <w:r w:rsidRPr="00D360EC">
        <w:rPr>
          <w:rFonts w:ascii="Verdana" w:hAnsi="Verdana"/>
          <w:sz w:val="20"/>
        </w:rPr>
        <w:t xml:space="preserve"> A Fiduciante será intimada para purgar a mora no prazo de </w:t>
      </w:r>
      <w:r>
        <w:rPr>
          <w:rFonts w:ascii="Verdana" w:hAnsi="Verdana"/>
          <w:sz w:val="20"/>
        </w:rPr>
        <w:t>15 (quinze) dias corridos</w:t>
      </w:r>
      <w:r w:rsidRPr="00D360EC">
        <w:rPr>
          <w:rFonts w:ascii="Verdana" w:hAnsi="Verdana"/>
          <w:sz w:val="20"/>
        </w:rPr>
        <w:t xml:space="preserve">, </w:t>
      </w:r>
      <w:r>
        <w:rPr>
          <w:rFonts w:ascii="Verdana" w:hAnsi="Verdana"/>
          <w:sz w:val="20"/>
        </w:rPr>
        <w:t>nos termos do artigo 26, § 1º, da Lei 9.514/</w:t>
      </w:r>
      <w:r w:rsidR="00EA6934">
        <w:rPr>
          <w:rFonts w:ascii="Verdana" w:hAnsi="Verdana"/>
          <w:sz w:val="20"/>
        </w:rPr>
        <w:t>19</w:t>
      </w:r>
      <w:r>
        <w:rPr>
          <w:rFonts w:ascii="Verdana" w:hAnsi="Verdana"/>
          <w:sz w:val="20"/>
        </w:rPr>
        <w:t xml:space="preserve">97, </w:t>
      </w:r>
      <w:r w:rsidRPr="00D360EC">
        <w:rPr>
          <w:rFonts w:ascii="Verdana" w:hAnsi="Verdana"/>
          <w:sz w:val="20"/>
        </w:rPr>
        <w:t xml:space="preserve">mediante o pagamento das Obrigações Garantidas vencidas e não pagas, bem como daquelas que se vencerem até a data do efetivo pagamento, que incluem o principal, </w:t>
      </w:r>
      <w:r w:rsidR="00DF3206">
        <w:rPr>
          <w:rFonts w:ascii="Verdana" w:hAnsi="Verdana"/>
          <w:sz w:val="20"/>
        </w:rPr>
        <w:t>a atualização monetária</w:t>
      </w:r>
      <w:r w:rsidRPr="00D360EC">
        <w:rPr>
          <w:rFonts w:ascii="Verdana" w:hAnsi="Verdana"/>
          <w:sz w:val="20"/>
        </w:rPr>
        <w:t xml:space="preserve">, os </w:t>
      </w:r>
      <w:r>
        <w:rPr>
          <w:rFonts w:ascii="Verdana" w:hAnsi="Verdana"/>
          <w:sz w:val="20"/>
        </w:rPr>
        <w:t>e</w:t>
      </w:r>
      <w:r w:rsidRPr="00D360EC">
        <w:rPr>
          <w:rFonts w:ascii="Verdana" w:hAnsi="Verdana"/>
          <w:sz w:val="20"/>
        </w:rPr>
        <w:t xml:space="preserve">ncargos </w:t>
      </w:r>
      <w:r>
        <w:rPr>
          <w:rFonts w:ascii="Verdana" w:hAnsi="Verdana"/>
          <w:sz w:val="20"/>
        </w:rPr>
        <w:t>m</w:t>
      </w:r>
      <w:r w:rsidRPr="00D360EC">
        <w:rPr>
          <w:rFonts w:ascii="Verdana" w:hAnsi="Verdana"/>
          <w:sz w:val="20"/>
        </w:rPr>
        <w:t>oratórios, as multas, os demais encargos e despesas de intimação, inclusive tributos e contribuições</w:t>
      </w:r>
      <w:r>
        <w:rPr>
          <w:rFonts w:ascii="Verdana" w:hAnsi="Verdana"/>
          <w:sz w:val="20"/>
        </w:rPr>
        <w:t>, tudo de acordo com o disposto n</w:t>
      </w:r>
      <w:r w:rsidR="00DF3206">
        <w:rPr>
          <w:rFonts w:ascii="Verdana" w:hAnsi="Verdana"/>
          <w:sz w:val="20"/>
        </w:rPr>
        <w:t>o</w:t>
      </w:r>
      <w:r w:rsidR="00575843">
        <w:rPr>
          <w:rFonts w:ascii="Verdana" w:hAnsi="Verdana"/>
          <w:sz w:val="20"/>
        </w:rPr>
        <w:t>s Documentos da Operação</w:t>
      </w:r>
      <w:r w:rsidRPr="00D360EC">
        <w:rPr>
          <w:rFonts w:ascii="Verdana" w:hAnsi="Verdana"/>
          <w:sz w:val="20"/>
        </w:rPr>
        <w:t>.</w:t>
      </w:r>
    </w:p>
    <w:p w14:paraId="009CCB3B" w14:textId="77777777" w:rsidR="008C07B7" w:rsidRPr="00D360EC" w:rsidRDefault="008C07B7" w:rsidP="008C07B7">
      <w:pPr>
        <w:spacing w:line="280" w:lineRule="exact"/>
        <w:contextualSpacing/>
        <w:rPr>
          <w:rFonts w:ascii="Verdana" w:hAnsi="Verdana"/>
          <w:sz w:val="20"/>
        </w:rPr>
      </w:pPr>
    </w:p>
    <w:p w14:paraId="1A2D3C0D" w14:textId="389F703B" w:rsidR="008C07B7" w:rsidRPr="00E56739" w:rsidRDefault="008C07B7" w:rsidP="008C07B7">
      <w:pPr>
        <w:numPr>
          <w:ilvl w:val="1"/>
          <w:numId w:val="24"/>
        </w:numPr>
        <w:spacing w:after="0" w:line="280" w:lineRule="exact"/>
        <w:ind w:left="0" w:firstLine="0"/>
        <w:contextualSpacing/>
        <w:jc w:val="both"/>
        <w:rPr>
          <w:rFonts w:ascii="Verdana" w:hAnsi="Verdana"/>
          <w:sz w:val="20"/>
        </w:rPr>
      </w:pPr>
      <w:r w:rsidRPr="00E56739">
        <w:rPr>
          <w:rFonts w:ascii="Verdana" w:hAnsi="Verdana"/>
          <w:sz w:val="20"/>
          <w:u w:val="single"/>
        </w:rPr>
        <w:t>Pagamento sem Atualização Monetária e Demais Acréscimos</w:t>
      </w:r>
      <w:r w:rsidR="00E56739">
        <w:rPr>
          <w:rFonts w:ascii="Verdana" w:hAnsi="Verdana"/>
          <w:sz w:val="20"/>
        </w:rPr>
        <w:t>.</w:t>
      </w:r>
      <w:r w:rsidRPr="00E56739">
        <w:rPr>
          <w:rFonts w:ascii="Verdana" w:hAnsi="Verdana"/>
          <w:sz w:val="20"/>
        </w:rPr>
        <w:t xml:space="preserve"> O simples pagamento das Obrigações Garantidas vencidas, sem atualização monetária e os demais acréscimos pactuados, não exonerará a Fiduciante da responsabilidade de liquidar tais obrigações, </w:t>
      </w:r>
      <w:r w:rsidR="00E56739">
        <w:rPr>
          <w:rFonts w:ascii="Verdana" w:hAnsi="Verdana"/>
          <w:sz w:val="20"/>
        </w:rPr>
        <w:t>que continuará</w:t>
      </w:r>
      <w:r w:rsidRPr="00E56739">
        <w:rPr>
          <w:rFonts w:ascii="Verdana" w:hAnsi="Verdana"/>
          <w:sz w:val="20"/>
        </w:rPr>
        <w:t xml:space="preserve"> em mora para todos os efeitos legais, contratuais e da excussão iniciada.</w:t>
      </w:r>
    </w:p>
    <w:p w14:paraId="5465793E" w14:textId="77777777" w:rsidR="008C07B7" w:rsidRPr="00D360EC" w:rsidRDefault="008C07B7" w:rsidP="008C07B7">
      <w:pPr>
        <w:spacing w:line="280" w:lineRule="exact"/>
        <w:contextualSpacing/>
        <w:rPr>
          <w:rFonts w:ascii="Verdana" w:hAnsi="Verdana"/>
          <w:sz w:val="20"/>
        </w:rPr>
      </w:pPr>
    </w:p>
    <w:p w14:paraId="53E91F8B" w14:textId="607F7324"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Procedimento de Intimação</w:t>
      </w:r>
      <w:r w:rsidRPr="00D360EC">
        <w:rPr>
          <w:rFonts w:ascii="Verdana" w:hAnsi="Verdana"/>
          <w:sz w:val="20"/>
        </w:rPr>
        <w:t>: O procedimento de intimação para pagamento obedecerá aos seguintes requisitos</w:t>
      </w:r>
      <w:r>
        <w:rPr>
          <w:rFonts w:ascii="Verdana" w:hAnsi="Verdana"/>
          <w:sz w:val="20"/>
        </w:rPr>
        <w:t xml:space="preserve"> previstos na Lei 9.514/</w:t>
      </w:r>
      <w:r w:rsidR="00EA6934">
        <w:rPr>
          <w:rFonts w:ascii="Verdana" w:hAnsi="Verdana"/>
          <w:sz w:val="20"/>
        </w:rPr>
        <w:t>19</w:t>
      </w:r>
      <w:r>
        <w:rPr>
          <w:rFonts w:ascii="Verdana" w:hAnsi="Verdana"/>
          <w:sz w:val="20"/>
        </w:rPr>
        <w:t>97</w:t>
      </w:r>
      <w:r w:rsidRPr="00D360EC">
        <w:rPr>
          <w:rFonts w:ascii="Verdana" w:hAnsi="Verdana"/>
          <w:sz w:val="20"/>
        </w:rPr>
        <w:t>:</w:t>
      </w:r>
    </w:p>
    <w:p w14:paraId="316BFBC0" w14:textId="77777777" w:rsidR="008C07B7" w:rsidRPr="00D360EC" w:rsidRDefault="008C07B7" w:rsidP="008C07B7">
      <w:pPr>
        <w:spacing w:line="280" w:lineRule="exact"/>
        <w:contextualSpacing/>
        <w:rPr>
          <w:rFonts w:ascii="Verdana" w:hAnsi="Verdana"/>
          <w:sz w:val="20"/>
        </w:rPr>
      </w:pPr>
    </w:p>
    <w:p w14:paraId="16A5CFF1" w14:textId="57A14DCA"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requerida pela Fiduciária ao Registro de Imóveis Competente, indicando o valor das Obrigações Garantidas vencidas e não pagas e penalidades cabíveis;</w:t>
      </w:r>
    </w:p>
    <w:p w14:paraId="72270632" w14:textId="77777777" w:rsidR="008C07B7" w:rsidRPr="00D360EC" w:rsidRDefault="008C07B7" w:rsidP="008C07B7">
      <w:pPr>
        <w:spacing w:line="280" w:lineRule="exact"/>
        <w:contextualSpacing/>
        <w:rPr>
          <w:rFonts w:ascii="Verdana" w:hAnsi="Verdana"/>
          <w:sz w:val="20"/>
        </w:rPr>
      </w:pPr>
    </w:p>
    <w:p w14:paraId="5E25AE76" w14:textId="699921F3"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diligência de intimação será realizada pelo Oficial do Registro de Imóveis Competente, podendo, a critério desse Oficial, vir a ser realizada por seu preposto ou através do Cartório de Registro de Títulos e Documentos da Comarca da situação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 ou do domicílio de quem deva recebê-la, ou, ainda, pelo Correio, com aviso de recebimento a ser firmado pela Fiduciante, ou por quem deva receber a intimação;</w:t>
      </w:r>
    </w:p>
    <w:p w14:paraId="66A2E046" w14:textId="77777777" w:rsidR="008C07B7" w:rsidRPr="00D360EC" w:rsidRDefault="008C07B7" w:rsidP="008C07B7">
      <w:pPr>
        <w:spacing w:line="280" w:lineRule="exact"/>
        <w:ind w:left="709"/>
        <w:contextualSpacing/>
        <w:rPr>
          <w:rFonts w:ascii="Verdana" w:hAnsi="Verdana"/>
          <w:sz w:val="20"/>
        </w:rPr>
      </w:pPr>
    </w:p>
    <w:p w14:paraId="1182BD7E" w14:textId="77777777"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lastRenderedPageBreak/>
        <w:t>a intimação será feita à Fiduciante, a seus representantes legais ou a seus procuradores regularmente constituídos;</w:t>
      </w:r>
    </w:p>
    <w:p w14:paraId="5FAC3901" w14:textId="77777777" w:rsidR="008C07B7" w:rsidRDefault="008C07B7" w:rsidP="00E56739">
      <w:pPr>
        <w:spacing w:line="280" w:lineRule="exact"/>
        <w:ind w:left="709"/>
        <w:contextualSpacing/>
        <w:rPr>
          <w:rFonts w:ascii="Verdana" w:hAnsi="Verdana"/>
          <w:sz w:val="20"/>
        </w:rPr>
      </w:pPr>
    </w:p>
    <w:p w14:paraId="6D13B7F9" w14:textId="399D26E8"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por duas vezes, o Oficial do Registro de Imóveis Competente ou do Registro de Títulos e Documentos</w:t>
      </w:r>
      <w:r w:rsidR="00E56739">
        <w:rPr>
          <w:rFonts w:ascii="Verdana" w:hAnsi="Verdana"/>
          <w:sz w:val="20"/>
        </w:rPr>
        <w:t>,</w:t>
      </w:r>
      <w:r>
        <w:rPr>
          <w:rFonts w:ascii="Verdana" w:hAnsi="Verdana"/>
          <w:sz w:val="20"/>
        </w:rPr>
        <w:t xml:space="preserve"> ou o serventuário por eles credenciado</w:t>
      </w:r>
      <w:r w:rsidR="00E56739">
        <w:rPr>
          <w:rFonts w:ascii="Verdana" w:hAnsi="Verdana"/>
          <w:sz w:val="20"/>
        </w:rPr>
        <w:t>,</w:t>
      </w:r>
      <w:r>
        <w:rPr>
          <w:rFonts w:ascii="Verdana" w:hAnsi="Verdana"/>
          <w:sz w:val="20"/>
        </w:rPr>
        <w:t xml:space="preserve"> houver procurado a Fiduciante em sua sede sem a encontrar, deverá, havendo suspeita motivada de ocultação, intimar qualquer vizinho de que, no dia útil imediatamente seguinte, retornará ao local, a fim de efetuar a intimação, na hora que designar, aplicando-se subsidiariamente o disposto nos artigos 252, 253 e 254 do Código de Processo Civil; e</w:t>
      </w:r>
    </w:p>
    <w:p w14:paraId="2885B8C7" w14:textId="77777777" w:rsidR="008C07B7" w:rsidRPr="00D360EC" w:rsidRDefault="008C07B7" w:rsidP="008C07B7">
      <w:pPr>
        <w:spacing w:line="280" w:lineRule="exact"/>
        <w:contextualSpacing/>
        <w:rPr>
          <w:rFonts w:ascii="Verdana" w:hAnsi="Verdana"/>
          <w:sz w:val="20"/>
        </w:rPr>
      </w:pPr>
    </w:p>
    <w:p w14:paraId="2D0E84BC" w14:textId="77777777"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a Fiduciante encontrar-se em local ignorado, incerto ou inacessível, o fato será certificado pelo serventuário encarregado da diligência e informado ao Oficial do Registro de Imóveis Competente, que, à vista da certidão, promoverá a intimação por meio de edital publicado durante 3 (três) dias, pelo menos, em um dos jornais de maior circulação local ou em outro de comarca de fácil acesso, se no local não houver imprensa diária, contado o prazo para purgação da mora da data da última publicação do edital</w:t>
      </w:r>
      <w:r w:rsidRPr="00D360EC">
        <w:rPr>
          <w:rFonts w:ascii="Verdana" w:hAnsi="Verdana"/>
          <w:sz w:val="20"/>
        </w:rPr>
        <w:t>.</w:t>
      </w:r>
    </w:p>
    <w:p w14:paraId="2106DCFE" w14:textId="77777777" w:rsidR="008C07B7" w:rsidRPr="00D360EC" w:rsidRDefault="008C07B7" w:rsidP="008C07B7">
      <w:pPr>
        <w:spacing w:line="280" w:lineRule="exact"/>
        <w:contextualSpacing/>
        <w:rPr>
          <w:rFonts w:ascii="Verdana" w:hAnsi="Verdana"/>
          <w:sz w:val="20"/>
        </w:rPr>
      </w:pPr>
    </w:p>
    <w:p w14:paraId="1F58B4B2" w14:textId="3E91C716" w:rsidR="008C07B7"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Purgação da Mora</w:t>
      </w:r>
      <w:r w:rsidR="007C56D6">
        <w:rPr>
          <w:rFonts w:ascii="Verdana" w:hAnsi="Verdana"/>
          <w:sz w:val="20"/>
        </w:rPr>
        <w:t>.</w:t>
      </w:r>
      <w:r w:rsidRPr="00D360EC">
        <w:rPr>
          <w:rFonts w:ascii="Verdana" w:hAnsi="Verdana"/>
          <w:sz w:val="20"/>
        </w:rPr>
        <w:t xml:space="preserve"> Purgada a mora</w:t>
      </w:r>
      <w:r>
        <w:rPr>
          <w:rFonts w:ascii="Verdana" w:hAnsi="Verdana"/>
          <w:sz w:val="20"/>
        </w:rPr>
        <w:t xml:space="preserve"> perante o Registro de Imóveis Competente</w:t>
      </w:r>
      <w:r w:rsidRPr="00D360EC">
        <w:rPr>
          <w:rFonts w:ascii="Verdana" w:hAnsi="Verdana"/>
          <w:sz w:val="20"/>
        </w:rPr>
        <w:t>, a presente Alienação Fiduciária se restabelecerá, caso a</w:t>
      </w:r>
      <w:r>
        <w:rPr>
          <w:rFonts w:ascii="Verdana" w:hAnsi="Verdana"/>
          <w:sz w:val="20"/>
        </w:rPr>
        <w:t>inda existam Obrigações Garantidas vincendas.</w:t>
      </w:r>
      <w:r w:rsidRPr="00D360EC">
        <w:rPr>
          <w:rFonts w:ascii="Verdana" w:hAnsi="Verdana"/>
          <w:sz w:val="20"/>
        </w:rPr>
        <w:t xml:space="preserve"> Nesta hipótese, nos 3 (três) dias seguintes, o Oficial entregará à Fiduciária as importâncias recebidas, cabendo também à Fiduciante o pagamento das despesas de cobrança e intimação, relativamente ao procedimento de excussão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w:t>
      </w:r>
    </w:p>
    <w:p w14:paraId="6B1AAD44" w14:textId="77777777" w:rsidR="008C07B7" w:rsidRDefault="008C07B7" w:rsidP="008C07B7">
      <w:pPr>
        <w:spacing w:after="0" w:line="280" w:lineRule="exact"/>
        <w:contextualSpacing/>
        <w:jc w:val="both"/>
        <w:rPr>
          <w:rFonts w:ascii="Verdana" w:hAnsi="Verdana"/>
          <w:sz w:val="20"/>
        </w:rPr>
      </w:pPr>
    </w:p>
    <w:p w14:paraId="0A9E0461" w14:textId="5763D445" w:rsidR="008C07B7" w:rsidRPr="00B32722" w:rsidRDefault="008C07B7" w:rsidP="008C07B7">
      <w:pPr>
        <w:numPr>
          <w:ilvl w:val="1"/>
          <w:numId w:val="24"/>
        </w:numPr>
        <w:spacing w:after="0" w:line="280" w:lineRule="exact"/>
        <w:ind w:left="0" w:firstLine="0"/>
        <w:contextualSpacing/>
        <w:jc w:val="both"/>
        <w:rPr>
          <w:rFonts w:ascii="Verdana" w:hAnsi="Verdana"/>
          <w:sz w:val="20"/>
        </w:rPr>
      </w:pPr>
      <w:r w:rsidRPr="00834767">
        <w:rPr>
          <w:rFonts w:ascii="Verdana" w:hAnsi="Verdana"/>
          <w:sz w:val="20"/>
          <w:u w:val="single"/>
        </w:rPr>
        <w:t xml:space="preserve">Consolidação da Propriedade e </w:t>
      </w:r>
      <w:r>
        <w:rPr>
          <w:rFonts w:ascii="Verdana" w:hAnsi="Verdana"/>
          <w:sz w:val="20"/>
          <w:u w:val="single"/>
        </w:rPr>
        <w:t>Restituição</w:t>
      </w:r>
      <w:r w:rsidRPr="00834767">
        <w:rPr>
          <w:rFonts w:ascii="Verdana" w:hAnsi="Verdana"/>
          <w:sz w:val="20"/>
          <w:u w:val="single"/>
        </w:rPr>
        <w:t xml:space="preserve"> da Posse Direta</w:t>
      </w:r>
      <w:r w:rsidR="007C56D6">
        <w:rPr>
          <w:rFonts w:ascii="Verdana" w:hAnsi="Verdana"/>
          <w:sz w:val="20"/>
        </w:rPr>
        <w:t>.</w:t>
      </w:r>
      <w:r>
        <w:rPr>
          <w:rFonts w:ascii="Verdana" w:hAnsi="Verdana"/>
          <w:sz w:val="20"/>
        </w:rPr>
        <w:t xml:space="preserve"> </w:t>
      </w:r>
      <w:r w:rsidRPr="0029047F">
        <w:rPr>
          <w:rFonts w:ascii="Verdana" w:hAnsi="Verdana"/>
          <w:sz w:val="20"/>
        </w:rPr>
        <w:t xml:space="preserve">Decorrido o prazo de que trata o </w:t>
      </w:r>
      <w:r>
        <w:rPr>
          <w:rFonts w:ascii="Verdana" w:hAnsi="Verdana"/>
          <w:sz w:val="20"/>
        </w:rPr>
        <w:t>item 4.3 acima</w:t>
      </w:r>
      <w:r w:rsidRPr="0029047F">
        <w:rPr>
          <w:rFonts w:ascii="Verdana" w:hAnsi="Verdana"/>
          <w:sz w:val="20"/>
        </w:rPr>
        <w:t xml:space="preserve"> sem a purgação da mora</w:t>
      </w:r>
      <w:r>
        <w:rPr>
          <w:rFonts w:ascii="Verdana" w:hAnsi="Verdana"/>
          <w:sz w:val="20"/>
        </w:rPr>
        <w:t xml:space="preserve"> na forma deste Contrato</w:t>
      </w:r>
      <w:r w:rsidRPr="0029047F">
        <w:rPr>
          <w:rFonts w:ascii="Verdana" w:hAnsi="Verdana"/>
          <w:sz w:val="20"/>
        </w:rPr>
        <w:t>, o oficial do Registro de Imóveis</w:t>
      </w:r>
      <w:r>
        <w:rPr>
          <w:rFonts w:ascii="Verdana" w:hAnsi="Verdana"/>
          <w:sz w:val="20"/>
        </w:rPr>
        <w:t xml:space="preserve"> Competente</w:t>
      </w:r>
      <w:r w:rsidRPr="0029047F">
        <w:rPr>
          <w:rFonts w:ascii="Verdana" w:hAnsi="Verdana"/>
          <w:sz w:val="20"/>
        </w:rPr>
        <w:t xml:space="preserve"> promoverá a averbação, na matrícula do</w:t>
      </w:r>
      <w:r w:rsidR="00E85810">
        <w:rPr>
          <w:rFonts w:ascii="Verdana" w:hAnsi="Verdana"/>
          <w:sz w:val="20"/>
        </w:rPr>
        <w:t>s</w:t>
      </w:r>
      <w:r w:rsidRPr="0029047F">
        <w:rPr>
          <w:rFonts w:ascii="Verdana" w:hAnsi="Verdana"/>
          <w:sz w:val="20"/>
        </w:rPr>
        <w:t xml:space="preserve"> </w:t>
      </w:r>
      <w:r w:rsidR="00437DA9">
        <w:rPr>
          <w:rFonts w:ascii="Verdana" w:hAnsi="Verdana"/>
          <w:sz w:val="20"/>
        </w:rPr>
        <w:t>Imóveis</w:t>
      </w:r>
      <w:r w:rsidRPr="0029047F">
        <w:rPr>
          <w:rFonts w:ascii="Verdana" w:hAnsi="Verdana"/>
          <w:sz w:val="20"/>
        </w:rPr>
        <w:t>, da consolidação da propriedade em nome d</w:t>
      </w:r>
      <w:r>
        <w:rPr>
          <w:rFonts w:ascii="Verdana" w:hAnsi="Verdana"/>
          <w:sz w:val="20"/>
        </w:rPr>
        <w:t>a</w:t>
      </w:r>
      <w:r w:rsidRPr="0029047F">
        <w:rPr>
          <w:rFonts w:ascii="Verdana" w:hAnsi="Verdana"/>
          <w:sz w:val="20"/>
        </w:rPr>
        <w:t xml:space="preserve"> </w:t>
      </w:r>
      <w:r>
        <w:rPr>
          <w:rFonts w:ascii="Verdana" w:hAnsi="Verdana"/>
          <w:sz w:val="20"/>
        </w:rPr>
        <w:t>F</w:t>
      </w:r>
      <w:r w:rsidRPr="0029047F">
        <w:rPr>
          <w:rFonts w:ascii="Verdana" w:hAnsi="Verdana"/>
          <w:sz w:val="20"/>
        </w:rPr>
        <w:t>iduciári</w:t>
      </w:r>
      <w:r>
        <w:rPr>
          <w:rFonts w:ascii="Verdana" w:hAnsi="Verdana"/>
          <w:sz w:val="20"/>
        </w:rPr>
        <w:t xml:space="preserve">a. Após a conclusão de referida averbação, a Fiduciante deverá, no prazo improrrogável de </w:t>
      </w:r>
      <w:r w:rsidR="00BF7B0C">
        <w:rPr>
          <w:rFonts w:ascii="Verdana" w:hAnsi="Verdana"/>
          <w:sz w:val="20"/>
        </w:rPr>
        <w:t>5</w:t>
      </w:r>
      <w:r>
        <w:rPr>
          <w:rFonts w:ascii="Verdana" w:hAnsi="Verdana"/>
          <w:sz w:val="20"/>
        </w:rPr>
        <w:t xml:space="preserve"> (</w:t>
      </w:r>
      <w:r w:rsidR="00BF7B0C">
        <w:rPr>
          <w:rFonts w:ascii="Verdana" w:hAnsi="Verdana"/>
          <w:sz w:val="20"/>
        </w:rPr>
        <w:t>cinco</w:t>
      </w:r>
      <w:r>
        <w:rPr>
          <w:rFonts w:ascii="Verdana" w:hAnsi="Verdana"/>
          <w:sz w:val="20"/>
        </w:rPr>
        <w:t>) dias, transferir à Fiduciária a posse direta do</w:t>
      </w:r>
      <w:r w:rsidR="00E85810">
        <w:rPr>
          <w:rFonts w:ascii="Verdana" w:hAnsi="Verdana"/>
          <w:sz w:val="20"/>
        </w:rPr>
        <w:t>s</w:t>
      </w:r>
      <w:r>
        <w:rPr>
          <w:rFonts w:ascii="Verdana" w:hAnsi="Verdana"/>
          <w:sz w:val="20"/>
        </w:rPr>
        <w:t xml:space="preserve"> </w:t>
      </w:r>
      <w:r w:rsidR="00437DA9">
        <w:rPr>
          <w:rFonts w:ascii="Verdana" w:hAnsi="Verdana"/>
          <w:sz w:val="20"/>
        </w:rPr>
        <w:t>Imóveis</w:t>
      </w:r>
      <w:r>
        <w:rPr>
          <w:rFonts w:ascii="Verdana" w:hAnsi="Verdana"/>
          <w:sz w:val="20"/>
        </w:rPr>
        <w:t xml:space="preserve">, que deverá estar em perfeito estado </w:t>
      </w:r>
      <w:r w:rsidRPr="00397AF7">
        <w:rPr>
          <w:rFonts w:ascii="Verdana" w:hAnsi="Verdana"/>
          <w:sz w:val="20"/>
        </w:rPr>
        <w:t>de segurança e utilização</w:t>
      </w:r>
      <w:r>
        <w:rPr>
          <w:rFonts w:ascii="Verdana" w:hAnsi="Verdana"/>
          <w:sz w:val="20"/>
        </w:rPr>
        <w:t xml:space="preserve">. Caso a transferência da posse direta não ocorra no prazo previsto neste item, </w:t>
      </w:r>
      <w:r w:rsidRPr="00B32722">
        <w:rPr>
          <w:rFonts w:ascii="Verdana" w:hAnsi="Verdana"/>
          <w:sz w:val="20"/>
        </w:rPr>
        <w:t>a Fiduciária poderá requerer a imediata reintegração judicial de tal posse, nos termos do item 5.</w:t>
      </w:r>
      <w:r w:rsidR="00B32722" w:rsidRPr="00B32722">
        <w:rPr>
          <w:rFonts w:ascii="Verdana" w:hAnsi="Verdana"/>
          <w:sz w:val="20"/>
        </w:rPr>
        <w:t>7</w:t>
      </w:r>
      <w:r w:rsidRPr="00B32722">
        <w:rPr>
          <w:rFonts w:ascii="Verdana" w:hAnsi="Verdana"/>
          <w:sz w:val="20"/>
        </w:rPr>
        <w:t xml:space="preserve"> abaixo.</w:t>
      </w:r>
      <w:del w:id="139" w:author="TozziniFreire Advogados" w:date="2021-03-30T15:38:00Z">
        <w:r w:rsidR="00610397">
          <w:rPr>
            <w:rFonts w:ascii="Verdana" w:hAnsi="Verdana"/>
            <w:sz w:val="20"/>
          </w:rPr>
          <w:delText xml:space="preserve"> [</w:delText>
        </w:r>
        <w:r w:rsidR="00610397" w:rsidRPr="00610397">
          <w:rPr>
            <w:rFonts w:ascii="Verdana" w:hAnsi="Verdana"/>
            <w:sz w:val="20"/>
            <w:highlight w:val="yellow"/>
          </w:rPr>
          <w:delText>Nota TF: Favor validar os prazos aqui previstos.</w:delText>
        </w:r>
        <w:r w:rsidR="00610397">
          <w:rPr>
            <w:rFonts w:ascii="Verdana" w:hAnsi="Verdana"/>
            <w:sz w:val="20"/>
          </w:rPr>
          <w:delText>]</w:delText>
        </w:r>
      </w:del>
    </w:p>
    <w:p w14:paraId="305FDCF2" w14:textId="77777777" w:rsidR="00512FA6" w:rsidRPr="00067EE7" w:rsidRDefault="00512FA6" w:rsidP="00430EA8">
      <w:pPr>
        <w:spacing w:after="0" w:line="300" w:lineRule="exact"/>
        <w:jc w:val="both"/>
        <w:rPr>
          <w:rFonts w:ascii="Verdana" w:hAnsi="Verdana"/>
          <w:sz w:val="20"/>
          <w:szCs w:val="20"/>
        </w:rPr>
      </w:pPr>
    </w:p>
    <w:p w14:paraId="68AC03AF" w14:textId="0D5F01C5" w:rsidR="00512FA6" w:rsidRDefault="00512FA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 xml:space="preserve">LEILÃO </w:t>
      </w:r>
      <w:r w:rsidR="00095970" w:rsidRPr="00067EE7">
        <w:rPr>
          <w:rFonts w:ascii="Verdana" w:hAnsi="Verdana"/>
          <w:b/>
          <w:sz w:val="20"/>
          <w:szCs w:val="20"/>
        </w:rPr>
        <w:t>EXTRA</w:t>
      </w:r>
      <w:r w:rsidRPr="00067EE7">
        <w:rPr>
          <w:rFonts w:ascii="Verdana" w:hAnsi="Verdana"/>
          <w:b/>
          <w:sz w:val="20"/>
          <w:szCs w:val="20"/>
        </w:rPr>
        <w:t>JUDICIAL</w:t>
      </w:r>
    </w:p>
    <w:p w14:paraId="0D6A5FE1" w14:textId="77777777" w:rsidR="009B0EE4" w:rsidRDefault="009B0EE4" w:rsidP="0073174F">
      <w:pPr>
        <w:pStyle w:val="PargrafodaLista"/>
        <w:keepNext/>
        <w:spacing w:after="0" w:line="300" w:lineRule="exact"/>
        <w:ind w:left="0"/>
        <w:jc w:val="both"/>
        <w:rPr>
          <w:rFonts w:ascii="Verdana" w:hAnsi="Verdana"/>
          <w:b/>
          <w:sz w:val="20"/>
          <w:szCs w:val="20"/>
        </w:rPr>
      </w:pPr>
    </w:p>
    <w:p w14:paraId="5415D3F2" w14:textId="7E20F7A0" w:rsidR="00512FA6" w:rsidRPr="00067EE7" w:rsidRDefault="00D6375B"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Leilão Extrajudicial</w:t>
      </w:r>
      <w:r w:rsidR="00D31C7D" w:rsidRPr="00067EE7">
        <w:rPr>
          <w:rFonts w:ascii="Verdana" w:hAnsi="Verdana"/>
          <w:sz w:val="20"/>
          <w:szCs w:val="20"/>
        </w:rPr>
        <w:t>.</w:t>
      </w:r>
      <w:r w:rsidR="00512FA6" w:rsidRPr="00067EE7">
        <w:rPr>
          <w:rFonts w:ascii="Verdana" w:hAnsi="Verdana"/>
          <w:sz w:val="20"/>
          <w:szCs w:val="20"/>
        </w:rPr>
        <w:t xml:space="preserve"> Uma vez consolidada a propriedade do</w:t>
      </w:r>
      <w:r w:rsidR="00E85810">
        <w:rPr>
          <w:rFonts w:ascii="Verdana" w:hAnsi="Verdana"/>
          <w:sz w:val="20"/>
          <w:szCs w:val="20"/>
        </w:rPr>
        <w:t>s</w:t>
      </w:r>
      <w:r w:rsidRPr="00067EE7">
        <w:rPr>
          <w:rFonts w:ascii="Verdana" w:hAnsi="Verdana"/>
          <w:sz w:val="20"/>
          <w:szCs w:val="20"/>
        </w:rPr>
        <w:t xml:space="preserve"> </w:t>
      </w:r>
      <w:r w:rsidR="001B6E13">
        <w:rPr>
          <w:rFonts w:ascii="Verdana" w:hAnsi="Verdana"/>
          <w:sz w:val="20"/>
        </w:rPr>
        <w:t>Imóveis</w:t>
      </w:r>
      <w:r w:rsidRPr="00067EE7">
        <w:rPr>
          <w:rFonts w:ascii="Verdana" w:hAnsi="Verdana"/>
          <w:sz w:val="20"/>
          <w:szCs w:val="20"/>
        </w:rPr>
        <w:t xml:space="preserve"> pel</w:t>
      </w:r>
      <w:r w:rsidR="00512FA6" w:rsidRPr="00067EE7">
        <w:rPr>
          <w:rFonts w:ascii="Verdana" w:hAnsi="Verdana"/>
          <w:sz w:val="20"/>
          <w:szCs w:val="20"/>
        </w:rPr>
        <w:t xml:space="preserve">a Fiduciária, por força da mora, </w:t>
      </w:r>
      <w:r w:rsidR="00265BA6" w:rsidRPr="00067EE7">
        <w:rPr>
          <w:rFonts w:ascii="Verdana" w:hAnsi="Verdana"/>
          <w:sz w:val="20"/>
          <w:szCs w:val="20"/>
        </w:rPr>
        <w:t>a propriedade do</w:t>
      </w:r>
      <w:r w:rsidR="00E85810">
        <w:rPr>
          <w:rFonts w:ascii="Verdana" w:hAnsi="Verdana"/>
          <w:sz w:val="20"/>
          <w:szCs w:val="20"/>
        </w:rPr>
        <w:t>s</w:t>
      </w:r>
      <w:r w:rsidR="00265BA6" w:rsidRPr="00067EE7">
        <w:rPr>
          <w:rFonts w:ascii="Verdana" w:hAnsi="Verdana"/>
          <w:sz w:val="20"/>
          <w:szCs w:val="20"/>
        </w:rPr>
        <w:t xml:space="preserve"> </w:t>
      </w:r>
      <w:r w:rsidR="001B6E13">
        <w:rPr>
          <w:rFonts w:ascii="Verdana" w:hAnsi="Verdana"/>
          <w:sz w:val="20"/>
        </w:rPr>
        <w:t>Imóveis</w:t>
      </w:r>
      <w:r w:rsidR="003067E5">
        <w:rPr>
          <w:rFonts w:ascii="Verdana" w:hAnsi="Verdana"/>
          <w:sz w:val="20"/>
        </w:rPr>
        <w:t xml:space="preserve"> </w:t>
      </w:r>
      <w:r w:rsidR="00265BA6" w:rsidRPr="00067EE7">
        <w:rPr>
          <w:rFonts w:ascii="Verdana" w:hAnsi="Verdana"/>
          <w:sz w:val="20"/>
          <w:szCs w:val="20"/>
        </w:rPr>
        <w:t xml:space="preserve">deverá ser alienada pela Fiduciária </w:t>
      </w:r>
      <w:r w:rsidR="00D31C7D" w:rsidRPr="00067EE7">
        <w:rPr>
          <w:rFonts w:ascii="Verdana" w:hAnsi="Verdana"/>
          <w:sz w:val="20"/>
          <w:szCs w:val="20"/>
        </w:rPr>
        <w:t>a terceiros</w:t>
      </w:r>
      <w:r w:rsidR="00512FA6" w:rsidRPr="00067EE7">
        <w:rPr>
          <w:rFonts w:ascii="Verdana" w:hAnsi="Verdana"/>
          <w:sz w:val="20"/>
          <w:szCs w:val="20"/>
        </w:rPr>
        <w:t>, com observância dos procedimentos previstos neste Contrato, bem como na Lei nº 9.514</w:t>
      </w:r>
      <w:r w:rsidR="00EA6934">
        <w:rPr>
          <w:rFonts w:ascii="Verdana" w:hAnsi="Verdana"/>
          <w:sz w:val="20"/>
          <w:szCs w:val="20"/>
        </w:rPr>
        <w:t>/1997</w:t>
      </w:r>
      <w:r w:rsidR="00512FA6" w:rsidRPr="00067EE7">
        <w:rPr>
          <w:rFonts w:ascii="Verdana" w:hAnsi="Verdana"/>
          <w:sz w:val="20"/>
          <w:szCs w:val="20"/>
        </w:rPr>
        <w:t>, como a seguir se explicita:</w:t>
      </w:r>
    </w:p>
    <w:p w14:paraId="6470C760" w14:textId="77777777" w:rsidR="00D31C7D" w:rsidRPr="00067EE7" w:rsidRDefault="00D31C7D" w:rsidP="00430EA8">
      <w:pPr>
        <w:spacing w:after="0" w:line="300" w:lineRule="exact"/>
        <w:jc w:val="both"/>
        <w:rPr>
          <w:rFonts w:ascii="Verdana" w:hAnsi="Verdana"/>
          <w:sz w:val="20"/>
          <w:szCs w:val="20"/>
        </w:rPr>
      </w:pPr>
    </w:p>
    <w:p w14:paraId="559D8D42" w14:textId="77777777"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a alienação far-se-á sempre por público leilão, extrajudicialmente;</w:t>
      </w:r>
    </w:p>
    <w:p w14:paraId="1840FF96" w14:textId="77777777" w:rsidR="00D31C7D" w:rsidRPr="00067EE7" w:rsidRDefault="00D31C7D" w:rsidP="00B32722">
      <w:pPr>
        <w:pStyle w:val="PargrafodaLista"/>
        <w:spacing w:after="0" w:line="300" w:lineRule="exact"/>
        <w:ind w:left="709"/>
        <w:contextualSpacing w:val="0"/>
        <w:jc w:val="both"/>
        <w:rPr>
          <w:rFonts w:ascii="Verdana" w:hAnsi="Verdana"/>
          <w:sz w:val="20"/>
          <w:szCs w:val="20"/>
        </w:rPr>
      </w:pPr>
    </w:p>
    <w:p w14:paraId="1099D278" w14:textId="08A302D8"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o primeiro público leilão será realizado dentro de 30 (trinta) dias, contados da data de averbação da consolidação da plena propriedade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lastRenderedPageBreak/>
        <w:t>Imóveis</w:t>
      </w:r>
      <w:r w:rsidRPr="00067EE7">
        <w:rPr>
          <w:rFonts w:ascii="Verdana" w:hAnsi="Verdana"/>
          <w:sz w:val="20"/>
          <w:szCs w:val="20"/>
        </w:rPr>
        <w:t xml:space="preserve"> em nome da Fiduciária, devendo o</w:t>
      </w:r>
      <w:r w:rsidR="00E85810">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ser</w:t>
      </w:r>
      <w:r w:rsidR="003067E5">
        <w:rPr>
          <w:rFonts w:ascii="Verdana" w:hAnsi="Verdana"/>
          <w:sz w:val="20"/>
          <w:szCs w:val="20"/>
        </w:rPr>
        <w:t>em</w:t>
      </w:r>
      <w:r w:rsidRPr="00067EE7">
        <w:rPr>
          <w:rFonts w:ascii="Verdana" w:hAnsi="Verdana"/>
          <w:sz w:val="20"/>
          <w:szCs w:val="20"/>
        </w:rPr>
        <w:t xml:space="preserve"> ofertado</w:t>
      </w:r>
      <w:r w:rsidR="003067E5">
        <w:rPr>
          <w:rFonts w:ascii="Verdana" w:hAnsi="Verdana"/>
          <w:sz w:val="20"/>
          <w:szCs w:val="20"/>
        </w:rPr>
        <w:t>s</w:t>
      </w:r>
      <w:r w:rsidRPr="00067EE7">
        <w:rPr>
          <w:rFonts w:ascii="Verdana" w:hAnsi="Verdana"/>
          <w:sz w:val="20"/>
          <w:szCs w:val="20"/>
        </w:rPr>
        <w:t xml:space="preserve"> pelo valor estabelecido no ite</w:t>
      </w:r>
      <w:r w:rsidR="005061CF" w:rsidRPr="00067EE7">
        <w:rPr>
          <w:rFonts w:ascii="Verdana" w:hAnsi="Verdana"/>
          <w:sz w:val="20"/>
          <w:szCs w:val="20"/>
        </w:rPr>
        <w:t>m</w:t>
      </w:r>
      <w:r w:rsidRPr="00067EE7">
        <w:rPr>
          <w:rFonts w:ascii="Verdana" w:hAnsi="Verdana"/>
          <w:sz w:val="20"/>
          <w:szCs w:val="20"/>
        </w:rPr>
        <w:t xml:space="preserve"> 6.1 (</w:t>
      </w:r>
      <w:r w:rsidRPr="00067EE7">
        <w:rPr>
          <w:rFonts w:ascii="Verdana" w:hAnsi="Verdana"/>
          <w:i/>
          <w:sz w:val="20"/>
          <w:szCs w:val="20"/>
        </w:rPr>
        <w:t xml:space="preserve">Valor </w:t>
      </w:r>
      <w:r w:rsidR="005162B4" w:rsidRPr="00067EE7">
        <w:rPr>
          <w:rFonts w:ascii="Verdana" w:hAnsi="Verdana"/>
          <w:i/>
          <w:sz w:val="20"/>
          <w:szCs w:val="20"/>
        </w:rPr>
        <w:t>de Venda</w:t>
      </w:r>
      <w:r w:rsidRPr="00067EE7">
        <w:rPr>
          <w:rFonts w:ascii="Verdana" w:hAnsi="Verdana"/>
          <w:sz w:val="20"/>
          <w:szCs w:val="20"/>
        </w:rPr>
        <w:t>) abaixo;</w:t>
      </w:r>
    </w:p>
    <w:p w14:paraId="782C092D" w14:textId="77777777" w:rsidR="00D31C7D" w:rsidRPr="00067EE7" w:rsidRDefault="00D31C7D" w:rsidP="00B32722">
      <w:pPr>
        <w:pStyle w:val="PargrafodaLista"/>
        <w:spacing w:after="0" w:line="300" w:lineRule="exact"/>
        <w:contextualSpacing w:val="0"/>
        <w:jc w:val="both"/>
        <w:rPr>
          <w:rFonts w:ascii="Verdana" w:hAnsi="Verdana"/>
          <w:sz w:val="20"/>
          <w:szCs w:val="20"/>
        </w:rPr>
      </w:pPr>
    </w:p>
    <w:p w14:paraId="24F06A38" w14:textId="5A08B83D" w:rsidR="00694C44" w:rsidRPr="00067EE7" w:rsidRDefault="00694C44"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no período compreendido entre a averbação da consolidação da propriedade fiduciária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E85810">
        <w:rPr>
          <w:rFonts w:ascii="Verdana" w:hAnsi="Verdana"/>
          <w:sz w:val="20"/>
        </w:rPr>
        <w:t xml:space="preserve"> </w:t>
      </w:r>
      <w:r w:rsidRPr="00067EE7">
        <w:rPr>
          <w:rFonts w:ascii="Verdana" w:hAnsi="Verdana"/>
          <w:sz w:val="20"/>
          <w:szCs w:val="20"/>
        </w:rPr>
        <w:t>em nome da Fiduciária até a data da realização do segundo leilão, conforme item “b” abaixo, é assegurado à Fiduciante o direito de preferência para adquirir o</w:t>
      </w:r>
      <w:r w:rsidR="00E85810">
        <w:rPr>
          <w:rFonts w:ascii="Verdana" w:hAnsi="Verdana"/>
          <w:sz w:val="20"/>
          <w:szCs w:val="20"/>
        </w:rPr>
        <w:t>s</w:t>
      </w:r>
      <w:r w:rsidRPr="00067EE7">
        <w:rPr>
          <w:rFonts w:ascii="Verdana" w:hAnsi="Verdana"/>
          <w:sz w:val="20"/>
          <w:szCs w:val="20"/>
        </w:rPr>
        <w:t xml:space="preserve"> respectivo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pelo preço correspondente ao valor da dívida, somado (a) aos encargos e despesas previstos no §2º do artigo 27 da Lei 9.514/</w:t>
      </w:r>
      <w:r w:rsidR="00EA6934">
        <w:rPr>
          <w:rFonts w:ascii="Verdana" w:hAnsi="Verdana"/>
          <w:sz w:val="20"/>
          <w:szCs w:val="20"/>
        </w:rPr>
        <w:t>19</w:t>
      </w:r>
      <w:r w:rsidRPr="00067EE7">
        <w:rPr>
          <w:rFonts w:ascii="Verdana" w:hAnsi="Verdana"/>
          <w:sz w:val="20"/>
          <w:szCs w:val="20"/>
        </w:rPr>
        <w:t xml:space="preserve">97, (b) aos valores correspondentes ao imposto sobre transmissão </w:t>
      </w:r>
      <w:proofErr w:type="spellStart"/>
      <w:r w:rsidRPr="00067EE7">
        <w:rPr>
          <w:rFonts w:ascii="Verdana" w:hAnsi="Verdana"/>
          <w:i/>
          <w:sz w:val="20"/>
          <w:szCs w:val="20"/>
        </w:rPr>
        <w:t>inter</w:t>
      </w:r>
      <w:proofErr w:type="spellEnd"/>
      <w:r w:rsidRPr="00067EE7">
        <w:rPr>
          <w:rFonts w:ascii="Verdana" w:hAnsi="Verdana"/>
          <w:i/>
          <w:sz w:val="20"/>
          <w:szCs w:val="20"/>
        </w:rPr>
        <w:t xml:space="preserve"> vivos</w:t>
      </w:r>
      <w:r w:rsidRPr="00067EE7">
        <w:rPr>
          <w:rFonts w:ascii="Verdana" w:hAnsi="Verdana"/>
          <w:sz w:val="20"/>
          <w:szCs w:val="20"/>
        </w:rPr>
        <w:t xml:space="preserve"> e ao laudêmio, se for o caso, pagos para efeito de consolidação da propriedade fiduciária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e (c) às despesas inerentes ao procedimento de cobrança e leilão, cabendo, ainda, à Fiduciante o pagamento dos encargos tributários e despesas exigíveis para a nova aquisição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de que trata este item, inclusive custas e emolumentos;</w:t>
      </w:r>
    </w:p>
    <w:p w14:paraId="78F69C25" w14:textId="2130BC9A" w:rsidR="00694C44" w:rsidRPr="00067EE7" w:rsidRDefault="00694C44" w:rsidP="00B32722">
      <w:pPr>
        <w:pStyle w:val="PargrafodaLista"/>
        <w:spacing w:after="0" w:line="300" w:lineRule="exact"/>
        <w:ind w:left="709"/>
        <w:contextualSpacing w:val="0"/>
        <w:jc w:val="both"/>
        <w:rPr>
          <w:rFonts w:ascii="Verdana" w:hAnsi="Verdana"/>
          <w:sz w:val="20"/>
          <w:szCs w:val="20"/>
        </w:rPr>
      </w:pPr>
    </w:p>
    <w:p w14:paraId="4C68FD68" w14:textId="27957CAF" w:rsidR="00D31C7D" w:rsidRPr="00067EE7" w:rsidRDefault="004F5812"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não havendo oferta em valor igual ou superior ao que as Partes estabeleceram, conforme alínea “b” deste item 5.1</w:t>
      </w:r>
      <w:r w:rsidR="000B3029" w:rsidRPr="00067EE7">
        <w:rPr>
          <w:rFonts w:ascii="Verdana" w:hAnsi="Verdana"/>
          <w:sz w:val="20"/>
          <w:szCs w:val="20"/>
        </w:rPr>
        <w:t xml:space="preserve"> (</w:t>
      </w:r>
      <w:r w:rsidR="005061CF" w:rsidRPr="00067EE7">
        <w:rPr>
          <w:rFonts w:ascii="Verdana" w:hAnsi="Verdana"/>
          <w:i/>
          <w:sz w:val="20"/>
          <w:szCs w:val="20"/>
        </w:rPr>
        <w:t>Leilão Extrajudicial</w:t>
      </w:r>
      <w:r w:rsidR="000B3029" w:rsidRPr="00067EE7">
        <w:rPr>
          <w:rFonts w:ascii="Verdana" w:hAnsi="Verdana"/>
          <w:sz w:val="20"/>
          <w:szCs w:val="20"/>
        </w:rPr>
        <w:t>)</w:t>
      </w:r>
      <w:r w:rsidRPr="00067EE7">
        <w:rPr>
          <w:rFonts w:ascii="Verdana" w:hAnsi="Verdana"/>
          <w:sz w:val="20"/>
          <w:szCs w:val="20"/>
        </w:rPr>
        <w:t xml:space="preserve">, </w:t>
      </w:r>
      <w:r w:rsidR="000B3029"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CD34FD" w:rsidRPr="00067EE7">
        <w:rPr>
          <w:rFonts w:ascii="Verdana" w:hAnsi="Verdana"/>
          <w:sz w:val="20"/>
          <w:szCs w:val="20"/>
        </w:rPr>
        <w:t xml:space="preserve"> </w:t>
      </w:r>
      <w:r w:rsidRPr="00067EE7">
        <w:rPr>
          <w:rFonts w:ascii="Verdana" w:hAnsi="Verdana"/>
          <w:sz w:val="20"/>
          <w:szCs w:val="20"/>
        </w:rPr>
        <w:t>ser</w:t>
      </w:r>
      <w:r w:rsidR="0020787F">
        <w:rPr>
          <w:rFonts w:ascii="Verdana" w:hAnsi="Verdana"/>
          <w:sz w:val="20"/>
          <w:szCs w:val="20"/>
        </w:rPr>
        <w:t>ão</w:t>
      </w:r>
      <w:r w:rsidRPr="00067EE7">
        <w:rPr>
          <w:rFonts w:ascii="Verdana" w:hAnsi="Verdana"/>
          <w:sz w:val="20"/>
          <w:szCs w:val="20"/>
        </w:rPr>
        <w:t xml:space="preserve"> ofertado</w:t>
      </w:r>
      <w:r w:rsidR="001523D6">
        <w:rPr>
          <w:rFonts w:ascii="Verdana" w:hAnsi="Verdana"/>
          <w:sz w:val="20"/>
          <w:szCs w:val="20"/>
        </w:rPr>
        <w:t>s</w:t>
      </w:r>
      <w:r w:rsidRPr="00067EE7">
        <w:rPr>
          <w:rFonts w:ascii="Verdana" w:hAnsi="Verdana"/>
          <w:sz w:val="20"/>
          <w:szCs w:val="20"/>
        </w:rPr>
        <w:t xml:space="preserve"> em segundo leilão, a ser realizado dentro de 15 (quinze) dias, contados da data do primeiro público leilão, pelo valor da dívida atualizado com todos os encargos apurados até então, acrescido da projeção do valor devido na data do segundo leilão e, ainda, das despesas, dos prêmios dos seguros, dos encargos legais, inclusive tributos, tudo conforme previsto no artigo 27, parágrafos 2º</w:t>
      </w:r>
      <w:r w:rsidR="00694C44" w:rsidRPr="00067EE7">
        <w:rPr>
          <w:rFonts w:ascii="Verdana" w:hAnsi="Verdana"/>
          <w:sz w:val="20"/>
          <w:szCs w:val="20"/>
        </w:rPr>
        <w:t>, 2º-A, 2º-B</w:t>
      </w:r>
      <w:r w:rsidRPr="00067EE7">
        <w:rPr>
          <w:rFonts w:ascii="Verdana" w:hAnsi="Verdana"/>
          <w:sz w:val="20"/>
          <w:szCs w:val="20"/>
        </w:rPr>
        <w:t xml:space="preserve"> e 3º, da Lei nº 9.514</w:t>
      </w:r>
      <w:r w:rsidR="00EA6934">
        <w:rPr>
          <w:rFonts w:ascii="Verdana" w:hAnsi="Verdana"/>
          <w:sz w:val="20"/>
          <w:szCs w:val="20"/>
        </w:rPr>
        <w:t>/1997</w:t>
      </w:r>
      <w:r w:rsidR="00B83A97" w:rsidRPr="00067EE7">
        <w:rPr>
          <w:rFonts w:ascii="Verdana" w:hAnsi="Verdana"/>
          <w:sz w:val="20"/>
          <w:szCs w:val="20"/>
        </w:rPr>
        <w:t xml:space="preserve"> e </w:t>
      </w:r>
      <w:r w:rsidR="00694C44" w:rsidRPr="00067EE7">
        <w:rPr>
          <w:rFonts w:ascii="Verdana" w:hAnsi="Verdana"/>
          <w:sz w:val="20"/>
          <w:szCs w:val="20"/>
        </w:rPr>
        <w:t xml:space="preserve">observado o previsto na </w:t>
      </w:r>
      <w:r w:rsidR="00B83A97" w:rsidRPr="00067EE7">
        <w:rPr>
          <w:rFonts w:ascii="Verdana" w:hAnsi="Verdana"/>
          <w:sz w:val="20"/>
          <w:szCs w:val="20"/>
        </w:rPr>
        <w:t>Cláusula 5.3 abaixo</w:t>
      </w:r>
      <w:r w:rsidRPr="00067EE7">
        <w:rPr>
          <w:rFonts w:ascii="Verdana" w:hAnsi="Verdana"/>
          <w:sz w:val="20"/>
          <w:szCs w:val="20"/>
        </w:rPr>
        <w:t>;</w:t>
      </w:r>
    </w:p>
    <w:p w14:paraId="72CE5492"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708F646A" w14:textId="57BD5D7B"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os públicos leilões serão anunciados mediante edital único, publicado por 3 (três) dias, ao menos, em um dos jornais </w:t>
      </w:r>
      <w:r w:rsidR="009E689C">
        <w:rPr>
          <w:rFonts w:ascii="Verdana" w:hAnsi="Verdana"/>
          <w:sz w:val="20"/>
          <w:szCs w:val="20"/>
        </w:rPr>
        <w:t xml:space="preserve">ou sites de internet </w:t>
      </w:r>
      <w:r w:rsidRPr="00067EE7">
        <w:rPr>
          <w:rFonts w:ascii="Verdana" w:hAnsi="Verdana"/>
          <w:sz w:val="20"/>
          <w:szCs w:val="20"/>
        </w:rPr>
        <w:t>de maior circulação no local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A Fiduciante será comunicada por simples correspondência endereçada ao endereço constante do preâmbulo deste Contrato, locais e horários de realização dos leilões; </w:t>
      </w:r>
      <w:r w:rsidRPr="00067EE7">
        <w:rPr>
          <w:rFonts w:ascii="Verdana" w:hAnsi="Verdana"/>
          <w:i/>
          <w:sz w:val="20"/>
          <w:szCs w:val="20"/>
          <w:u w:val="single"/>
        </w:rPr>
        <w:t>e</w:t>
      </w:r>
    </w:p>
    <w:p w14:paraId="480C2E9E"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166543D6" w14:textId="5ECE7981"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a Fiduciária, já como titular do domínio pleno, transmitirá </w:t>
      </w:r>
      <w:r w:rsidR="005061CF" w:rsidRPr="00067EE7">
        <w:rPr>
          <w:rFonts w:ascii="Verdana" w:hAnsi="Verdana"/>
          <w:sz w:val="20"/>
          <w:szCs w:val="20"/>
        </w:rPr>
        <w:t>a propriedade e a posse, direta e indireta, d</w:t>
      </w:r>
      <w:r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Pr="00067EE7">
        <w:rPr>
          <w:rFonts w:ascii="Verdana" w:hAnsi="Verdana"/>
          <w:sz w:val="20"/>
          <w:szCs w:val="20"/>
        </w:rPr>
        <w:t>ao licitante vencedor</w:t>
      </w:r>
      <w:r w:rsidR="00487822" w:rsidRPr="00067EE7">
        <w:rPr>
          <w:rFonts w:ascii="Verdana" w:hAnsi="Verdana"/>
          <w:sz w:val="20"/>
          <w:szCs w:val="20"/>
        </w:rPr>
        <w:t>.</w:t>
      </w:r>
    </w:p>
    <w:p w14:paraId="45E81374" w14:textId="77777777" w:rsidR="00512FA6" w:rsidRDefault="00512FA6" w:rsidP="00430EA8">
      <w:pPr>
        <w:spacing w:after="0" w:line="300" w:lineRule="exact"/>
        <w:jc w:val="both"/>
        <w:rPr>
          <w:rFonts w:ascii="Verdana" w:hAnsi="Verdana"/>
          <w:sz w:val="20"/>
          <w:szCs w:val="20"/>
        </w:rPr>
      </w:pPr>
    </w:p>
    <w:p w14:paraId="6E4A1B88" w14:textId="659125DE" w:rsidR="00D87DD2" w:rsidRPr="00334A21" w:rsidRDefault="00232765" w:rsidP="00D87DD2">
      <w:pPr>
        <w:pStyle w:val="PargrafodaLista"/>
        <w:keepNext/>
        <w:numPr>
          <w:ilvl w:val="2"/>
          <w:numId w:val="21"/>
        </w:numPr>
        <w:spacing w:after="0" w:line="300" w:lineRule="exact"/>
        <w:jc w:val="both"/>
        <w:rPr>
          <w:rFonts w:ascii="Verdana" w:hAnsi="Verdana"/>
          <w:sz w:val="20"/>
          <w:szCs w:val="20"/>
        </w:rPr>
      </w:pPr>
      <w:r w:rsidRPr="00334A21">
        <w:rPr>
          <w:rFonts w:ascii="Verdana" w:hAnsi="Verdana"/>
          <w:sz w:val="20"/>
          <w:u w:val="single"/>
        </w:rPr>
        <w:t>Direito de Preferência</w:t>
      </w:r>
      <w:r w:rsidRPr="00334A21">
        <w:rPr>
          <w:rFonts w:ascii="Verdana" w:hAnsi="Verdana"/>
          <w:sz w:val="20"/>
        </w:rPr>
        <w:t xml:space="preserve">. </w:t>
      </w:r>
      <w:r w:rsidR="00D87DD2" w:rsidRPr="00334A21">
        <w:rPr>
          <w:rFonts w:ascii="Verdana" w:hAnsi="Verdana"/>
          <w:sz w:val="20"/>
        </w:rPr>
        <w:t>Após a averbação da consolidação da propriedade no patrimônio da Fiduciária e até a data da realização do segundo leilão, é assegurado à Fiduciante o direito de preferência para adquirir o</w:t>
      </w:r>
      <w:r w:rsidR="0020787F">
        <w:rPr>
          <w:rFonts w:ascii="Verdana" w:hAnsi="Verdana"/>
          <w:sz w:val="20"/>
        </w:rPr>
        <w:t>s</w:t>
      </w:r>
      <w:r w:rsidR="00D87DD2" w:rsidRPr="00334A21">
        <w:rPr>
          <w:rFonts w:ascii="Verdana" w:hAnsi="Verdana"/>
          <w:sz w:val="20"/>
        </w:rPr>
        <w:t xml:space="preserve"> </w:t>
      </w:r>
      <w:r w:rsidR="001523D6">
        <w:rPr>
          <w:rFonts w:ascii="Verdana" w:hAnsi="Verdana"/>
          <w:sz w:val="20"/>
        </w:rPr>
        <w:t>Imóveis</w:t>
      </w:r>
      <w:r w:rsidRPr="00334A21">
        <w:rPr>
          <w:rFonts w:ascii="Verdana" w:hAnsi="Verdana"/>
          <w:sz w:val="20"/>
        </w:rPr>
        <w:t>,</w:t>
      </w:r>
      <w:r w:rsidR="00D87DD2" w:rsidRPr="00334A21">
        <w:rPr>
          <w:rFonts w:ascii="Verdana" w:hAnsi="Verdana"/>
          <w:sz w:val="20"/>
        </w:rPr>
        <w:t xml:space="preserve"> </w:t>
      </w:r>
      <w:r w:rsidR="00334A21" w:rsidRPr="00334A21">
        <w:rPr>
          <w:rFonts w:ascii="Verdana" w:hAnsi="Verdana"/>
          <w:sz w:val="20"/>
        </w:rPr>
        <w:t>pelo preço definido</w:t>
      </w:r>
      <w:r w:rsidR="00D87DD2" w:rsidRPr="00334A21">
        <w:rPr>
          <w:rFonts w:ascii="Verdana" w:hAnsi="Verdana"/>
          <w:sz w:val="20"/>
        </w:rPr>
        <w:t xml:space="preserve"> no artigo 27, § 2º-B, da Lei 9.514/</w:t>
      </w:r>
      <w:r w:rsidR="00EA6934">
        <w:rPr>
          <w:rFonts w:ascii="Verdana" w:hAnsi="Verdana"/>
          <w:sz w:val="20"/>
        </w:rPr>
        <w:t>19</w:t>
      </w:r>
      <w:r w:rsidR="00D87DD2" w:rsidRPr="00334A21">
        <w:rPr>
          <w:rFonts w:ascii="Verdana" w:hAnsi="Verdana"/>
          <w:sz w:val="20"/>
        </w:rPr>
        <w:t>97</w:t>
      </w:r>
      <w:r w:rsidR="00334A21" w:rsidRPr="00334A21">
        <w:rPr>
          <w:rFonts w:ascii="Verdana" w:hAnsi="Verdana"/>
          <w:sz w:val="20"/>
        </w:rPr>
        <w:t>, e observado o procedimento estabelecido no referido dispositivo legal</w:t>
      </w:r>
      <w:r w:rsidR="00D87DD2" w:rsidRPr="00334A21">
        <w:rPr>
          <w:rFonts w:ascii="Verdana" w:hAnsi="Verdana"/>
          <w:sz w:val="20"/>
        </w:rPr>
        <w:t>.</w:t>
      </w:r>
    </w:p>
    <w:p w14:paraId="2C0F30C3" w14:textId="77777777" w:rsidR="00D87DD2" w:rsidRPr="00067EE7" w:rsidRDefault="00D87DD2" w:rsidP="00430EA8">
      <w:pPr>
        <w:spacing w:after="0" w:line="300" w:lineRule="exact"/>
        <w:jc w:val="both"/>
        <w:rPr>
          <w:rFonts w:ascii="Verdana" w:hAnsi="Verdana"/>
          <w:sz w:val="20"/>
          <w:szCs w:val="20"/>
        </w:rPr>
      </w:pPr>
    </w:p>
    <w:p w14:paraId="733F1125" w14:textId="58FFA594" w:rsidR="000B3029" w:rsidRPr="00067EE7" w:rsidRDefault="000B302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Conceitos</w:t>
      </w:r>
      <w:r w:rsidR="009614C4" w:rsidRPr="00067EE7">
        <w:rPr>
          <w:rFonts w:ascii="Verdana" w:hAnsi="Verdana"/>
          <w:sz w:val="20"/>
          <w:szCs w:val="20"/>
        </w:rPr>
        <w:t>.</w:t>
      </w:r>
      <w:r w:rsidRPr="00067EE7">
        <w:rPr>
          <w:rFonts w:ascii="Verdana" w:hAnsi="Verdana"/>
          <w:sz w:val="20"/>
          <w:szCs w:val="20"/>
        </w:rPr>
        <w:t xml:space="preserve"> Para fins do leilão extrajudicial, as Partes adotam os seguintes conceitos:</w:t>
      </w:r>
    </w:p>
    <w:p w14:paraId="5581A7A2" w14:textId="77777777" w:rsidR="000B3029" w:rsidRPr="00067EE7" w:rsidRDefault="000B3029" w:rsidP="00430EA8">
      <w:pPr>
        <w:spacing w:after="0" w:line="300" w:lineRule="exact"/>
        <w:jc w:val="both"/>
        <w:rPr>
          <w:rFonts w:ascii="Verdana" w:hAnsi="Verdana"/>
          <w:sz w:val="20"/>
          <w:szCs w:val="20"/>
        </w:rPr>
      </w:pPr>
    </w:p>
    <w:p w14:paraId="6A08E0F8" w14:textId="0248E869" w:rsidR="000B3029" w:rsidRPr="001F13AE" w:rsidRDefault="00C2469B" w:rsidP="00C2469B">
      <w:pPr>
        <w:pStyle w:val="PargrafodaLista"/>
        <w:numPr>
          <w:ilvl w:val="0"/>
          <w:numId w:val="9"/>
        </w:numPr>
        <w:spacing w:line="300" w:lineRule="exact"/>
        <w:ind w:hanging="11"/>
        <w:jc w:val="both"/>
        <w:rPr>
          <w:rFonts w:ascii="Verdana" w:hAnsi="Verdana"/>
          <w:sz w:val="20"/>
          <w:szCs w:val="20"/>
        </w:rPr>
      </w:pPr>
      <w:r w:rsidRPr="001F13AE">
        <w:rPr>
          <w:rFonts w:ascii="Verdana" w:hAnsi="Verdana"/>
          <w:sz w:val="20"/>
          <w:szCs w:val="20"/>
        </w:rPr>
        <w:lastRenderedPageBreak/>
        <w:t>cada Imóvel que for levado a leilão, para fins do primeiro leilão público, tem o valor mencionado no item 6.1 abaixo</w:t>
      </w:r>
      <w:r w:rsidR="000B3029" w:rsidRPr="001F13AE">
        <w:rPr>
          <w:rFonts w:ascii="Verdana" w:hAnsi="Verdana"/>
          <w:sz w:val="20"/>
          <w:szCs w:val="20"/>
        </w:rPr>
        <w:t>, nele incluído o valor das benfeitorias, melhorias e acessões;</w:t>
      </w:r>
    </w:p>
    <w:p w14:paraId="71AB723E" w14:textId="77777777" w:rsidR="005F4DCE" w:rsidRPr="00067EE7" w:rsidRDefault="005F4DCE" w:rsidP="00B32722">
      <w:pPr>
        <w:pStyle w:val="PargrafodaLista"/>
        <w:spacing w:after="0" w:line="300" w:lineRule="exact"/>
        <w:ind w:left="709"/>
        <w:contextualSpacing w:val="0"/>
        <w:jc w:val="both"/>
        <w:rPr>
          <w:rFonts w:ascii="Verdana" w:hAnsi="Verdana"/>
          <w:sz w:val="20"/>
          <w:szCs w:val="20"/>
        </w:rPr>
      </w:pPr>
    </w:p>
    <w:p w14:paraId="5C201130" w14:textId="6F9481C9" w:rsidR="005061CF" w:rsidRPr="00067EE7" w:rsidRDefault="005F4DCE"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 dívida é o equivalente à soma das </w:t>
      </w:r>
      <w:r w:rsidR="005061CF" w:rsidRPr="00067EE7">
        <w:rPr>
          <w:rFonts w:ascii="Verdana" w:hAnsi="Verdana"/>
          <w:sz w:val="20"/>
          <w:szCs w:val="20"/>
        </w:rPr>
        <w:t>Obrigações Garantidas</w:t>
      </w:r>
      <w:r w:rsidR="008A2AF0">
        <w:rPr>
          <w:rFonts w:ascii="Verdana" w:hAnsi="Verdana"/>
          <w:sz w:val="20"/>
          <w:szCs w:val="20"/>
        </w:rPr>
        <w:t xml:space="preserve"> inadimplidas</w:t>
      </w:r>
      <w:r w:rsidR="005061CF" w:rsidRPr="00067EE7">
        <w:rPr>
          <w:rFonts w:ascii="Verdana" w:hAnsi="Verdana"/>
          <w:sz w:val="20"/>
          <w:szCs w:val="20"/>
        </w:rPr>
        <w:t xml:space="preserve">, nele incluídas as prestações não pagas, remuneradas, de forma </w:t>
      </w:r>
      <w:r w:rsidR="005061CF" w:rsidRPr="00067EE7">
        <w:rPr>
          <w:rFonts w:ascii="Verdana" w:hAnsi="Verdana"/>
          <w:i/>
          <w:sz w:val="20"/>
          <w:szCs w:val="20"/>
        </w:rPr>
        <w:t>pro rata die</w:t>
      </w:r>
      <w:r w:rsidR="005061CF" w:rsidRPr="00067EE7">
        <w:rPr>
          <w:rFonts w:ascii="Verdana" w:hAnsi="Verdana"/>
          <w:sz w:val="20"/>
          <w:szCs w:val="20"/>
        </w:rPr>
        <w:t>, até o dia do leilão e acrescida das penalidades cabíveis, demais encargos contratuais aplicáveis</w:t>
      </w:r>
      <w:r w:rsidR="00AC7F01" w:rsidRPr="00067EE7">
        <w:rPr>
          <w:rFonts w:ascii="Verdana" w:hAnsi="Verdana"/>
          <w:sz w:val="20"/>
          <w:szCs w:val="20"/>
        </w:rPr>
        <w:t>,</w:t>
      </w:r>
      <w:r w:rsidR="005061CF" w:rsidRPr="00067EE7">
        <w:rPr>
          <w:rFonts w:ascii="Verdana" w:hAnsi="Verdana"/>
          <w:sz w:val="20"/>
          <w:szCs w:val="20"/>
        </w:rPr>
        <w:t xml:space="preserve"> o valor das despesas incidentes sobre 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AC7F01" w:rsidRPr="00067EE7">
        <w:rPr>
          <w:rFonts w:ascii="Verdana" w:hAnsi="Verdana"/>
          <w:sz w:val="20"/>
          <w:szCs w:val="20"/>
        </w:rPr>
        <w:t>e o valor das despesas com a consolidação da propriedade em nome da Fiduciária</w:t>
      </w:r>
      <w:r w:rsidR="005061CF" w:rsidRPr="00067EE7">
        <w:rPr>
          <w:rFonts w:ascii="Verdana" w:hAnsi="Verdana"/>
          <w:sz w:val="20"/>
          <w:szCs w:val="20"/>
        </w:rPr>
        <w:t>, conforme abaixo definido;</w:t>
      </w:r>
    </w:p>
    <w:p w14:paraId="55404C6E" w14:textId="77777777" w:rsidR="005061CF" w:rsidRPr="00067EE7" w:rsidRDefault="005061CF" w:rsidP="00B32722">
      <w:pPr>
        <w:pStyle w:val="PargrafodaLista"/>
        <w:spacing w:after="0" w:line="300" w:lineRule="exact"/>
        <w:rPr>
          <w:rFonts w:ascii="Verdana" w:hAnsi="Verdana"/>
          <w:sz w:val="20"/>
          <w:szCs w:val="20"/>
        </w:rPr>
      </w:pPr>
    </w:p>
    <w:p w14:paraId="36693C43" w14:textId="4E4CF3FA" w:rsidR="006C7CD9" w:rsidRPr="00067EE7" w:rsidRDefault="005061CF"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valor das despesas incidentes sobre 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1F13AE">
        <w:rPr>
          <w:rFonts w:ascii="Verdana" w:hAnsi="Verdana"/>
          <w:sz w:val="20"/>
        </w:rPr>
        <w:t xml:space="preserve"> </w:t>
      </w:r>
      <w:r w:rsidRPr="00067EE7">
        <w:rPr>
          <w:rFonts w:ascii="Verdana" w:hAnsi="Verdana"/>
          <w:sz w:val="20"/>
          <w:szCs w:val="20"/>
        </w:rPr>
        <w:t xml:space="preserve">é o equivalente à soma das importâncias correspondentes às despesas de </w:t>
      </w:r>
      <w:r w:rsidR="006C7CD9" w:rsidRPr="00067EE7">
        <w:rPr>
          <w:rFonts w:ascii="Verdana" w:hAnsi="Verdana"/>
          <w:sz w:val="20"/>
          <w:szCs w:val="20"/>
        </w:rPr>
        <w:t>água, luz e gás, se for o caso</w:t>
      </w:r>
      <w:r w:rsidRPr="00067EE7">
        <w:rPr>
          <w:rFonts w:ascii="Verdana" w:hAnsi="Verdana"/>
          <w:sz w:val="20"/>
          <w:szCs w:val="20"/>
        </w:rPr>
        <w:t xml:space="preserve">, IPTU, </w:t>
      </w:r>
      <w:r w:rsidR="006C7CD9" w:rsidRPr="00067EE7">
        <w:rPr>
          <w:rFonts w:ascii="Verdana" w:hAnsi="Verdana"/>
          <w:sz w:val="20"/>
          <w:szCs w:val="20"/>
        </w:rPr>
        <w:t>foro e outros tributos ou contribuições eventualmente incidentes, e reembolsos de tributos e demais encargos e despesas relativas ao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que a Fiduciária tenha pago e não tenha sido ainda reembolsada pela Fiduciante;</w:t>
      </w:r>
      <w:r w:rsidRPr="00067EE7">
        <w:rPr>
          <w:rFonts w:ascii="Verdana" w:hAnsi="Verdana"/>
          <w:sz w:val="20"/>
          <w:szCs w:val="20"/>
        </w:rPr>
        <w:t xml:space="preserve"> e ainda </w:t>
      </w:r>
      <w:r w:rsidR="006C7CD9" w:rsidRPr="00067EE7">
        <w:rPr>
          <w:rFonts w:ascii="Verdana" w:hAnsi="Verdana"/>
          <w:sz w:val="20"/>
          <w:szCs w:val="20"/>
        </w:rPr>
        <w:t>qualquer outr</w:t>
      </w:r>
      <w:r w:rsidR="008A2AF0">
        <w:rPr>
          <w:rFonts w:ascii="Verdana" w:hAnsi="Verdana"/>
          <w:sz w:val="20"/>
          <w:szCs w:val="20"/>
        </w:rPr>
        <w:t>o</w:t>
      </w:r>
      <w:r w:rsidR="006C7CD9" w:rsidRPr="00067EE7">
        <w:rPr>
          <w:rFonts w:ascii="Verdana" w:hAnsi="Verdana"/>
          <w:sz w:val="20"/>
          <w:szCs w:val="20"/>
        </w:rPr>
        <w:t xml:space="preserve"> tributo </w:t>
      </w:r>
      <w:r w:rsidR="008A2AF0">
        <w:rPr>
          <w:rFonts w:ascii="Verdana" w:hAnsi="Verdana"/>
          <w:sz w:val="20"/>
          <w:szCs w:val="20"/>
        </w:rPr>
        <w:t xml:space="preserve">ou contribuição </w:t>
      </w:r>
      <w:r w:rsidR="006C7CD9" w:rsidRPr="00067EE7">
        <w:rPr>
          <w:rFonts w:ascii="Verdana" w:hAnsi="Verdana"/>
          <w:sz w:val="20"/>
          <w:szCs w:val="20"/>
        </w:rPr>
        <w:t>incidente sobre qualquer pagamento efetuado pela Fiduciária em decorrência da intimação e da alienação em leilão extrajudicial e da entrega de qualquer quantia à Fiduciante</w:t>
      </w:r>
      <w:r w:rsidRPr="00067EE7">
        <w:rPr>
          <w:rFonts w:ascii="Verdana" w:hAnsi="Verdana"/>
          <w:sz w:val="20"/>
          <w:szCs w:val="20"/>
        </w:rPr>
        <w:t xml:space="preserve">, </w:t>
      </w:r>
      <w:r w:rsidR="00AC7F01" w:rsidRPr="00067EE7">
        <w:rPr>
          <w:rFonts w:ascii="Verdana" w:hAnsi="Verdana"/>
          <w:sz w:val="20"/>
          <w:szCs w:val="20"/>
        </w:rPr>
        <w:t xml:space="preserve">incluindo </w:t>
      </w:r>
      <w:r w:rsidR="006C7CD9" w:rsidRPr="00067EE7">
        <w:rPr>
          <w:rFonts w:ascii="Verdana" w:hAnsi="Verdana"/>
          <w:sz w:val="20"/>
          <w:szCs w:val="20"/>
        </w:rPr>
        <w:t>imposto de transmissão que eventualmente tenha sido pago pela Fiduciária, em decorrência da consolidação da plena propriedade do</w:t>
      </w:r>
      <w:r w:rsidR="0020787F">
        <w:rPr>
          <w:rFonts w:ascii="Verdana" w:hAnsi="Verdana"/>
          <w:sz w:val="20"/>
          <w:szCs w:val="20"/>
        </w:rPr>
        <w:t>s</w:t>
      </w:r>
      <w:r w:rsidR="00AC7F01"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pelo inadimplemento das Obrigações Garantidas;</w:t>
      </w:r>
      <w:r w:rsidR="00AC7F01" w:rsidRPr="00067EE7">
        <w:rPr>
          <w:rFonts w:ascii="Verdana" w:hAnsi="Verdana"/>
          <w:sz w:val="20"/>
          <w:szCs w:val="20"/>
        </w:rPr>
        <w:t xml:space="preserve"> </w:t>
      </w:r>
      <w:r w:rsidR="00AC7F01" w:rsidRPr="008A2AF0">
        <w:rPr>
          <w:rFonts w:ascii="Verdana" w:hAnsi="Verdana"/>
          <w:sz w:val="20"/>
          <w:szCs w:val="20"/>
        </w:rPr>
        <w:t>e</w:t>
      </w:r>
    </w:p>
    <w:p w14:paraId="7E3996DA" w14:textId="77777777" w:rsidR="000B3029" w:rsidRPr="00067EE7" w:rsidRDefault="000B3029" w:rsidP="00B32722">
      <w:pPr>
        <w:spacing w:after="0" w:line="300" w:lineRule="exact"/>
        <w:jc w:val="both"/>
        <w:rPr>
          <w:rFonts w:ascii="Verdana" w:hAnsi="Verdana"/>
          <w:sz w:val="20"/>
          <w:szCs w:val="20"/>
        </w:rPr>
      </w:pPr>
    </w:p>
    <w:p w14:paraId="025D1D90" w14:textId="59CF9A32" w:rsidR="006C7CD9" w:rsidRPr="00067EE7" w:rsidRDefault="00AC7F01"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das </w:t>
      </w:r>
      <w:r w:rsidR="006C7CD9" w:rsidRPr="00067EE7">
        <w:rPr>
          <w:rFonts w:ascii="Verdana" w:hAnsi="Verdana"/>
          <w:sz w:val="20"/>
          <w:szCs w:val="20"/>
        </w:rPr>
        <w:t>despesas com a consolidação da propriedade em nome da Fiduciária</w:t>
      </w:r>
      <w:r w:rsidRPr="00067EE7">
        <w:rPr>
          <w:rFonts w:ascii="Verdana" w:hAnsi="Verdana"/>
          <w:sz w:val="20"/>
          <w:szCs w:val="20"/>
        </w:rPr>
        <w:t xml:space="preserve"> é o </w:t>
      </w:r>
      <w:r w:rsidR="006C7CD9" w:rsidRPr="00067EE7">
        <w:rPr>
          <w:rFonts w:ascii="Verdana" w:hAnsi="Verdana"/>
          <w:sz w:val="20"/>
          <w:szCs w:val="20"/>
        </w:rPr>
        <w:t>equivalente à soma dos valores despendidos para a realização do leilão</w:t>
      </w:r>
      <w:r w:rsidR="008A2AF0">
        <w:rPr>
          <w:rFonts w:ascii="Verdana" w:hAnsi="Verdana"/>
          <w:sz w:val="20"/>
          <w:szCs w:val="20"/>
        </w:rPr>
        <w:t xml:space="preserve"> público</w:t>
      </w:r>
      <w:r w:rsidR="006C7CD9" w:rsidRPr="00067EE7">
        <w:rPr>
          <w:rFonts w:ascii="Verdana" w:hAnsi="Verdana"/>
          <w:sz w:val="20"/>
          <w:szCs w:val="20"/>
        </w:rPr>
        <w:t>, neles compreendidos, entre outros:</w:t>
      </w:r>
    </w:p>
    <w:p w14:paraId="4943D43C" w14:textId="77777777" w:rsidR="006C7CD9" w:rsidRPr="00067EE7" w:rsidRDefault="006C7CD9" w:rsidP="00430EA8">
      <w:pPr>
        <w:spacing w:after="0" w:line="300" w:lineRule="exact"/>
        <w:jc w:val="both"/>
        <w:rPr>
          <w:rFonts w:ascii="Verdana" w:hAnsi="Verdana"/>
          <w:sz w:val="20"/>
          <w:szCs w:val="20"/>
        </w:rPr>
      </w:pPr>
    </w:p>
    <w:p w14:paraId="4A31E11C"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os encargos e custas de intimação da Fiduciante;</w:t>
      </w:r>
    </w:p>
    <w:p w14:paraId="7695BB72" w14:textId="77777777" w:rsidR="006C7CD9" w:rsidRPr="00067EE7" w:rsidRDefault="006C7CD9" w:rsidP="00B32722">
      <w:pPr>
        <w:pStyle w:val="PargrafodaLista"/>
        <w:tabs>
          <w:tab w:val="left" w:pos="1560"/>
        </w:tabs>
        <w:spacing w:after="0" w:line="300" w:lineRule="exact"/>
        <w:ind w:left="1134"/>
        <w:contextualSpacing w:val="0"/>
        <w:jc w:val="both"/>
        <w:rPr>
          <w:rFonts w:ascii="Verdana" w:hAnsi="Verdana"/>
          <w:sz w:val="20"/>
          <w:szCs w:val="20"/>
        </w:rPr>
      </w:pPr>
    </w:p>
    <w:p w14:paraId="6945012B"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 xml:space="preserve">os encargos e custas com a publicação de editais; </w:t>
      </w:r>
      <w:r w:rsidRPr="008A2AF0">
        <w:rPr>
          <w:rFonts w:ascii="Verdana" w:hAnsi="Verdana"/>
          <w:sz w:val="20"/>
          <w:szCs w:val="20"/>
        </w:rPr>
        <w:t>e</w:t>
      </w:r>
    </w:p>
    <w:p w14:paraId="174AB919" w14:textId="77777777" w:rsidR="006C7CD9" w:rsidRPr="00067EE7" w:rsidRDefault="006C7CD9" w:rsidP="00B32722">
      <w:pPr>
        <w:pStyle w:val="PargrafodaLista"/>
        <w:spacing w:after="0" w:line="300" w:lineRule="exact"/>
        <w:ind w:left="1134"/>
        <w:contextualSpacing w:val="0"/>
        <w:jc w:val="both"/>
        <w:rPr>
          <w:rFonts w:ascii="Verdana" w:hAnsi="Verdana"/>
          <w:sz w:val="20"/>
          <w:szCs w:val="20"/>
        </w:rPr>
      </w:pPr>
    </w:p>
    <w:p w14:paraId="28ABABD5"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a comissão do leiloeiro.</w:t>
      </w:r>
    </w:p>
    <w:p w14:paraId="5CEBC33F" w14:textId="77777777" w:rsidR="006C7CD9" w:rsidRPr="00067EE7" w:rsidRDefault="006C7CD9" w:rsidP="00430EA8">
      <w:pPr>
        <w:pStyle w:val="PargrafodaLista"/>
        <w:spacing w:after="0" w:line="300" w:lineRule="exact"/>
        <w:contextualSpacing w:val="0"/>
        <w:jc w:val="both"/>
        <w:rPr>
          <w:rFonts w:ascii="Verdana" w:hAnsi="Verdana"/>
          <w:sz w:val="20"/>
          <w:szCs w:val="20"/>
        </w:rPr>
      </w:pPr>
    </w:p>
    <w:p w14:paraId="5BAE42EB" w14:textId="70B0CEDD" w:rsidR="006C7CD9" w:rsidRPr="00067EE7" w:rsidRDefault="006C7CD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Segundo Leilão</w:t>
      </w:r>
      <w:r w:rsidRPr="00067EE7">
        <w:rPr>
          <w:rFonts w:ascii="Verdana" w:hAnsi="Verdana"/>
          <w:sz w:val="20"/>
          <w:szCs w:val="20"/>
        </w:rPr>
        <w:t xml:space="preserve">. Se o maior lance oferecido no primeiro leilão for inferior ao valor </w:t>
      </w:r>
      <w:r w:rsidR="009614C4" w:rsidRPr="00067EE7">
        <w:rPr>
          <w:rFonts w:ascii="Verdana" w:hAnsi="Verdana"/>
          <w:sz w:val="20"/>
          <w:szCs w:val="20"/>
        </w:rPr>
        <w:t>do</w:t>
      </w:r>
      <w:r w:rsidR="00C84755">
        <w:rPr>
          <w:rFonts w:ascii="Verdana" w:hAnsi="Verdana"/>
          <w:sz w:val="20"/>
          <w:szCs w:val="20"/>
        </w:rPr>
        <w:t xml:space="preserve"> respectivo</w:t>
      </w:r>
      <w:r w:rsidR="00AC7F01" w:rsidRPr="00067EE7">
        <w:rPr>
          <w:rFonts w:ascii="Verdana" w:hAnsi="Verdana"/>
          <w:sz w:val="20"/>
          <w:szCs w:val="20"/>
        </w:rPr>
        <w:t xml:space="preserve"> </w:t>
      </w:r>
      <w:r w:rsidR="001523D6">
        <w:rPr>
          <w:rFonts w:ascii="Verdana" w:hAnsi="Verdana"/>
          <w:sz w:val="20"/>
        </w:rPr>
        <w:t>Imóve</w:t>
      </w:r>
      <w:r w:rsidR="00C84755">
        <w:rPr>
          <w:rFonts w:ascii="Verdana" w:hAnsi="Verdana"/>
          <w:sz w:val="20"/>
        </w:rPr>
        <w:t>l</w:t>
      </w:r>
      <w:r w:rsidR="001523D6">
        <w:rPr>
          <w:rFonts w:ascii="Verdana" w:hAnsi="Verdana"/>
          <w:sz w:val="20"/>
        </w:rPr>
        <w:t xml:space="preserve"> </w:t>
      </w:r>
      <w:r w:rsidR="008A2AF0">
        <w:rPr>
          <w:rFonts w:ascii="Verdana" w:hAnsi="Verdana"/>
          <w:sz w:val="20"/>
          <w:szCs w:val="20"/>
        </w:rPr>
        <w:t>definido no item 6.1 abaixo</w:t>
      </w:r>
      <w:r w:rsidRPr="00067EE7">
        <w:rPr>
          <w:rFonts w:ascii="Verdana" w:hAnsi="Verdana"/>
          <w:sz w:val="20"/>
          <w:szCs w:val="20"/>
        </w:rPr>
        <w:t xml:space="preserve">, será realizado segundo leilão; se superior, a Fiduciária entregará à Fiduciante a importância que </w:t>
      </w:r>
      <w:r w:rsidR="008A2AF0">
        <w:rPr>
          <w:rFonts w:ascii="Verdana" w:hAnsi="Verdana"/>
          <w:sz w:val="20"/>
          <w:szCs w:val="20"/>
        </w:rPr>
        <w:t>sobejar</w:t>
      </w:r>
      <w:r w:rsidRPr="00067EE7">
        <w:rPr>
          <w:rFonts w:ascii="Verdana" w:hAnsi="Verdana"/>
          <w:sz w:val="20"/>
          <w:szCs w:val="20"/>
        </w:rPr>
        <w:t xml:space="preserve"> entre o valor da venda </w:t>
      </w:r>
      <w:r w:rsidR="009614C4" w:rsidRPr="00067EE7">
        <w:rPr>
          <w:rFonts w:ascii="Verdana" w:hAnsi="Verdana"/>
          <w:sz w:val="20"/>
          <w:szCs w:val="20"/>
        </w:rPr>
        <w:t>do</w:t>
      </w:r>
      <w:r w:rsidR="0020787F">
        <w:rPr>
          <w:rFonts w:ascii="Verdana" w:hAnsi="Verdana"/>
          <w:sz w:val="20"/>
          <w:szCs w:val="20"/>
        </w:rPr>
        <w:t>s</w:t>
      </w:r>
      <w:r w:rsidR="00AC7F01" w:rsidRPr="00067EE7">
        <w:rPr>
          <w:rFonts w:ascii="Verdana" w:hAnsi="Verdana"/>
          <w:sz w:val="20"/>
          <w:szCs w:val="20"/>
        </w:rPr>
        <w:t xml:space="preserve"> </w:t>
      </w:r>
      <w:r w:rsidR="001F13AE">
        <w:rPr>
          <w:rFonts w:ascii="Verdana" w:hAnsi="Verdana"/>
          <w:sz w:val="20"/>
          <w:szCs w:val="20"/>
        </w:rPr>
        <w:t>Imóveis</w:t>
      </w:r>
      <w:r w:rsidR="0020787F">
        <w:rPr>
          <w:rFonts w:ascii="Verdana" w:hAnsi="Verdana"/>
          <w:sz w:val="20"/>
        </w:rPr>
        <w:t xml:space="preserve"> </w:t>
      </w:r>
      <w:r w:rsidRPr="00067EE7">
        <w:rPr>
          <w:rFonts w:ascii="Verdana" w:hAnsi="Verdana"/>
          <w:sz w:val="20"/>
          <w:szCs w:val="20"/>
        </w:rPr>
        <w:t>e o valor da liquidação integral d</w:t>
      </w:r>
      <w:r w:rsidR="00AC7F01" w:rsidRPr="00067EE7">
        <w:rPr>
          <w:rFonts w:ascii="Verdana" w:hAnsi="Verdana"/>
          <w:sz w:val="20"/>
          <w:szCs w:val="20"/>
        </w:rPr>
        <w:t>a</w:t>
      </w:r>
      <w:r w:rsidRPr="00067EE7">
        <w:rPr>
          <w:rFonts w:ascii="Verdana" w:hAnsi="Verdana"/>
          <w:sz w:val="20"/>
          <w:szCs w:val="20"/>
        </w:rPr>
        <w:t>s</w:t>
      </w:r>
      <w:r w:rsidR="009614C4" w:rsidRPr="00067EE7">
        <w:rPr>
          <w:rFonts w:ascii="Verdana" w:hAnsi="Verdana"/>
          <w:sz w:val="20"/>
          <w:szCs w:val="20"/>
        </w:rPr>
        <w:t xml:space="preserve"> </w:t>
      </w:r>
      <w:r w:rsidR="00AC7F01" w:rsidRPr="00067EE7">
        <w:rPr>
          <w:rFonts w:ascii="Verdana" w:hAnsi="Verdana"/>
          <w:sz w:val="20"/>
          <w:szCs w:val="20"/>
        </w:rPr>
        <w:t>Obrigações Garantidas</w:t>
      </w:r>
      <w:r w:rsidRPr="00067EE7">
        <w:rPr>
          <w:rFonts w:ascii="Verdana" w:hAnsi="Verdana"/>
          <w:sz w:val="20"/>
          <w:szCs w:val="20"/>
        </w:rPr>
        <w:t>, na forma prevista na alínea “a” do item 5.4</w:t>
      </w:r>
      <w:r w:rsidR="009614C4" w:rsidRPr="00067EE7">
        <w:rPr>
          <w:rFonts w:ascii="Verdana" w:hAnsi="Verdana"/>
          <w:sz w:val="20"/>
          <w:szCs w:val="20"/>
        </w:rPr>
        <w:t xml:space="preserve"> </w:t>
      </w:r>
      <w:r w:rsidRPr="00067EE7">
        <w:rPr>
          <w:rFonts w:ascii="Verdana" w:hAnsi="Verdana"/>
          <w:sz w:val="20"/>
          <w:szCs w:val="20"/>
        </w:rPr>
        <w:t>abaixo.</w:t>
      </w:r>
    </w:p>
    <w:p w14:paraId="474A14F3" w14:textId="77777777" w:rsidR="009614C4" w:rsidRPr="00067EE7" w:rsidRDefault="009614C4" w:rsidP="00430EA8">
      <w:pPr>
        <w:pStyle w:val="PargrafodaLista"/>
        <w:spacing w:after="0" w:line="300" w:lineRule="exact"/>
        <w:ind w:left="0"/>
        <w:contextualSpacing w:val="0"/>
        <w:jc w:val="both"/>
        <w:rPr>
          <w:rFonts w:ascii="Verdana" w:hAnsi="Verdana"/>
          <w:sz w:val="20"/>
          <w:szCs w:val="20"/>
        </w:rPr>
      </w:pPr>
    </w:p>
    <w:p w14:paraId="0012977B" w14:textId="6A750A9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Procedimentos do Segundo Leilão</w:t>
      </w:r>
      <w:r w:rsidRPr="00067EE7">
        <w:rPr>
          <w:rFonts w:ascii="Verdana" w:hAnsi="Verdana"/>
          <w:sz w:val="20"/>
          <w:szCs w:val="20"/>
        </w:rPr>
        <w:t>. No segundo leilão, observado o disposto na alínea “c” do item 5.1 acima:</w:t>
      </w:r>
    </w:p>
    <w:p w14:paraId="6449FE0E"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05A45E05" w14:textId="3627AB77" w:rsidR="009614C4" w:rsidRPr="00067EE7"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067EE7">
        <w:rPr>
          <w:rFonts w:ascii="Verdana" w:hAnsi="Verdana"/>
          <w:sz w:val="20"/>
          <w:szCs w:val="20"/>
        </w:rPr>
        <w:t>será aceito o maior lance oferecido, desde que igual ou superior ao valor das Obrigações Garantidas executadas juntamente com as despesas descritas no item 5.2, alínea “b”</w:t>
      </w:r>
      <w:r w:rsidR="00F95714">
        <w:rPr>
          <w:rFonts w:ascii="Verdana" w:hAnsi="Verdana"/>
          <w:sz w:val="20"/>
          <w:szCs w:val="20"/>
        </w:rPr>
        <w:t>,</w:t>
      </w:r>
      <w:r w:rsidR="00AC7F01" w:rsidRPr="00067EE7">
        <w:rPr>
          <w:rFonts w:ascii="Verdana" w:hAnsi="Verdana"/>
          <w:sz w:val="20"/>
          <w:szCs w:val="20"/>
        </w:rPr>
        <w:t xml:space="preserve"> acima</w:t>
      </w:r>
      <w:r w:rsidRPr="00067EE7">
        <w:rPr>
          <w:rFonts w:ascii="Verdana" w:hAnsi="Verdana"/>
          <w:sz w:val="20"/>
          <w:szCs w:val="20"/>
        </w:rPr>
        <w:t>, hipótese em que, nos 5 (cinco) dias</w:t>
      </w:r>
      <w:r w:rsidR="00184970">
        <w:rPr>
          <w:rFonts w:ascii="Verdana" w:hAnsi="Verdana"/>
          <w:sz w:val="20"/>
          <w:szCs w:val="20"/>
        </w:rPr>
        <w:t xml:space="preserve"> úteis</w:t>
      </w:r>
      <w:r w:rsidRPr="00067EE7">
        <w:rPr>
          <w:rFonts w:ascii="Verdana" w:hAnsi="Verdana"/>
          <w:sz w:val="20"/>
          <w:szCs w:val="20"/>
        </w:rPr>
        <w:t xml:space="preserve"> subsequentes ao integral e efetivo recebimento, a Fiduciária entregará à </w:t>
      </w:r>
      <w:r w:rsidRPr="00067EE7">
        <w:rPr>
          <w:rFonts w:ascii="Verdana" w:hAnsi="Verdana"/>
          <w:sz w:val="20"/>
          <w:szCs w:val="20"/>
        </w:rPr>
        <w:lastRenderedPageBreak/>
        <w:t xml:space="preserve">Fiduciante a importância que </w:t>
      </w:r>
      <w:r w:rsidR="00F95714">
        <w:rPr>
          <w:rFonts w:ascii="Verdana" w:hAnsi="Verdana"/>
          <w:sz w:val="20"/>
          <w:szCs w:val="20"/>
        </w:rPr>
        <w:t>sobejar</w:t>
      </w:r>
      <w:r w:rsidRPr="00067EE7">
        <w:rPr>
          <w:rFonts w:ascii="Verdana" w:hAnsi="Verdana"/>
          <w:sz w:val="20"/>
          <w:szCs w:val="20"/>
        </w:rPr>
        <w:t>, se aplicável, como disciplinado no item 5.5 abaixo;</w:t>
      </w:r>
      <w:r w:rsidR="00B32722">
        <w:rPr>
          <w:rFonts w:ascii="Verdana" w:hAnsi="Verdana"/>
          <w:sz w:val="20"/>
          <w:szCs w:val="20"/>
        </w:rPr>
        <w:t xml:space="preserve"> e</w:t>
      </w:r>
    </w:p>
    <w:p w14:paraId="0DB79B65" w14:textId="77777777" w:rsidR="009614C4" w:rsidRPr="00067EE7" w:rsidRDefault="009614C4" w:rsidP="00430EA8">
      <w:pPr>
        <w:pStyle w:val="PargrafodaLista"/>
        <w:spacing w:after="0" w:line="300" w:lineRule="exact"/>
        <w:ind w:left="709" w:hanging="709"/>
        <w:contextualSpacing w:val="0"/>
        <w:jc w:val="both"/>
        <w:rPr>
          <w:rFonts w:ascii="Verdana" w:hAnsi="Verdana"/>
          <w:sz w:val="20"/>
          <w:szCs w:val="20"/>
        </w:rPr>
      </w:pPr>
    </w:p>
    <w:p w14:paraId="43AF97BE" w14:textId="0339AEEF" w:rsidR="009614C4" w:rsidRPr="00B32722"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B32722">
        <w:rPr>
          <w:rFonts w:ascii="Verdana" w:hAnsi="Verdana"/>
          <w:sz w:val="20"/>
          <w:szCs w:val="20"/>
        </w:rPr>
        <w:t>poderá ser recusado pela Fiduciária, a seu exclusivo critério, o maior lance oferecido, desde que inferior ao valor das Obrigações Garantidas executadas juntamente com as despesas descritas no item 5.2, alínea “b”</w:t>
      </w:r>
      <w:r w:rsidR="00F95714" w:rsidRPr="00B32722">
        <w:rPr>
          <w:rFonts w:ascii="Verdana" w:hAnsi="Verdana"/>
          <w:sz w:val="20"/>
          <w:szCs w:val="20"/>
        </w:rPr>
        <w:t>,</w:t>
      </w:r>
      <w:r w:rsidRPr="00B32722">
        <w:rPr>
          <w:rFonts w:ascii="Verdana" w:hAnsi="Verdana"/>
          <w:sz w:val="20"/>
          <w:szCs w:val="20"/>
        </w:rPr>
        <w:t xml:space="preserve"> acima, caso em que</w:t>
      </w:r>
      <w:r w:rsidR="00AC7F01" w:rsidRPr="00B32722">
        <w:rPr>
          <w:rFonts w:ascii="Verdana" w:hAnsi="Verdana"/>
          <w:sz w:val="20"/>
          <w:szCs w:val="20"/>
        </w:rPr>
        <w:t xml:space="preserve"> </w:t>
      </w:r>
      <w:r w:rsidRPr="00B32722">
        <w:rPr>
          <w:rFonts w:ascii="Verdana" w:hAnsi="Verdana"/>
          <w:sz w:val="20"/>
          <w:szCs w:val="20"/>
        </w:rPr>
        <w:t>a Fiduciária manter-se-á de forma definitiva na propriedade e posse do</w:t>
      </w:r>
      <w:r w:rsidR="0020787F">
        <w:rPr>
          <w:rFonts w:ascii="Verdana" w:hAnsi="Verdana"/>
          <w:sz w:val="20"/>
          <w:szCs w:val="20"/>
        </w:rPr>
        <w:t>s</w:t>
      </w:r>
      <w:r w:rsidRPr="00B32722">
        <w:rPr>
          <w:rFonts w:ascii="Verdana" w:hAnsi="Verdana"/>
          <w:sz w:val="20"/>
          <w:szCs w:val="20"/>
        </w:rPr>
        <w:t xml:space="preserve"> </w:t>
      </w:r>
      <w:r w:rsidR="001523D6">
        <w:rPr>
          <w:rFonts w:ascii="Verdana" w:hAnsi="Verdana"/>
          <w:sz w:val="20"/>
        </w:rPr>
        <w:t>Imóveis</w:t>
      </w:r>
      <w:r w:rsidRPr="005C3263">
        <w:rPr>
          <w:rFonts w:ascii="Verdana" w:hAnsi="Verdana"/>
          <w:sz w:val="20"/>
          <w:szCs w:val="20"/>
        </w:rPr>
        <w:t xml:space="preserve">, </w:t>
      </w:r>
      <w:r w:rsidR="00184970" w:rsidRPr="005C3263">
        <w:rPr>
          <w:rFonts w:ascii="Verdana" w:hAnsi="Verdana"/>
          <w:sz w:val="20"/>
          <w:szCs w:val="20"/>
        </w:rPr>
        <w:t xml:space="preserve">e </w:t>
      </w:r>
      <w:r w:rsidR="00042A3B" w:rsidRPr="005C3263">
        <w:rPr>
          <w:rFonts w:ascii="Verdana" w:hAnsi="Verdana"/>
          <w:sz w:val="20"/>
          <w:szCs w:val="20"/>
        </w:rPr>
        <w:t xml:space="preserve">não </w:t>
      </w:r>
      <w:r w:rsidRPr="005C3263">
        <w:rPr>
          <w:rFonts w:ascii="Verdana" w:hAnsi="Verdana"/>
          <w:sz w:val="20"/>
          <w:szCs w:val="20"/>
        </w:rPr>
        <w:t xml:space="preserve">estará </w:t>
      </w:r>
      <w:r w:rsidR="00042A3B" w:rsidRPr="005C3263">
        <w:rPr>
          <w:rFonts w:ascii="Verdana" w:hAnsi="Verdana"/>
          <w:sz w:val="20"/>
          <w:szCs w:val="20"/>
        </w:rPr>
        <w:t>obrigada a</w:t>
      </w:r>
      <w:r w:rsidRPr="005C3263">
        <w:rPr>
          <w:rFonts w:ascii="Verdana" w:hAnsi="Verdana"/>
          <w:sz w:val="20"/>
          <w:szCs w:val="20"/>
        </w:rPr>
        <w:t xml:space="preserve"> restitui</w:t>
      </w:r>
      <w:r w:rsidR="00042A3B" w:rsidRPr="005C3263">
        <w:rPr>
          <w:rFonts w:ascii="Verdana" w:hAnsi="Verdana"/>
          <w:sz w:val="20"/>
          <w:szCs w:val="20"/>
        </w:rPr>
        <w:t>r</w:t>
      </w:r>
      <w:r w:rsidRPr="005C3263">
        <w:rPr>
          <w:rFonts w:ascii="Verdana" w:hAnsi="Verdana"/>
          <w:sz w:val="20"/>
          <w:szCs w:val="20"/>
        </w:rPr>
        <w:t xml:space="preserve"> à Fiduciante qualquer quantia a que título for</w:t>
      </w:r>
      <w:r w:rsidR="00184970" w:rsidRPr="005C3263">
        <w:rPr>
          <w:rFonts w:ascii="Verdana" w:hAnsi="Verdana"/>
          <w:sz w:val="20"/>
          <w:szCs w:val="20"/>
        </w:rPr>
        <w:t>.</w:t>
      </w:r>
    </w:p>
    <w:p w14:paraId="021596F0"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114C139D" w14:textId="135B36E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Valor Superior</w:t>
      </w:r>
      <w:r w:rsidRPr="00067EE7">
        <w:rPr>
          <w:rFonts w:ascii="Verdana" w:hAnsi="Verdana"/>
          <w:sz w:val="20"/>
          <w:szCs w:val="20"/>
        </w:rPr>
        <w:t>. Se em primeiro ou segundo leilão sobejar importância a ser restituída à Fiduciante, a Fiduciária colocará a diferença à sua disposição, devendo tal diferença ser depositada em conta corrente da Fiduciante no prazo previsto na alínea “a” do item 5.4 acima.</w:t>
      </w:r>
    </w:p>
    <w:p w14:paraId="28F286A3" w14:textId="77777777" w:rsidR="00B81D80" w:rsidRPr="00067EE7" w:rsidRDefault="00B81D80" w:rsidP="00430EA8">
      <w:pPr>
        <w:pStyle w:val="PargrafodaLista"/>
        <w:spacing w:after="0" w:line="300" w:lineRule="exact"/>
        <w:ind w:left="0"/>
        <w:contextualSpacing w:val="0"/>
        <w:jc w:val="both"/>
        <w:rPr>
          <w:rFonts w:ascii="Verdana" w:hAnsi="Verdana"/>
          <w:sz w:val="20"/>
          <w:szCs w:val="20"/>
        </w:rPr>
      </w:pPr>
    </w:p>
    <w:p w14:paraId="189DE193" w14:textId="2BD32F4A" w:rsidR="00C84755" w:rsidRPr="00C84755" w:rsidRDefault="00C84755" w:rsidP="00C84755">
      <w:pPr>
        <w:pStyle w:val="PargrafodaLista"/>
        <w:keepNext/>
        <w:numPr>
          <w:ilvl w:val="1"/>
          <w:numId w:val="21"/>
        </w:numPr>
        <w:spacing w:after="0" w:line="300" w:lineRule="exact"/>
        <w:jc w:val="both"/>
        <w:rPr>
          <w:rFonts w:ascii="Verdana" w:hAnsi="Verdana"/>
          <w:sz w:val="20"/>
          <w:szCs w:val="20"/>
        </w:rPr>
      </w:pPr>
      <w:r>
        <w:rPr>
          <w:rFonts w:ascii="Verdana" w:hAnsi="Verdana"/>
          <w:sz w:val="20"/>
          <w:szCs w:val="20"/>
          <w:u w:val="single"/>
        </w:rPr>
        <w:t>Restituição</w:t>
      </w:r>
      <w:r w:rsidR="00B81D80" w:rsidRPr="00C84755">
        <w:rPr>
          <w:rFonts w:ascii="Verdana" w:hAnsi="Verdana"/>
          <w:sz w:val="20"/>
          <w:szCs w:val="20"/>
        </w:rPr>
        <w:t>.</w:t>
      </w:r>
      <w:r w:rsidR="00CF4D51" w:rsidRPr="00C84755">
        <w:rPr>
          <w:rFonts w:ascii="Verdana" w:hAnsi="Verdana"/>
          <w:sz w:val="20"/>
          <w:szCs w:val="20"/>
        </w:rPr>
        <w:t xml:space="preserve"> </w:t>
      </w:r>
      <w:r w:rsidRPr="00C84755">
        <w:rPr>
          <w:rFonts w:ascii="Verdana" w:hAnsi="Verdana"/>
          <w:sz w:val="20"/>
          <w:szCs w:val="20"/>
        </w:rPr>
        <w:t xml:space="preserve">As Partes concordam e pactuam, livremente, em caráter definitivo, irrevogável e irretratável, sendo </w:t>
      </w:r>
      <w:proofErr w:type="spellStart"/>
      <w:r w:rsidRPr="00C84755">
        <w:rPr>
          <w:rFonts w:ascii="Verdana" w:hAnsi="Verdana"/>
          <w:sz w:val="20"/>
          <w:szCs w:val="20"/>
        </w:rPr>
        <w:t>esta</w:t>
      </w:r>
      <w:proofErr w:type="spellEnd"/>
      <w:r w:rsidRPr="00C84755">
        <w:rPr>
          <w:rFonts w:ascii="Verdana" w:hAnsi="Verdana"/>
          <w:sz w:val="20"/>
          <w:szCs w:val="20"/>
        </w:rPr>
        <w:t xml:space="preserve"> uma condição essencial do presente negócio jurídico, dadas as suas especificidades, que no caso de excussão da garantia fiduciária, se o valor de avaliação, de adjudicação e/ou de arrematação e/ou de compra particular de cada uma dos respectivos Imóveis por terceiros ou, ainda, na hipótese do exercício da preferência pela Fiduciante de que trata o art. 27, §2º-B da Lei nº 9.514, em leilão/praça/negócio jurídico, ou mesmo após o segundo leilão/praça negativo, for inferior ao saldo devedor das Obrigações Garantidas, fica certo e ajustado que a Fiduciária ficará exonerada da obrigação de restituição de qualquer quantia, a que título for, em favor da Fiduciante, sempre subsistindo a responsabilidade pessoal da </w:t>
      </w:r>
      <w:del w:id="140" w:author="TozziniFreire Advogados" w:date="2021-03-30T15:38:00Z">
        <w:r w:rsidR="00622CA6">
          <w:rPr>
            <w:rFonts w:ascii="Verdana" w:hAnsi="Verdana"/>
            <w:sz w:val="20"/>
            <w:szCs w:val="20"/>
          </w:rPr>
          <w:delText>Magik</w:delText>
        </w:r>
      </w:del>
      <w:ins w:id="141" w:author="TozziniFreire Advogados" w:date="2021-03-30T15:38:00Z">
        <w:r w:rsidR="00622CA6">
          <w:rPr>
            <w:rFonts w:ascii="Verdana" w:hAnsi="Verdana"/>
            <w:sz w:val="20"/>
            <w:szCs w:val="20"/>
          </w:rPr>
          <w:t>Magik</w:t>
        </w:r>
        <w:r w:rsidR="00827A8B">
          <w:rPr>
            <w:rFonts w:ascii="Verdana" w:hAnsi="Verdana"/>
            <w:sz w:val="20"/>
            <w:szCs w:val="20"/>
          </w:rPr>
          <w:t>JC</w:t>
        </w:r>
      </w:ins>
      <w:r w:rsidR="00610397">
        <w:rPr>
          <w:rFonts w:ascii="Verdana" w:hAnsi="Verdana"/>
          <w:sz w:val="20"/>
          <w:szCs w:val="20"/>
        </w:rPr>
        <w:t>, da</w:t>
      </w:r>
      <w:r w:rsidR="00622CA6">
        <w:rPr>
          <w:rFonts w:ascii="Verdana" w:hAnsi="Verdana"/>
          <w:sz w:val="20"/>
          <w:szCs w:val="20"/>
        </w:rPr>
        <w:t xml:space="preserve"> </w:t>
      </w:r>
      <w:r w:rsidRPr="00C84755">
        <w:rPr>
          <w:rFonts w:ascii="Verdana" w:hAnsi="Verdana"/>
          <w:sz w:val="20"/>
          <w:szCs w:val="20"/>
        </w:rPr>
        <w:t xml:space="preserve">Fiduciante e demais garantidores pela integral liquidação das Obrigações Garantidas em favor da Fiduciária, conforme preceitua o artigo 1.366 do Código Civil, sob pena de enriquecimento sem causa e abuso de direito, renunciando expressamente, neste ato, ao que dispõe o parágrafo 5º e 6º, do artigo 27 da Lei nº 9.514. </w:t>
      </w:r>
    </w:p>
    <w:p w14:paraId="2932DD29" w14:textId="77777777" w:rsidR="00B81D80" w:rsidRPr="00C84755" w:rsidRDefault="00B81D80" w:rsidP="00C84755">
      <w:pPr>
        <w:pStyle w:val="PargrafodaLista"/>
        <w:keepNext/>
        <w:spacing w:after="0" w:line="300" w:lineRule="exact"/>
        <w:ind w:left="0"/>
        <w:contextualSpacing w:val="0"/>
        <w:jc w:val="both"/>
        <w:rPr>
          <w:rFonts w:ascii="Verdana" w:hAnsi="Verdana"/>
          <w:sz w:val="20"/>
          <w:szCs w:val="20"/>
        </w:rPr>
      </w:pPr>
    </w:p>
    <w:p w14:paraId="1F5B48A3" w14:textId="028B8FF4" w:rsidR="00B81D80" w:rsidRDefault="00B81D80"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Reintegração de Posse</w:t>
      </w:r>
      <w:r w:rsidR="005162B4" w:rsidRPr="00067EE7">
        <w:rPr>
          <w:rFonts w:ascii="Verdana" w:hAnsi="Verdana"/>
          <w:sz w:val="20"/>
          <w:szCs w:val="20"/>
        </w:rPr>
        <w:t>.</w:t>
      </w:r>
      <w:r w:rsidRPr="00067EE7">
        <w:rPr>
          <w:rFonts w:ascii="Verdana" w:hAnsi="Verdana"/>
          <w:sz w:val="20"/>
          <w:szCs w:val="20"/>
        </w:rPr>
        <w:t xml:space="preserve"> Observado o disposto no item 5.7 acima, </w:t>
      </w:r>
      <w:r w:rsidR="00F639BA">
        <w:rPr>
          <w:rFonts w:ascii="Verdana" w:hAnsi="Verdana"/>
          <w:sz w:val="20"/>
          <w:szCs w:val="20"/>
        </w:rPr>
        <w:t>caso a Fiduciante não restitua a posse direta 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F639BA">
        <w:rPr>
          <w:rFonts w:ascii="Verdana" w:hAnsi="Verdana"/>
          <w:sz w:val="20"/>
          <w:szCs w:val="20"/>
        </w:rPr>
        <w:t xml:space="preserve">à Fiduciária </w:t>
      </w:r>
      <w:r w:rsidRPr="00067EE7">
        <w:rPr>
          <w:rFonts w:ascii="Verdana" w:hAnsi="Verdana"/>
          <w:sz w:val="20"/>
          <w:szCs w:val="20"/>
        </w:rPr>
        <w:t>no prazo e forma ajustados</w:t>
      </w:r>
      <w:r w:rsidR="00F639BA">
        <w:rPr>
          <w:rFonts w:ascii="Verdana" w:hAnsi="Verdana"/>
          <w:sz w:val="20"/>
          <w:szCs w:val="20"/>
        </w:rPr>
        <w:t xml:space="preserve"> no item 4.7 acima</w:t>
      </w:r>
      <w:r w:rsidRPr="00067EE7">
        <w:rPr>
          <w:rFonts w:ascii="Verdana" w:hAnsi="Verdana"/>
          <w:sz w:val="20"/>
          <w:szCs w:val="20"/>
        </w:rPr>
        <w:t xml:space="preserve">, a Fiduciária, seus cessionários ou sucessores, inclusive os respectivos adquirentes em leilão, poderão requerer a imediata reintegração judicial de sua posse, declarando-se a Fiduciante ciente de que, nos termos do artigo 30 da Lei nº </w:t>
      </w:r>
      <w:r w:rsidR="005162B4" w:rsidRPr="00067EE7">
        <w:rPr>
          <w:rFonts w:ascii="Verdana" w:hAnsi="Verdana"/>
          <w:sz w:val="20"/>
          <w:szCs w:val="20"/>
        </w:rPr>
        <w:t>9.514</w:t>
      </w:r>
      <w:r w:rsidR="00EA6934">
        <w:rPr>
          <w:rFonts w:ascii="Verdana" w:hAnsi="Verdana"/>
          <w:sz w:val="20"/>
          <w:szCs w:val="20"/>
        </w:rPr>
        <w:t>/1997</w:t>
      </w:r>
      <w:r w:rsidRPr="00067EE7">
        <w:rPr>
          <w:rFonts w:ascii="Verdana" w:hAnsi="Verdana"/>
          <w:sz w:val="20"/>
          <w:szCs w:val="20"/>
        </w:rPr>
        <w:t xml:space="preserve">, a reintegração será concedida liminarmente, com ordem judicial, para desocupação no prazo máximo de </w:t>
      </w:r>
      <w:r w:rsidR="00F2658D">
        <w:rPr>
          <w:rFonts w:ascii="Verdana" w:hAnsi="Verdana"/>
          <w:sz w:val="20"/>
          <w:szCs w:val="20"/>
        </w:rPr>
        <w:t>60 (sessenta)</w:t>
      </w:r>
      <w:r w:rsidRPr="00067EE7">
        <w:rPr>
          <w:rFonts w:ascii="Verdana" w:hAnsi="Verdana"/>
          <w:sz w:val="20"/>
          <w:szCs w:val="20"/>
        </w:rPr>
        <w:t xml:space="preserve"> dias, desde que comprovada</w:t>
      </w:r>
      <w:r w:rsidR="00F639BA">
        <w:rPr>
          <w:rFonts w:ascii="Verdana" w:hAnsi="Verdana"/>
          <w:sz w:val="20"/>
          <w:szCs w:val="20"/>
        </w:rPr>
        <w:t xml:space="preserve"> </w:t>
      </w:r>
      <w:r w:rsidRPr="00067EE7">
        <w:rPr>
          <w:rFonts w:ascii="Verdana" w:hAnsi="Verdana"/>
          <w:sz w:val="20"/>
          <w:szCs w:val="20"/>
        </w:rPr>
        <w:t xml:space="preserve">a consolidação da plena propriedade </w:t>
      </w:r>
      <w:r w:rsidR="00E1302F" w:rsidRPr="00067EE7">
        <w:rPr>
          <w:rFonts w:ascii="Verdana" w:hAnsi="Verdana"/>
          <w:sz w:val="20"/>
          <w:szCs w:val="20"/>
        </w:rPr>
        <w:t>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E1302F" w:rsidRPr="00067EE7">
        <w:rPr>
          <w:rFonts w:ascii="Verdana" w:hAnsi="Verdana"/>
          <w:sz w:val="20"/>
          <w:szCs w:val="20"/>
        </w:rPr>
        <w:t xml:space="preserve"> </w:t>
      </w:r>
      <w:r w:rsidRPr="00067EE7">
        <w:rPr>
          <w:rFonts w:ascii="Verdana" w:hAnsi="Verdana"/>
          <w:sz w:val="20"/>
          <w:szCs w:val="20"/>
        </w:rPr>
        <w:t>em nome da Fiduciária, cumulada, se for o caso, com cobrança do valor da taxa diária de ocupação fixada judicialmente, nos termos do artigo 37-A da Lei nº 9.514</w:t>
      </w:r>
      <w:r w:rsidR="00EA6934">
        <w:rPr>
          <w:rFonts w:ascii="Verdana" w:hAnsi="Verdana"/>
          <w:sz w:val="20"/>
          <w:szCs w:val="20"/>
        </w:rPr>
        <w:t>/1997</w:t>
      </w:r>
      <w:r w:rsidRPr="00067EE7">
        <w:rPr>
          <w:rFonts w:ascii="Verdana" w:hAnsi="Verdana"/>
          <w:sz w:val="20"/>
          <w:szCs w:val="20"/>
        </w:rPr>
        <w:t xml:space="preserve">, e demais despesas previstas neste </w:t>
      </w:r>
      <w:r w:rsidRPr="00C94204">
        <w:rPr>
          <w:rFonts w:ascii="Verdana" w:hAnsi="Verdana"/>
          <w:sz w:val="20"/>
          <w:szCs w:val="20"/>
        </w:rPr>
        <w:t>Contrato.</w:t>
      </w:r>
    </w:p>
    <w:p w14:paraId="0F17707C" w14:textId="77777777" w:rsidR="00C84755" w:rsidRPr="00C84755" w:rsidRDefault="00C84755" w:rsidP="00C84755">
      <w:pPr>
        <w:pStyle w:val="PargrafodaLista"/>
        <w:rPr>
          <w:rFonts w:ascii="Verdana" w:hAnsi="Verdana"/>
          <w:sz w:val="20"/>
          <w:szCs w:val="20"/>
        </w:rPr>
      </w:pPr>
    </w:p>
    <w:p w14:paraId="46D90812" w14:textId="26DE20CC" w:rsidR="00C84755" w:rsidRPr="00C94204" w:rsidRDefault="00C84755" w:rsidP="00A404A0">
      <w:pPr>
        <w:pStyle w:val="PargrafodaLista"/>
        <w:keepNext/>
        <w:numPr>
          <w:ilvl w:val="1"/>
          <w:numId w:val="21"/>
        </w:numPr>
        <w:spacing w:after="0" w:line="300" w:lineRule="exact"/>
        <w:jc w:val="both"/>
        <w:rPr>
          <w:rFonts w:ascii="Verdana" w:hAnsi="Verdana"/>
          <w:sz w:val="20"/>
          <w:szCs w:val="20"/>
        </w:rPr>
      </w:pPr>
      <w:r w:rsidRPr="00C84755">
        <w:rPr>
          <w:rFonts w:ascii="Verdana" w:hAnsi="Verdana"/>
          <w:sz w:val="20"/>
          <w:szCs w:val="20"/>
          <w:u w:val="single"/>
        </w:rPr>
        <w:t>Leilão dos Imóveis em Conjunto ou Separadamente</w:t>
      </w:r>
      <w:r w:rsidRPr="00C84755">
        <w:rPr>
          <w:rFonts w:ascii="Verdana" w:hAnsi="Verdana"/>
          <w:sz w:val="20"/>
          <w:szCs w:val="20"/>
        </w:rPr>
        <w:t xml:space="preserve">. Para os fins da realização de leilões em decorrência da excussão da Alienação Fiduciária dos Imóveis, a Fiduciante está ciente e concorda que a Fiduciária poderá considerar os Imóveis como </w:t>
      </w:r>
      <w:r w:rsidRPr="00C84755">
        <w:rPr>
          <w:rFonts w:ascii="Verdana" w:hAnsi="Verdana"/>
          <w:sz w:val="20"/>
          <w:szCs w:val="20"/>
        </w:rPr>
        <w:lastRenderedPageBreak/>
        <w:t>uma única unidade econômica, oferecendo-os em conjunto e de uma só vez, ou, ainda, oferecê-los individualmente, agrupando-os livremente, seja em um mesmo leilão ou em tantos leilões quantos forem os agrupamentos de Imóveis a serem alienados.</w:t>
      </w:r>
    </w:p>
    <w:p w14:paraId="0BFE476C" w14:textId="77777777" w:rsidR="005162B4" w:rsidRPr="00C94204" w:rsidRDefault="005162B4" w:rsidP="00430EA8">
      <w:pPr>
        <w:pStyle w:val="PargrafodaLista"/>
        <w:spacing w:after="0" w:line="300" w:lineRule="exact"/>
        <w:contextualSpacing w:val="0"/>
        <w:jc w:val="both"/>
        <w:rPr>
          <w:rFonts w:ascii="Verdana" w:hAnsi="Verdana"/>
          <w:sz w:val="20"/>
          <w:szCs w:val="20"/>
        </w:rPr>
      </w:pPr>
    </w:p>
    <w:p w14:paraId="761F39A3" w14:textId="3F1E3B9D" w:rsidR="00FE5379" w:rsidRPr="00C94204" w:rsidRDefault="00FE5379" w:rsidP="00A404A0">
      <w:pPr>
        <w:pStyle w:val="PargrafodaLista"/>
        <w:keepNext/>
        <w:numPr>
          <w:ilvl w:val="1"/>
          <w:numId w:val="21"/>
        </w:numPr>
        <w:spacing w:after="0" w:line="300" w:lineRule="exact"/>
        <w:jc w:val="both"/>
        <w:rPr>
          <w:rFonts w:ascii="Verdana" w:hAnsi="Verdana"/>
          <w:sz w:val="20"/>
          <w:szCs w:val="20"/>
        </w:rPr>
      </w:pPr>
      <w:r w:rsidRPr="00C94204">
        <w:rPr>
          <w:rFonts w:ascii="Verdana" w:hAnsi="Verdana"/>
          <w:sz w:val="20"/>
          <w:szCs w:val="20"/>
          <w:u w:val="single"/>
        </w:rPr>
        <w:t>Recursos Insuficientes</w:t>
      </w:r>
      <w:r w:rsidRPr="00C94204">
        <w:rPr>
          <w:rFonts w:ascii="Verdana" w:hAnsi="Verdana"/>
          <w:sz w:val="20"/>
          <w:szCs w:val="20"/>
        </w:rPr>
        <w:t xml:space="preserve">. </w:t>
      </w:r>
      <w:r w:rsidR="00836B1B" w:rsidRPr="00C94204">
        <w:rPr>
          <w:rFonts w:ascii="Verdana" w:hAnsi="Verdana"/>
          <w:sz w:val="20"/>
          <w:szCs w:val="20"/>
        </w:rPr>
        <w:t>Caso o produto</w:t>
      </w:r>
      <w:r w:rsidR="00C94204" w:rsidRPr="00C94204">
        <w:rPr>
          <w:rFonts w:ascii="Verdana" w:hAnsi="Verdana"/>
          <w:sz w:val="20"/>
          <w:szCs w:val="20"/>
        </w:rPr>
        <w:t xml:space="preserve"> resultante</w:t>
      </w:r>
      <w:r w:rsidR="00836B1B" w:rsidRPr="00C94204">
        <w:rPr>
          <w:rFonts w:ascii="Verdana" w:hAnsi="Verdana"/>
          <w:sz w:val="20"/>
          <w:szCs w:val="20"/>
        </w:rPr>
        <w:t xml:space="preserve"> da</w:t>
      </w:r>
      <w:r w:rsidRPr="00C94204">
        <w:rPr>
          <w:rFonts w:ascii="Verdana" w:hAnsi="Verdana"/>
          <w:sz w:val="20"/>
          <w:szCs w:val="20"/>
        </w:rPr>
        <w:t xml:space="preserve"> </w:t>
      </w:r>
      <w:r w:rsidR="00C94204" w:rsidRPr="00C94204">
        <w:rPr>
          <w:rFonts w:ascii="Verdana" w:hAnsi="Verdana"/>
          <w:sz w:val="20"/>
          <w:szCs w:val="20"/>
        </w:rPr>
        <w:t>excussão</w:t>
      </w:r>
      <w:r w:rsidRPr="00C94204">
        <w:rPr>
          <w:rFonts w:ascii="Verdana" w:hAnsi="Verdana"/>
          <w:sz w:val="20"/>
          <w:szCs w:val="20"/>
        </w:rPr>
        <w:t xml:space="preserve"> da Alienação Fiduciária </w:t>
      </w:r>
      <w:r w:rsidR="00836B1B" w:rsidRPr="00C94204">
        <w:rPr>
          <w:rFonts w:ascii="Verdana" w:hAnsi="Verdana"/>
          <w:sz w:val="20"/>
          <w:szCs w:val="20"/>
        </w:rPr>
        <w:t>não seja suficiente</w:t>
      </w:r>
      <w:r w:rsidRPr="00C94204">
        <w:rPr>
          <w:rFonts w:ascii="Verdana" w:hAnsi="Verdana"/>
          <w:sz w:val="20"/>
          <w:szCs w:val="20"/>
        </w:rPr>
        <w:t xml:space="preserve"> para quitar a totalidade das Obrigações Garantidas e seus encargos</w:t>
      </w:r>
      <w:r w:rsidRPr="0044106A">
        <w:rPr>
          <w:rFonts w:ascii="Verdana" w:hAnsi="Verdana"/>
          <w:sz w:val="20"/>
          <w:szCs w:val="20"/>
        </w:rPr>
        <w:t>, a Fiduciante,</w:t>
      </w:r>
      <w:r w:rsidRPr="00C94204">
        <w:rPr>
          <w:rFonts w:ascii="Verdana" w:hAnsi="Verdana"/>
          <w:sz w:val="20"/>
          <w:szCs w:val="20"/>
        </w:rPr>
        <w:t xml:space="preserve"> continuará responsável pelo cumprimento </w:t>
      </w:r>
      <w:r w:rsidR="00C94204" w:rsidRPr="00C94204">
        <w:rPr>
          <w:rFonts w:ascii="Verdana" w:hAnsi="Verdana"/>
          <w:sz w:val="20"/>
          <w:szCs w:val="20"/>
        </w:rPr>
        <w:t>de tais</w:t>
      </w:r>
      <w:r w:rsidRPr="00C94204">
        <w:rPr>
          <w:rFonts w:ascii="Verdana" w:hAnsi="Verdana"/>
          <w:sz w:val="20"/>
          <w:szCs w:val="20"/>
        </w:rPr>
        <w:t xml:space="preserve"> obrigações, renunciando-se expressamente, neste ato, ao que dispõe</w:t>
      </w:r>
      <w:r w:rsidR="00C94204" w:rsidRPr="00C94204">
        <w:rPr>
          <w:rFonts w:ascii="Verdana" w:hAnsi="Verdana"/>
          <w:sz w:val="20"/>
          <w:szCs w:val="20"/>
        </w:rPr>
        <w:t>m</w:t>
      </w:r>
      <w:r w:rsidRPr="00C94204">
        <w:rPr>
          <w:rFonts w:ascii="Verdana" w:hAnsi="Verdana"/>
          <w:sz w:val="20"/>
          <w:szCs w:val="20"/>
        </w:rPr>
        <w:t xml:space="preserve"> o</w:t>
      </w:r>
      <w:r w:rsidR="00C94204" w:rsidRPr="00C94204">
        <w:rPr>
          <w:rFonts w:ascii="Verdana" w:hAnsi="Verdana"/>
          <w:sz w:val="20"/>
          <w:szCs w:val="20"/>
        </w:rPr>
        <w:t>s</w:t>
      </w:r>
      <w:r w:rsidRPr="00C94204">
        <w:rPr>
          <w:rFonts w:ascii="Verdana" w:hAnsi="Verdana"/>
          <w:sz w:val="20"/>
          <w:szCs w:val="20"/>
        </w:rPr>
        <w:t xml:space="preserve"> parágrafo</w:t>
      </w:r>
      <w:r w:rsidR="00B32722">
        <w:rPr>
          <w:rFonts w:ascii="Verdana" w:hAnsi="Verdana"/>
          <w:sz w:val="20"/>
          <w:szCs w:val="20"/>
        </w:rPr>
        <w:t>s</w:t>
      </w:r>
      <w:r w:rsidRPr="00C94204">
        <w:rPr>
          <w:rFonts w:ascii="Verdana" w:hAnsi="Verdana"/>
          <w:sz w:val="20"/>
          <w:szCs w:val="20"/>
        </w:rPr>
        <w:t xml:space="preserve"> 5°</w:t>
      </w:r>
      <w:r w:rsidR="00C94204" w:rsidRPr="00C94204">
        <w:rPr>
          <w:rFonts w:ascii="Verdana" w:hAnsi="Verdana"/>
          <w:sz w:val="20"/>
          <w:szCs w:val="20"/>
        </w:rPr>
        <w:t xml:space="preserve"> e 6º</w:t>
      </w:r>
      <w:r w:rsidRPr="00C94204">
        <w:rPr>
          <w:rFonts w:ascii="Verdana" w:hAnsi="Verdana"/>
          <w:sz w:val="20"/>
          <w:szCs w:val="20"/>
        </w:rPr>
        <w:t>, do artigo 27 da Lei n° 9.514</w:t>
      </w:r>
      <w:r w:rsidR="00EA6934">
        <w:rPr>
          <w:rFonts w:ascii="Verdana" w:hAnsi="Verdana"/>
          <w:sz w:val="20"/>
          <w:szCs w:val="20"/>
        </w:rPr>
        <w:t>/1997</w:t>
      </w:r>
      <w:r w:rsidRPr="00C94204">
        <w:rPr>
          <w:rFonts w:ascii="Verdana" w:hAnsi="Verdana"/>
          <w:sz w:val="20"/>
          <w:szCs w:val="20"/>
        </w:rPr>
        <w:t>.</w:t>
      </w:r>
    </w:p>
    <w:p w14:paraId="36F0F804" w14:textId="77777777" w:rsidR="00FE5379" w:rsidRPr="00067EE7" w:rsidRDefault="00FE5379" w:rsidP="00430EA8">
      <w:pPr>
        <w:spacing w:after="0" w:line="300" w:lineRule="exact"/>
        <w:jc w:val="both"/>
        <w:rPr>
          <w:rFonts w:ascii="Verdana" w:hAnsi="Verdana"/>
          <w:sz w:val="20"/>
          <w:szCs w:val="20"/>
        </w:rPr>
      </w:pPr>
    </w:p>
    <w:p w14:paraId="3506A22C" w14:textId="0F96C833" w:rsidR="005162B4" w:rsidRPr="007302CC" w:rsidRDefault="005162B4" w:rsidP="00A404A0">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Demais Garantias</w:t>
      </w:r>
      <w:r w:rsidRPr="007302CC">
        <w:rPr>
          <w:rFonts w:ascii="Verdana" w:hAnsi="Verdana"/>
          <w:sz w:val="20"/>
          <w:szCs w:val="20"/>
        </w:rPr>
        <w:t xml:space="preserve">. </w:t>
      </w:r>
      <w:r w:rsidR="007302CC" w:rsidRPr="007302CC">
        <w:rPr>
          <w:rFonts w:ascii="Verdana" w:hAnsi="Verdana"/>
          <w:sz w:val="20"/>
          <w:szCs w:val="20"/>
        </w:rPr>
        <w:t>F</w:t>
      </w:r>
      <w:r w:rsidRPr="007302CC">
        <w:rPr>
          <w:rFonts w:ascii="Verdana" w:hAnsi="Verdana"/>
          <w:sz w:val="20"/>
          <w:szCs w:val="20"/>
        </w:rPr>
        <w:t>ica certo e ajustado o caráter não excludente, mas cumulativo entre si, da Alienação Fiduciária com as demais garantias das Obrigações Garantidas, podendo a Fiduciária executar todas ou cada uma delas indiscriminadamente, para os fins de amortizar ou liquidar as Obrigações Garantidas.</w:t>
      </w:r>
    </w:p>
    <w:p w14:paraId="6417A1D5" w14:textId="77777777" w:rsidR="00D87DD2" w:rsidRPr="00D87DD2" w:rsidRDefault="00D87DD2" w:rsidP="00D87DD2">
      <w:pPr>
        <w:pStyle w:val="PargrafodaLista"/>
        <w:rPr>
          <w:rFonts w:ascii="Verdana" w:hAnsi="Verdana"/>
          <w:sz w:val="20"/>
          <w:szCs w:val="20"/>
        </w:rPr>
      </w:pPr>
    </w:p>
    <w:p w14:paraId="719E7FDC" w14:textId="7DAEE069" w:rsidR="00D87DD2" w:rsidRPr="007302CC" w:rsidRDefault="00D87DD2" w:rsidP="00D87DD2">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Desapropriação do</w:t>
      </w:r>
      <w:r w:rsidR="0020787F">
        <w:rPr>
          <w:rFonts w:ascii="Verdana" w:hAnsi="Verdana"/>
          <w:sz w:val="20"/>
          <w:szCs w:val="20"/>
          <w:u w:val="single"/>
        </w:rPr>
        <w:t>s</w:t>
      </w:r>
      <w:r w:rsidRPr="0020787F">
        <w:rPr>
          <w:rFonts w:ascii="Verdana" w:hAnsi="Verdana"/>
          <w:sz w:val="20"/>
          <w:szCs w:val="20"/>
          <w:u w:val="single"/>
        </w:rPr>
        <w:t xml:space="preserve"> </w:t>
      </w:r>
      <w:r w:rsidR="001523D6">
        <w:rPr>
          <w:rFonts w:ascii="Verdana" w:hAnsi="Verdana"/>
          <w:sz w:val="20"/>
          <w:u w:val="single"/>
        </w:rPr>
        <w:t>Imóveis</w:t>
      </w:r>
      <w:r w:rsidRPr="007302CC">
        <w:rPr>
          <w:rFonts w:ascii="Verdana" w:hAnsi="Verdana"/>
          <w:sz w:val="20"/>
          <w:szCs w:val="20"/>
        </w:rPr>
        <w:t>. Na hipótese de desapropriação total ou parcial do</w:t>
      </w:r>
      <w:r w:rsidR="0020787F">
        <w:rPr>
          <w:rFonts w:ascii="Verdana" w:hAnsi="Verdana"/>
          <w:sz w:val="20"/>
          <w:szCs w:val="20"/>
        </w:rPr>
        <w:t>s</w:t>
      </w:r>
      <w:r w:rsidRPr="007302CC">
        <w:rPr>
          <w:rFonts w:ascii="Verdana" w:hAnsi="Verdana"/>
          <w:sz w:val="20"/>
          <w:szCs w:val="20"/>
        </w:rPr>
        <w:t xml:space="preserve"> </w:t>
      </w:r>
      <w:r w:rsidR="001523D6" w:rsidRPr="00760E0A">
        <w:rPr>
          <w:rFonts w:ascii="Verdana" w:hAnsi="Verdana"/>
          <w:sz w:val="20"/>
        </w:rPr>
        <w:t>Imóveis</w:t>
      </w:r>
      <w:r w:rsidRPr="007302CC">
        <w:rPr>
          <w:rFonts w:ascii="Verdana" w:hAnsi="Verdana"/>
          <w:sz w:val="20"/>
          <w:szCs w:val="20"/>
        </w:rPr>
        <w:t>, a Fiduciária, como proprietária, ainda que em caráter resolúvel, será a única e exclusiva beneficiária da justa e prévia indenização paga pelo Poder Expropriante.</w:t>
      </w:r>
    </w:p>
    <w:p w14:paraId="689C05B1" w14:textId="77777777" w:rsidR="00D87DD2" w:rsidRPr="007302CC" w:rsidRDefault="00D87DD2" w:rsidP="00D87DD2">
      <w:pPr>
        <w:pStyle w:val="PargrafodaLista"/>
        <w:keepNext/>
        <w:spacing w:after="0" w:line="300" w:lineRule="exact"/>
        <w:ind w:left="0"/>
        <w:jc w:val="both"/>
        <w:rPr>
          <w:rFonts w:ascii="Verdana" w:hAnsi="Verdana"/>
          <w:sz w:val="20"/>
          <w:szCs w:val="20"/>
        </w:rPr>
      </w:pPr>
    </w:p>
    <w:p w14:paraId="4493515C" w14:textId="5FC9E3A7" w:rsidR="00D87DD2" w:rsidRPr="007302CC" w:rsidRDefault="007302CC" w:rsidP="00D87DD2">
      <w:pPr>
        <w:pStyle w:val="PargrafodaLista"/>
        <w:keepNext/>
        <w:numPr>
          <w:ilvl w:val="2"/>
          <w:numId w:val="21"/>
        </w:numPr>
        <w:spacing w:after="0" w:line="300" w:lineRule="exact"/>
        <w:jc w:val="both"/>
        <w:rPr>
          <w:rFonts w:ascii="Verdana" w:hAnsi="Verdana"/>
          <w:sz w:val="20"/>
          <w:szCs w:val="20"/>
        </w:rPr>
      </w:pPr>
      <w:r w:rsidRPr="007302CC">
        <w:rPr>
          <w:rFonts w:ascii="Verdana" w:hAnsi="Verdana"/>
          <w:sz w:val="20"/>
          <w:szCs w:val="20"/>
          <w:u w:val="single"/>
        </w:rPr>
        <w:t>Valores Remanescentes</w:t>
      </w:r>
      <w:r w:rsidRPr="007302CC">
        <w:rPr>
          <w:rFonts w:ascii="Verdana" w:hAnsi="Verdana"/>
          <w:sz w:val="20"/>
          <w:szCs w:val="20"/>
        </w:rPr>
        <w:t xml:space="preserve">. </w:t>
      </w:r>
      <w:r w:rsidR="00D87DD2" w:rsidRPr="007302CC">
        <w:rPr>
          <w:rFonts w:ascii="Verdana" w:hAnsi="Verdana"/>
          <w:sz w:val="20"/>
          <w:szCs w:val="20"/>
        </w:rPr>
        <w:t>Se, no dia de seu recebimento pela Fiduciante, a indenização</w:t>
      </w:r>
      <w:r>
        <w:rPr>
          <w:rFonts w:ascii="Verdana" w:hAnsi="Verdana"/>
          <w:sz w:val="20"/>
          <w:szCs w:val="20"/>
        </w:rPr>
        <w:t xml:space="preserve"> devida em razão de desapropriação total</w:t>
      </w:r>
      <w:r w:rsidR="00D87DD2" w:rsidRPr="007302CC">
        <w:rPr>
          <w:rFonts w:ascii="Verdana" w:hAnsi="Verdana"/>
          <w:sz w:val="20"/>
          <w:szCs w:val="20"/>
        </w:rPr>
        <w:t xml:space="preserve"> for (a) superior ao valor das Obrigações Garantidas, a importância que sobejar será entregue à Fiduciante, conforme aplicável, na forma disciplinada neste Contrato; ou (b) inferior ao valor das Obrigações Garantidas, </w:t>
      </w:r>
      <w:r w:rsidR="00D87DD2" w:rsidRPr="0044106A">
        <w:rPr>
          <w:rFonts w:ascii="Verdana" w:hAnsi="Verdana"/>
          <w:sz w:val="20"/>
          <w:szCs w:val="20"/>
        </w:rPr>
        <w:t>a Fiduciante</w:t>
      </w:r>
      <w:r w:rsidR="00D87DD2" w:rsidRPr="007302CC">
        <w:rPr>
          <w:rFonts w:ascii="Verdana" w:hAnsi="Verdana"/>
          <w:sz w:val="20"/>
          <w:szCs w:val="20"/>
        </w:rPr>
        <w:t xml:space="preserve"> continuará obrigada pelo saldo remanescente das Obrigações Garantidas, devendo desembolsá-lo </w:t>
      </w:r>
      <w:r w:rsidR="009E689C">
        <w:rPr>
          <w:rFonts w:ascii="Verdana" w:hAnsi="Verdana"/>
          <w:sz w:val="20"/>
          <w:szCs w:val="20"/>
        </w:rPr>
        <w:t xml:space="preserve">em até 5 dias úteis da </w:t>
      </w:r>
      <w:del w:id="142" w:author="TozziniFreire Advogados" w:date="2021-03-30T15:38:00Z">
        <w:r w:rsidR="009E689C">
          <w:rPr>
            <w:rFonts w:ascii="Verdana" w:hAnsi="Verdana"/>
            <w:sz w:val="20"/>
            <w:szCs w:val="20"/>
          </w:rPr>
          <w:delText>comunicaçãopela</w:delText>
        </w:r>
      </w:del>
      <w:ins w:id="143" w:author="TozziniFreire Advogados" w:date="2021-03-30T15:38:00Z">
        <w:r w:rsidR="009E689C">
          <w:rPr>
            <w:rFonts w:ascii="Verdana" w:hAnsi="Verdana"/>
            <w:sz w:val="20"/>
            <w:szCs w:val="20"/>
          </w:rPr>
          <w:t>comunicação</w:t>
        </w:r>
        <w:r w:rsidR="00760E0A">
          <w:rPr>
            <w:rFonts w:ascii="Verdana" w:hAnsi="Verdana"/>
            <w:sz w:val="20"/>
            <w:szCs w:val="20"/>
          </w:rPr>
          <w:t xml:space="preserve"> realizada</w:t>
        </w:r>
      </w:ins>
      <w:r w:rsidR="00D87DD2" w:rsidRPr="007302CC">
        <w:rPr>
          <w:rFonts w:ascii="Verdana" w:hAnsi="Verdana"/>
          <w:sz w:val="20"/>
          <w:szCs w:val="20"/>
        </w:rPr>
        <w:t>.</w:t>
      </w:r>
    </w:p>
    <w:p w14:paraId="65C4471D" w14:textId="77777777" w:rsidR="009B0EE4" w:rsidRDefault="009B0EE4" w:rsidP="0073174F">
      <w:pPr>
        <w:pStyle w:val="PargrafodaLista"/>
        <w:keepNext/>
        <w:spacing w:after="0" w:line="300" w:lineRule="exact"/>
        <w:ind w:left="0"/>
        <w:jc w:val="both"/>
        <w:rPr>
          <w:rFonts w:ascii="Verdana" w:hAnsi="Verdana"/>
          <w:sz w:val="20"/>
          <w:szCs w:val="20"/>
        </w:rPr>
      </w:pPr>
    </w:p>
    <w:p w14:paraId="08377480" w14:textId="5FB524F5" w:rsidR="009B0EE4" w:rsidRPr="0073174F" w:rsidRDefault="009B0EE4" w:rsidP="009B0EE4">
      <w:pPr>
        <w:pStyle w:val="PargrafodaLista"/>
        <w:keepNext/>
        <w:numPr>
          <w:ilvl w:val="1"/>
          <w:numId w:val="21"/>
        </w:numPr>
        <w:spacing w:after="0" w:line="300" w:lineRule="exact"/>
        <w:jc w:val="both"/>
        <w:rPr>
          <w:rFonts w:ascii="Verdana" w:hAnsi="Verdana"/>
          <w:sz w:val="20"/>
          <w:szCs w:val="20"/>
        </w:rPr>
      </w:pPr>
      <w:r w:rsidRPr="009B0EE4">
        <w:rPr>
          <w:rFonts w:ascii="Verdana" w:hAnsi="Verdana"/>
          <w:sz w:val="20"/>
          <w:szCs w:val="20"/>
        </w:rPr>
        <w:t>A excussão da totalidade ou de parte da presente Alienação Fiduciária, ou de qualquer outra garantia fidejussória ou real constituída em garantia das Obrigações Garantidas, não implicará a quitação integral das Obrigações Garantidas, uma vez que tal excussão limita-se ao valor ou percentual que tais garantias representam na totalidade das Obrigações Garantidas. A excussão da totalidade ou de parte da presente Alienação Fiduciária tampouco limita a prerrogativa da Fiduciária de exercer quaisquer de seus direitos, incluindo a excussão de qualquer outra garantia constituída em relação às Obrigações Garantidas.</w:t>
      </w:r>
    </w:p>
    <w:p w14:paraId="527CF50B" w14:textId="77777777" w:rsidR="009B0EE4" w:rsidRPr="009B0EE4" w:rsidRDefault="009B0EE4" w:rsidP="0073174F">
      <w:pPr>
        <w:pStyle w:val="PargrafodaLista"/>
        <w:keepNext/>
        <w:spacing w:after="0" w:line="300" w:lineRule="exact"/>
        <w:ind w:left="0"/>
        <w:jc w:val="both"/>
        <w:rPr>
          <w:rFonts w:ascii="Verdana" w:hAnsi="Verdana"/>
          <w:sz w:val="20"/>
          <w:szCs w:val="20"/>
          <w:u w:val="single"/>
        </w:rPr>
      </w:pPr>
    </w:p>
    <w:p w14:paraId="190105E2" w14:textId="2248D826" w:rsidR="00694D84" w:rsidRDefault="005162B4" w:rsidP="00694D84">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VALOR DE VENDA PARA FINS DE LEILÃO</w:t>
      </w:r>
    </w:p>
    <w:p w14:paraId="5F98FA80" w14:textId="77777777" w:rsidR="00610397" w:rsidRDefault="00610397" w:rsidP="00610397">
      <w:pPr>
        <w:pStyle w:val="PargrafodaLista"/>
        <w:keepNext/>
        <w:spacing w:after="0" w:line="300" w:lineRule="exact"/>
        <w:ind w:left="0"/>
        <w:jc w:val="both"/>
        <w:rPr>
          <w:rFonts w:ascii="Verdana" w:hAnsi="Verdana"/>
          <w:b/>
          <w:sz w:val="20"/>
          <w:szCs w:val="20"/>
        </w:rPr>
      </w:pPr>
    </w:p>
    <w:p w14:paraId="3FAACB75" w14:textId="092B941E" w:rsidR="005162B4" w:rsidRPr="00067EE7" w:rsidRDefault="00931069" w:rsidP="00A404A0">
      <w:pPr>
        <w:spacing w:after="0" w:line="300" w:lineRule="exact"/>
        <w:jc w:val="both"/>
        <w:rPr>
          <w:rFonts w:ascii="Verdana" w:hAnsi="Verdana"/>
          <w:vanish/>
          <w:sz w:val="20"/>
          <w:szCs w:val="20"/>
        </w:rPr>
      </w:pPr>
      <w:ins w:id="144" w:author="TozziniFreire Advogados" w:date="2021-03-30T15:38:00Z">
        <w:r>
          <w:rPr>
            <w:rFonts w:ascii="Verdana" w:hAnsi="Verdana"/>
            <w:sz w:val="20"/>
            <w:szCs w:val="20"/>
          </w:rPr>
          <w:t>6.1</w:t>
        </w:r>
        <w:r>
          <w:rPr>
            <w:rFonts w:ascii="Verdana" w:hAnsi="Verdana"/>
            <w:sz w:val="20"/>
            <w:szCs w:val="20"/>
          </w:rPr>
          <w:tab/>
        </w:r>
      </w:ins>
    </w:p>
    <w:p w14:paraId="03B0473D" w14:textId="41ECBF6E" w:rsidR="005162B4" w:rsidRDefault="005162B4">
      <w:pPr>
        <w:pStyle w:val="PargrafodaLista"/>
        <w:spacing w:after="0" w:line="300" w:lineRule="exact"/>
        <w:ind w:left="0"/>
        <w:contextualSpacing w:val="0"/>
        <w:jc w:val="both"/>
        <w:rPr>
          <w:rFonts w:ascii="Verdana" w:hAnsi="Verdana"/>
          <w:sz w:val="20"/>
          <w:szCs w:val="20"/>
        </w:rPr>
        <w:pPrChange w:id="145" w:author="TozziniFreire Advogados" w:date="2021-03-30T15:38:00Z">
          <w:pPr>
            <w:pStyle w:val="PargrafodaLista"/>
            <w:keepNext/>
            <w:numPr>
              <w:ilvl w:val="1"/>
              <w:numId w:val="21"/>
            </w:numPr>
            <w:spacing w:after="0" w:line="300" w:lineRule="exact"/>
            <w:ind w:left="0"/>
            <w:jc w:val="both"/>
          </w:pPr>
        </w:pPrChange>
      </w:pPr>
      <w:r w:rsidRPr="00BE3247">
        <w:rPr>
          <w:rFonts w:ascii="Verdana" w:hAnsi="Verdana"/>
          <w:sz w:val="20"/>
          <w:szCs w:val="20"/>
          <w:u w:val="single"/>
        </w:rPr>
        <w:t>Valor de Venda</w:t>
      </w:r>
      <w:r w:rsidRPr="00BE3247">
        <w:rPr>
          <w:rFonts w:ascii="Verdana" w:hAnsi="Verdana"/>
          <w:sz w:val="20"/>
          <w:szCs w:val="20"/>
        </w:rPr>
        <w:t>. As Partes estabelecem de comum acordo, que o valor total de venda do</w:t>
      </w:r>
      <w:r w:rsidR="0020787F" w:rsidRPr="00BE3247">
        <w:rPr>
          <w:rFonts w:ascii="Verdana" w:hAnsi="Verdana"/>
          <w:sz w:val="20"/>
          <w:szCs w:val="20"/>
        </w:rPr>
        <w:t>s</w:t>
      </w:r>
      <w:r w:rsidR="00FE5379" w:rsidRPr="00BE3247">
        <w:rPr>
          <w:rFonts w:ascii="Verdana" w:hAnsi="Verdana"/>
          <w:sz w:val="20"/>
          <w:szCs w:val="20"/>
        </w:rPr>
        <w:t xml:space="preserve"> </w:t>
      </w:r>
      <w:r w:rsidR="001523D6" w:rsidRPr="00BE3247">
        <w:rPr>
          <w:rFonts w:ascii="Verdana" w:hAnsi="Verdana"/>
          <w:sz w:val="20"/>
        </w:rPr>
        <w:t>Imóveis</w:t>
      </w:r>
      <w:r w:rsidR="00E1302F" w:rsidRPr="00BE3247">
        <w:rPr>
          <w:rFonts w:ascii="Verdana" w:hAnsi="Verdana"/>
          <w:sz w:val="20"/>
          <w:szCs w:val="20"/>
        </w:rPr>
        <w:t xml:space="preserve">, </w:t>
      </w:r>
      <w:r w:rsidRPr="00BE3247">
        <w:rPr>
          <w:rFonts w:ascii="Verdana" w:hAnsi="Verdana"/>
          <w:sz w:val="20"/>
          <w:szCs w:val="20"/>
        </w:rPr>
        <w:t xml:space="preserve">para fins de leilão, </w:t>
      </w:r>
      <w:ins w:id="146" w:author="TozziniFreire Advogados" w:date="2021-03-30T15:38:00Z">
        <w:r w:rsidR="00BE3247" w:rsidRPr="00BE3247">
          <w:rPr>
            <w:rFonts w:ascii="Verdana" w:hAnsi="Verdana"/>
            <w:sz w:val="20"/>
            <w:szCs w:val="20"/>
          </w:rPr>
          <w:t xml:space="preserve">será aquele definido </w:t>
        </w:r>
      </w:ins>
      <w:r w:rsidR="00BE3247" w:rsidRPr="00BE3247">
        <w:rPr>
          <w:rFonts w:ascii="Verdana" w:hAnsi="Verdana"/>
          <w:sz w:val="20"/>
          <w:szCs w:val="20"/>
        </w:rPr>
        <w:t xml:space="preserve">com base </w:t>
      </w:r>
      <w:del w:id="147" w:author="TozziniFreire Advogados" w:date="2021-03-30T15:38:00Z">
        <w:r w:rsidR="006F5702" w:rsidRPr="006F5702">
          <w:rPr>
            <w:rFonts w:ascii="Verdana" w:hAnsi="Verdana"/>
            <w:sz w:val="20"/>
            <w:szCs w:val="20"/>
          </w:rPr>
          <w:delText>em [</w:delText>
        </w:r>
        <w:r w:rsidR="006F5702" w:rsidRPr="00077622">
          <w:rPr>
            <w:rFonts w:ascii="Verdana" w:hAnsi="Verdana"/>
            <w:sz w:val="20"/>
            <w:highlight w:val="yellow"/>
          </w:rPr>
          <w:delText>informar qual o critério utilizado para determinação do valor</w:delText>
        </w:r>
        <w:r w:rsidR="006F5702" w:rsidRPr="006F5702">
          <w:rPr>
            <w:rFonts w:ascii="Verdana" w:hAnsi="Verdana"/>
            <w:sz w:val="20"/>
            <w:szCs w:val="20"/>
          </w:rPr>
          <w:delText>], uma vez</w:delText>
        </w:r>
      </w:del>
      <w:ins w:id="148" w:author="TozziniFreire Advogados" w:date="2021-03-30T15:38:00Z">
        <w:r w:rsidR="00BE3247" w:rsidRPr="00BE3247">
          <w:rPr>
            <w:rFonts w:ascii="Verdana" w:hAnsi="Verdana"/>
            <w:sz w:val="20"/>
            <w:szCs w:val="20"/>
          </w:rPr>
          <w:t>nos critérios dispostos no Anexo III</w:t>
        </w:r>
        <w:r w:rsidR="006F5702" w:rsidRPr="00BE3247">
          <w:rPr>
            <w:rFonts w:ascii="Verdana" w:hAnsi="Verdana"/>
            <w:sz w:val="20"/>
            <w:szCs w:val="20"/>
          </w:rPr>
          <w:t xml:space="preserve">, </w:t>
        </w:r>
        <w:r w:rsidR="00BE3247" w:rsidRPr="00BE3247">
          <w:rPr>
            <w:rFonts w:ascii="Verdana" w:hAnsi="Verdana"/>
            <w:sz w:val="20"/>
            <w:szCs w:val="20"/>
          </w:rPr>
          <w:t>observado</w:t>
        </w:r>
      </w:ins>
      <w:r w:rsidR="006F5702" w:rsidRPr="00BE3247">
        <w:rPr>
          <w:rFonts w:ascii="Verdana" w:hAnsi="Verdana"/>
          <w:sz w:val="20"/>
          <w:szCs w:val="20"/>
        </w:rPr>
        <w:t xml:space="preserve"> que não foi elaborado laudo de avaliação</w:t>
      </w:r>
      <w:del w:id="149" w:author="TozziniFreire Advogados" w:date="2021-03-30T15:38:00Z">
        <w:r w:rsidR="006F5702">
          <w:rPr>
            <w:rFonts w:ascii="Verdana" w:hAnsi="Verdana"/>
            <w:sz w:val="20"/>
            <w:szCs w:val="20"/>
          </w:rPr>
          <w:delText xml:space="preserve">, são </w:delText>
        </w:r>
        <w:r w:rsidR="008857C0">
          <w:rPr>
            <w:rFonts w:ascii="Verdana" w:hAnsi="Verdana"/>
            <w:sz w:val="20"/>
            <w:szCs w:val="20"/>
          </w:rPr>
          <w:delText xml:space="preserve">conforme o </w:delText>
        </w:r>
        <w:r w:rsidR="008857C0">
          <w:rPr>
            <w:rFonts w:ascii="Verdana" w:hAnsi="Verdana"/>
            <w:sz w:val="20"/>
            <w:szCs w:val="20"/>
          </w:rPr>
          <w:lastRenderedPageBreak/>
          <w:delText xml:space="preserve">Anexo </w:delText>
        </w:r>
        <w:r w:rsidR="008857C0" w:rsidRPr="007302CC">
          <w:rPr>
            <w:rFonts w:ascii="Verdana" w:hAnsi="Verdana" w:cs="Tahoma"/>
            <w:sz w:val="20"/>
            <w:szCs w:val="20"/>
          </w:rPr>
          <w:delText>[</w:delText>
        </w:r>
        <w:r w:rsidR="008857C0" w:rsidRPr="0063717F">
          <w:rPr>
            <w:sz w:val="20"/>
            <w:highlight w:val="yellow"/>
          </w:rPr>
          <w:delText>●</w:delText>
        </w:r>
        <w:r w:rsidR="008857C0" w:rsidRPr="007302CC">
          <w:rPr>
            <w:rFonts w:ascii="Verdana" w:hAnsi="Verdana" w:cs="Tahoma"/>
            <w:sz w:val="20"/>
            <w:szCs w:val="20"/>
          </w:rPr>
          <w:delText>]</w:delText>
        </w:r>
        <w:r w:rsidR="006F5702">
          <w:rPr>
            <w:rFonts w:ascii="Verdana" w:hAnsi="Verdana"/>
            <w:sz w:val="20"/>
            <w:szCs w:val="20"/>
          </w:rPr>
          <w:delText>:</w:delText>
        </w:r>
        <w:r w:rsidR="009E689C">
          <w:rPr>
            <w:rFonts w:ascii="Verdana" w:hAnsi="Verdana"/>
            <w:sz w:val="20"/>
            <w:szCs w:val="20"/>
          </w:rPr>
          <w:delText>[Comentário</w:delText>
        </w:r>
      </w:del>
      <w:ins w:id="150" w:author="TozziniFreire Advogados" w:date="2021-03-30T15:38:00Z">
        <w:r w:rsidR="00BE3247" w:rsidRPr="00BE3247">
          <w:rPr>
            <w:rFonts w:ascii="Verdana" w:hAnsi="Verdana"/>
            <w:sz w:val="20"/>
            <w:szCs w:val="20"/>
          </w:rPr>
          <w:t>.</w:t>
        </w:r>
        <w:r w:rsidR="009567BA">
          <w:rPr>
            <w:rFonts w:ascii="Verdana" w:hAnsi="Verdana"/>
            <w:sz w:val="20"/>
            <w:szCs w:val="20"/>
          </w:rPr>
          <w:t xml:space="preserve"> </w:t>
        </w:r>
        <w:r w:rsidR="004E6DB9">
          <w:rPr>
            <w:rFonts w:ascii="Verdana" w:hAnsi="Verdana"/>
            <w:sz w:val="20"/>
            <w:szCs w:val="20"/>
          </w:rPr>
          <w:t>[</w:t>
        </w:r>
        <w:r w:rsidR="004E6DB9" w:rsidRPr="004E6DB9">
          <w:rPr>
            <w:rFonts w:ascii="Verdana" w:hAnsi="Verdana"/>
            <w:sz w:val="20"/>
            <w:szCs w:val="20"/>
            <w:highlight w:val="yellow"/>
          </w:rPr>
          <w:t xml:space="preserve">Nota TF: A ser confirmado pela </w:t>
        </w:r>
        <w:proofErr w:type="spellStart"/>
        <w:r w:rsidR="004E6DB9" w:rsidRPr="004E6DB9">
          <w:rPr>
            <w:rFonts w:ascii="Verdana" w:hAnsi="Verdana"/>
            <w:sz w:val="20"/>
            <w:szCs w:val="20"/>
            <w:highlight w:val="yellow"/>
          </w:rPr>
          <w:t>Magik</w:t>
        </w:r>
        <w:proofErr w:type="spellEnd"/>
        <w:r w:rsidR="004E6DB9" w:rsidRPr="004E6DB9">
          <w:rPr>
            <w:rFonts w:ascii="Verdana" w:hAnsi="Verdana"/>
            <w:sz w:val="20"/>
            <w:szCs w:val="20"/>
            <w:highlight w:val="yellow"/>
          </w:rPr>
          <w:t xml:space="preserve"> e pela</w:t>
        </w:r>
      </w:ins>
      <w:r w:rsidR="004E6DB9" w:rsidRPr="004E6DB9">
        <w:rPr>
          <w:rFonts w:ascii="Verdana" w:hAnsi="Verdana"/>
          <w:sz w:val="20"/>
          <w:highlight w:val="yellow"/>
          <w:rPrChange w:id="151" w:author="TozziniFreire Advogados" w:date="2021-03-30T15:38:00Z">
            <w:rPr>
              <w:rFonts w:ascii="Verdana" w:hAnsi="Verdana"/>
              <w:sz w:val="20"/>
            </w:rPr>
          </w:rPrChange>
        </w:rPr>
        <w:t xml:space="preserve"> Gaia</w:t>
      </w:r>
      <w:del w:id="152" w:author="TozziniFreire Advogados" w:date="2021-03-30T15:38:00Z">
        <w:r w:rsidR="009E689C">
          <w:rPr>
            <w:rFonts w:ascii="Verdana" w:hAnsi="Verdana"/>
            <w:sz w:val="20"/>
            <w:szCs w:val="20"/>
          </w:rPr>
          <w:delText xml:space="preserve">: </w:delText>
        </w:r>
        <w:r w:rsidR="00BF7B0C">
          <w:rPr>
            <w:rFonts w:ascii="Verdana" w:hAnsi="Verdana"/>
            <w:sz w:val="20"/>
            <w:szCs w:val="20"/>
          </w:rPr>
          <w:delText xml:space="preserve">Vamos </w:delText>
        </w:r>
        <w:r w:rsidR="008857C0">
          <w:rPr>
            <w:rFonts w:ascii="Verdana" w:hAnsi="Verdana"/>
            <w:sz w:val="20"/>
            <w:szCs w:val="20"/>
          </w:rPr>
          <w:delText>deixar 100% dos valores que fazem menção nos anexos</w:delText>
        </w:r>
        <w:r w:rsidR="009E689C">
          <w:rPr>
            <w:rFonts w:ascii="Verdana" w:hAnsi="Verdana"/>
            <w:sz w:val="20"/>
            <w:szCs w:val="20"/>
          </w:rPr>
          <w:delText xml:space="preserve">. </w:delText>
        </w:r>
      </w:del>
      <w:ins w:id="153" w:author="TozziniFreire Advogados" w:date="2021-03-30T15:38:00Z">
        <w:r w:rsidR="004E6DB9" w:rsidRPr="004E6DB9">
          <w:rPr>
            <w:rFonts w:ascii="Verdana" w:hAnsi="Verdana"/>
            <w:sz w:val="20"/>
            <w:szCs w:val="20"/>
            <w:highlight w:val="yellow"/>
          </w:rPr>
          <w:t>.</w:t>
        </w:r>
        <w:r w:rsidR="004E6DB9">
          <w:rPr>
            <w:rFonts w:ascii="Verdana" w:hAnsi="Verdana"/>
            <w:sz w:val="20"/>
            <w:szCs w:val="20"/>
          </w:rPr>
          <w:t>]</w:t>
        </w:r>
      </w:ins>
    </w:p>
    <w:p w14:paraId="3278B5CE" w14:textId="77777777" w:rsidR="006F5702" w:rsidRDefault="006F5702" w:rsidP="006F5702">
      <w:pPr>
        <w:pStyle w:val="PargrafodaLista"/>
        <w:keepNext/>
        <w:spacing w:after="0" w:line="300" w:lineRule="exact"/>
        <w:ind w:left="0"/>
        <w:jc w:val="both"/>
        <w:rPr>
          <w:del w:id="154" w:author="TozziniFreire Advogados" w:date="2021-03-30T15:38:00Z"/>
          <w:rFonts w:ascii="Verdana" w:hAnsi="Verdana"/>
          <w:sz w:val="20"/>
          <w:szCs w:val="20"/>
        </w:rPr>
      </w:pPr>
    </w:p>
    <w:p w14:paraId="7441328C" w14:textId="77777777" w:rsidR="00BE3247" w:rsidRPr="00067EE7" w:rsidRDefault="00BE3247" w:rsidP="00430EA8">
      <w:pPr>
        <w:pStyle w:val="PargrafodaLista"/>
        <w:spacing w:after="0" w:line="300" w:lineRule="exact"/>
        <w:ind w:left="0"/>
        <w:contextualSpacing w:val="0"/>
        <w:jc w:val="both"/>
        <w:rPr>
          <w:rFonts w:ascii="Verdana" w:hAnsi="Verdana"/>
          <w:sz w:val="20"/>
          <w:szCs w:val="20"/>
        </w:rPr>
      </w:pPr>
    </w:p>
    <w:p w14:paraId="27EF9F81" w14:textId="0E6AFA61" w:rsidR="003259F1" w:rsidRDefault="003259F1" w:rsidP="00A404A0">
      <w:pPr>
        <w:pStyle w:val="PargrafodaLista"/>
        <w:keepNext/>
        <w:numPr>
          <w:ilvl w:val="2"/>
          <w:numId w:val="21"/>
        </w:numPr>
        <w:spacing w:after="0" w:line="300" w:lineRule="exact"/>
        <w:jc w:val="both"/>
        <w:rPr>
          <w:rFonts w:ascii="Verdana" w:hAnsi="Verdana"/>
          <w:sz w:val="20"/>
          <w:szCs w:val="20"/>
        </w:rPr>
      </w:pPr>
      <w:r w:rsidRPr="003259F1">
        <w:rPr>
          <w:rFonts w:ascii="Verdana" w:hAnsi="Verdana"/>
          <w:sz w:val="20"/>
          <w:szCs w:val="20"/>
          <w:u w:val="single"/>
        </w:rPr>
        <w:t>Valor de Venda dos Imóveis em Conjunto</w:t>
      </w:r>
      <w:r w:rsidRPr="003259F1">
        <w:rPr>
          <w:rFonts w:ascii="Verdana" w:hAnsi="Verdana"/>
          <w:sz w:val="20"/>
          <w:szCs w:val="20"/>
        </w:rPr>
        <w:t>. No caso de optar a Fiduciária pelo leilão conjunto dos Imóveis, como uma única unidade, as Partes estabelecem que seu valor para fins de leilão será equivalente à soma dos valores definidos na cláusula 6.1, itens “a” e “b” retro para cada um dos Imóveis ofertados em conjunto.</w:t>
      </w:r>
    </w:p>
    <w:p w14:paraId="3914165C" w14:textId="77777777" w:rsidR="003259F1" w:rsidRPr="003259F1" w:rsidRDefault="003259F1" w:rsidP="003259F1">
      <w:pPr>
        <w:pStyle w:val="PargrafodaLista"/>
        <w:keepNext/>
        <w:spacing w:after="0" w:line="300" w:lineRule="exact"/>
        <w:ind w:left="709"/>
        <w:jc w:val="both"/>
        <w:rPr>
          <w:rFonts w:ascii="Verdana" w:hAnsi="Verdana"/>
          <w:sz w:val="20"/>
          <w:szCs w:val="20"/>
        </w:rPr>
      </w:pPr>
    </w:p>
    <w:p w14:paraId="1CA9912E" w14:textId="5DDED466" w:rsidR="005162B4" w:rsidRDefault="005162B4" w:rsidP="00A404A0">
      <w:pPr>
        <w:pStyle w:val="PargrafodaLista"/>
        <w:keepNext/>
        <w:numPr>
          <w:ilvl w:val="2"/>
          <w:numId w:val="21"/>
        </w:numPr>
        <w:spacing w:after="0" w:line="300" w:lineRule="exact"/>
        <w:jc w:val="both"/>
        <w:rPr>
          <w:rFonts w:ascii="Verdana" w:hAnsi="Verdana"/>
          <w:sz w:val="20"/>
          <w:szCs w:val="20"/>
        </w:rPr>
      </w:pPr>
      <w:r w:rsidRPr="007E4F44">
        <w:rPr>
          <w:rFonts w:ascii="Verdana" w:hAnsi="Verdana"/>
          <w:sz w:val="20"/>
          <w:szCs w:val="20"/>
          <w:u w:val="single"/>
        </w:rPr>
        <w:t>Atualização do Valor de Venda</w:t>
      </w:r>
      <w:r w:rsidRPr="00067EE7">
        <w:rPr>
          <w:rFonts w:ascii="Verdana" w:hAnsi="Verdana"/>
          <w:sz w:val="20"/>
          <w:szCs w:val="20"/>
        </w:rPr>
        <w:t xml:space="preserve">. </w:t>
      </w:r>
      <w:r w:rsidRPr="00067EE7">
        <w:rPr>
          <w:rFonts w:ascii="Verdana" w:hAnsi="Verdana" w:cs="Trebuchet MS"/>
          <w:sz w:val="20"/>
          <w:szCs w:val="20"/>
        </w:rPr>
        <w:t>O Valor de Venda</w:t>
      </w:r>
      <w:r w:rsidRPr="00067EE7">
        <w:rPr>
          <w:rFonts w:ascii="Verdana" w:hAnsi="Verdana"/>
          <w:sz w:val="20"/>
          <w:szCs w:val="20"/>
        </w:rPr>
        <w:t xml:space="preserve"> deverá ser devidamente atualizado pela variação positiva </w:t>
      </w:r>
      <w:r w:rsidR="008857C0">
        <w:rPr>
          <w:rFonts w:ascii="Verdana" w:hAnsi="Verdana"/>
          <w:sz w:val="20"/>
          <w:szCs w:val="20"/>
        </w:rPr>
        <w:t>do IPCA/IBGE</w:t>
      </w:r>
      <w:r w:rsidRPr="00067EE7">
        <w:rPr>
          <w:rFonts w:ascii="Verdana" w:hAnsi="Verdana"/>
          <w:sz w:val="20"/>
          <w:szCs w:val="20"/>
        </w:rPr>
        <w:t xml:space="preserve">, desde a data de assinatura </w:t>
      </w:r>
      <w:r w:rsidR="001410F9" w:rsidRPr="00067EE7">
        <w:rPr>
          <w:rFonts w:ascii="Verdana" w:hAnsi="Verdana"/>
          <w:sz w:val="20"/>
          <w:szCs w:val="20"/>
        </w:rPr>
        <w:t>d</w:t>
      </w:r>
      <w:r w:rsidR="00975107" w:rsidRPr="00067EE7">
        <w:rPr>
          <w:rFonts w:ascii="Verdana" w:hAnsi="Verdana"/>
          <w:sz w:val="20"/>
          <w:szCs w:val="20"/>
        </w:rPr>
        <w:t>este Contrato</w:t>
      </w:r>
      <w:r w:rsidR="001410F9" w:rsidRPr="00067EE7">
        <w:rPr>
          <w:rFonts w:ascii="Verdana" w:hAnsi="Verdana"/>
          <w:sz w:val="20"/>
          <w:szCs w:val="20"/>
        </w:rPr>
        <w:t xml:space="preserve"> </w:t>
      </w:r>
      <w:r w:rsidRPr="00067EE7">
        <w:rPr>
          <w:rFonts w:ascii="Verdana" w:hAnsi="Verdana"/>
          <w:sz w:val="20"/>
          <w:szCs w:val="20"/>
        </w:rPr>
        <w:t>até a data de realização do leilão.</w:t>
      </w:r>
    </w:p>
    <w:p w14:paraId="40FADAA2" w14:textId="77777777" w:rsidR="00935F66" w:rsidRDefault="00935F66" w:rsidP="00935F66">
      <w:pPr>
        <w:pStyle w:val="PargrafodaLista"/>
        <w:keepNext/>
        <w:spacing w:after="0" w:line="300" w:lineRule="exact"/>
        <w:ind w:left="709"/>
        <w:jc w:val="both"/>
        <w:rPr>
          <w:rFonts w:ascii="Verdana" w:hAnsi="Verdana"/>
          <w:sz w:val="20"/>
          <w:szCs w:val="20"/>
        </w:rPr>
      </w:pPr>
    </w:p>
    <w:p w14:paraId="66F786CA" w14:textId="5BE36751" w:rsidR="00935F66" w:rsidRPr="00701C62" w:rsidRDefault="00935F66" w:rsidP="00935F66">
      <w:pPr>
        <w:pStyle w:val="PargrafodaLista"/>
        <w:keepNext/>
        <w:numPr>
          <w:ilvl w:val="2"/>
          <w:numId w:val="21"/>
        </w:numPr>
        <w:spacing w:after="0" w:line="300" w:lineRule="exact"/>
        <w:jc w:val="both"/>
        <w:rPr>
          <w:rFonts w:ascii="Verdana" w:hAnsi="Verdana"/>
          <w:sz w:val="20"/>
          <w:szCs w:val="20"/>
        </w:rPr>
      </w:pPr>
      <w:r w:rsidRPr="00701C62">
        <w:rPr>
          <w:rFonts w:ascii="Verdana" w:hAnsi="Verdana"/>
          <w:sz w:val="20"/>
          <w:szCs w:val="20"/>
        </w:rPr>
        <w:t xml:space="preserve">Para os fins de verificação anual de suficiência de garantia conforme disposto na </w:t>
      </w:r>
      <w:del w:id="155" w:author="TozziniFreire Advogados" w:date="2021-03-30T15:38:00Z">
        <w:r w:rsidRPr="00701C62">
          <w:rPr>
            <w:rFonts w:ascii="Verdana" w:hAnsi="Verdana"/>
            <w:sz w:val="20"/>
            <w:szCs w:val="20"/>
          </w:rPr>
          <w:delText>Instrução CVM 583</w:delText>
        </w:r>
      </w:del>
      <w:ins w:id="156" w:author="TozziniFreire Advogados" w:date="2021-03-30T15:38:00Z">
        <w:r w:rsidR="00B23C07" w:rsidRPr="00CD343F">
          <w:rPr>
            <w:rFonts w:ascii="Verdana" w:hAnsi="Verdana" w:cstheme="minorHAnsi"/>
            <w:sz w:val="20"/>
            <w:szCs w:val="20"/>
          </w:rPr>
          <w:t>Resolução CVM Nº 17, de 9 de fevereiro de 2021</w:t>
        </w:r>
      </w:ins>
      <w:r w:rsidRPr="00701C62">
        <w:rPr>
          <w:rFonts w:ascii="Verdana" w:hAnsi="Verdana"/>
          <w:sz w:val="20"/>
          <w:szCs w:val="20"/>
        </w:rPr>
        <w:t>, o valor do</w:t>
      </w:r>
      <w:r w:rsidR="0020787F">
        <w:rPr>
          <w:rFonts w:ascii="Verdana" w:hAnsi="Verdana"/>
          <w:sz w:val="20"/>
          <w:szCs w:val="20"/>
        </w:rPr>
        <w:t>s</w:t>
      </w:r>
      <w:r w:rsidRPr="00701C62">
        <w:rPr>
          <w:rFonts w:ascii="Verdana" w:hAnsi="Verdana"/>
          <w:sz w:val="20"/>
          <w:szCs w:val="20"/>
        </w:rPr>
        <w:t xml:space="preserve"> </w:t>
      </w:r>
      <w:r w:rsidR="006F5702" w:rsidRPr="00BE3247">
        <w:rPr>
          <w:rFonts w:ascii="Verdana" w:hAnsi="Verdana"/>
          <w:sz w:val="20"/>
        </w:rPr>
        <w:t>Imóveis</w:t>
      </w:r>
      <w:r w:rsidRPr="00701C62">
        <w:rPr>
          <w:rFonts w:ascii="Verdana" w:hAnsi="Verdana"/>
          <w:sz w:val="20"/>
          <w:szCs w:val="20"/>
        </w:rPr>
        <w:t xml:space="preserve"> será considerado o valor mencionado na Cláusula 6.1 acima, e atualizado de acordo com a Cláusula 6.1.</w:t>
      </w:r>
      <w:r w:rsidR="00D030B8">
        <w:rPr>
          <w:rFonts w:ascii="Verdana" w:hAnsi="Verdana"/>
          <w:sz w:val="20"/>
          <w:szCs w:val="20"/>
        </w:rPr>
        <w:t>2</w:t>
      </w:r>
      <w:r w:rsidRPr="00701C62">
        <w:rPr>
          <w:rFonts w:ascii="Verdana" w:hAnsi="Verdana"/>
          <w:sz w:val="20"/>
          <w:szCs w:val="20"/>
        </w:rPr>
        <w:t>.</w:t>
      </w:r>
    </w:p>
    <w:p w14:paraId="30335705" w14:textId="77777777" w:rsidR="005162B4" w:rsidRPr="00935F66" w:rsidRDefault="005162B4" w:rsidP="00935F66">
      <w:pPr>
        <w:spacing w:after="0" w:line="300" w:lineRule="exact"/>
        <w:jc w:val="both"/>
        <w:rPr>
          <w:rFonts w:ascii="Verdana" w:hAnsi="Verdana"/>
          <w:sz w:val="20"/>
          <w:szCs w:val="20"/>
        </w:rPr>
      </w:pPr>
    </w:p>
    <w:p w14:paraId="3C9E3555" w14:textId="04730ACA" w:rsidR="005162B4" w:rsidRDefault="005162B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Alteração do Valor de Venda </w:t>
      </w:r>
      <w:r w:rsidRPr="0020787F">
        <w:rPr>
          <w:rFonts w:ascii="Verdana" w:hAnsi="Verdana"/>
          <w:sz w:val="20"/>
          <w:szCs w:val="20"/>
          <w:u w:val="single"/>
        </w:rPr>
        <w:t>do</w:t>
      </w:r>
      <w:r w:rsidR="0020787F" w:rsidRPr="0020787F">
        <w:rPr>
          <w:rFonts w:ascii="Verdana" w:hAnsi="Verdana"/>
          <w:sz w:val="20"/>
          <w:szCs w:val="20"/>
          <w:u w:val="single"/>
        </w:rPr>
        <w:t>s</w:t>
      </w:r>
      <w:r w:rsidRPr="0020787F">
        <w:rPr>
          <w:rFonts w:ascii="Verdana" w:hAnsi="Verdana"/>
          <w:sz w:val="20"/>
          <w:szCs w:val="20"/>
          <w:u w:val="single"/>
        </w:rPr>
        <w:t xml:space="preserve"> </w:t>
      </w:r>
      <w:r w:rsidR="00C91A5C">
        <w:rPr>
          <w:rFonts w:ascii="Verdana" w:hAnsi="Verdana"/>
          <w:sz w:val="20"/>
          <w:u w:val="single"/>
        </w:rPr>
        <w:t>Imóveis</w:t>
      </w:r>
      <w:r w:rsidR="0020787F" w:rsidRPr="0020787F">
        <w:rPr>
          <w:rFonts w:ascii="Verdana" w:hAnsi="Verdana"/>
          <w:sz w:val="20"/>
          <w:u w:val="single"/>
        </w:rPr>
        <w:t xml:space="preserve"> </w:t>
      </w:r>
      <w:r w:rsidRPr="0020787F">
        <w:rPr>
          <w:rFonts w:ascii="Verdana" w:hAnsi="Verdana"/>
          <w:sz w:val="20"/>
          <w:szCs w:val="20"/>
          <w:u w:val="single"/>
        </w:rPr>
        <w:t>e</w:t>
      </w:r>
      <w:r w:rsidRPr="00067EE7">
        <w:rPr>
          <w:rFonts w:ascii="Verdana" w:hAnsi="Verdana"/>
          <w:sz w:val="20"/>
          <w:szCs w:val="20"/>
          <w:u w:val="single"/>
        </w:rPr>
        <w:t>m Leilão</w:t>
      </w:r>
      <w:r w:rsidRPr="00067EE7">
        <w:rPr>
          <w:rFonts w:ascii="Verdana" w:hAnsi="Verdana"/>
          <w:sz w:val="20"/>
          <w:szCs w:val="20"/>
        </w:rPr>
        <w:t xml:space="preserve">. É facultado à Fiduciante propor a alteração do Valor de Venda </w:t>
      </w:r>
      <w:r w:rsidR="00975107" w:rsidRPr="00067EE7">
        <w:rPr>
          <w:rFonts w:ascii="Verdana" w:hAnsi="Verdana"/>
          <w:sz w:val="20"/>
          <w:szCs w:val="20"/>
        </w:rPr>
        <w:t xml:space="preserve">à Fiduciária </w:t>
      </w:r>
      <w:r w:rsidRPr="00067EE7">
        <w:rPr>
          <w:rFonts w:ascii="Verdana" w:hAnsi="Verdana"/>
          <w:sz w:val="20"/>
          <w:szCs w:val="20"/>
        </w:rPr>
        <w:t>(“</w:t>
      </w:r>
      <w:r w:rsidRPr="00067EE7">
        <w:rPr>
          <w:rFonts w:ascii="Verdana" w:hAnsi="Verdana"/>
          <w:sz w:val="20"/>
          <w:szCs w:val="20"/>
          <w:u w:val="single"/>
        </w:rPr>
        <w:t>Proposta de Alteração do Valor</w:t>
      </w:r>
      <w:r w:rsidRPr="00067EE7">
        <w:rPr>
          <w:rFonts w:ascii="Verdana" w:hAnsi="Verdana"/>
          <w:sz w:val="20"/>
          <w:szCs w:val="20"/>
        </w:rPr>
        <w:t xml:space="preserve">”), que desde logo se obriga a aceitar tal Proposta de Alteração do Valor, em caráter irrevogável e irretratável, caso sejam atendidos, cumulativamente, os seguintes requisitos: </w:t>
      </w:r>
      <w:r w:rsidRPr="0044214E">
        <w:rPr>
          <w:rFonts w:ascii="Verdana" w:hAnsi="Verdana"/>
          <w:sz w:val="20"/>
          <w:szCs w:val="20"/>
        </w:rPr>
        <w:t>(i)</w:t>
      </w:r>
      <w:r w:rsidRPr="00067EE7">
        <w:rPr>
          <w:rFonts w:ascii="Verdana" w:hAnsi="Verdana"/>
          <w:sz w:val="20"/>
          <w:szCs w:val="20"/>
        </w:rPr>
        <w:t xml:space="preserve"> a Fiduciante notifique a Fiduciária da Proposta de Alteração do Valor a qualquer momento e essa notificação seja recebida pela Fiduciária até a data de consolidação da respectiva propriedade de que trata o artigo 26, parágrafo 7º, da Lei nº 9.514</w:t>
      </w:r>
      <w:r w:rsidR="00EA6934">
        <w:rPr>
          <w:rFonts w:ascii="Verdana" w:hAnsi="Verdana"/>
          <w:sz w:val="20"/>
          <w:szCs w:val="20"/>
        </w:rPr>
        <w:t>/1997</w:t>
      </w:r>
      <w:r w:rsidRPr="00067EE7">
        <w:rPr>
          <w:rFonts w:ascii="Verdana" w:hAnsi="Verdana"/>
          <w:sz w:val="20"/>
          <w:szCs w:val="20"/>
        </w:rPr>
        <w:t xml:space="preserve">; </w:t>
      </w:r>
      <w:r w:rsidRPr="0044214E">
        <w:rPr>
          <w:rFonts w:ascii="Verdana" w:hAnsi="Verdana"/>
          <w:sz w:val="20"/>
          <w:szCs w:val="20"/>
        </w:rPr>
        <w:t>(</w:t>
      </w:r>
      <w:proofErr w:type="spellStart"/>
      <w:r w:rsidRPr="0044214E">
        <w:rPr>
          <w:rFonts w:ascii="Verdana" w:hAnsi="Verdana"/>
          <w:sz w:val="20"/>
          <w:szCs w:val="20"/>
        </w:rPr>
        <w:t>ii</w:t>
      </w:r>
      <w:proofErr w:type="spellEnd"/>
      <w:r w:rsidRPr="0044214E">
        <w:rPr>
          <w:rFonts w:ascii="Verdana" w:hAnsi="Verdana"/>
          <w:sz w:val="20"/>
          <w:szCs w:val="20"/>
        </w:rPr>
        <w:t>)</w:t>
      </w:r>
      <w:r w:rsidRPr="00067EE7">
        <w:rPr>
          <w:rFonts w:ascii="Verdana" w:hAnsi="Verdana"/>
          <w:sz w:val="20"/>
          <w:szCs w:val="20"/>
        </w:rPr>
        <w:t xml:space="preserve"> a Proposta de Alteração do Valor nunca seja inferior ao valor definido no item 6.1, devidamente atualizado na forma do item 6.1.</w:t>
      </w:r>
      <w:r w:rsidR="006A42A9">
        <w:rPr>
          <w:rFonts w:ascii="Verdana" w:hAnsi="Verdana"/>
          <w:sz w:val="20"/>
          <w:szCs w:val="20"/>
        </w:rPr>
        <w:t>2</w:t>
      </w:r>
      <w:r w:rsidRPr="00067EE7">
        <w:rPr>
          <w:rFonts w:ascii="Verdana" w:hAnsi="Verdana"/>
          <w:sz w:val="20"/>
          <w:szCs w:val="20"/>
        </w:rPr>
        <w:t xml:space="preserve"> acima</w:t>
      </w:r>
      <w:r w:rsidR="00D25294">
        <w:rPr>
          <w:rFonts w:ascii="Verdana" w:hAnsi="Verdana"/>
          <w:sz w:val="20"/>
          <w:szCs w:val="20"/>
        </w:rPr>
        <w:t xml:space="preserve">; e </w:t>
      </w:r>
      <w:r w:rsidR="00D25294" w:rsidRPr="0044214E">
        <w:rPr>
          <w:rFonts w:ascii="Verdana" w:hAnsi="Verdana"/>
          <w:sz w:val="20"/>
          <w:szCs w:val="20"/>
        </w:rPr>
        <w:t>(</w:t>
      </w:r>
      <w:proofErr w:type="spellStart"/>
      <w:r w:rsidR="00D25294" w:rsidRPr="0044214E">
        <w:rPr>
          <w:rFonts w:ascii="Verdana" w:hAnsi="Verdana"/>
          <w:sz w:val="20"/>
          <w:szCs w:val="20"/>
        </w:rPr>
        <w:t>iii</w:t>
      </w:r>
      <w:proofErr w:type="spellEnd"/>
      <w:r w:rsidR="00D25294" w:rsidRPr="0044214E">
        <w:rPr>
          <w:rFonts w:ascii="Verdana" w:hAnsi="Verdana"/>
          <w:sz w:val="20"/>
          <w:szCs w:val="20"/>
        </w:rPr>
        <w:t>)</w:t>
      </w:r>
      <w:r w:rsidR="00D25294">
        <w:rPr>
          <w:rFonts w:ascii="Verdana" w:hAnsi="Verdana"/>
          <w:sz w:val="20"/>
        </w:rPr>
        <w:t xml:space="preserve"> o valor proposto tenha sido determinado</w:t>
      </w:r>
      <w:r w:rsidR="00D25294" w:rsidRPr="00815120">
        <w:rPr>
          <w:rFonts w:ascii="Verdana" w:hAnsi="Verdana"/>
          <w:sz w:val="20"/>
        </w:rPr>
        <w:t xml:space="preserve"> com base em laudo de avaliação a ser realizado com antecedência e emitido por uma empresa especializada em avaliação de imóveis que esteja previamente </w:t>
      </w:r>
      <w:r w:rsidR="00D25294">
        <w:rPr>
          <w:rFonts w:ascii="Verdana" w:hAnsi="Verdana"/>
          <w:sz w:val="20"/>
        </w:rPr>
        <w:t>aprovada pela Fiduciária</w:t>
      </w:r>
      <w:r w:rsidRPr="00067EE7">
        <w:rPr>
          <w:rFonts w:ascii="Verdana" w:hAnsi="Verdana"/>
          <w:sz w:val="20"/>
          <w:szCs w:val="20"/>
        </w:rPr>
        <w:t>.</w:t>
      </w:r>
    </w:p>
    <w:p w14:paraId="5A4444CA" w14:textId="77777777" w:rsidR="00935F66" w:rsidRDefault="00935F66" w:rsidP="00935F66">
      <w:pPr>
        <w:pStyle w:val="PargrafodaLista"/>
        <w:keepNext/>
        <w:spacing w:after="0" w:line="300" w:lineRule="exact"/>
        <w:ind w:left="0"/>
        <w:jc w:val="both"/>
        <w:rPr>
          <w:rFonts w:ascii="Verdana" w:hAnsi="Verdana"/>
          <w:sz w:val="20"/>
          <w:szCs w:val="20"/>
        </w:rPr>
      </w:pPr>
    </w:p>
    <w:p w14:paraId="2AB0C362" w14:textId="3DFF7334" w:rsidR="00935F66" w:rsidRPr="002E439C" w:rsidRDefault="00935F66" w:rsidP="00935F66">
      <w:pPr>
        <w:pStyle w:val="PargrafodaLista"/>
        <w:keepNext/>
        <w:numPr>
          <w:ilvl w:val="1"/>
          <w:numId w:val="21"/>
        </w:numPr>
        <w:spacing w:after="0" w:line="300" w:lineRule="exact"/>
        <w:jc w:val="both"/>
        <w:rPr>
          <w:rFonts w:ascii="Verdana" w:hAnsi="Verdana"/>
          <w:sz w:val="20"/>
          <w:szCs w:val="20"/>
        </w:rPr>
      </w:pPr>
      <w:r w:rsidRPr="002E439C">
        <w:rPr>
          <w:rFonts w:ascii="Verdana" w:hAnsi="Verdana"/>
          <w:sz w:val="20"/>
          <w:szCs w:val="20"/>
        </w:rPr>
        <w:t xml:space="preserve">Em atendimento ao Ofício-Circular CVM/SRE Nº </w:t>
      </w:r>
      <w:del w:id="157" w:author="TozziniFreire Advogados" w:date="2021-03-30T15:38:00Z">
        <w:r w:rsidRPr="002E439C">
          <w:rPr>
            <w:rFonts w:ascii="Verdana" w:hAnsi="Verdana"/>
            <w:sz w:val="20"/>
            <w:szCs w:val="20"/>
          </w:rPr>
          <w:delText>02/19</w:delText>
        </w:r>
      </w:del>
      <w:ins w:id="158" w:author="TozziniFreire Advogados" w:date="2021-03-30T15:38:00Z">
        <w:r w:rsidR="009567BA">
          <w:rPr>
            <w:rFonts w:ascii="Verdana" w:hAnsi="Verdana"/>
            <w:sz w:val="20"/>
            <w:szCs w:val="20"/>
          </w:rPr>
          <w:t>01/2020</w:t>
        </w:r>
      </w:ins>
      <w:r w:rsidRPr="002E439C">
        <w:rPr>
          <w:rFonts w:ascii="Verdana" w:hAnsi="Verdana"/>
          <w:sz w:val="20"/>
          <w:szCs w:val="20"/>
        </w:rPr>
        <w:t>, o Agente Fiduciário poderá, às expensas da Fiduciante, contratar empresa de avaliação para avaliar ou reavaliar, ou ainda revisar o laudo apresentado do(s) bem(s) dado(s) em garantia a qualquer momento, sem exigência de assembleia de investidores.</w:t>
      </w:r>
    </w:p>
    <w:p w14:paraId="1C70C18B" w14:textId="77777777" w:rsidR="005162B4" w:rsidRDefault="005162B4" w:rsidP="00430EA8">
      <w:pPr>
        <w:spacing w:after="0" w:line="300" w:lineRule="exact"/>
        <w:jc w:val="both"/>
        <w:rPr>
          <w:rFonts w:ascii="Verdana" w:hAnsi="Verdana"/>
          <w:sz w:val="20"/>
          <w:szCs w:val="20"/>
        </w:rPr>
      </w:pPr>
    </w:p>
    <w:p w14:paraId="67102B87" w14:textId="0DCA8EF0" w:rsidR="001A5B69" w:rsidRPr="00D360EC" w:rsidRDefault="001A5B69" w:rsidP="001A5B69">
      <w:pPr>
        <w:pStyle w:val="PargrafodaLista"/>
        <w:keepNext/>
        <w:numPr>
          <w:ilvl w:val="0"/>
          <w:numId w:val="21"/>
        </w:numPr>
        <w:spacing w:after="0" w:line="300" w:lineRule="exact"/>
        <w:jc w:val="both"/>
        <w:rPr>
          <w:rFonts w:ascii="Verdana" w:hAnsi="Verdana"/>
          <w:b/>
          <w:sz w:val="20"/>
        </w:rPr>
      </w:pPr>
      <w:r w:rsidRPr="00D360EC">
        <w:rPr>
          <w:rFonts w:ascii="Verdana" w:hAnsi="Verdana"/>
          <w:b/>
          <w:sz w:val="20"/>
        </w:rPr>
        <w:t>DECLARAÇÕES E OBRIGAÇÕES DAS PARTES</w:t>
      </w:r>
    </w:p>
    <w:p w14:paraId="7262B9A6" w14:textId="77777777" w:rsidR="001A5B69" w:rsidRPr="00D360EC" w:rsidRDefault="001A5B69" w:rsidP="001A5B69">
      <w:pPr>
        <w:spacing w:after="0" w:line="300" w:lineRule="exact"/>
        <w:jc w:val="both"/>
        <w:rPr>
          <w:rFonts w:ascii="Verdana" w:hAnsi="Verdana"/>
          <w:b/>
          <w:sz w:val="20"/>
        </w:rPr>
      </w:pPr>
    </w:p>
    <w:p w14:paraId="50790CD1" w14:textId="7777777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Obrigações da Fiduciante</w:t>
      </w:r>
      <w:r w:rsidRPr="00D360EC">
        <w:rPr>
          <w:rFonts w:ascii="Verdana" w:hAnsi="Verdana"/>
          <w:sz w:val="20"/>
        </w:rPr>
        <w:t>: Sem prejuízo das demais obrigações previstas neste Contrato, a Fiduciante se obriga a:</w:t>
      </w:r>
    </w:p>
    <w:p w14:paraId="4EED7CF9" w14:textId="77777777" w:rsidR="001A5B69" w:rsidRPr="00D360EC" w:rsidRDefault="001A5B69" w:rsidP="001A5B69">
      <w:pPr>
        <w:spacing w:after="0" w:line="300" w:lineRule="exact"/>
        <w:jc w:val="both"/>
        <w:rPr>
          <w:rFonts w:ascii="Verdana" w:hAnsi="Verdana"/>
          <w:bCs/>
          <w:sz w:val="20"/>
        </w:rPr>
      </w:pPr>
    </w:p>
    <w:p w14:paraId="1C513034" w14:textId="6C5B7950" w:rsidR="002937EB" w:rsidRPr="00067EE7" w:rsidRDefault="00E4347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N</w:t>
      </w:r>
      <w:r w:rsidR="002937EB" w:rsidRPr="00067EE7">
        <w:rPr>
          <w:rFonts w:ascii="Verdana" w:hAnsi="Verdana"/>
          <w:sz w:val="20"/>
          <w:szCs w:val="20"/>
        </w:rPr>
        <w:t>ão ceder, vender, alienar, transferir, permutar, ou constituir qualquer ônus sobre o</w:t>
      </w:r>
      <w:r w:rsidR="0020787F">
        <w:rPr>
          <w:rFonts w:ascii="Verdana" w:hAnsi="Verdana"/>
          <w:sz w:val="20"/>
          <w:szCs w:val="20"/>
        </w:rPr>
        <w:t>s</w:t>
      </w:r>
      <w:r w:rsidR="002937EB" w:rsidRPr="00067EE7">
        <w:rPr>
          <w:rFonts w:ascii="Verdana" w:hAnsi="Verdana"/>
          <w:sz w:val="20"/>
          <w:szCs w:val="20"/>
        </w:rPr>
        <w:t xml:space="preserve"> </w:t>
      </w:r>
      <w:r w:rsidR="00C91A5C" w:rsidRPr="00C91A5C">
        <w:rPr>
          <w:rFonts w:ascii="Verdana" w:hAnsi="Verdana"/>
          <w:sz w:val="20"/>
        </w:rPr>
        <w:t>Imóveis</w:t>
      </w:r>
      <w:r w:rsidR="002937EB" w:rsidRPr="00067EE7">
        <w:rPr>
          <w:rFonts w:ascii="Verdana" w:hAnsi="Verdana"/>
          <w:sz w:val="20"/>
          <w:szCs w:val="20"/>
        </w:rPr>
        <w:t xml:space="preserve">, de forma gratuita ou onerosa, no todo ou em parte, direta ou indiretamente, </w:t>
      </w:r>
      <w:r w:rsidR="00923C35">
        <w:rPr>
          <w:rFonts w:ascii="Verdana" w:hAnsi="Verdana"/>
          <w:sz w:val="20"/>
          <w:szCs w:val="20"/>
        </w:rPr>
        <w:t>de modo que possa afetar a presente garantia</w:t>
      </w:r>
      <w:r w:rsidR="002937EB" w:rsidRPr="00067EE7">
        <w:rPr>
          <w:rFonts w:ascii="Verdana" w:hAnsi="Verdana"/>
          <w:sz w:val="20"/>
          <w:szCs w:val="20"/>
        </w:rPr>
        <w:t xml:space="preserve"> sem a prévia autorização por escrito da Fiduciária;</w:t>
      </w:r>
    </w:p>
    <w:p w14:paraId="71B2FE53" w14:textId="77777777" w:rsidR="002937EB" w:rsidRPr="00067EE7" w:rsidRDefault="002937EB" w:rsidP="002937EB">
      <w:pPr>
        <w:widowControl w:val="0"/>
        <w:spacing w:after="0" w:line="300" w:lineRule="exact"/>
        <w:contextualSpacing/>
        <w:jc w:val="both"/>
        <w:rPr>
          <w:rFonts w:ascii="Verdana" w:hAnsi="Verdana"/>
          <w:sz w:val="20"/>
          <w:szCs w:val="20"/>
        </w:rPr>
      </w:pPr>
    </w:p>
    <w:p w14:paraId="7AD3A245" w14:textId="0804A2FD" w:rsidR="002937EB"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lastRenderedPageBreak/>
        <w:t>Manter e preservar todos os direitos reais de garantia constituídos nos termos deste Contrato e eventuais aditamentos e notificar a Fiduciária</w:t>
      </w:r>
      <w:r w:rsidR="00923C35">
        <w:rPr>
          <w:rFonts w:ascii="Verdana" w:hAnsi="Verdana"/>
          <w:sz w:val="20"/>
          <w:szCs w:val="20"/>
        </w:rPr>
        <w:t>, em até 5 (cinco) Dias Úteis do seu conhecimento,</w:t>
      </w:r>
      <w:r w:rsidRPr="00067EE7">
        <w:rPr>
          <w:rFonts w:ascii="Verdana" w:hAnsi="Verdana"/>
          <w:sz w:val="20"/>
          <w:szCs w:val="20"/>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69F0214" w14:textId="77777777" w:rsidR="003E232F" w:rsidRDefault="003E232F" w:rsidP="003E232F">
      <w:pPr>
        <w:pStyle w:val="PargrafodaLista"/>
        <w:rPr>
          <w:rFonts w:ascii="Verdana" w:hAnsi="Verdana"/>
          <w:sz w:val="20"/>
          <w:szCs w:val="20"/>
        </w:rPr>
      </w:pPr>
    </w:p>
    <w:p w14:paraId="78ED6740" w14:textId="4C719889" w:rsidR="003E232F" w:rsidRPr="00067EE7" w:rsidRDefault="003E232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Observar, durante toda a vigência dos CRI, o Percentual Mínimo de Garantia.</w:t>
      </w:r>
    </w:p>
    <w:p w14:paraId="24053577" w14:textId="77777777" w:rsidR="002937EB" w:rsidRPr="00067EE7" w:rsidRDefault="002937EB" w:rsidP="002937EB">
      <w:pPr>
        <w:widowControl w:val="0"/>
        <w:spacing w:after="0" w:line="300" w:lineRule="exact"/>
        <w:contextualSpacing/>
        <w:jc w:val="both"/>
        <w:rPr>
          <w:rFonts w:ascii="Verdana" w:hAnsi="Verdana"/>
          <w:sz w:val="20"/>
          <w:szCs w:val="20"/>
        </w:rPr>
      </w:pPr>
    </w:p>
    <w:p w14:paraId="76E0EE91" w14:textId="668B0B4A" w:rsidR="002937EB" w:rsidRPr="00067EE7"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Assegurar e defender o direito real de garantia constituído nos termos deste Contrato e eventuais aditamentos contra quaisquer ações e reivindicações de quaisquer terceiros;</w:t>
      </w:r>
      <w:r>
        <w:rPr>
          <w:rFonts w:ascii="Verdana" w:hAnsi="Verdana"/>
          <w:sz w:val="20"/>
          <w:szCs w:val="20"/>
        </w:rPr>
        <w:t xml:space="preserve"> e</w:t>
      </w:r>
    </w:p>
    <w:p w14:paraId="2E2D36CD" w14:textId="77777777" w:rsidR="002937EB" w:rsidRPr="00067EE7" w:rsidRDefault="002937EB" w:rsidP="002937EB">
      <w:pPr>
        <w:widowControl w:val="0"/>
        <w:spacing w:after="0" w:line="300" w:lineRule="exact"/>
        <w:contextualSpacing/>
        <w:jc w:val="both"/>
        <w:rPr>
          <w:rFonts w:ascii="Verdana" w:hAnsi="Verdana"/>
          <w:sz w:val="20"/>
          <w:szCs w:val="20"/>
        </w:rPr>
      </w:pPr>
    </w:p>
    <w:p w14:paraId="4614E0C1" w14:textId="7FD42672" w:rsidR="001A5B69" w:rsidRPr="00D360EC" w:rsidRDefault="002937EB" w:rsidP="002937EB">
      <w:pPr>
        <w:numPr>
          <w:ilvl w:val="0"/>
          <w:numId w:val="27"/>
        </w:numPr>
        <w:spacing w:after="0" w:line="280" w:lineRule="exact"/>
        <w:ind w:hanging="11"/>
        <w:jc w:val="both"/>
        <w:rPr>
          <w:rFonts w:ascii="Verdana" w:hAnsi="Verdana"/>
          <w:sz w:val="20"/>
        </w:rPr>
      </w:pPr>
      <w:r w:rsidRPr="00067EE7">
        <w:rPr>
          <w:rFonts w:ascii="Verdana" w:hAnsi="Verdana"/>
          <w:sz w:val="20"/>
          <w:szCs w:val="20"/>
        </w:rPr>
        <w:t>Informar, por escrito, à Fiduciária, no prazo de 5 (cinco) Dias Úteis contado a partir de seu conhecimento, em caso das seguintes ocorrências com relação ao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 (i) esbulho; ou (</w:t>
      </w:r>
      <w:proofErr w:type="spellStart"/>
      <w:r w:rsidRPr="00067EE7">
        <w:rPr>
          <w:rFonts w:ascii="Verdana" w:hAnsi="Verdana"/>
          <w:sz w:val="20"/>
          <w:szCs w:val="20"/>
        </w:rPr>
        <w:t>ii</w:t>
      </w:r>
      <w:proofErr w:type="spellEnd"/>
      <w:r w:rsidRPr="00067EE7">
        <w:rPr>
          <w:rFonts w:ascii="Verdana" w:hAnsi="Verdana"/>
          <w:sz w:val="20"/>
          <w:szCs w:val="20"/>
        </w:rPr>
        <w:t>) qualquer sinistro que comprometa operações no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w:t>
      </w:r>
    </w:p>
    <w:p w14:paraId="29FF2C66" w14:textId="77777777" w:rsidR="001A5B69" w:rsidRPr="00D360EC" w:rsidRDefault="001A5B69" w:rsidP="002937EB">
      <w:pPr>
        <w:spacing w:after="0" w:line="300" w:lineRule="exact"/>
        <w:jc w:val="both"/>
        <w:rPr>
          <w:rFonts w:ascii="Verdana" w:hAnsi="Verdana"/>
          <w:sz w:val="20"/>
        </w:rPr>
      </w:pPr>
    </w:p>
    <w:p w14:paraId="518E8ACE" w14:textId="792BD69A" w:rsidR="001A5B69" w:rsidRPr="00694D84" w:rsidRDefault="001A5B69" w:rsidP="00694D84">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Fiduciante</w:t>
      </w:r>
      <w:r w:rsidRPr="00D360EC">
        <w:rPr>
          <w:rFonts w:ascii="Verdana" w:hAnsi="Verdana"/>
          <w:i/>
          <w:sz w:val="20"/>
        </w:rPr>
        <w:t>:</w:t>
      </w:r>
      <w:r w:rsidRPr="00D360EC">
        <w:rPr>
          <w:rFonts w:ascii="Verdana" w:hAnsi="Verdana"/>
          <w:sz w:val="20"/>
        </w:rPr>
        <w:t xml:space="preserve"> A Fiduciante presta, nesta data, as seguintes declarações à Fiduciária:</w:t>
      </w:r>
    </w:p>
    <w:p w14:paraId="646FD0A2" w14:textId="77777777" w:rsidR="001A5B69" w:rsidRPr="00D360EC" w:rsidRDefault="001A5B69" w:rsidP="007A0CC4">
      <w:pPr>
        <w:widowControl w:val="0"/>
        <w:spacing w:after="0" w:line="300" w:lineRule="exact"/>
        <w:contextualSpacing/>
        <w:jc w:val="both"/>
        <w:rPr>
          <w:rFonts w:ascii="Verdana" w:hAnsi="Verdana"/>
          <w:sz w:val="20"/>
        </w:rPr>
      </w:pPr>
    </w:p>
    <w:p w14:paraId="30A3C1DA"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nele previstas, tendo sido satisfeitos todos os requisitos legais, contratuais e estatutários necessários para tanto;</w:t>
      </w:r>
    </w:p>
    <w:p w14:paraId="15508A5C" w14:textId="77777777" w:rsidR="001A5B69" w:rsidRPr="00D360EC" w:rsidRDefault="001A5B69" w:rsidP="001A5B69">
      <w:pPr>
        <w:spacing w:line="280" w:lineRule="exact"/>
        <w:rPr>
          <w:rFonts w:ascii="Verdana" w:hAnsi="Verdana"/>
          <w:sz w:val="20"/>
        </w:rPr>
      </w:pPr>
    </w:p>
    <w:p w14:paraId="4DD8ADCF"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0C90B57F" w14:textId="77777777" w:rsidR="001A5B69" w:rsidRPr="00D360EC" w:rsidRDefault="001A5B69" w:rsidP="007A0CC4">
      <w:pPr>
        <w:spacing w:after="0" w:line="300" w:lineRule="exact"/>
        <w:jc w:val="both"/>
        <w:rPr>
          <w:rFonts w:ascii="Verdana" w:hAnsi="Verdana"/>
          <w:sz w:val="20"/>
        </w:rPr>
      </w:pPr>
    </w:p>
    <w:p w14:paraId="268F6DB4" w14:textId="78B54C4A" w:rsidR="001A5B69" w:rsidRPr="002A7377"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os termos e condições deste </w:t>
      </w:r>
      <w:r w:rsidRPr="007761D3">
        <w:rPr>
          <w:rFonts w:ascii="Verdana" w:hAnsi="Verdana"/>
          <w:sz w:val="20"/>
        </w:rPr>
        <w:t>Contrato</w:t>
      </w:r>
      <w:r w:rsidRPr="002A7377">
        <w:rPr>
          <w:rFonts w:ascii="Verdana" w:hAnsi="Verdana"/>
          <w:sz w:val="20"/>
        </w:rPr>
        <w:t xml:space="preserve">, a assunção e o cumprimento das obrigações aqui previstas e a constituição da </w:t>
      </w:r>
      <w:r>
        <w:rPr>
          <w:rFonts w:ascii="Verdana" w:hAnsi="Verdana"/>
          <w:sz w:val="20"/>
        </w:rPr>
        <w:t>Alienação</w:t>
      </w:r>
      <w:r w:rsidRPr="002A7377">
        <w:rPr>
          <w:rFonts w:ascii="Verdana" w:hAnsi="Verdana"/>
          <w:sz w:val="20"/>
        </w:rPr>
        <w:t xml:space="preserve"> Fiduciária</w:t>
      </w:r>
      <w:r>
        <w:rPr>
          <w:rFonts w:ascii="Verdana" w:hAnsi="Verdana"/>
          <w:sz w:val="20"/>
        </w:rPr>
        <w:t xml:space="preserve"> 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7761D3">
        <w:rPr>
          <w:rFonts w:ascii="Verdana" w:hAnsi="Verdana"/>
          <w:sz w:val="20"/>
        </w:rPr>
        <w:t>(a)</w:t>
      </w:r>
      <w:r w:rsidRPr="002A7377">
        <w:rPr>
          <w:rFonts w:ascii="Verdana" w:hAnsi="Verdana"/>
          <w:sz w:val="20"/>
        </w:rPr>
        <w:t xml:space="preserve"> não infringem o </w:t>
      </w:r>
      <w:r>
        <w:rPr>
          <w:rFonts w:ascii="Verdana" w:hAnsi="Verdana"/>
          <w:sz w:val="20"/>
        </w:rPr>
        <w:t>contrato</w:t>
      </w:r>
      <w:r w:rsidRPr="002A7377">
        <w:rPr>
          <w:rFonts w:ascii="Verdana" w:hAnsi="Verdana"/>
          <w:sz w:val="20"/>
        </w:rPr>
        <w:t xml:space="preserve"> social da </w:t>
      </w:r>
      <w:r>
        <w:rPr>
          <w:rFonts w:ascii="Verdana" w:hAnsi="Verdana"/>
          <w:sz w:val="20"/>
        </w:rPr>
        <w:t xml:space="preserve">Fiduciante </w:t>
      </w:r>
      <w:r w:rsidRPr="002A7377">
        <w:rPr>
          <w:rFonts w:ascii="Verdana" w:hAnsi="Verdana"/>
          <w:sz w:val="20"/>
        </w:rPr>
        <w:t xml:space="preserve">e demais documentos societários da </w:t>
      </w:r>
      <w:r>
        <w:rPr>
          <w:rFonts w:ascii="Verdana" w:hAnsi="Verdana"/>
          <w:sz w:val="20"/>
        </w:rPr>
        <w:t>Fiduciante</w:t>
      </w:r>
      <w:r w:rsidRPr="002A7377">
        <w:rPr>
          <w:rFonts w:ascii="Verdana" w:hAnsi="Verdana"/>
          <w:sz w:val="20"/>
        </w:rPr>
        <w:t xml:space="preserve">; </w:t>
      </w:r>
      <w:r w:rsidRPr="007761D3">
        <w:rPr>
          <w:rFonts w:ascii="Verdana" w:hAnsi="Verdana"/>
          <w:sz w:val="20"/>
        </w:rPr>
        <w:t>(b)</w:t>
      </w:r>
      <w:r w:rsidRPr="002A7377">
        <w:rPr>
          <w:rFonts w:ascii="Verdana" w:hAnsi="Verdana"/>
          <w:sz w:val="20"/>
        </w:rPr>
        <w:t xml:space="preserve"> não resultarão em vencimento antecipado de qualquer obrigação estabelecida em qualquer contrato ou instrumento do qual a </w:t>
      </w:r>
      <w:r>
        <w:rPr>
          <w:rFonts w:ascii="Verdana" w:hAnsi="Verdana"/>
          <w:sz w:val="20"/>
        </w:rPr>
        <w:t xml:space="preserve">Fiduciante </w:t>
      </w:r>
      <w:r w:rsidRPr="002A7377">
        <w:rPr>
          <w:rFonts w:ascii="Verdana" w:hAnsi="Verdana"/>
          <w:sz w:val="20"/>
        </w:rPr>
        <w:t>seja parte e/ou pelo qual qualquer de seus ativos estejam sujeitos</w:t>
      </w:r>
      <w:r w:rsidR="00923C35">
        <w:rPr>
          <w:rFonts w:ascii="Verdana" w:hAnsi="Verdana"/>
          <w:sz w:val="20"/>
        </w:rPr>
        <w:t xml:space="preserve">, em qualquer </w:t>
      </w:r>
      <w:r w:rsidR="00923C35" w:rsidRPr="00923C35">
        <w:rPr>
          <w:rFonts w:ascii="Verdana" w:hAnsi="Verdana"/>
          <w:sz w:val="20"/>
        </w:rPr>
        <w:t xml:space="preserve">caso, de modo a comprovadamente afetar a capacidade da Fiduciante </w:t>
      </w:r>
      <w:r w:rsidR="00923C35">
        <w:rPr>
          <w:rFonts w:ascii="Verdana" w:hAnsi="Verdana"/>
          <w:sz w:val="20"/>
        </w:rPr>
        <w:t>de</w:t>
      </w:r>
      <w:r w:rsidR="00923C35" w:rsidRPr="00923C35">
        <w:rPr>
          <w:rFonts w:ascii="Verdana" w:hAnsi="Verdana"/>
          <w:sz w:val="20"/>
        </w:rPr>
        <w:t xml:space="preserve"> cumprir com as obrigações aqui assumidas</w:t>
      </w:r>
      <w:r w:rsidRPr="002A7377">
        <w:rPr>
          <w:rFonts w:ascii="Verdana" w:hAnsi="Verdana"/>
          <w:sz w:val="20"/>
        </w:rPr>
        <w:t xml:space="preserve">; </w:t>
      </w:r>
      <w:r w:rsidRPr="007761D3">
        <w:rPr>
          <w:rFonts w:ascii="Verdana" w:hAnsi="Verdana"/>
          <w:sz w:val="20"/>
        </w:rPr>
        <w:t>(</w:t>
      </w:r>
      <w:r w:rsidR="00923C35">
        <w:rPr>
          <w:rFonts w:ascii="Verdana" w:hAnsi="Verdana"/>
          <w:sz w:val="20"/>
        </w:rPr>
        <w:t>c</w:t>
      </w:r>
      <w:r w:rsidRPr="007761D3">
        <w:rPr>
          <w:rFonts w:ascii="Verdana" w:hAnsi="Verdana"/>
          <w:sz w:val="20"/>
        </w:rPr>
        <w:t>)</w:t>
      </w:r>
      <w:r w:rsidRPr="002A7377">
        <w:rPr>
          <w:rFonts w:ascii="Verdana" w:hAnsi="Verdana"/>
          <w:sz w:val="20"/>
        </w:rPr>
        <w:t xml:space="preserve"> não infringem qualquer disposição legal ou regulamentar a que a </w:t>
      </w:r>
      <w:r>
        <w:rPr>
          <w:rFonts w:ascii="Verdana" w:hAnsi="Verdana"/>
          <w:sz w:val="20"/>
        </w:rPr>
        <w:t>Fiduciante</w:t>
      </w:r>
      <w:r w:rsidRPr="002A7377">
        <w:rPr>
          <w:rFonts w:ascii="Verdana" w:hAnsi="Verdana"/>
          <w:sz w:val="20"/>
        </w:rPr>
        <w:t xml:space="preserve"> e/ou qualquer de seus bens e/ou ativos estejam sujeitas; e </w:t>
      </w:r>
      <w:r w:rsidRPr="007761D3">
        <w:rPr>
          <w:rFonts w:ascii="Verdana" w:hAnsi="Verdana"/>
          <w:sz w:val="20"/>
        </w:rPr>
        <w:t>(</w:t>
      </w:r>
      <w:r w:rsidR="00923C35">
        <w:rPr>
          <w:rFonts w:ascii="Verdana" w:hAnsi="Verdana"/>
          <w:sz w:val="20"/>
        </w:rPr>
        <w:t>d</w:t>
      </w:r>
      <w:r w:rsidRPr="007761D3">
        <w:rPr>
          <w:rFonts w:ascii="Verdana" w:hAnsi="Verdana"/>
          <w:sz w:val="20"/>
        </w:rPr>
        <w:t>)</w:t>
      </w:r>
      <w:r w:rsidRPr="002A7377">
        <w:rPr>
          <w:rFonts w:ascii="Verdana" w:hAnsi="Verdana"/>
          <w:sz w:val="20"/>
        </w:rPr>
        <w:t xml:space="preserve"> não infringem qualquer ordem, decisão ou sentença administrativa, judicial ou arbitral que afete a </w:t>
      </w:r>
      <w:r>
        <w:rPr>
          <w:rFonts w:ascii="Verdana" w:hAnsi="Verdana"/>
          <w:sz w:val="20"/>
        </w:rPr>
        <w:t xml:space="preserve">Fiduciante </w:t>
      </w:r>
      <w:r w:rsidRPr="002A7377">
        <w:rPr>
          <w:rFonts w:ascii="Verdana" w:hAnsi="Verdana"/>
          <w:sz w:val="20"/>
        </w:rPr>
        <w:t>e/ou qualquer de seus bens e/ou ativos;</w:t>
      </w:r>
    </w:p>
    <w:p w14:paraId="67705E71" w14:textId="77777777" w:rsidR="001A5B69" w:rsidRPr="00D360EC" w:rsidRDefault="001A5B69" w:rsidP="007A0CC4">
      <w:pPr>
        <w:spacing w:after="0" w:line="300" w:lineRule="exact"/>
        <w:jc w:val="both"/>
        <w:rPr>
          <w:rFonts w:ascii="Verdana" w:hAnsi="Verdana"/>
          <w:sz w:val="20"/>
        </w:rPr>
      </w:pPr>
    </w:p>
    <w:p w14:paraId="67E94BB0" w14:textId="3D33538A" w:rsidR="001A5B69" w:rsidRPr="007A0CC4" w:rsidRDefault="001A5B69" w:rsidP="007A0CC4">
      <w:pPr>
        <w:numPr>
          <w:ilvl w:val="0"/>
          <w:numId w:val="31"/>
        </w:numPr>
        <w:spacing w:after="0" w:line="280" w:lineRule="exact"/>
        <w:ind w:hanging="11"/>
        <w:jc w:val="both"/>
        <w:rPr>
          <w:rFonts w:ascii="Verdana" w:hAnsi="Verdana"/>
          <w:sz w:val="20"/>
        </w:rPr>
      </w:pPr>
      <w:r w:rsidRPr="00D360EC">
        <w:rPr>
          <w:rFonts w:ascii="Verdana" w:hAnsi="Verdana"/>
          <w:sz w:val="20"/>
        </w:rPr>
        <w:t xml:space="preserve">nenhum registro, consentimento, autorização, aprovação, licença, ordem de, ou qualificação perante qualquer autoridade governamental ou </w:t>
      </w:r>
      <w:r w:rsidRPr="00D360EC">
        <w:rPr>
          <w:rFonts w:ascii="Verdana" w:hAnsi="Verdana"/>
          <w:sz w:val="20"/>
        </w:rPr>
        <w:lastRenderedPageBreak/>
        <w:t>órgão regulatório, é exigido para o cumprimento, pela Fiduciante, de suas obrigações nos termos deste Contrato;</w:t>
      </w:r>
      <w:r w:rsidR="007A0CC4">
        <w:rPr>
          <w:rFonts w:ascii="Verdana" w:hAnsi="Verdana"/>
          <w:sz w:val="20"/>
        </w:rPr>
        <w:t xml:space="preserve"> </w:t>
      </w:r>
      <w:r w:rsidRPr="007A0CC4">
        <w:rPr>
          <w:rFonts w:ascii="Verdana" w:hAnsi="Verdana"/>
          <w:sz w:val="20"/>
        </w:rPr>
        <w:t>e</w:t>
      </w:r>
    </w:p>
    <w:p w14:paraId="7C0983B6" w14:textId="77777777" w:rsidR="001A5B69" w:rsidRDefault="001A5B69" w:rsidP="007A0CC4">
      <w:pPr>
        <w:spacing w:after="0" w:line="300" w:lineRule="exact"/>
        <w:jc w:val="both"/>
        <w:rPr>
          <w:rFonts w:ascii="Verdana" w:hAnsi="Verdana"/>
          <w:sz w:val="20"/>
        </w:rPr>
      </w:pPr>
    </w:p>
    <w:p w14:paraId="140EE916" w14:textId="58BACFCE" w:rsidR="001A5B69"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deste Contrato é compatível com a condição econômico-financeira da </w:t>
      </w:r>
      <w:r>
        <w:rPr>
          <w:rFonts w:ascii="Verdana" w:hAnsi="Verdana"/>
          <w:sz w:val="20"/>
        </w:rPr>
        <w:t>Fiduciante</w:t>
      </w:r>
      <w:r w:rsidRPr="002A7377">
        <w:rPr>
          <w:rFonts w:ascii="Verdana" w:hAnsi="Verdana"/>
          <w:sz w:val="20"/>
        </w:rPr>
        <w:t xml:space="preserve">, de forma que a </w:t>
      </w:r>
      <w:r>
        <w:rPr>
          <w:rFonts w:ascii="Verdana" w:hAnsi="Verdana"/>
          <w:sz w:val="20"/>
        </w:rPr>
        <w:t xml:space="preserve">Alienação </w:t>
      </w:r>
      <w:r w:rsidRPr="002A7377">
        <w:rPr>
          <w:rFonts w:ascii="Verdana" w:hAnsi="Verdana"/>
          <w:sz w:val="20"/>
        </w:rPr>
        <w:t xml:space="preserve">Fiduciária </w:t>
      </w:r>
      <w:r>
        <w:rPr>
          <w:rFonts w:ascii="Verdana" w:hAnsi="Verdana"/>
          <w:sz w:val="20"/>
        </w:rPr>
        <w:t>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2A7377">
        <w:rPr>
          <w:rFonts w:ascii="Verdana" w:hAnsi="Verdana"/>
          <w:sz w:val="20"/>
        </w:rPr>
        <w:t>não afeta sua capacidade de honrar com quaisquer de suas obrigações, nem coloca em risco a continuidade e a operacionalização de suas atividades</w:t>
      </w:r>
      <w:r>
        <w:rPr>
          <w:rFonts w:ascii="Verdana" w:hAnsi="Verdana"/>
          <w:sz w:val="20"/>
        </w:rPr>
        <w:t>.</w:t>
      </w:r>
    </w:p>
    <w:p w14:paraId="1B10B029" w14:textId="77777777" w:rsidR="001A5B69" w:rsidRPr="00D360EC" w:rsidRDefault="001A5B69" w:rsidP="001A5B69">
      <w:pPr>
        <w:spacing w:line="280" w:lineRule="exact"/>
        <w:rPr>
          <w:rFonts w:ascii="Verdana" w:hAnsi="Verdana"/>
          <w:sz w:val="20"/>
        </w:rPr>
      </w:pPr>
    </w:p>
    <w:p w14:paraId="6A42CD17" w14:textId="00CAC382" w:rsidR="001A5B69" w:rsidRDefault="007A0CC4" w:rsidP="001A5B69">
      <w:pPr>
        <w:numPr>
          <w:ilvl w:val="0"/>
          <w:numId w:val="30"/>
        </w:numPr>
        <w:spacing w:after="0" w:line="280" w:lineRule="exact"/>
        <w:ind w:left="709" w:firstLine="0"/>
        <w:contextualSpacing/>
        <w:jc w:val="both"/>
        <w:rPr>
          <w:rFonts w:ascii="Verdana" w:hAnsi="Verdana"/>
          <w:sz w:val="20"/>
        </w:rPr>
      </w:pPr>
      <w:r w:rsidRPr="007A0CC4">
        <w:rPr>
          <w:rFonts w:ascii="Verdana" w:hAnsi="Verdana"/>
          <w:sz w:val="20"/>
          <w:szCs w:val="20"/>
          <w:u w:val="single"/>
        </w:rPr>
        <w:t>Validade das Declarações</w:t>
      </w:r>
      <w:r>
        <w:rPr>
          <w:rFonts w:ascii="Verdana" w:hAnsi="Verdana"/>
          <w:sz w:val="20"/>
          <w:szCs w:val="20"/>
        </w:rPr>
        <w:t xml:space="preserve">. </w:t>
      </w:r>
      <w:r w:rsidRPr="00067EE7">
        <w:rPr>
          <w:rFonts w:ascii="Verdana" w:hAnsi="Verdana"/>
          <w:sz w:val="20"/>
          <w:szCs w:val="20"/>
        </w:rPr>
        <w:t>As declarações previstas n</w:t>
      </w:r>
      <w:r>
        <w:rPr>
          <w:rFonts w:ascii="Verdana" w:hAnsi="Verdana"/>
          <w:sz w:val="20"/>
          <w:szCs w:val="20"/>
        </w:rPr>
        <w:t>o</w:t>
      </w:r>
      <w:r w:rsidRPr="00067EE7">
        <w:rPr>
          <w:rFonts w:ascii="Verdana" w:hAnsi="Verdana"/>
          <w:sz w:val="20"/>
          <w:szCs w:val="20"/>
        </w:rPr>
        <w:t xml:space="preserve"> </w:t>
      </w:r>
      <w:r>
        <w:rPr>
          <w:rFonts w:ascii="Verdana" w:hAnsi="Verdana"/>
          <w:sz w:val="20"/>
          <w:szCs w:val="20"/>
        </w:rPr>
        <w:t>item</w:t>
      </w:r>
      <w:r w:rsidRPr="00067EE7">
        <w:rPr>
          <w:rFonts w:ascii="Verdana" w:hAnsi="Verdana"/>
          <w:sz w:val="20"/>
          <w:szCs w:val="20"/>
        </w:rPr>
        <w:t xml:space="preserve"> </w:t>
      </w:r>
      <w:r>
        <w:rPr>
          <w:rFonts w:ascii="Verdana" w:hAnsi="Verdana"/>
          <w:sz w:val="20"/>
          <w:szCs w:val="20"/>
        </w:rPr>
        <w:t>7.2</w:t>
      </w:r>
      <w:r w:rsidRPr="00067EE7">
        <w:rPr>
          <w:rFonts w:ascii="Verdana" w:hAnsi="Verdana"/>
          <w:sz w:val="20"/>
          <w:szCs w:val="20"/>
        </w:rPr>
        <w:t xml:space="preserve"> deste Contrato são válidas nesta data, e deverão permanecer válidas até a liquidação integral das Obrigações Garantidas.</w:t>
      </w:r>
    </w:p>
    <w:p w14:paraId="1FC2CE0A" w14:textId="77777777" w:rsidR="001A5B69" w:rsidRPr="00D360EC" w:rsidRDefault="001A5B69" w:rsidP="007A0CC4">
      <w:pPr>
        <w:spacing w:after="0" w:line="300" w:lineRule="exact"/>
        <w:jc w:val="both"/>
        <w:rPr>
          <w:rFonts w:ascii="Verdana" w:hAnsi="Verdana"/>
          <w:sz w:val="20"/>
        </w:rPr>
      </w:pPr>
    </w:p>
    <w:p w14:paraId="0F671194" w14:textId="7777777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Fiduciária</w:t>
      </w:r>
      <w:r w:rsidRPr="00D360EC">
        <w:rPr>
          <w:rFonts w:ascii="Verdana" w:hAnsi="Verdana"/>
          <w:sz w:val="20"/>
        </w:rPr>
        <w:t>: A Fiduciária presta, nesta data, as seguintes declarações à Fiduciante:</w:t>
      </w:r>
    </w:p>
    <w:p w14:paraId="001A1A3C" w14:textId="77777777" w:rsidR="001A5B69" w:rsidRPr="00D360EC" w:rsidRDefault="001A5B69" w:rsidP="00341060">
      <w:pPr>
        <w:spacing w:after="0" w:line="300" w:lineRule="exact"/>
        <w:jc w:val="both"/>
        <w:rPr>
          <w:rFonts w:ascii="Verdana" w:hAnsi="Verdana"/>
          <w:sz w:val="20"/>
        </w:rPr>
      </w:pPr>
    </w:p>
    <w:p w14:paraId="046D1D82" w14:textId="77777777" w:rsidR="001A5B69" w:rsidRPr="00D360EC" w:rsidRDefault="001A5B69" w:rsidP="001A5B69">
      <w:pPr>
        <w:numPr>
          <w:ilvl w:val="0"/>
          <w:numId w:val="28"/>
        </w:numPr>
        <w:spacing w:after="0" w:line="280" w:lineRule="exact"/>
        <w:ind w:hanging="11"/>
        <w:jc w:val="both"/>
        <w:rPr>
          <w:rFonts w:ascii="Verdana" w:hAnsi="Verdana"/>
          <w:sz w:val="20"/>
        </w:rPr>
      </w:pPr>
      <w:proofErr w:type="spellStart"/>
      <w:r w:rsidRPr="00D360EC">
        <w:rPr>
          <w:rFonts w:ascii="Verdana" w:hAnsi="Verdana"/>
          <w:sz w:val="20"/>
        </w:rPr>
        <w:t>é</w:t>
      </w:r>
      <w:proofErr w:type="spellEnd"/>
      <w:r w:rsidRPr="00D360EC">
        <w:rPr>
          <w:rFonts w:ascii="Verdana" w:hAnsi="Verdana"/>
          <w:sz w:val="20"/>
        </w:rPr>
        <w:t xml:space="preserve"> uma sociedade por ações devidamente constituída, com existência válida e em situação regular segundo as leis do Brasil, bem como está devidamente autorizada a desempenhar as atividades descritas em seu objeto social;</w:t>
      </w:r>
    </w:p>
    <w:p w14:paraId="6911B00F" w14:textId="77777777" w:rsidR="001A5B69" w:rsidRPr="00D360EC" w:rsidRDefault="001A5B69" w:rsidP="00341060">
      <w:pPr>
        <w:spacing w:after="0" w:line="300" w:lineRule="exact"/>
        <w:jc w:val="both"/>
        <w:rPr>
          <w:rFonts w:ascii="Verdana" w:hAnsi="Verdana"/>
          <w:sz w:val="20"/>
        </w:rPr>
      </w:pPr>
    </w:p>
    <w:p w14:paraId="669C21A0"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nela previstas, tendo sido satisfeitos todos os requisitos legais, contratuais e estatutários necessários para tanto;</w:t>
      </w:r>
    </w:p>
    <w:p w14:paraId="0EC2D996" w14:textId="77777777" w:rsidR="001A5B69" w:rsidRPr="00D360EC" w:rsidRDefault="001A5B69" w:rsidP="00341060">
      <w:pPr>
        <w:spacing w:after="0" w:line="300" w:lineRule="exact"/>
        <w:jc w:val="both"/>
        <w:rPr>
          <w:rFonts w:ascii="Verdana" w:hAnsi="Verdana"/>
          <w:sz w:val="20"/>
        </w:rPr>
      </w:pPr>
    </w:p>
    <w:p w14:paraId="6421F687"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 celebração deste Contrato e o cumprimento das obrigações aqui previstas não infringem qualquer obrigação anteriormente assumida pela Fiduciária;</w:t>
      </w:r>
    </w:p>
    <w:p w14:paraId="05FB8B3D" w14:textId="77777777" w:rsidR="001A5B69" w:rsidRPr="00D360EC" w:rsidRDefault="001A5B69" w:rsidP="00341060">
      <w:pPr>
        <w:spacing w:after="0" w:line="300" w:lineRule="exact"/>
        <w:jc w:val="both"/>
        <w:rPr>
          <w:rFonts w:ascii="Verdana" w:hAnsi="Verdana"/>
          <w:sz w:val="20"/>
        </w:rPr>
      </w:pPr>
    </w:p>
    <w:p w14:paraId="1E194FBF"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4C1508C9" w14:textId="77777777" w:rsidR="001A5B69" w:rsidRPr="00D360EC" w:rsidRDefault="001A5B69" w:rsidP="00341060">
      <w:pPr>
        <w:spacing w:after="0" w:line="300" w:lineRule="exact"/>
        <w:jc w:val="both"/>
        <w:rPr>
          <w:rFonts w:ascii="Verdana" w:hAnsi="Verdana"/>
          <w:sz w:val="20"/>
        </w:rPr>
      </w:pPr>
    </w:p>
    <w:p w14:paraId="5A975307" w14:textId="77777777" w:rsidR="00341060" w:rsidRDefault="001A5B69" w:rsidP="00341060">
      <w:pPr>
        <w:numPr>
          <w:ilvl w:val="0"/>
          <w:numId w:val="28"/>
        </w:numPr>
        <w:spacing w:after="0" w:line="280" w:lineRule="exact"/>
        <w:ind w:hanging="11"/>
        <w:jc w:val="both"/>
        <w:rPr>
          <w:rFonts w:ascii="Verdana" w:hAnsi="Verdana"/>
          <w:sz w:val="20"/>
        </w:rPr>
      </w:pPr>
      <w:r w:rsidRPr="00D360EC">
        <w:rPr>
          <w:rFonts w:ascii="Verdana" w:hAnsi="Verdana"/>
          <w:sz w:val="20"/>
        </w:rPr>
        <w:t>a celebração desse Contrato não infringe qualquer disposição legal, ou quaisquer contratos ou instrumentos dos quais a Fiduciária seja parte, nem irá resultar em: (a) vencimento antecipado de qualquer obrigação estabelecida em qualquer desses contratos ou instrumentos; (b) criação de qualquer ônus sobre qualquer ativo ou bem da Fiduciária; ou (c) rescisão de qualquer desses contratos ou instrumentos; e</w:t>
      </w:r>
    </w:p>
    <w:p w14:paraId="457D191C" w14:textId="77777777" w:rsidR="00341060" w:rsidRDefault="00341060" w:rsidP="00341060">
      <w:pPr>
        <w:spacing w:after="0" w:line="300" w:lineRule="exact"/>
        <w:jc w:val="both"/>
        <w:rPr>
          <w:rFonts w:ascii="Verdana" w:hAnsi="Verdana"/>
          <w:sz w:val="20"/>
        </w:rPr>
      </w:pPr>
    </w:p>
    <w:p w14:paraId="239E2416" w14:textId="7A590E0E" w:rsidR="001A5B69" w:rsidRPr="00341060" w:rsidRDefault="001A5B69" w:rsidP="00341060">
      <w:pPr>
        <w:numPr>
          <w:ilvl w:val="0"/>
          <w:numId w:val="28"/>
        </w:numPr>
        <w:spacing w:after="0" w:line="280" w:lineRule="exact"/>
        <w:ind w:hanging="11"/>
        <w:jc w:val="both"/>
        <w:rPr>
          <w:rFonts w:ascii="Verdana" w:hAnsi="Verdana"/>
          <w:sz w:val="20"/>
        </w:rPr>
      </w:pPr>
      <w:r w:rsidRPr="00341060">
        <w:rPr>
          <w:rFonts w:ascii="Verdana" w:hAnsi="Verdana"/>
          <w:sz w:val="20"/>
        </w:rPr>
        <w:t>nenhum registro, consentimento, autorização, aprovação, licença, ordem de, ou qualificação perante qualquer autoridade governamental ou órgão regulatório, é exigido para o cumprimento, pela Fiduciária, de suas obrigações nos termos deste Contrato.</w:t>
      </w:r>
    </w:p>
    <w:p w14:paraId="04DB2B13" w14:textId="77777777" w:rsidR="001A5B69" w:rsidRPr="00067EE7" w:rsidRDefault="001A5B69" w:rsidP="00430EA8">
      <w:pPr>
        <w:spacing w:after="0" w:line="300" w:lineRule="exact"/>
        <w:jc w:val="both"/>
        <w:rPr>
          <w:rFonts w:ascii="Verdana" w:hAnsi="Verdana"/>
          <w:sz w:val="20"/>
          <w:szCs w:val="20"/>
        </w:rPr>
      </w:pPr>
    </w:p>
    <w:p w14:paraId="2CBDA5CC" w14:textId="6965CC75" w:rsidR="005162B4" w:rsidRDefault="009B7EF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DISPOSIÇÕES GERAIS</w:t>
      </w:r>
    </w:p>
    <w:p w14:paraId="44ED05AB" w14:textId="77777777" w:rsidR="009B0EE4" w:rsidRDefault="009B0EE4" w:rsidP="0073174F">
      <w:pPr>
        <w:pStyle w:val="PargrafodaLista"/>
        <w:keepNext/>
        <w:spacing w:after="0" w:line="300" w:lineRule="exact"/>
        <w:ind w:left="0"/>
        <w:jc w:val="both"/>
        <w:rPr>
          <w:rFonts w:ascii="Verdana" w:hAnsi="Verdana"/>
          <w:b/>
          <w:sz w:val="20"/>
          <w:szCs w:val="20"/>
        </w:rPr>
      </w:pPr>
    </w:p>
    <w:p w14:paraId="28466EB3" w14:textId="77777777"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Tolerância das Partes</w:t>
      </w:r>
      <w:r w:rsidRPr="00067EE7">
        <w:rPr>
          <w:rFonts w:ascii="Verdana" w:hAnsi="Verdana"/>
          <w:sz w:val="20"/>
          <w:szCs w:val="20"/>
        </w:rPr>
        <w:t xml:space="preserve">. A tolerância por qualquer das Partes quanto a alguma demora, atraso ou omissão da outra no cumprimento das obrigações ajustadas neste Contrato, ou a não aplicação, na ocasião oportuna, das cominações aqui constantes, </w:t>
      </w:r>
      <w:r w:rsidRPr="00067EE7">
        <w:rPr>
          <w:rFonts w:ascii="Verdana" w:hAnsi="Verdana"/>
          <w:sz w:val="20"/>
          <w:szCs w:val="20"/>
        </w:rPr>
        <w:lastRenderedPageBreak/>
        <w:t>não acarretará o cancelamento das penalidades, nem dos poderes ora conferidos, podendo ser aplicadas aquelas e exercidos estes, a qualquer tempo, caso permaneçam as causas.</w:t>
      </w:r>
    </w:p>
    <w:p w14:paraId="3111850C"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0829E3CC" w14:textId="146570EE" w:rsidR="009B7EF6" w:rsidRPr="00067EE7" w:rsidRDefault="009B7EF6" w:rsidP="00A404A0">
      <w:pPr>
        <w:pStyle w:val="PargrafodaLista"/>
        <w:keepNext/>
        <w:numPr>
          <w:ilvl w:val="2"/>
          <w:numId w:val="21"/>
        </w:numPr>
        <w:spacing w:after="0" w:line="300" w:lineRule="exact"/>
        <w:jc w:val="both"/>
        <w:rPr>
          <w:rFonts w:ascii="Verdana" w:hAnsi="Verdana"/>
          <w:sz w:val="20"/>
          <w:szCs w:val="20"/>
        </w:rPr>
      </w:pPr>
      <w:r w:rsidRPr="00341060">
        <w:rPr>
          <w:rFonts w:ascii="Verdana" w:hAnsi="Verdana"/>
          <w:sz w:val="20"/>
          <w:szCs w:val="20"/>
          <w:u w:val="single"/>
        </w:rPr>
        <w:t>Prevalência da Tolerância</w:t>
      </w:r>
      <w:r w:rsidRPr="00067EE7">
        <w:rPr>
          <w:rFonts w:ascii="Verdana" w:hAnsi="Verdana"/>
          <w:sz w:val="20"/>
          <w:szCs w:val="20"/>
        </w:rPr>
        <w:t>. O disposto n</w:t>
      </w:r>
      <w:r w:rsidR="00533CAF" w:rsidRPr="00067EE7">
        <w:rPr>
          <w:rFonts w:ascii="Verdana" w:hAnsi="Verdana"/>
          <w:sz w:val="20"/>
          <w:szCs w:val="20"/>
        </w:rPr>
        <w:t xml:space="preserve">o item </w:t>
      </w:r>
      <w:r w:rsidR="00341060">
        <w:rPr>
          <w:rFonts w:ascii="Verdana" w:hAnsi="Verdana"/>
          <w:sz w:val="20"/>
          <w:szCs w:val="20"/>
        </w:rPr>
        <w:t>8.1</w:t>
      </w:r>
      <w:r w:rsidRPr="00067EE7">
        <w:rPr>
          <w:rFonts w:ascii="Verdana" w:hAnsi="Verdana"/>
          <w:sz w:val="20"/>
          <w:szCs w:val="20"/>
        </w:rPr>
        <w:t xml:space="preserve"> acima prevalecerá ainda que a tolerância ou a não aplicação das cominações ocorra repetidas vezes, consecutiva ou alternadamente.</w:t>
      </w:r>
    </w:p>
    <w:p w14:paraId="4A14B2B2" w14:textId="77777777" w:rsidR="009B7EF6" w:rsidRPr="00067EE7" w:rsidRDefault="009B7EF6" w:rsidP="00430EA8">
      <w:pPr>
        <w:pStyle w:val="PargrafodaLista"/>
        <w:spacing w:after="0" w:line="300" w:lineRule="exact"/>
        <w:ind w:left="709"/>
        <w:contextualSpacing w:val="0"/>
        <w:jc w:val="both"/>
        <w:rPr>
          <w:rFonts w:ascii="Verdana" w:hAnsi="Verdana"/>
          <w:sz w:val="20"/>
          <w:szCs w:val="20"/>
        </w:rPr>
      </w:pPr>
    </w:p>
    <w:p w14:paraId="1718293D" w14:textId="77777777" w:rsidR="009B7EF6"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Novação ou Modificação do Contrato</w:t>
      </w:r>
      <w:r w:rsidRPr="00067EE7">
        <w:rPr>
          <w:rFonts w:ascii="Verdana" w:hAnsi="Verdana"/>
          <w:sz w:val="20"/>
          <w:szCs w:val="20"/>
        </w:rPr>
        <w:t>. A ocorrência de uma ou mais hipóteses referidas acima não implicará novação ou modificação de quaisquer disposições deste Contrato, as quais permanecerão íntegras e em pleno vigor, como se nenhum favor houvesse ocorrido.</w:t>
      </w:r>
    </w:p>
    <w:p w14:paraId="7F188EEC" w14:textId="77777777" w:rsidR="00281624" w:rsidRDefault="00281624" w:rsidP="00281624">
      <w:pPr>
        <w:pStyle w:val="PargrafodaLista"/>
        <w:keepNext/>
        <w:spacing w:after="0" w:line="300" w:lineRule="exact"/>
        <w:ind w:left="0"/>
        <w:jc w:val="both"/>
        <w:rPr>
          <w:rFonts w:ascii="Verdana" w:hAnsi="Verdana"/>
          <w:sz w:val="20"/>
          <w:szCs w:val="20"/>
        </w:rPr>
      </w:pPr>
    </w:p>
    <w:p w14:paraId="0FCE7985" w14:textId="367FA8D2" w:rsidR="00281624"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Direitos das Partes</w:t>
      </w:r>
      <w:r w:rsidRPr="00D360EC">
        <w:rPr>
          <w:rFonts w:ascii="Verdana" w:hAnsi="Verdana"/>
          <w:sz w:val="20"/>
        </w:rPr>
        <w:t>: Os direitos de cada Parte previstos neste Contrato (i) são cumulativos com outros direitos previstos em lei</w:t>
      </w:r>
      <w:r>
        <w:rPr>
          <w:rFonts w:ascii="Verdana" w:hAnsi="Verdana"/>
          <w:sz w:val="20"/>
        </w:rPr>
        <w:t xml:space="preserve"> ou nos </w:t>
      </w:r>
      <w:r w:rsidR="00D706FE">
        <w:rPr>
          <w:rFonts w:ascii="Verdana" w:hAnsi="Verdana"/>
          <w:sz w:val="20"/>
        </w:rPr>
        <w:t>demais Documentos da Operação</w:t>
      </w:r>
      <w:r w:rsidRPr="00D360EC">
        <w:rPr>
          <w:rFonts w:ascii="Verdana" w:hAnsi="Verdana"/>
          <w:sz w:val="20"/>
        </w:rPr>
        <w:t>, a menos que expressamente excluídos; e (</w:t>
      </w:r>
      <w:proofErr w:type="spellStart"/>
      <w:r w:rsidRPr="00D360EC">
        <w:rPr>
          <w:rFonts w:ascii="Verdana" w:hAnsi="Verdana"/>
          <w:sz w:val="20"/>
        </w:rPr>
        <w:t>ii</w:t>
      </w:r>
      <w:proofErr w:type="spellEnd"/>
      <w:r w:rsidRPr="00D360EC">
        <w:rPr>
          <w:rFonts w:ascii="Verdana" w:hAnsi="Verdana"/>
          <w:sz w:val="20"/>
        </w:rPr>
        <w:t>) só admitem renúncia por escrito e específica.</w:t>
      </w:r>
    </w:p>
    <w:p w14:paraId="31E28AAD" w14:textId="77777777" w:rsidR="00281624" w:rsidRDefault="00281624" w:rsidP="00281624">
      <w:pPr>
        <w:pStyle w:val="PargrafodaLista"/>
        <w:keepNext/>
        <w:spacing w:after="0" w:line="300" w:lineRule="exact"/>
        <w:ind w:left="0"/>
        <w:jc w:val="both"/>
        <w:rPr>
          <w:rFonts w:ascii="Verdana" w:hAnsi="Verdana"/>
          <w:sz w:val="20"/>
          <w:szCs w:val="20"/>
        </w:rPr>
      </w:pPr>
    </w:p>
    <w:p w14:paraId="04C91977" w14:textId="5AEEDB46" w:rsidR="00281624" w:rsidRPr="00067EE7"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Extensão das Obrigações a Terceiros</w:t>
      </w:r>
      <w:r w:rsidRPr="00D360EC">
        <w:rPr>
          <w:rFonts w:ascii="Verdana" w:hAnsi="Verdana"/>
          <w:sz w:val="20"/>
        </w:rPr>
        <w:t>: As obrigações constituídas por este Contrato são extensivas e obrigatórias aos cessionários, promitentes cessionários, herdeiros e sucessores a qualquer título das Partes.</w:t>
      </w:r>
    </w:p>
    <w:p w14:paraId="14F2C315"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4032BFC4" w14:textId="41693F95"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Responsabilidade </w:t>
      </w:r>
      <w:r w:rsidR="001A5B69">
        <w:rPr>
          <w:rFonts w:ascii="Verdana" w:hAnsi="Verdana"/>
          <w:sz w:val="20"/>
          <w:szCs w:val="20"/>
          <w:u w:val="single"/>
        </w:rPr>
        <w:t>pelas</w:t>
      </w:r>
      <w:r w:rsidRPr="00067EE7">
        <w:rPr>
          <w:rFonts w:ascii="Verdana" w:hAnsi="Verdana"/>
          <w:sz w:val="20"/>
          <w:szCs w:val="20"/>
          <w:u w:val="single"/>
        </w:rPr>
        <w:t xml:space="preserve"> Despesas</w:t>
      </w:r>
      <w:r w:rsidRPr="00067EE7">
        <w:rPr>
          <w:rFonts w:ascii="Verdana" w:hAnsi="Verdana"/>
          <w:sz w:val="20"/>
          <w:szCs w:val="20"/>
        </w:rPr>
        <w:t xml:space="preserve">. A </w:t>
      </w:r>
      <w:r w:rsidR="00A20D2E">
        <w:rPr>
          <w:rFonts w:ascii="Verdana" w:hAnsi="Verdana"/>
          <w:sz w:val="20"/>
          <w:szCs w:val="20"/>
        </w:rPr>
        <w:t xml:space="preserve">Fiduciante </w:t>
      </w:r>
      <w:r w:rsidRPr="00067EE7">
        <w:rPr>
          <w:rFonts w:ascii="Verdana" w:hAnsi="Verdana"/>
          <w:sz w:val="20"/>
          <w:szCs w:val="20"/>
        </w:rPr>
        <w:t>responde por todas as despesas direta e indiretamente decorrentes da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 que venha a ser cobrado ou criado.</w:t>
      </w:r>
    </w:p>
    <w:p w14:paraId="75F39273" w14:textId="77777777" w:rsidR="009B7EF6" w:rsidRPr="00067EE7" w:rsidRDefault="009B7EF6" w:rsidP="00430EA8">
      <w:pPr>
        <w:pStyle w:val="PargrafodaLista"/>
        <w:spacing w:after="0" w:line="300" w:lineRule="exact"/>
        <w:contextualSpacing w:val="0"/>
        <w:jc w:val="both"/>
        <w:rPr>
          <w:rFonts w:ascii="Verdana" w:hAnsi="Verdana"/>
          <w:sz w:val="20"/>
          <w:szCs w:val="20"/>
        </w:rPr>
      </w:pPr>
    </w:p>
    <w:p w14:paraId="27ED87D1" w14:textId="77777777" w:rsidR="007F4F3C" w:rsidRDefault="0029740E"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Autorização para Registro</w:t>
      </w:r>
      <w:r w:rsidRPr="00067EE7">
        <w:rPr>
          <w:rFonts w:ascii="Verdana" w:hAnsi="Verdana"/>
          <w:sz w:val="20"/>
          <w:szCs w:val="20"/>
        </w:rPr>
        <w:t xml:space="preserve">. As Partes autorizam e determinam, desde já, que o </w:t>
      </w:r>
      <w:r w:rsidRPr="00067EE7">
        <w:rPr>
          <w:rFonts w:ascii="Verdana" w:hAnsi="Verdana"/>
          <w:noProof/>
          <w:sz w:val="20"/>
          <w:szCs w:val="20"/>
        </w:rPr>
        <w:t xml:space="preserve">Oficial de Registro de Imóveis </w:t>
      </w:r>
      <w:r w:rsidR="007F4F3C" w:rsidRPr="00067EE7">
        <w:rPr>
          <w:rFonts w:ascii="Verdana" w:hAnsi="Verdana"/>
          <w:noProof/>
          <w:sz w:val="20"/>
          <w:szCs w:val="20"/>
        </w:rPr>
        <w:t>competente</w:t>
      </w:r>
      <w:r w:rsidRPr="00067EE7">
        <w:rPr>
          <w:rFonts w:ascii="Verdana" w:hAnsi="Verdana"/>
          <w:noProof/>
          <w:sz w:val="20"/>
          <w:szCs w:val="20"/>
        </w:rPr>
        <w:t>,</w:t>
      </w:r>
      <w:r w:rsidRPr="00067EE7">
        <w:rPr>
          <w:rFonts w:ascii="Verdana" w:hAnsi="Verdana"/>
          <w:sz w:val="20"/>
          <w:szCs w:val="20"/>
        </w:rPr>
        <w:t xml:space="preserve"> proceda, total ou parcialmente, a todos os assentamentos, registros e averbações necessários decorrentes deste Contrato.</w:t>
      </w:r>
    </w:p>
    <w:p w14:paraId="57178D6A" w14:textId="77777777" w:rsidR="00A126B6" w:rsidRPr="00A126B6" w:rsidRDefault="00A126B6" w:rsidP="00A126B6">
      <w:pPr>
        <w:pStyle w:val="PargrafodaLista"/>
        <w:rPr>
          <w:rFonts w:ascii="Verdana" w:hAnsi="Verdana"/>
          <w:sz w:val="20"/>
          <w:szCs w:val="20"/>
        </w:rPr>
      </w:pPr>
    </w:p>
    <w:p w14:paraId="49AEEF1A" w14:textId="2A1C1AEE"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Independência das Disposições</w:t>
      </w:r>
      <w:r w:rsidRPr="00A126B6">
        <w:rPr>
          <w:rFonts w:ascii="Verdana" w:hAnsi="Verdana"/>
          <w:sz w:val="20"/>
          <w:szCs w:val="20"/>
        </w:rPr>
        <w:t>. Se uma ou mais disposições contidas neste Contrato forem consideradas inválidas, ilegais ou inexequíveis, sob qualquer aspecto, a validade, legalidade e exequibilidade das demais cláusulas não será, de forma alguma, afetada ou prejudicada por aquela disposição. Nesta hipótese, as Partes negociarão, de boa-fé, a substituição das disposições inválidas, ilegais ou inexequíveis, por disposições válidas cujo efeito lhes seja o mais próximo possível.</w:t>
      </w:r>
    </w:p>
    <w:p w14:paraId="1F0F897E" w14:textId="77777777" w:rsidR="00A126B6" w:rsidRPr="00A126B6" w:rsidRDefault="00A126B6" w:rsidP="00A126B6">
      <w:pPr>
        <w:pStyle w:val="PargrafodaLista"/>
        <w:rPr>
          <w:rFonts w:ascii="Verdana" w:hAnsi="Verdana"/>
          <w:sz w:val="20"/>
          <w:szCs w:val="20"/>
        </w:rPr>
      </w:pPr>
    </w:p>
    <w:p w14:paraId="64DD7648" w14:textId="6EACCE68"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Títulos de Cláusulas</w:t>
      </w:r>
      <w:r w:rsidRPr="00A126B6">
        <w:rPr>
          <w:rFonts w:ascii="Verdana" w:hAnsi="Verdana"/>
          <w:sz w:val="20"/>
          <w:szCs w:val="20"/>
        </w:rPr>
        <w:t>. Os títulos das cláusulas neste Contrato são apenas indicativos de referências e não serão considerados para alterar ou interpretar nenhuma disposição deste Contrato.</w:t>
      </w:r>
    </w:p>
    <w:p w14:paraId="250AC950" w14:textId="77777777" w:rsidR="00A126B6" w:rsidRPr="00A126B6" w:rsidRDefault="00A126B6" w:rsidP="00A126B6">
      <w:pPr>
        <w:pStyle w:val="PargrafodaLista"/>
        <w:spacing w:after="0" w:line="300" w:lineRule="exact"/>
        <w:contextualSpacing w:val="0"/>
        <w:jc w:val="both"/>
        <w:rPr>
          <w:rFonts w:ascii="Verdana" w:hAnsi="Verdana"/>
          <w:sz w:val="20"/>
          <w:szCs w:val="20"/>
        </w:rPr>
      </w:pPr>
    </w:p>
    <w:p w14:paraId="37391C98" w14:textId="77948B4B" w:rsidR="00A126B6" w:rsidRDefault="00A126B6" w:rsidP="00A404A0">
      <w:pPr>
        <w:pStyle w:val="PargrafodaLista"/>
        <w:keepNext/>
        <w:numPr>
          <w:ilvl w:val="1"/>
          <w:numId w:val="21"/>
        </w:numPr>
        <w:spacing w:after="0" w:line="300" w:lineRule="exact"/>
        <w:jc w:val="both"/>
        <w:rPr>
          <w:rFonts w:ascii="Verdana" w:hAnsi="Verdana"/>
          <w:sz w:val="20"/>
          <w:szCs w:val="20"/>
        </w:rPr>
      </w:pPr>
      <w:r w:rsidRPr="007B5098">
        <w:rPr>
          <w:rFonts w:ascii="Verdana" w:hAnsi="Verdana"/>
          <w:sz w:val="20"/>
          <w:szCs w:val="20"/>
          <w:u w:val="single"/>
        </w:rPr>
        <w:lastRenderedPageBreak/>
        <w:t>Validade e Eficácia</w:t>
      </w:r>
      <w:r>
        <w:rPr>
          <w:rFonts w:ascii="Verdana" w:hAnsi="Verdana"/>
          <w:sz w:val="20"/>
          <w:szCs w:val="20"/>
        </w:rPr>
        <w:t>.</w:t>
      </w:r>
      <w:r w:rsidRPr="003C44FD">
        <w:rPr>
          <w:rFonts w:ascii="Verdana" w:hAnsi="Verdana"/>
          <w:sz w:val="20"/>
          <w:szCs w:val="20"/>
        </w:rPr>
        <w:t xml:space="preserve"> Todos os</w:t>
      </w:r>
      <w:r>
        <w:rPr>
          <w:rFonts w:ascii="Verdana" w:hAnsi="Verdana"/>
          <w:sz w:val="20"/>
          <w:szCs w:val="20"/>
        </w:rPr>
        <w:t xml:space="preserve"> </w:t>
      </w:r>
      <w:r w:rsidRPr="003C44FD">
        <w:rPr>
          <w:rFonts w:ascii="Verdana" w:hAnsi="Verdana"/>
          <w:sz w:val="20"/>
          <w:szCs w:val="20"/>
        </w:rPr>
        <w:t>direitos e obrigações estabelecidos por meio do presente Contrato são válidos e eficazes desde a presente data, e não serão revogados</w:t>
      </w:r>
      <w:r>
        <w:rPr>
          <w:rFonts w:ascii="Verdana" w:hAnsi="Verdana"/>
          <w:sz w:val="20"/>
          <w:szCs w:val="20"/>
        </w:rPr>
        <w:t xml:space="preserve"> ou alterados,</w:t>
      </w:r>
      <w:r w:rsidRPr="003C44FD">
        <w:rPr>
          <w:rFonts w:ascii="Verdana" w:hAnsi="Verdana"/>
          <w:sz w:val="20"/>
          <w:szCs w:val="20"/>
        </w:rPr>
        <w:t xml:space="preserve"> a menos que expressamente acordado por escrito pelas Partes</w:t>
      </w:r>
      <w:r>
        <w:rPr>
          <w:rFonts w:ascii="Verdana" w:hAnsi="Verdana"/>
          <w:sz w:val="20"/>
          <w:szCs w:val="20"/>
        </w:rPr>
        <w:t>.</w:t>
      </w:r>
    </w:p>
    <w:p w14:paraId="4E0E3BBF" w14:textId="77777777" w:rsidR="000800F8" w:rsidRPr="000800F8" w:rsidRDefault="000800F8" w:rsidP="000800F8">
      <w:pPr>
        <w:pStyle w:val="PargrafodaLista"/>
        <w:rPr>
          <w:rFonts w:ascii="Verdana" w:hAnsi="Verdana"/>
          <w:sz w:val="20"/>
          <w:szCs w:val="20"/>
        </w:rPr>
      </w:pPr>
    </w:p>
    <w:p w14:paraId="16BF2B18" w14:textId="77777777" w:rsidR="000800F8" w:rsidRPr="000800F8" w:rsidRDefault="000800F8" w:rsidP="000800F8">
      <w:pPr>
        <w:pStyle w:val="PargrafodaLista"/>
        <w:keepNext/>
        <w:numPr>
          <w:ilvl w:val="1"/>
          <w:numId w:val="21"/>
        </w:numPr>
        <w:spacing w:after="0" w:line="300" w:lineRule="exact"/>
        <w:jc w:val="both"/>
        <w:rPr>
          <w:rFonts w:ascii="Verdana" w:hAnsi="Verdana"/>
          <w:sz w:val="20"/>
          <w:szCs w:val="20"/>
        </w:rPr>
      </w:pPr>
      <w:r w:rsidRPr="000800F8">
        <w:rPr>
          <w:rFonts w:ascii="Verdana" w:hAnsi="Verdana"/>
          <w:sz w:val="20"/>
          <w:szCs w:val="20"/>
          <w:u w:val="single"/>
        </w:rPr>
        <w:t>Comunicações</w:t>
      </w:r>
      <w:r w:rsidRPr="000800F8">
        <w:rPr>
          <w:rFonts w:ascii="Verdana" w:hAnsi="Verdana"/>
          <w:sz w:val="20"/>
          <w:szCs w:val="20"/>
        </w:rPr>
        <w:t>. Todos os avisos, pedidos, exigências ou demais comunicações efetuadas de acordo com o presente Contrato adotarão a forma escrita e poderão ser entregues em mãos, por via postal ou serviços similares, com comprovante de recebimento, ou por correio eletrônico, observados os endereços abaixo:</w:t>
      </w:r>
    </w:p>
    <w:p w14:paraId="3EE4EA39" w14:textId="77777777" w:rsidR="000800F8" w:rsidRPr="000800F8" w:rsidRDefault="000800F8" w:rsidP="000800F8">
      <w:pPr>
        <w:spacing w:after="0" w:line="300" w:lineRule="exact"/>
        <w:jc w:val="both"/>
        <w:rPr>
          <w:rFonts w:ascii="Verdana" w:hAnsi="Verdana"/>
          <w:sz w:val="20"/>
          <w:szCs w:val="20"/>
        </w:rPr>
      </w:pPr>
    </w:p>
    <w:p w14:paraId="6EFA5084" w14:textId="38ED7AAF" w:rsidR="000800F8" w:rsidRPr="00A126B6" w:rsidRDefault="000800F8" w:rsidP="000800F8">
      <w:pPr>
        <w:spacing w:after="0" w:line="300" w:lineRule="exact"/>
        <w:jc w:val="both"/>
        <w:rPr>
          <w:rFonts w:ascii="Verdana" w:hAnsi="Verdana"/>
          <w:sz w:val="20"/>
          <w:szCs w:val="20"/>
        </w:rPr>
      </w:pPr>
      <w:r w:rsidRPr="00A126B6">
        <w:rPr>
          <w:rFonts w:ascii="Verdana" w:hAnsi="Verdana"/>
          <w:sz w:val="20"/>
          <w:szCs w:val="20"/>
        </w:rPr>
        <w:t xml:space="preserve">Caso destinado à </w:t>
      </w:r>
      <w:r w:rsidR="00A126B6" w:rsidRPr="00A126B6">
        <w:rPr>
          <w:rFonts w:ascii="Verdana" w:hAnsi="Verdana"/>
          <w:sz w:val="20"/>
          <w:szCs w:val="20"/>
        </w:rPr>
        <w:t>Fiduciante</w:t>
      </w:r>
      <w:r w:rsidRPr="00A126B6">
        <w:rPr>
          <w:rFonts w:ascii="Verdana" w:hAnsi="Verdana"/>
          <w:sz w:val="20"/>
          <w:szCs w:val="20"/>
        </w:rPr>
        <w:t>:</w:t>
      </w:r>
    </w:p>
    <w:p w14:paraId="3D93D244" w14:textId="6AF640FC" w:rsidR="00335496" w:rsidRDefault="00335496" w:rsidP="00273A09">
      <w:pPr>
        <w:spacing w:after="0" w:line="300" w:lineRule="exact"/>
        <w:jc w:val="both"/>
        <w:rPr>
          <w:rFonts w:ascii="Verdana" w:hAnsi="Verdana"/>
          <w:sz w:val="20"/>
          <w:szCs w:val="20"/>
        </w:rPr>
      </w:pPr>
      <w:r>
        <w:rPr>
          <w:rFonts w:ascii="Verdana" w:hAnsi="Verdana"/>
          <w:sz w:val="20"/>
          <w:szCs w:val="20"/>
        </w:rPr>
        <w:t>Endereço:</w:t>
      </w:r>
    </w:p>
    <w:p w14:paraId="32A132A2" w14:textId="304D4AA5" w:rsidR="00273A09" w:rsidRPr="00273A09" w:rsidRDefault="00273A09" w:rsidP="00273A09">
      <w:pPr>
        <w:spacing w:after="0" w:line="300" w:lineRule="exact"/>
        <w:jc w:val="both"/>
        <w:rPr>
          <w:rFonts w:ascii="Verdana" w:hAnsi="Verdana"/>
          <w:sz w:val="20"/>
          <w:szCs w:val="20"/>
        </w:rPr>
      </w:pPr>
      <w:r w:rsidRPr="007069A0">
        <w:rPr>
          <w:rFonts w:ascii="Verdana" w:hAnsi="Verdana"/>
          <w:sz w:val="20"/>
          <w:szCs w:val="20"/>
        </w:rPr>
        <w:t>A</w:t>
      </w:r>
      <w:r w:rsidRPr="00273A09">
        <w:rPr>
          <w:rFonts w:ascii="Verdana" w:hAnsi="Verdana"/>
          <w:sz w:val="20"/>
          <w:szCs w:val="20"/>
        </w:rPr>
        <w:t>t.: [</w:t>
      </w:r>
      <w:r>
        <w:rPr>
          <w:rFonts w:cs="Calibri"/>
          <w:sz w:val="20"/>
          <w:szCs w:val="20"/>
        </w:rPr>
        <w:t>●</w:t>
      </w:r>
      <w:r w:rsidRPr="00273A09">
        <w:rPr>
          <w:rFonts w:ascii="Verdana" w:hAnsi="Verdana"/>
          <w:sz w:val="20"/>
          <w:szCs w:val="20"/>
        </w:rPr>
        <w:t>]</w:t>
      </w:r>
    </w:p>
    <w:p w14:paraId="6D205148" w14:textId="238FB3A5" w:rsidR="00273A09" w:rsidRPr="00273A09" w:rsidRDefault="00273A09" w:rsidP="00273A09">
      <w:pPr>
        <w:spacing w:after="0" w:line="300" w:lineRule="exact"/>
        <w:jc w:val="both"/>
        <w:rPr>
          <w:rFonts w:ascii="Verdana" w:hAnsi="Verdana"/>
          <w:sz w:val="20"/>
          <w:szCs w:val="20"/>
        </w:rPr>
      </w:pPr>
      <w:r w:rsidRPr="00273A09">
        <w:rPr>
          <w:rFonts w:ascii="Verdana" w:hAnsi="Verdana"/>
          <w:sz w:val="20"/>
          <w:szCs w:val="20"/>
        </w:rPr>
        <w:t>Telefone: (11) [</w:t>
      </w:r>
      <w:r>
        <w:rPr>
          <w:rFonts w:cs="Calibri"/>
          <w:sz w:val="20"/>
          <w:szCs w:val="20"/>
        </w:rPr>
        <w:t>●</w:t>
      </w:r>
      <w:r w:rsidRPr="00273A09">
        <w:rPr>
          <w:rFonts w:ascii="Verdana" w:hAnsi="Verdana"/>
          <w:sz w:val="20"/>
          <w:szCs w:val="20"/>
        </w:rPr>
        <w:t>]</w:t>
      </w:r>
    </w:p>
    <w:p w14:paraId="41110E99" w14:textId="554116E5" w:rsidR="00273A09" w:rsidRPr="00A126B6" w:rsidRDefault="00273A09" w:rsidP="00273A09">
      <w:pPr>
        <w:spacing w:after="0" w:line="300" w:lineRule="exact"/>
        <w:jc w:val="both"/>
        <w:rPr>
          <w:rFonts w:ascii="Verdana" w:hAnsi="Verdana"/>
          <w:sz w:val="20"/>
          <w:szCs w:val="20"/>
        </w:rPr>
      </w:pPr>
      <w:r w:rsidRPr="00273A09">
        <w:rPr>
          <w:rFonts w:ascii="Verdana" w:hAnsi="Verdana"/>
          <w:sz w:val="20"/>
          <w:szCs w:val="20"/>
        </w:rPr>
        <w:t>E-mail: [</w:t>
      </w:r>
      <w:r>
        <w:rPr>
          <w:rFonts w:cs="Calibri"/>
          <w:sz w:val="20"/>
          <w:szCs w:val="20"/>
        </w:rPr>
        <w:t>●</w:t>
      </w:r>
      <w:r w:rsidRPr="00273A09">
        <w:rPr>
          <w:rFonts w:ascii="Verdana" w:hAnsi="Verdana"/>
          <w:sz w:val="20"/>
          <w:szCs w:val="20"/>
        </w:rPr>
        <w:t>]</w:t>
      </w:r>
    </w:p>
    <w:p w14:paraId="2F84909A" w14:textId="77777777" w:rsidR="00A27851" w:rsidRPr="00A126B6" w:rsidRDefault="00A27851" w:rsidP="000800F8">
      <w:pPr>
        <w:spacing w:after="0" w:line="300" w:lineRule="exact"/>
        <w:jc w:val="both"/>
        <w:rPr>
          <w:rFonts w:ascii="Verdana" w:hAnsi="Verdana"/>
          <w:sz w:val="20"/>
          <w:szCs w:val="20"/>
        </w:rPr>
      </w:pPr>
    </w:p>
    <w:p w14:paraId="5B927C46" w14:textId="1DB681D8" w:rsidR="00AB65E6" w:rsidRDefault="00A126B6" w:rsidP="000800F8">
      <w:pPr>
        <w:spacing w:after="0" w:line="300" w:lineRule="exact"/>
        <w:jc w:val="both"/>
        <w:rPr>
          <w:rFonts w:ascii="Verdana" w:hAnsi="Verdana"/>
          <w:sz w:val="20"/>
          <w:szCs w:val="20"/>
        </w:rPr>
      </w:pPr>
      <w:r w:rsidRPr="00A126B6">
        <w:rPr>
          <w:rFonts w:ascii="Verdana" w:hAnsi="Verdana"/>
          <w:sz w:val="20"/>
          <w:szCs w:val="20"/>
        </w:rPr>
        <w:t>Caso destinado à Fiduciária:</w:t>
      </w:r>
    </w:p>
    <w:p w14:paraId="7B269070" w14:textId="77777777" w:rsidR="00C91A5C" w:rsidRPr="005270B8" w:rsidRDefault="00C91A5C" w:rsidP="00C91A5C">
      <w:pPr>
        <w:spacing w:after="0" w:line="240" w:lineRule="auto"/>
        <w:rPr>
          <w:rFonts w:ascii="Verdana" w:hAnsi="Verdana" w:cstheme="minorHAnsi"/>
          <w:b/>
          <w:smallCaps/>
          <w:sz w:val="20"/>
          <w:szCs w:val="20"/>
        </w:rPr>
      </w:pPr>
      <w:r>
        <w:rPr>
          <w:rFonts w:ascii="Verdana" w:hAnsi="Verdana"/>
          <w:b/>
          <w:spacing w:val="2"/>
          <w:sz w:val="20"/>
          <w:szCs w:val="20"/>
        </w:rPr>
        <w:t>GAIA IMPACTO SECURITIZADORA S.A.</w:t>
      </w:r>
    </w:p>
    <w:p w14:paraId="118011ED" w14:textId="77777777" w:rsidR="00C91A5C" w:rsidRPr="005270B8" w:rsidRDefault="00C91A5C" w:rsidP="00C91A5C">
      <w:pPr>
        <w:spacing w:after="0" w:line="240" w:lineRule="auto"/>
        <w:rPr>
          <w:rFonts w:ascii="Verdana" w:hAnsi="Verdana" w:cstheme="minorHAnsi"/>
          <w:sz w:val="20"/>
          <w:szCs w:val="20"/>
        </w:rPr>
      </w:pPr>
      <w:r>
        <w:rPr>
          <w:rFonts w:ascii="Verdana" w:hAnsi="Verdana"/>
          <w:sz w:val="20"/>
          <w:szCs w:val="20"/>
        </w:rPr>
        <w:t>Rua Ministro Jesuíno Cardoso, 633, 8º andar, conjunto 82, sala 1, Vila Nova Conceição</w:t>
      </w:r>
      <w:r w:rsidRPr="005270B8" w:rsidDel="00D76667">
        <w:rPr>
          <w:rFonts w:ascii="Verdana" w:hAnsi="Verdana" w:cstheme="minorHAnsi"/>
          <w:sz w:val="20"/>
          <w:szCs w:val="20"/>
        </w:rPr>
        <w:t xml:space="preserve"> </w:t>
      </w:r>
    </w:p>
    <w:p w14:paraId="793C60AD" w14:textId="77777777" w:rsidR="00C91A5C" w:rsidRPr="005270B8"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CEP </w:t>
      </w:r>
      <w:r>
        <w:rPr>
          <w:rFonts w:ascii="Verdana" w:hAnsi="Verdana"/>
          <w:sz w:val="20"/>
          <w:szCs w:val="20"/>
        </w:rPr>
        <w:t xml:space="preserve">04544-050 </w:t>
      </w:r>
      <w:r w:rsidRPr="005270B8">
        <w:rPr>
          <w:rFonts w:ascii="Verdana" w:hAnsi="Verdana" w:cstheme="minorHAnsi"/>
          <w:sz w:val="20"/>
          <w:szCs w:val="20"/>
        </w:rPr>
        <w:t>– São Paulo, SP</w:t>
      </w:r>
    </w:p>
    <w:p w14:paraId="1C55B3CD" w14:textId="77777777" w:rsidR="00C91A5C" w:rsidRPr="003E3542"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1EDF8921" w14:textId="77777777" w:rsidR="00C91A5C" w:rsidRPr="003E3542"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Telefone: (11) 3047-1010</w:t>
      </w:r>
    </w:p>
    <w:p w14:paraId="009C7FAC" w14:textId="77777777" w:rsidR="00C91A5C"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 xml:space="preserve">E-mail: </w:t>
      </w:r>
      <w:hyperlink r:id="rId16"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70241FFC" w14:textId="77777777" w:rsidR="000800F8" w:rsidRDefault="000800F8" w:rsidP="000800F8">
      <w:pPr>
        <w:spacing w:after="0" w:line="300" w:lineRule="exact"/>
        <w:jc w:val="both"/>
        <w:rPr>
          <w:rFonts w:ascii="Verdana" w:hAnsi="Verdana"/>
          <w:sz w:val="20"/>
          <w:szCs w:val="20"/>
        </w:rPr>
      </w:pPr>
    </w:p>
    <w:p w14:paraId="0A9297A0" w14:textId="66F5BAFF" w:rsidR="00335496" w:rsidRPr="00A126B6" w:rsidRDefault="00335496" w:rsidP="00335496">
      <w:pPr>
        <w:spacing w:after="0" w:line="300" w:lineRule="exact"/>
        <w:jc w:val="both"/>
        <w:rPr>
          <w:rFonts w:ascii="Verdana" w:hAnsi="Verdana"/>
          <w:sz w:val="20"/>
          <w:szCs w:val="20"/>
        </w:rPr>
      </w:pPr>
      <w:r w:rsidRPr="00A126B6">
        <w:rPr>
          <w:rFonts w:ascii="Verdana" w:hAnsi="Verdana"/>
          <w:sz w:val="20"/>
          <w:szCs w:val="20"/>
        </w:rPr>
        <w:t xml:space="preserve">Caso destinado à </w:t>
      </w:r>
      <w:r>
        <w:rPr>
          <w:rFonts w:ascii="Verdana" w:hAnsi="Verdana"/>
          <w:sz w:val="20"/>
          <w:szCs w:val="20"/>
        </w:rPr>
        <w:t>Devedora</w:t>
      </w:r>
      <w:r w:rsidRPr="00A126B6">
        <w:rPr>
          <w:rFonts w:ascii="Verdana" w:hAnsi="Verdana"/>
          <w:sz w:val="20"/>
          <w:szCs w:val="20"/>
        </w:rPr>
        <w:t>:</w:t>
      </w:r>
    </w:p>
    <w:p w14:paraId="34CF9544" w14:textId="77777777" w:rsidR="00335496" w:rsidRPr="007069A0" w:rsidRDefault="00335496" w:rsidP="00335496">
      <w:pPr>
        <w:spacing w:after="0" w:line="300" w:lineRule="exact"/>
        <w:jc w:val="both"/>
        <w:rPr>
          <w:rFonts w:ascii="Verdana" w:hAnsi="Verdana"/>
          <w:b/>
          <w:sz w:val="20"/>
          <w:szCs w:val="20"/>
        </w:rPr>
      </w:pPr>
      <w:r w:rsidRPr="007069A0">
        <w:rPr>
          <w:rFonts w:ascii="Verdana" w:hAnsi="Verdana"/>
          <w:b/>
          <w:sz w:val="20"/>
          <w:szCs w:val="20"/>
        </w:rPr>
        <w:t>MAGIK JC EMPREENDIMENTOS IMOBILIARIOS E CONSTRUCOES LTDA.</w:t>
      </w:r>
    </w:p>
    <w:p w14:paraId="1A9E17C4" w14:textId="77777777" w:rsidR="00335496" w:rsidRPr="007069A0" w:rsidRDefault="00335496" w:rsidP="00335496">
      <w:pPr>
        <w:spacing w:after="0" w:line="300" w:lineRule="exact"/>
        <w:jc w:val="both"/>
        <w:rPr>
          <w:rFonts w:ascii="Verdana" w:hAnsi="Verdana"/>
          <w:sz w:val="20"/>
          <w:szCs w:val="20"/>
        </w:rPr>
      </w:pPr>
      <w:r w:rsidRPr="007069A0">
        <w:rPr>
          <w:rFonts w:ascii="Verdana" w:hAnsi="Verdana"/>
          <w:sz w:val="20"/>
          <w:szCs w:val="20"/>
        </w:rPr>
        <w:t>Avenida Angélica, nº 1996, 12º andar, conjunto 1202S3</w:t>
      </w:r>
    </w:p>
    <w:p w14:paraId="3E02674F" w14:textId="77777777" w:rsidR="00335496" w:rsidRPr="007069A0" w:rsidRDefault="00335496" w:rsidP="0033549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 xml:space="preserve">Consolação, CEP 01228-200 </w:t>
      </w:r>
    </w:p>
    <w:p w14:paraId="7D4228DF" w14:textId="77777777" w:rsidR="00335496" w:rsidRPr="00273A09" w:rsidRDefault="00335496" w:rsidP="00335496">
      <w:pPr>
        <w:spacing w:after="0" w:line="300" w:lineRule="exact"/>
        <w:jc w:val="both"/>
        <w:rPr>
          <w:rFonts w:ascii="Verdana" w:hAnsi="Verdana"/>
          <w:sz w:val="20"/>
          <w:szCs w:val="20"/>
        </w:rPr>
      </w:pPr>
      <w:r w:rsidRPr="007069A0">
        <w:rPr>
          <w:rFonts w:ascii="Verdana" w:hAnsi="Verdana"/>
          <w:sz w:val="20"/>
          <w:szCs w:val="20"/>
        </w:rPr>
        <w:t>A</w:t>
      </w:r>
      <w:r w:rsidRPr="00273A09">
        <w:rPr>
          <w:rFonts w:ascii="Verdana" w:hAnsi="Verdana"/>
          <w:sz w:val="20"/>
          <w:szCs w:val="20"/>
        </w:rPr>
        <w:t>t.: [</w:t>
      </w:r>
      <w:r>
        <w:rPr>
          <w:rFonts w:cs="Calibri"/>
          <w:sz w:val="20"/>
          <w:szCs w:val="20"/>
        </w:rPr>
        <w:t>●</w:t>
      </w:r>
      <w:r w:rsidRPr="00273A09">
        <w:rPr>
          <w:rFonts w:ascii="Verdana" w:hAnsi="Verdana"/>
          <w:sz w:val="20"/>
          <w:szCs w:val="20"/>
        </w:rPr>
        <w:t>]</w:t>
      </w:r>
    </w:p>
    <w:p w14:paraId="6E26F7C8" w14:textId="77777777" w:rsidR="00335496" w:rsidRPr="00273A09" w:rsidRDefault="00335496" w:rsidP="00335496">
      <w:pPr>
        <w:spacing w:after="0" w:line="300" w:lineRule="exact"/>
        <w:jc w:val="both"/>
        <w:rPr>
          <w:rFonts w:ascii="Verdana" w:hAnsi="Verdana"/>
          <w:sz w:val="20"/>
          <w:szCs w:val="20"/>
        </w:rPr>
      </w:pPr>
      <w:r w:rsidRPr="00273A09">
        <w:rPr>
          <w:rFonts w:ascii="Verdana" w:hAnsi="Verdana"/>
          <w:sz w:val="20"/>
          <w:szCs w:val="20"/>
        </w:rPr>
        <w:t>Telefone: (11) [</w:t>
      </w:r>
      <w:r>
        <w:rPr>
          <w:rFonts w:cs="Calibri"/>
          <w:sz w:val="20"/>
          <w:szCs w:val="20"/>
        </w:rPr>
        <w:t>●</w:t>
      </w:r>
      <w:r w:rsidRPr="00273A09">
        <w:rPr>
          <w:rFonts w:ascii="Verdana" w:hAnsi="Verdana"/>
          <w:sz w:val="20"/>
          <w:szCs w:val="20"/>
        </w:rPr>
        <w:t>]</w:t>
      </w:r>
    </w:p>
    <w:p w14:paraId="67FCAEC3" w14:textId="77777777" w:rsidR="00335496" w:rsidRPr="00A126B6" w:rsidRDefault="00335496" w:rsidP="00335496">
      <w:pPr>
        <w:spacing w:after="0" w:line="300" w:lineRule="exact"/>
        <w:jc w:val="both"/>
        <w:rPr>
          <w:rFonts w:ascii="Verdana" w:hAnsi="Verdana"/>
          <w:sz w:val="20"/>
          <w:szCs w:val="20"/>
        </w:rPr>
      </w:pPr>
      <w:r w:rsidRPr="00273A09">
        <w:rPr>
          <w:rFonts w:ascii="Verdana" w:hAnsi="Verdana"/>
          <w:sz w:val="20"/>
          <w:szCs w:val="20"/>
        </w:rPr>
        <w:t>E-mail: [</w:t>
      </w:r>
      <w:r>
        <w:rPr>
          <w:rFonts w:cs="Calibri"/>
          <w:sz w:val="20"/>
          <w:szCs w:val="20"/>
        </w:rPr>
        <w:t>●</w:t>
      </w:r>
      <w:r w:rsidRPr="00273A09">
        <w:rPr>
          <w:rFonts w:ascii="Verdana" w:hAnsi="Verdana"/>
          <w:sz w:val="20"/>
          <w:szCs w:val="20"/>
        </w:rPr>
        <w:t>]</w:t>
      </w:r>
    </w:p>
    <w:p w14:paraId="0427EBED" w14:textId="77777777" w:rsidR="00335496" w:rsidRPr="00A126B6" w:rsidRDefault="00335496" w:rsidP="000800F8">
      <w:pPr>
        <w:spacing w:after="0" w:line="300" w:lineRule="exact"/>
        <w:jc w:val="both"/>
        <w:rPr>
          <w:rFonts w:ascii="Verdana" w:hAnsi="Verdana"/>
          <w:sz w:val="20"/>
          <w:szCs w:val="20"/>
        </w:rPr>
      </w:pPr>
    </w:p>
    <w:p w14:paraId="34EBEA34" w14:textId="4848D3E1" w:rsidR="000800F8" w:rsidRDefault="000800F8" w:rsidP="000800F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Entrega das Comunicações</w:t>
      </w:r>
      <w:r w:rsidRPr="000800F8">
        <w:rPr>
          <w:rFonts w:ascii="Verdana" w:hAnsi="Verdana"/>
          <w:sz w:val="20"/>
          <w:szCs w:val="20"/>
        </w:rPr>
        <w:t>. Os avisos, pedidos, exigências e demais comunicações serão consideradas recebidos na data de sua entrega, se entregues pessoalmente e se enviadas por via postal ou serviços similares, conforme apontado no respectivo recibo, ou no primeiro dia útil subsequente, se enviada por correio eletrônico.</w:t>
      </w:r>
    </w:p>
    <w:p w14:paraId="2E6ECA20" w14:textId="77777777" w:rsidR="003C6288" w:rsidRDefault="003C6288" w:rsidP="003C6288">
      <w:pPr>
        <w:pStyle w:val="PargrafodaLista"/>
        <w:keepNext/>
        <w:spacing w:after="0" w:line="300" w:lineRule="exact"/>
        <w:ind w:left="709"/>
        <w:jc w:val="both"/>
        <w:rPr>
          <w:rFonts w:ascii="Verdana" w:hAnsi="Verdana"/>
          <w:sz w:val="20"/>
          <w:szCs w:val="20"/>
        </w:rPr>
      </w:pPr>
    </w:p>
    <w:p w14:paraId="7B30BF1A" w14:textId="00A790EA" w:rsidR="003C6288" w:rsidRDefault="000800F8" w:rsidP="003C628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Alteração de Endereço</w:t>
      </w:r>
      <w:r w:rsidRPr="000800F8">
        <w:rPr>
          <w:rFonts w:ascii="Verdana" w:hAnsi="Verdana"/>
          <w:sz w:val="20"/>
          <w:szCs w:val="20"/>
        </w:rPr>
        <w:t>. Qualquer Parte do presente Contrato poderá alterar seu endereço para fins deste item mediante transmissão de aviso à outra Parte, dando conta da mudança do modo especificado acima, sendo certo, contudo, que, em relação a tal aviso de alteração de endereço, a notificação só será tida como entregue quando seu recebimento for acusado</w:t>
      </w:r>
      <w:r w:rsidRPr="003C6288">
        <w:rPr>
          <w:rFonts w:ascii="Verdana" w:hAnsi="Verdana"/>
          <w:sz w:val="20"/>
          <w:szCs w:val="20"/>
        </w:rPr>
        <w:t xml:space="preserve"> pela Parte destinatária.</w:t>
      </w:r>
    </w:p>
    <w:p w14:paraId="6B4CFAB9" w14:textId="77777777" w:rsidR="003C6288" w:rsidRPr="003C6288" w:rsidRDefault="003C6288" w:rsidP="003C6288">
      <w:pPr>
        <w:pStyle w:val="PargrafodaLista"/>
        <w:keepNext/>
        <w:spacing w:after="0" w:line="300" w:lineRule="exact"/>
        <w:ind w:left="709"/>
        <w:jc w:val="both"/>
        <w:rPr>
          <w:rFonts w:ascii="Verdana" w:hAnsi="Verdana"/>
          <w:sz w:val="20"/>
          <w:szCs w:val="20"/>
        </w:rPr>
      </w:pPr>
    </w:p>
    <w:p w14:paraId="1EBFE134" w14:textId="252AEF72" w:rsidR="00935F66" w:rsidRDefault="003C6288" w:rsidP="003C6288">
      <w:pPr>
        <w:pStyle w:val="PargrafodaLista"/>
        <w:keepNext/>
        <w:numPr>
          <w:ilvl w:val="1"/>
          <w:numId w:val="21"/>
        </w:numPr>
        <w:spacing w:after="0" w:line="300" w:lineRule="exact"/>
        <w:jc w:val="both"/>
      </w:pPr>
      <w:r w:rsidRPr="00935F66">
        <w:rPr>
          <w:rFonts w:ascii="Verdana" w:hAnsi="Verdana" w:cstheme="minorHAnsi"/>
          <w:sz w:val="20"/>
          <w:szCs w:val="20"/>
          <w:u w:val="single"/>
        </w:rPr>
        <w:t>Definições</w:t>
      </w:r>
      <w:r w:rsidRPr="00935F66">
        <w:rPr>
          <w:rFonts w:ascii="Verdana" w:hAnsi="Verdana" w:cstheme="minorHAnsi"/>
          <w:sz w:val="20"/>
          <w:szCs w:val="20"/>
        </w:rPr>
        <w:t xml:space="preserve">: As palavras e os termos constantes deste Contrato não </w:t>
      </w:r>
      <w:r w:rsidRPr="00935F66">
        <w:rPr>
          <w:rFonts w:ascii="Verdana" w:eastAsia="Arial" w:hAnsi="Verdana" w:cstheme="minorHAnsi"/>
          <w:sz w:val="20"/>
          <w:szCs w:val="20"/>
        </w:rPr>
        <w:t>expressamente</w:t>
      </w:r>
      <w:r w:rsidRPr="00935F66">
        <w:rPr>
          <w:rFonts w:ascii="Verdana" w:hAnsi="Verdana" w:cstheme="minorHAnsi"/>
          <w:sz w:val="20"/>
          <w:szCs w:val="20"/>
        </w:rPr>
        <w:t xml:space="preserve"> aqui definidos, grafados em português ou em qualquer língua </w:t>
      </w:r>
      <w:r w:rsidRPr="00935F66">
        <w:rPr>
          <w:rFonts w:ascii="Verdana" w:hAnsi="Verdana" w:cstheme="minorHAnsi"/>
          <w:sz w:val="20"/>
          <w:szCs w:val="20"/>
        </w:rPr>
        <w:lastRenderedPageBreak/>
        <w:t>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 Operação</w:t>
      </w:r>
      <w:r w:rsidRPr="00935F66">
        <w:rPr>
          <w:rFonts w:ascii="Verdana" w:eastAsia="Arial" w:hAnsi="Verdana" w:cstheme="minorHAnsi"/>
          <w:sz w:val="20"/>
          <w:szCs w:val="20"/>
        </w:rPr>
        <w:t>.</w:t>
      </w:r>
    </w:p>
    <w:p w14:paraId="7012CA39" w14:textId="77777777" w:rsidR="00470439" w:rsidRPr="00046799" w:rsidRDefault="00470439" w:rsidP="003C7CD6">
      <w:pPr>
        <w:pStyle w:val="PargrafodaLista"/>
        <w:widowControl w:val="0"/>
        <w:tabs>
          <w:tab w:val="left" w:pos="851"/>
        </w:tabs>
        <w:spacing w:line="280" w:lineRule="exact"/>
        <w:ind w:left="0" w:right="4"/>
        <w:jc w:val="both"/>
        <w:rPr>
          <w:rFonts w:ascii="Verdana" w:hAnsi="Verdana" w:cstheme="minorHAnsi"/>
          <w:sz w:val="20"/>
          <w:szCs w:val="20"/>
        </w:rPr>
      </w:pPr>
    </w:p>
    <w:p w14:paraId="1BE4D8D5" w14:textId="311A1B40"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701C62">
        <w:rPr>
          <w:rFonts w:ascii="Verdana" w:hAnsi="Verdana" w:cstheme="minorHAnsi"/>
          <w:sz w:val="20"/>
          <w:szCs w:val="20"/>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355F1B0D" w14:textId="77777777" w:rsidR="00470439" w:rsidRPr="00046799" w:rsidRDefault="00470439" w:rsidP="00470439">
      <w:pPr>
        <w:pStyle w:val="PargrafodaLista"/>
        <w:spacing w:line="280" w:lineRule="exact"/>
        <w:rPr>
          <w:rFonts w:ascii="Verdana" w:hAnsi="Verdana" w:cstheme="minorHAnsi"/>
          <w:sz w:val="20"/>
          <w:szCs w:val="20"/>
        </w:rPr>
      </w:pPr>
    </w:p>
    <w:p w14:paraId="1C9D99FE" w14:textId="77777777"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046799">
        <w:rPr>
          <w:rFonts w:ascii="Verdana" w:eastAsia="Arial" w:hAnsi="Verdana" w:cstheme="minorHAnsi"/>
          <w:sz w:val="20"/>
          <w:szCs w:val="20"/>
        </w:rPr>
        <w:t>Independentemente do acima disposto, o presente Contrato se constitui em instrumento autônomo, que pode ser levado a registro isoladamente e independentemente do implemento de qualquer condição ou do cumprimento de qualquer obrigação prevista nos demais Documentos da Operação.</w:t>
      </w:r>
    </w:p>
    <w:p w14:paraId="652957B3" w14:textId="77777777" w:rsidR="00470439" w:rsidRPr="00046799" w:rsidRDefault="00470439" w:rsidP="00470439">
      <w:pPr>
        <w:tabs>
          <w:tab w:val="left" w:pos="9356"/>
        </w:tabs>
        <w:spacing w:line="280" w:lineRule="exact"/>
        <w:ind w:right="4"/>
        <w:contextualSpacing/>
        <w:jc w:val="both"/>
        <w:rPr>
          <w:rFonts w:ascii="Verdana" w:hAnsi="Verdana" w:cstheme="minorHAnsi"/>
          <w:sz w:val="20"/>
          <w:szCs w:val="20"/>
        </w:rPr>
      </w:pPr>
    </w:p>
    <w:p w14:paraId="7E16513B" w14:textId="2BEF03EB" w:rsidR="00470439" w:rsidRDefault="00D706FE" w:rsidP="00D706FE">
      <w:pPr>
        <w:pStyle w:val="PargrafodaLista"/>
        <w:keepNext/>
        <w:numPr>
          <w:ilvl w:val="1"/>
          <w:numId w:val="21"/>
        </w:numPr>
        <w:spacing w:after="0" w:line="300" w:lineRule="exact"/>
        <w:jc w:val="both"/>
        <w:rPr>
          <w:rFonts w:ascii="Verdana" w:hAnsi="Verdana" w:cstheme="minorHAnsi"/>
          <w:sz w:val="20"/>
          <w:szCs w:val="20"/>
        </w:rPr>
      </w:pPr>
      <w:r w:rsidRPr="00D706FE">
        <w:rPr>
          <w:rFonts w:ascii="Verdana" w:hAnsi="Verdana" w:cstheme="minorHAnsi"/>
          <w:sz w:val="20"/>
          <w:szCs w:val="20"/>
          <w:u w:val="single"/>
        </w:rPr>
        <w:t>Dia Útil</w:t>
      </w:r>
      <w:r>
        <w:rPr>
          <w:rFonts w:ascii="Verdana" w:hAnsi="Verdana" w:cstheme="minorHAnsi"/>
          <w:sz w:val="20"/>
          <w:szCs w:val="20"/>
        </w:rPr>
        <w:t xml:space="preserve">: </w:t>
      </w:r>
      <w:r w:rsidR="00470439" w:rsidRPr="00046799">
        <w:rPr>
          <w:rFonts w:ascii="Verdana" w:hAnsi="Verdana" w:cstheme="minorHAnsi"/>
          <w:sz w:val="20"/>
          <w:szCs w:val="20"/>
        </w:rPr>
        <w:t xml:space="preserve">Para fins deste Contrato, dia útil significa </w:t>
      </w:r>
      <w:r w:rsidR="00470439" w:rsidRPr="00046799">
        <w:rPr>
          <w:rFonts w:ascii="Verdana" w:hAnsi="Verdana" w:cstheme="minorHAnsi"/>
          <w:color w:val="000000"/>
          <w:sz w:val="20"/>
          <w:szCs w:val="20"/>
        </w:rPr>
        <w:t>quaisquer dias que não caiam em sábado, domingo ou feriado declarado nacional</w:t>
      </w:r>
      <w:r w:rsidR="00470439">
        <w:rPr>
          <w:rFonts w:ascii="Verdana" w:hAnsi="Verdana" w:cstheme="minorHAnsi"/>
          <w:color w:val="000000"/>
          <w:sz w:val="20"/>
          <w:szCs w:val="20"/>
        </w:rPr>
        <w:t>,</w:t>
      </w:r>
      <w:r w:rsidR="00470439" w:rsidRPr="00046799">
        <w:rPr>
          <w:rFonts w:ascii="Verdana" w:hAnsi="Verdana" w:cstheme="minorHAnsi"/>
          <w:color w:val="000000"/>
          <w:sz w:val="20"/>
          <w:szCs w:val="20"/>
        </w:rPr>
        <w:t xml:space="preserve"> na </w:t>
      </w:r>
      <w:r w:rsidR="00335496">
        <w:rPr>
          <w:rFonts w:ascii="Verdana" w:hAnsi="Verdana" w:cstheme="minorHAnsi"/>
          <w:color w:val="000000"/>
          <w:sz w:val="20"/>
          <w:szCs w:val="20"/>
        </w:rPr>
        <w:t xml:space="preserve">Cidade de São Paulo/SP, </w:t>
      </w:r>
      <w:r w:rsidR="00470439" w:rsidRPr="00046799">
        <w:rPr>
          <w:rFonts w:ascii="Verdana" w:hAnsi="Verdana" w:cstheme="minorHAnsi"/>
          <w:color w:val="000000"/>
          <w:sz w:val="20"/>
          <w:szCs w:val="20"/>
        </w:rPr>
        <w:t>República Federativa do Brasil (“</w:t>
      </w:r>
      <w:r w:rsidR="00470439" w:rsidRPr="00046799">
        <w:rPr>
          <w:rFonts w:ascii="Verdana" w:hAnsi="Verdana" w:cstheme="minorHAnsi"/>
          <w:color w:val="000000"/>
          <w:sz w:val="20"/>
          <w:szCs w:val="20"/>
          <w:u w:val="single"/>
        </w:rPr>
        <w:t>Dia Útil</w:t>
      </w:r>
      <w:r w:rsidR="00470439" w:rsidRPr="00046799">
        <w:rPr>
          <w:rFonts w:ascii="Verdana" w:hAnsi="Verdana" w:cstheme="minorHAnsi"/>
          <w:color w:val="000000"/>
          <w:sz w:val="20"/>
          <w:szCs w:val="20"/>
        </w:rPr>
        <w:t>”)</w:t>
      </w:r>
      <w:r w:rsidR="00470439" w:rsidRPr="00046799">
        <w:rPr>
          <w:rFonts w:ascii="Verdana" w:hAnsi="Verdana" w:cstheme="minorHAnsi"/>
          <w:sz w:val="20"/>
          <w:szCs w:val="20"/>
        </w:rPr>
        <w:t xml:space="preserve">. </w:t>
      </w:r>
    </w:p>
    <w:p w14:paraId="69FA7AF2" w14:textId="77777777" w:rsidR="00393C1C" w:rsidRDefault="00393C1C" w:rsidP="00393C1C">
      <w:pPr>
        <w:pStyle w:val="PargrafodaLista"/>
        <w:keepNext/>
        <w:spacing w:after="0" w:line="300" w:lineRule="exact"/>
        <w:ind w:left="0"/>
        <w:jc w:val="both"/>
        <w:rPr>
          <w:rFonts w:ascii="Verdana" w:hAnsi="Verdana" w:cstheme="minorHAnsi"/>
          <w:sz w:val="20"/>
          <w:szCs w:val="20"/>
        </w:rPr>
      </w:pPr>
    </w:p>
    <w:p w14:paraId="57F17D84" w14:textId="50720AF0" w:rsidR="00393C1C" w:rsidRPr="00046799" w:rsidRDefault="00393C1C" w:rsidP="00D706FE">
      <w:pPr>
        <w:pStyle w:val="PargrafodaLista"/>
        <w:keepNext/>
        <w:numPr>
          <w:ilvl w:val="1"/>
          <w:numId w:val="21"/>
        </w:numPr>
        <w:spacing w:after="0" w:line="300" w:lineRule="exact"/>
        <w:jc w:val="both"/>
        <w:rPr>
          <w:rFonts w:ascii="Verdana" w:hAnsi="Verdana" w:cstheme="minorHAnsi"/>
          <w:sz w:val="20"/>
          <w:szCs w:val="20"/>
        </w:rPr>
      </w:pPr>
      <w:r w:rsidRPr="00393C1C">
        <w:rPr>
          <w:rFonts w:ascii="Verdana" w:hAnsi="Verdana" w:cstheme="minorHAnsi"/>
          <w:sz w:val="20"/>
          <w:szCs w:val="20"/>
          <w:u w:val="single"/>
        </w:rPr>
        <w:t>Assinatura Digital</w:t>
      </w:r>
      <w:r w:rsidRPr="00393C1C">
        <w:rPr>
          <w:rFonts w:ascii="Verdana" w:hAnsi="Verdana" w:cstheme="minorHAnsi"/>
          <w:sz w:val="20"/>
          <w:szCs w:val="20"/>
        </w:rPr>
        <w:t>. As Partes concordam que o presente instrumento, bem como demais documentos da Emissão,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35E48D0A" w14:textId="77777777" w:rsidR="00470439" w:rsidRPr="00067EE7" w:rsidRDefault="00470439" w:rsidP="00470439">
      <w:pPr>
        <w:pStyle w:val="PargrafodaLista"/>
        <w:keepNext/>
        <w:spacing w:after="0" w:line="300" w:lineRule="exact"/>
        <w:ind w:left="0"/>
        <w:jc w:val="both"/>
        <w:rPr>
          <w:rFonts w:ascii="Verdana" w:hAnsi="Verdana"/>
          <w:b/>
          <w:sz w:val="20"/>
          <w:szCs w:val="20"/>
        </w:rPr>
      </w:pPr>
    </w:p>
    <w:p w14:paraId="5021452A" w14:textId="65778927" w:rsidR="00B42AAA" w:rsidRPr="004B5511" w:rsidRDefault="00B42AAA" w:rsidP="00B42AAA">
      <w:pPr>
        <w:pStyle w:val="PargrafodaLista"/>
        <w:keepNext/>
        <w:numPr>
          <w:ilvl w:val="0"/>
          <w:numId w:val="21"/>
        </w:numPr>
        <w:spacing w:after="0" w:line="300" w:lineRule="exact"/>
        <w:jc w:val="both"/>
        <w:rPr>
          <w:rFonts w:ascii="Verdana" w:hAnsi="Verdana"/>
          <w:b/>
          <w:sz w:val="20"/>
          <w:szCs w:val="20"/>
        </w:rPr>
      </w:pPr>
      <w:r w:rsidRPr="004B5511">
        <w:rPr>
          <w:rFonts w:ascii="Verdana" w:hAnsi="Verdana"/>
          <w:b/>
          <w:sz w:val="20"/>
          <w:szCs w:val="20"/>
        </w:rPr>
        <w:t>ANTICORRUPÇÃO</w:t>
      </w:r>
    </w:p>
    <w:p w14:paraId="35D591E8" w14:textId="77777777" w:rsidR="00584315" w:rsidRDefault="00584315" w:rsidP="00584315">
      <w:pPr>
        <w:pStyle w:val="PargrafodaLista"/>
        <w:keepNext/>
        <w:spacing w:after="0" w:line="300" w:lineRule="exact"/>
        <w:ind w:left="0"/>
        <w:jc w:val="both"/>
        <w:rPr>
          <w:rFonts w:ascii="Verdana" w:hAnsi="Verdana"/>
          <w:b/>
          <w:sz w:val="20"/>
          <w:szCs w:val="20"/>
        </w:rPr>
      </w:pPr>
    </w:p>
    <w:p w14:paraId="1F6E4C73" w14:textId="57C2C8D0"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Observância das Disposições</w:t>
      </w:r>
      <w:r w:rsidRPr="0044106A">
        <w:rPr>
          <w:rFonts w:ascii="Verdana" w:hAnsi="Verdana"/>
          <w:sz w:val="20"/>
          <w:szCs w:val="20"/>
          <w:u w:val="single"/>
        </w:rPr>
        <w:t xml:space="preserve"> Anticorrupção</w:t>
      </w:r>
      <w:r w:rsidRPr="00584315">
        <w:rPr>
          <w:rFonts w:ascii="Verdana" w:hAnsi="Verdana"/>
          <w:sz w:val="20"/>
          <w:szCs w:val="20"/>
        </w:rPr>
        <w:t xml:space="preserve">. As Partes declaram que conhecem e estão em consonância com todas as leis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de dinheiro aplicáveis, incluindo aquelas da jurisdição de seu domicílio e da jurisdição em que este Contrato será cumprido, se diversa daquela, em especial as disposições da Lei nº 12.846, de 1º de agosto de 2013, da Convenção Anticorrupção da Organização para a Cooperação e Desenvolvimento Econômico (OCDE), da </w:t>
      </w:r>
      <w:r w:rsidRPr="00273A09">
        <w:rPr>
          <w:rFonts w:ascii="Verdana" w:hAnsi="Verdana"/>
          <w:i/>
          <w:sz w:val="20"/>
          <w:szCs w:val="20"/>
        </w:rPr>
        <w:t xml:space="preserve">U.S. </w:t>
      </w:r>
      <w:proofErr w:type="spellStart"/>
      <w:r w:rsidRPr="00273A09">
        <w:rPr>
          <w:rFonts w:ascii="Verdana" w:hAnsi="Verdana"/>
          <w:i/>
          <w:sz w:val="20"/>
          <w:szCs w:val="20"/>
        </w:rPr>
        <w:lastRenderedPageBreak/>
        <w:t>Foreign</w:t>
      </w:r>
      <w:proofErr w:type="spellEnd"/>
      <w:r w:rsidRPr="00273A09">
        <w:rPr>
          <w:rFonts w:ascii="Verdana" w:hAnsi="Verdana"/>
          <w:i/>
          <w:sz w:val="20"/>
          <w:szCs w:val="20"/>
        </w:rPr>
        <w:t xml:space="preserve"> </w:t>
      </w:r>
      <w:proofErr w:type="spellStart"/>
      <w:r w:rsidRPr="00273A09">
        <w:rPr>
          <w:rFonts w:ascii="Verdana" w:hAnsi="Verdana"/>
          <w:i/>
          <w:sz w:val="20"/>
          <w:szCs w:val="20"/>
        </w:rPr>
        <w:t>Corrupt</w:t>
      </w:r>
      <w:proofErr w:type="spellEnd"/>
      <w:r w:rsidRPr="00273A09">
        <w:rPr>
          <w:rFonts w:ascii="Verdana" w:hAnsi="Verdana"/>
          <w:i/>
          <w:sz w:val="20"/>
          <w:szCs w:val="20"/>
        </w:rPr>
        <w:t xml:space="preserve"> </w:t>
      </w:r>
      <w:proofErr w:type="spellStart"/>
      <w:r w:rsidRPr="00273A09">
        <w:rPr>
          <w:rFonts w:ascii="Verdana" w:hAnsi="Verdana"/>
          <w:i/>
          <w:sz w:val="20"/>
          <w:szCs w:val="20"/>
        </w:rPr>
        <w:t>Practices</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584315">
        <w:rPr>
          <w:rFonts w:ascii="Verdana" w:hAnsi="Verdana"/>
          <w:sz w:val="20"/>
          <w:szCs w:val="20"/>
        </w:rPr>
        <w:t xml:space="preserve"> (FCPA), da </w:t>
      </w:r>
      <w:r w:rsidRPr="00273A09">
        <w:rPr>
          <w:rFonts w:ascii="Verdana" w:hAnsi="Verdana"/>
          <w:i/>
          <w:sz w:val="20"/>
          <w:szCs w:val="20"/>
        </w:rPr>
        <w:t xml:space="preserve">UK </w:t>
      </w:r>
      <w:proofErr w:type="spellStart"/>
      <w:r w:rsidRPr="00273A09">
        <w:rPr>
          <w:rFonts w:ascii="Verdana" w:hAnsi="Verdana"/>
          <w:i/>
          <w:sz w:val="20"/>
          <w:szCs w:val="20"/>
        </w:rPr>
        <w:t>Bribery</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273A09">
        <w:rPr>
          <w:rFonts w:ascii="Verdana" w:hAnsi="Verdana"/>
          <w:i/>
          <w:sz w:val="20"/>
          <w:szCs w:val="20"/>
        </w:rPr>
        <w:t xml:space="preserve"> </w:t>
      </w:r>
      <w:proofErr w:type="spellStart"/>
      <w:r w:rsidRPr="00273A09">
        <w:rPr>
          <w:rFonts w:ascii="Verdana" w:hAnsi="Verdana"/>
          <w:i/>
          <w:sz w:val="20"/>
          <w:szCs w:val="20"/>
        </w:rPr>
        <w:t>of</w:t>
      </w:r>
      <w:proofErr w:type="spellEnd"/>
      <w:r w:rsidRPr="00273A09">
        <w:rPr>
          <w:rFonts w:ascii="Verdana" w:hAnsi="Verdana"/>
          <w:i/>
          <w:sz w:val="20"/>
          <w:szCs w:val="20"/>
        </w:rPr>
        <w:t xml:space="preserve"> 2010</w:t>
      </w:r>
      <w:r w:rsidRPr="00584315">
        <w:rPr>
          <w:rFonts w:ascii="Verdana" w:hAnsi="Verdana"/>
          <w:sz w:val="20"/>
          <w:szCs w:val="20"/>
        </w:rPr>
        <w:t xml:space="preserve"> e da Lei nº 9.613/98, conforme alterada pela Lei nº 12.683/12 (“</w:t>
      </w:r>
      <w:r w:rsidRPr="0044106A">
        <w:rPr>
          <w:rFonts w:ascii="Verdana" w:hAnsi="Verdana"/>
          <w:sz w:val="20"/>
          <w:szCs w:val="20"/>
          <w:u w:val="single"/>
        </w:rPr>
        <w:t>Legislação Anticorrupção</w:t>
      </w:r>
      <w:r w:rsidRPr="00584315">
        <w:rPr>
          <w:rFonts w:ascii="Verdana" w:hAnsi="Verdana"/>
          <w:sz w:val="20"/>
          <w:szCs w:val="20"/>
        </w:rPr>
        <w:t>”).</w:t>
      </w:r>
    </w:p>
    <w:p w14:paraId="534A4ACD" w14:textId="64246D6B" w:rsidR="00584315" w:rsidRDefault="00584315" w:rsidP="00584315">
      <w:pPr>
        <w:pStyle w:val="PargrafodaLista"/>
        <w:spacing w:after="0" w:line="300" w:lineRule="exact"/>
        <w:ind w:left="0"/>
        <w:jc w:val="both"/>
        <w:rPr>
          <w:rFonts w:ascii="Verdana" w:hAnsi="Verdana"/>
          <w:sz w:val="20"/>
          <w:szCs w:val="20"/>
        </w:rPr>
      </w:pPr>
    </w:p>
    <w:p w14:paraId="64867EA1" w14:textId="669EA9A7"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ainda, </w:t>
      </w:r>
      <w:r w:rsidRPr="00335496">
        <w:rPr>
          <w:rFonts w:ascii="Verdana" w:hAnsi="Verdana"/>
          <w:sz w:val="20"/>
          <w:szCs w:val="20"/>
        </w:rPr>
        <w:t>individualmente, uma à outra, sem limitação, que: (i) não financiam, custeiam, patrocinam ou de qualquer modo subvencionam a prática dos atos ilícitos previstos nas leis</w:t>
      </w:r>
      <w:r w:rsidRPr="00584315">
        <w:rPr>
          <w:rFonts w:ascii="Verdana" w:hAnsi="Verdana"/>
          <w:sz w:val="20"/>
          <w:szCs w:val="20"/>
        </w:rPr>
        <w:t xml:space="preserve"> anticorrupção, </w:t>
      </w:r>
      <w:proofErr w:type="spellStart"/>
      <w:r w:rsidRPr="00584315">
        <w:rPr>
          <w:rFonts w:ascii="Verdana" w:hAnsi="Verdana"/>
          <w:sz w:val="20"/>
          <w:szCs w:val="20"/>
        </w:rPr>
        <w:t>antilavagem</w:t>
      </w:r>
      <w:proofErr w:type="spellEnd"/>
      <w:r w:rsidRPr="00584315">
        <w:rPr>
          <w:rFonts w:ascii="Verdana" w:hAnsi="Verdana"/>
          <w:sz w:val="20"/>
          <w:szCs w:val="20"/>
        </w:rPr>
        <w:t xml:space="preserve"> e/ou organizações antissociais e crime organizado; (</w:t>
      </w:r>
      <w:proofErr w:type="spellStart"/>
      <w:r w:rsidRPr="00584315">
        <w:rPr>
          <w:rFonts w:ascii="Verdana" w:hAnsi="Verdana"/>
          <w:sz w:val="20"/>
          <w:szCs w:val="20"/>
        </w:rPr>
        <w:t>ii</w:t>
      </w:r>
      <w:proofErr w:type="spellEnd"/>
      <w:r w:rsidRPr="00584315">
        <w:rPr>
          <w:rFonts w:ascii="Verdana" w:hAnsi="Verdana"/>
          <w:sz w:val="20"/>
          <w:szCs w:val="20"/>
        </w:rPr>
        <w:t>) não prometem, oferecem ou dão, direta ou indiretamente, qualquer item de valor a agente público ou a terceiros para obter ou manter negócios ou para obter qualquer vantagem imprópria; (</w:t>
      </w:r>
      <w:proofErr w:type="spellStart"/>
      <w:r w:rsidRPr="00584315">
        <w:rPr>
          <w:rFonts w:ascii="Verdana" w:hAnsi="Verdana"/>
          <w:sz w:val="20"/>
          <w:szCs w:val="20"/>
        </w:rPr>
        <w:t>iii</w:t>
      </w:r>
      <w:proofErr w:type="spellEnd"/>
      <w:r w:rsidRPr="00584315">
        <w:rPr>
          <w:rFonts w:ascii="Verdana" w:hAnsi="Verdana"/>
          <w:sz w:val="20"/>
          <w:szCs w:val="20"/>
        </w:rPr>
        <w:t>)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das Partes, devendo garantir, ainda, que seus prepostos e colaboradores ajam da mesma forma; e (</w:t>
      </w:r>
      <w:proofErr w:type="spellStart"/>
      <w:r w:rsidRPr="00584315">
        <w:rPr>
          <w:rFonts w:ascii="Verdana" w:hAnsi="Verdana"/>
          <w:sz w:val="20"/>
          <w:szCs w:val="20"/>
        </w:rPr>
        <w:t>iv</w:t>
      </w:r>
      <w:proofErr w:type="spellEnd"/>
      <w:r w:rsidRPr="00584315">
        <w:rPr>
          <w:rFonts w:ascii="Verdana" w:hAnsi="Verdana"/>
          <w:sz w:val="20"/>
          <w:szCs w:val="20"/>
        </w:rPr>
        <w:t xml:space="preserve">) em todas as suas atividades relacionadas a este instrumento, cumprirão, a todo tempo, com todos os regulamentos e legislação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aplicáveis</w:t>
      </w:r>
      <w:r>
        <w:rPr>
          <w:rFonts w:ascii="Verdana" w:hAnsi="Verdana"/>
          <w:sz w:val="20"/>
          <w:szCs w:val="20"/>
        </w:rPr>
        <w:t>.</w:t>
      </w:r>
    </w:p>
    <w:p w14:paraId="2A204735" w14:textId="33588ADB" w:rsidR="00584315" w:rsidRDefault="00584315" w:rsidP="00584315">
      <w:pPr>
        <w:pStyle w:val="PargrafodaLista"/>
        <w:spacing w:after="0" w:line="300" w:lineRule="exact"/>
        <w:ind w:left="0"/>
        <w:jc w:val="both"/>
        <w:rPr>
          <w:rFonts w:ascii="Verdana" w:hAnsi="Verdana"/>
          <w:sz w:val="20"/>
          <w:szCs w:val="20"/>
        </w:rPr>
      </w:pPr>
    </w:p>
    <w:p w14:paraId="66D3BBCA" w14:textId="6FDF608E"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 xml:space="preserve">Compromissos </w:t>
      </w:r>
      <w:r w:rsidR="005259E4" w:rsidRPr="00584315">
        <w:rPr>
          <w:rFonts w:ascii="Verdana" w:hAnsi="Verdana"/>
          <w:sz w:val="20"/>
          <w:szCs w:val="20"/>
          <w:u w:val="single"/>
        </w:rPr>
        <w:t>Socioambientais</w:t>
      </w:r>
      <w:r w:rsidRPr="00584315">
        <w:rPr>
          <w:rFonts w:ascii="Verdana" w:hAnsi="Verdana"/>
          <w:sz w:val="20"/>
          <w:szCs w:val="20"/>
          <w:u w:val="single"/>
        </w:rPr>
        <w:t>.</w:t>
      </w:r>
      <w:r w:rsidRPr="00584315">
        <w:rPr>
          <w:rFonts w:ascii="Verdana" w:hAnsi="Verdana"/>
          <w:sz w:val="20"/>
          <w:szCs w:val="20"/>
        </w:rPr>
        <w:t xml:space="preserve"> As Partes concordam em cumprir e fazer cumprir integralmente as leis, regulamentos e demais normas ambientais e trabalhistas em vigor</w:t>
      </w:r>
      <w:r w:rsidR="0044106A">
        <w:rPr>
          <w:rFonts w:ascii="Verdana" w:hAnsi="Verdana"/>
          <w:sz w:val="20"/>
          <w:szCs w:val="20"/>
        </w:rPr>
        <w:t xml:space="preserve"> e aplicáveis às suas atividades</w:t>
      </w:r>
      <w:r w:rsidRPr="00584315">
        <w:rPr>
          <w:rFonts w:ascii="Verdana" w:hAnsi="Verdana"/>
          <w:sz w:val="20"/>
          <w:szCs w:val="20"/>
        </w:rPr>
        <w:t>, relativos à saúde e segurança ocupacional, inclusive no que se refere à inexistência de trabalho infantil e análogo a de escravo, assim como não adotar ações que incentivem a prostituição, em especial com relação aos seus projetos e atividades, mantendo, ainda, todas as licenças ambientais válidas e/ou dispensas e/ou protocolo junto às autoridades públicas, inclusive, em relação os prazos previstos no artigo 18, §4º, da Resolução do Conselho Nacional do Meio Ambiente – CONAMA nº 237, de 19 de dezembro de 1997 e/ou os prazos definidos pelos órgãos ambientais das jurisdições em que as Partes atuem</w:t>
      </w:r>
      <w:r w:rsidR="0044106A">
        <w:rPr>
          <w:rFonts w:ascii="Verdana" w:hAnsi="Verdana"/>
          <w:sz w:val="20"/>
          <w:szCs w:val="20"/>
        </w:rPr>
        <w:t>, conforme aplicáveis</w:t>
      </w:r>
      <w:r>
        <w:rPr>
          <w:rFonts w:ascii="Verdana" w:hAnsi="Verdana"/>
          <w:sz w:val="20"/>
          <w:szCs w:val="20"/>
        </w:rPr>
        <w:t>.</w:t>
      </w:r>
    </w:p>
    <w:p w14:paraId="19C86C39" w14:textId="38EC74DD" w:rsidR="00584315" w:rsidRDefault="00584315" w:rsidP="00584315">
      <w:pPr>
        <w:pStyle w:val="PargrafodaLista"/>
        <w:spacing w:after="0" w:line="300" w:lineRule="exact"/>
        <w:ind w:left="0"/>
        <w:jc w:val="both"/>
        <w:rPr>
          <w:rFonts w:ascii="Verdana" w:hAnsi="Verdana"/>
          <w:sz w:val="20"/>
          <w:szCs w:val="20"/>
        </w:rPr>
      </w:pPr>
    </w:p>
    <w:p w14:paraId="624C17ED" w14:textId="67880F36"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e garantem que </w:t>
      </w:r>
      <w:r w:rsidR="0044106A">
        <w:rPr>
          <w:rFonts w:ascii="Verdana" w:hAnsi="Verdana"/>
          <w:sz w:val="20"/>
          <w:szCs w:val="20"/>
        </w:rPr>
        <w:t xml:space="preserve">não foi condenada em procedimentos judiciais ou administrativos </w:t>
      </w:r>
      <w:r w:rsidR="00DC094A">
        <w:rPr>
          <w:rFonts w:ascii="Verdana" w:hAnsi="Verdana"/>
          <w:sz w:val="20"/>
          <w:szCs w:val="20"/>
        </w:rPr>
        <w:t>pois</w:t>
      </w:r>
      <w:r w:rsidRPr="00584315">
        <w:rPr>
          <w:rFonts w:ascii="Verdana" w:hAnsi="Verdana"/>
          <w:sz w:val="20"/>
          <w:szCs w:val="20"/>
        </w:rPr>
        <w:t xml:space="preserve"> (i) recebeu qualquer notificação, pedido, alegação ou citação, por escrito, de qualquer autoridade governamental, alegando violação ou potencial violação de quaisquer leis de prática de negócios ilícitos ou (</w:t>
      </w:r>
      <w:proofErr w:type="spellStart"/>
      <w:r w:rsidRPr="00584315">
        <w:rPr>
          <w:rFonts w:ascii="Verdana" w:hAnsi="Verdana"/>
          <w:sz w:val="20"/>
          <w:szCs w:val="20"/>
        </w:rPr>
        <w:t>ii</w:t>
      </w:r>
      <w:proofErr w:type="spellEnd"/>
      <w:r w:rsidRPr="00584315">
        <w:rPr>
          <w:rFonts w:ascii="Verdana" w:hAnsi="Verdana"/>
          <w:sz w:val="20"/>
          <w:szCs w:val="20"/>
        </w:rPr>
        <w:t>) realizou divulgação a qualquer autoridade governamental com respeito a qualquer ato ou omissão decorrente ou relacionada a qualquer descumprimento de quaisquer leis de prática de negócios ilícitos.</w:t>
      </w:r>
    </w:p>
    <w:p w14:paraId="5D3FECE1" w14:textId="786F4AA7" w:rsidR="00584315" w:rsidRDefault="00584315" w:rsidP="00584315">
      <w:pPr>
        <w:pStyle w:val="PargrafodaLista"/>
        <w:spacing w:after="0" w:line="300" w:lineRule="exact"/>
        <w:ind w:left="0"/>
        <w:jc w:val="both"/>
        <w:rPr>
          <w:rFonts w:ascii="Verdana" w:hAnsi="Verdana"/>
          <w:sz w:val="20"/>
          <w:szCs w:val="20"/>
        </w:rPr>
      </w:pPr>
    </w:p>
    <w:p w14:paraId="608FDD7B" w14:textId="69BC6C8C" w:rsidR="00584315" w:rsidRDefault="00584315" w:rsidP="009B24F7">
      <w:pPr>
        <w:pStyle w:val="PargrafodaLista"/>
        <w:keepNext/>
        <w:numPr>
          <w:ilvl w:val="1"/>
          <w:numId w:val="21"/>
        </w:numPr>
        <w:spacing w:after="0" w:line="300" w:lineRule="exact"/>
        <w:jc w:val="both"/>
        <w:rPr>
          <w:rFonts w:ascii="Verdana" w:hAnsi="Verdana"/>
          <w:sz w:val="20"/>
          <w:szCs w:val="20"/>
        </w:rPr>
      </w:pPr>
      <w:r w:rsidRPr="00DC094A">
        <w:rPr>
          <w:rFonts w:ascii="Verdana" w:hAnsi="Verdana"/>
          <w:sz w:val="20"/>
          <w:szCs w:val="20"/>
          <w:u w:val="single"/>
        </w:rPr>
        <w:t>Responsabilidade das Partes.</w:t>
      </w:r>
      <w:r w:rsidRPr="00DC094A">
        <w:rPr>
          <w:rFonts w:ascii="Verdana" w:hAnsi="Verdana"/>
          <w:sz w:val="20"/>
          <w:szCs w:val="20"/>
        </w:rPr>
        <w:t xml:space="preserve"> As Partes serão responsáveis por observ</w:t>
      </w:r>
      <w:r w:rsidR="00DC094A" w:rsidRPr="00DC094A">
        <w:rPr>
          <w:rFonts w:ascii="Verdana" w:hAnsi="Verdana"/>
          <w:sz w:val="20"/>
          <w:szCs w:val="20"/>
        </w:rPr>
        <w:t>ar</w:t>
      </w:r>
      <w:r w:rsidRPr="00DC094A">
        <w:rPr>
          <w:rFonts w:ascii="Verdana" w:hAnsi="Verdana"/>
          <w:sz w:val="20"/>
          <w:szCs w:val="20"/>
        </w:rPr>
        <w:t xml:space="preserve"> e respeit</w:t>
      </w:r>
      <w:r w:rsidR="00DC094A" w:rsidRPr="00DC094A">
        <w:rPr>
          <w:rFonts w:ascii="Verdana" w:hAnsi="Verdana"/>
          <w:sz w:val="20"/>
          <w:szCs w:val="20"/>
        </w:rPr>
        <w:t>ar</w:t>
      </w:r>
      <w:r w:rsidRPr="00DC094A">
        <w:rPr>
          <w:rFonts w:ascii="Verdana" w:hAnsi="Verdana"/>
          <w:sz w:val="20"/>
          <w:szCs w:val="20"/>
        </w:rPr>
        <w:t xml:space="preserve"> a Legislação Anticorrupção, bem como por cumprir as diretrizes contidas no Decreto nº 9.571 de 21 de novembro de 2018 (“</w:t>
      </w:r>
      <w:r w:rsidRPr="008A42D9">
        <w:rPr>
          <w:rFonts w:ascii="Verdana" w:hAnsi="Verdana"/>
          <w:sz w:val="20"/>
          <w:szCs w:val="20"/>
          <w:u w:val="single"/>
        </w:rPr>
        <w:t>Decreto nº 9.571</w:t>
      </w:r>
      <w:r w:rsidRPr="00DC094A">
        <w:rPr>
          <w:rFonts w:ascii="Verdana" w:hAnsi="Verdana"/>
          <w:sz w:val="20"/>
          <w:szCs w:val="20"/>
        </w:rPr>
        <w:t xml:space="preserve">”), principalmente no que diz respeito à proteção dos direitos humanos em atividades empresariais e, sempre que possível, adotar iniciativas para a sustentabilidade ambiental na forma do artigo 12 do Decreto nº 9.571. No desempenho das atividades no âmbito deste instrumento, as Partes deverão cumprir todas as leis e regulamentos aplicáveis, </w:t>
      </w:r>
      <w:r w:rsidRPr="00DC094A">
        <w:rPr>
          <w:rFonts w:ascii="Verdana" w:hAnsi="Verdana"/>
          <w:sz w:val="20"/>
          <w:szCs w:val="20"/>
        </w:rPr>
        <w:lastRenderedPageBreak/>
        <w:t>incluindo quaisquer leis de prática de negócios ilícitos. As Partes devem notificar a outra Parte a respeito de qualquer violação de tais leis de prática de negócios ilícitos no cumprimento das obrigações objeto deste instrumento ou de qualquer forma relacionadas aos seus negócios.</w:t>
      </w:r>
    </w:p>
    <w:p w14:paraId="497C010E" w14:textId="35414D74" w:rsidR="00584315" w:rsidRDefault="00584315" w:rsidP="00584315">
      <w:pPr>
        <w:pStyle w:val="PargrafodaLista"/>
        <w:spacing w:after="0" w:line="300" w:lineRule="exact"/>
        <w:ind w:left="0"/>
        <w:jc w:val="both"/>
        <w:rPr>
          <w:rFonts w:ascii="Verdana" w:hAnsi="Verdana"/>
          <w:sz w:val="20"/>
          <w:szCs w:val="20"/>
        </w:rPr>
      </w:pPr>
    </w:p>
    <w:p w14:paraId="0AFF8DA7" w14:textId="32E979EE"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comprometem-se ainda a:</w:t>
      </w:r>
    </w:p>
    <w:p w14:paraId="08E9FFE3" w14:textId="77777777" w:rsidR="00584315" w:rsidRPr="00584315" w:rsidRDefault="00584315" w:rsidP="00584315">
      <w:pPr>
        <w:pStyle w:val="PargrafodaLista"/>
        <w:spacing w:after="0" w:line="300" w:lineRule="exact"/>
        <w:jc w:val="both"/>
        <w:rPr>
          <w:rFonts w:ascii="Verdana" w:hAnsi="Verdana"/>
          <w:sz w:val="20"/>
          <w:szCs w:val="20"/>
        </w:rPr>
      </w:pPr>
    </w:p>
    <w:p w14:paraId="140A4E21" w14:textId="77777777"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(a)</w:t>
      </w:r>
      <w:r w:rsidRPr="00584315">
        <w:rPr>
          <w:rFonts w:ascii="Verdana" w:hAnsi="Verdana"/>
          <w:sz w:val="20"/>
          <w:szCs w:val="20"/>
        </w:rPr>
        <w:tab/>
        <w:t>cumprir as diretrizes contidas no Decreto nº 9.571 de 21 de novembro de 2018, principalmente no que diz respeito à proteção dos direitos humanos em atividades empresariais e, sempre que aplicável, adotar iniciativas para a sustentabilidade ambiental na forma do artigo 12 Decreto nº 9.571;</w:t>
      </w:r>
    </w:p>
    <w:p w14:paraId="5E16B7A2" w14:textId="77777777" w:rsidR="00584315" w:rsidRPr="00584315" w:rsidRDefault="00584315" w:rsidP="00584315">
      <w:pPr>
        <w:pStyle w:val="PargrafodaLista"/>
        <w:spacing w:after="0" w:line="300" w:lineRule="exact"/>
        <w:jc w:val="both"/>
        <w:rPr>
          <w:rFonts w:ascii="Verdana" w:hAnsi="Verdana"/>
          <w:sz w:val="20"/>
          <w:szCs w:val="20"/>
        </w:rPr>
      </w:pPr>
    </w:p>
    <w:p w14:paraId="288FA85B" w14:textId="2B5AC26B"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DC094A">
        <w:rPr>
          <w:rFonts w:ascii="Verdana" w:hAnsi="Verdana"/>
          <w:sz w:val="20"/>
          <w:szCs w:val="20"/>
        </w:rPr>
        <w:t>b</w:t>
      </w:r>
      <w:r w:rsidRPr="00584315">
        <w:rPr>
          <w:rFonts w:ascii="Verdana" w:hAnsi="Verdana"/>
          <w:sz w:val="20"/>
          <w:szCs w:val="20"/>
        </w:rPr>
        <w:t>)</w:t>
      </w:r>
      <w:r w:rsidRPr="00584315">
        <w:rPr>
          <w:rFonts w:ascii="Verdana" w:hAnsi="Verdana"/>
          <w:sz w:val="20"/>
          <w:szCs w:val="20"/>
        </w:rPr>
        <w:tab/>
        <w:t>não utilizar, em quaisquer de suas atividades, trabalho análogo ao escravo e trabalho ilegal de crianças e adolescentes, observando a lei aplicável vigente;</w:t>
      </w:r>
    </w:p>
    <w:p w14:paraId="2A3A711E" w14:textId="77777777" w:rsidR="00584315" w:rsidRPr="00584315" w:rsidRDefault="00584315" w:rsidP="00584315">
      <w:pPr>
        <w:pStyle w:val="PargrafodaLista"/>
        <w:spacing w:after="0" w:line="300" w:lineRule="exact"/>
        <w:jc w:val="both"/>
        <w:rPr>
          <w:rFonts w:ascii="Verdana" w:hAnsi="Verdana"/>
          <w:sz w:val="20"/>
          <w:szCs w:val="20"/>
        </w:rPr>
      </w:pPr>
    </w:p>
    <w:p w14:paraId="1F125F5F" w14:textId="063314DD"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c</w:t>
      </w:r>
      <w:r w:rsidRPr="00584315">
        <w:rPr>
          <w:rFonts w:ascii="Verdana" w:hAnsi="Verdana"/>
          <w:sz w:val="20"/>
          <w:szCs w:val="20"/>
        </w:rPr>
        <w:t>)</w:t>
      </w:r>
      <w:r w:rsidRPr="00584315">
        <w:rPr>
          <w:rFonts w:ascii="Verdana" w:hAnsi="Verdana"/>
          <w:sz w:val="20"/>
          <w:szCs w:val="20"/>
        </w:rPr>
        <w:tab/>
        <w:t>proporcionar aos seus empregados e demais trabalhadores envolvidos na realização dos serviços, um ambiente de trabalho seguro e saudável, com o cumprimento das leis aplicáveis relacionadas a tais questões;</w:t>
      </w:r>
    </w:p>
    <w:p w14:paraId="1EE18054" w14:textId="77777777" w:rsidR="00584315" w:rsidRPr="00584315" w:rsidRDefault="00584315" w:rsidP="00584315">
      <w:pPr>
        <w:pStyle w:val="PargrafodaLista"/>
        <w:spacing w:after="0" w:line="300" w:lineRule="exact"/>
        <w:jc w:val="both"/>
        <w:rPr>
          <w:rFonts w:ascii="Verdana" w:hAnsi="Verdana"/>
          <w:sz w:val="20"/>
          <w:szCs w:val="20"/>
        </w:rPr>
      </w:pPr>
    </w:p>
    <w:p w14:paraId="4C04CE90" w14:textId="48AAE064"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d</w:t>
      </w:r>
      <w:r w:rsidRPr="00584315">
        <w:rPr>
          <w:rFonts w:ascii="Verdana" w:hAnsi="Verdana"/>
          <w:sz w:val="20"/>
          <w:szCs w:val="20"/>
        </w:rPr>
        <w:t>)</w:t>
      </w:r>
      <w:r w:rsidRPr="00584315">
        <w:rPr>
          <w:rFonts w:ascii="Verdana" w:hAnsi="Verdana"/>
          <w:sz w:val="20"/>
          <w:szCs w:val="20"/>
        </w:rPr>
        <w:tab/>
        <w:t>cumprir os acordos e convenções coletivas de trabalho, garantindo a liberdade sindical e o direito à negociação coletiva de seus funcionários;</w:t>
      </w:r>
    </w:p>
    <w:p w14:paraId="6F753F0E" w14:textId="77777777" w:rsidR="00584315" w:rsidRPr="00584315" w:rsidRDefault="00584315" w:rsidP="00584315">
      <w:pPr>
        <w:pStyle w:val="PargrafodaLista"/>
        <w:spacing w:after="0" w:line="300" w:lineRule="exact"/>
        <w:jc w:val="both"/>
        <w:rPr>
          <w:rFonts w:ascii="Verdana" w:hAnsi="Verdana"/>
          <w:sz w:val="20"/>
          <w:szCs w:val="20"/>
        </w:rPr>
      </w:pPr>
    </w:p>
    <w:p w14:paraId="0000E6A3" w14:textId="5E6F2C93"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e</w:t>
      </w:r>
      <w:r w:rsidRPr="00584315">
        <w:rPr>
          <w:rFonts w:ascii="Verdana" w:hAnsi="Verdana"/>
          <w:sz w:val="20"/>
          <w:szCs w:val="20"/>
        </w:rPr>
        <w:t>)</w:t>
      </w:r>
      <w:r w:rsidRPr="00584315">
        <w:rPr>
          <w:rFonts w:ascii="Verdana" w:hAnsi="Verdana"/>
          <w:sz w:val="20"/>
          <w:szCs w:val="20"/>
        </w:rPr>
        <w:tab/>
        <w:t>respeitar a lei aplicável de cunho ambiental vigente, sendo certo que qualquer irregularidade ou dano causado por comprovada ação ou omissão de uma das Partes, de seus empregados ou prepostos será de inteira responsabilidade da Parte omissa de tal ação perante os órgãos e representantes do Poder Público e terceiros, bem como por quaisquer indenizações em decorrência de danos ou prejuízos causados;</w:t>
      </w:r>
    </w:p>
    <w:p w14:paraId="3D9CBA15" w14:textId="77777777" w:rsidR="00584315" w:rsidRPr="00584315" w:rsidRDefault="00584315" w:rsidP="00584315">
      <w:pPr>
        <w:pStyle w:val="PargrafodaLista"/>
        <w:spacing w:after="0" w:line="300" w:lineRule="exact"/>
        <w:jc w:val="both"/>
        <w:rPr>
          <w:rFonts w:ascii="Verdana" w:hAnsi="Verdana"/>
          <w:sz w:val="20"/>
          <w:szCs w:val="20"/>
        </w:rPr>
      </w:pPr>
    </w:p>
    <w:p w14:paraId="409B7A51" w14:textId="6A0DF1D8"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f</w:t>
      </w:r>
      <w:r w:rsidRPr="00584315">
        <w:rPr>
          <w:rFonts w:ascii="Verdana" w:hAnsi="Verdana"/>
          <w:sz w:val="20"/>
          <w:szCs w:val="20"/>
        </w:rPr>
        <w:t>)</w:t>
      </w:r>
      <w:r w:rsidRPr="00584315">
        <w:rPr>
          <w:rFonts w:ascii="Verdana" w:hAnsi="Verdana"/>
          <w:sz w:val="20"/>
          <w:szCs w:val="20"/>
        </w:rPr>
        <w:tab/>
        <w:t>adotar as medidas necessárias à proteção ambiental, cumprindo todos os procedimentos cabíveis visando à precaução de qualquer risco de dano ao meio ambiente que possa ser causado pelas respectivas atividades desenvolvidas; e</w:t>
      </w:r>
    </w:p>
    <w:p w14:paraId="27B05004" w14:textId="77777777" w:rsidR="00584315" w:rsidRPr="00584315" w:rsidRDefault="00584315" w:rsidP="00584315">
      <w:pPr>
        <w:pStyle w:val="PargrafodaLista"/>
        <w:spacing w:after="0" w:line="300" w:lineRule="exact"/>
        <w:jc w:val="both"/>
        <w:rPr>
          <w:rFonts w:ascii="Verdana" w:hAnsi="Verdana"/>
          <w:sz w:val="20"/>
          <w:szCs w:val="20"/>
        </w:rPr>
      </w:pPr>
    </w:p>
    <w:p w14:paraId="25452D0A" w14:textId="7F313AC9" w:rsidR="00584315" w:rsidRDefault="00584315" w:rsidP="00584315">
      <w:pPr>
        <w:pStyle w:val="PargrafodaLista"/>
        <w:spacing w:after="0" w:line="300" w:lineRule="exact"/>
        <w:ind w:left="709"/>
        <w:jc w:val="both"/>
        <w:rPr>
          <w:rFonts w:ascii="Verdana" w:hAnsi="Verdana"/>
          <w:sz w:val="20"/>
          <w:szCs w:val="20"/>
        </w:rPr>
      </w:pPr>
      <w:r w:rsidRPr="00584315">
        <w:rPr>
          <w:rFonts w:ascii="Verdana" w:hAnsi="Verdana"/>
          <w:sz w:val="20"/>
          <w:szCs w:val="20"/>
        </w:rPr>
        <w:t>(h)</w:t>
      </w:r>
      <w:r w:rsidRPr="00584315">
        <w:rPr>
          <w:rFonts w:ascii="Verdana" w:hAnsi="Verdana"/>
          <w:sz w:val="20"/>
          <w:szCs w:val="20"/>
        </w:rPr>
        <w:tab/>
        <w:t xml:space="preserve">não autorizar, oferecer, dar, se comprometer a dar, a quem quer que seja, ou solicitar, aceitar ou se comprometer a aceitar de quem quer que seja, </w:t>
      </w:r>
      <w:r w:rsidR="007F5D92">
        <w:rPr>
          <w:rFonts w:ascii="Verdana" w:hAnsi="Verdana"/>
          <w:sz w:val="20"/>
          <w:szCs w:val="20"/>
        </w:rPr>
        <w:t xml:space="preserve">e orientar que seus </w:t>
      </w:r>
      <w:r w:rsidRPr="00584315">
        <w:rPr>
          <w:rFonts w:ascii="Verdana" w:hAnsi="Verdana"/>
          <w:sz w:val="20"/>
          <w:szCs w:val="20"/>
        </w:rPr>
        <w:t>prepostos, representantes, funcionários e colaboradores</w:t>
      </w:r>
      <w:r w:rsidR="007F5D92">
        <w:rPr>
          <w:rFonts w:ascii="Verdana" w:hAnsi="Verdana"/>
          <w:sz w:val="20"/>
          <w:szCs w:val="20"/>
        </w:rPr>
        <w:t xml:space="preserve"> não aceitem</w:t>
      </w:r>
      <w:r w:rsidRPr="00584315">
        <w:rPr>
          <w:rFonts w:ascii="Verdana" w:hAnsi="Verdana"/>
          <w:sz w:val="20"/>
          <w:szCs w:val="20"/>
        </w:rPr>
        <w:t>, qualquer pagamento, doação, compensação, vantagem financeira ou não financeira ou benefício de qualquer espécie que constitua prática ilegal ou de corrupção sob as leis de qualquer país, seja de forma direta ou indireta, tendo ou não relação com o presente instrumento</w:t>
      </w:r>
      <w:r>
        <w:rPr>
          <w:rFonts w:ascii="Verdana" w:hAnsi="Verdana"/>
          <w:sz w:val="20"/>
          <w:szCs w:val="20"/>
        </w:rPr>
        <w:t>.</w:t>
      </w:r>
    </w:p>
    <w:p w14:paraId="5B76FC20" w14:textId="77777777" w:rsidR="00584315" w:rsidRPr="00584315" w:rsidRDefault="00584315" w:rsidP="00584315">
      <w:pPr>
        <w:pStyle w:val="PargrafodaLista"/>
        <w:spacing w:after="0" w:line="300" w:lineRule="exact"/>
        <w:ind w:left="709"/>
        <w:jc w:val="both"/>
        <w:rPr>
          <w:rFonts w:ascii="Verdana" w:hAnsi="Verdana"/>
          <w:sz w:val="20"/>
          <w:szCs w:val="20"/>
        </w:rPr>
      </w:pPr>
    </w:p>
    <w:p w14:paraId="71EA315A" w14:textId="41F76FDC"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devem</w:t>
      </w:r>
      <w:r w:rsidRPr="00584315" w:rsidDel="006928A7">
        <w:rPr>
          <w:rFonts w:ascii="Verdana" w:hAnsi="Verdana"/>
          <w:sz w:val="20"/>
          <w:szCs w:val="20"/>
        </w:rPr>
        <w:t xml:space="preserve"> </w:t>
      </w:r>
      <w:r w:rsidRPr="00584315">
        <w:rPr>
          <w:rFonts w:ascii="Verdana" w:hAnsi="Verdana"/>
          <w:sz w:val="20"/>
          <w:szCs w:val="20"/>
        </w:rPr>
        <w:t xml:space="preserve">adotar todas as medidas necessárias para o correto e adequado registro de pagamentos relacionados a este instrumento. Em caso de despesas atinentes a viagem/hospedagem para reembolso a ser realizado pela outra </w:t>
      </w:r>
      <w:r w:rsidRPr="00584315">
        <w:rPr>
          <w:rFonts w:ascii="Verdana" w:hAnsi="Verdana"/>
          <w:sz w:val="20"/>
          <w:szCs w:val="20"/>
        </w:rPr>
        <w:lastRenderedPageBreak/>
        <w:t>Parte, deverão ser apresentadas as justificativas detalhadas e respectivos comprovantes para autorização de reembolso.</w:t>
      </w:r>
    </w:p>
    <w:p w14:paraId="608ACD0D" w14:textId="4A531F72" w:rsidR="00B42AAA" w:rsidRDefault="00B42AAA" w:rsidP="00584315">
      <w:pPr>
        <w:pStyle w:val="PargrafodaLista"/>
        <w:keepNext/>
        <w:spacing w:after="0" w:line="300" w:lineRule="exact"/>
        <w:ind w:left="0"/>
        <w:jc w:val="both"/>
        <w:rPr>
          <w:rFonts w:ascii="Verdana" w:hAnsi="Verdana"/>
          <w:b/>
          <w:sz w:val="20"/>
          <w:szCs w:val="20"/>
        </w:rPr>
      </w:pPr>
    </w:p>
    <w:p w14:paraId="6FCA720C" w14:textId="31D630FC" w:rsidR="0029740E" w:rsidRDefault="007A58E3" w:rsidP="009B24F7">
      <w:pPr>
        <w:pStyle w:val="PargrafodaLista"/>
        <w:keepNext/>
        <w:numPr>
          <w:ilvl w:val="0"/>
          <w:numId w:val="21"/>
        </w:numPr>
        <w:spacing w:after="0" w:line="300" w:lineRule="exact"/>
        <w:jc w:val="both"/>
        <w:rPr>
          <w:rFonts w:ascii="Verdana" w:hAnsi="Verdana"/>
          <w:b/>
          <w:sz w:val="20"/>
          <w:szCs w:val="20"/>
        </w:rPr>
      </w:pPr>
      <w:r w:rsidRPr="00B42AAA">
        <w:rPr>
          <w:rFonts w:ascii="Verdana" w:hAnsi="Verdana"/>
          <w:b/>
          <w:sz w:val="20"/>
          <w:szCs w:val="20"/>
        </w:rPr>
        <w:t>LEI APLICÁVEL E FORO</w:t>
      </w:r>
    </w:p>
    <w:p w14:paraId="01220DB1" w14:textId="77777777" w:rsidR="006C0672" w:rsidRPr="00BE3247" w:rsidRDefault="006C0672" w:rsidP="00BE3247">
      <w:pPr>
        <w:pStyle w:val="PargrafodaLista"/>
        <w:keepNext/>
        <w:spacing w:after="0" w:line="300" w:lineRule="exact"/>
        <w:ind w:left="0"/>
        <w:jc w:val="both"/>
        <w:rPr>
          <w:rFonts w:ascii="Verdana" w:hAnsi="Verdana"/>
          <w:b/>
          <w:sz w:val="20"/>
        </w:rPr>
      </w:pPr>
    </w:p>
    <w:p w14:paraId="6810F049" w14:textId="77777777" w:rsidR="002015F4" w:rsidRPr="00067EE7" w:rsidRDefault="002015F4" w:rsidP="00067EE7">
      <w:pPr>
        <w:pStyle w:val="PargrafodaLista"/>
        <w:keepNext/>
        <w:spacing w:after="0" w:line="300" w:lineRule="exact"/>
        <w:ind w:left="360"/>
        <w:contextualSpacing w:val="0"/>
        <w:jc w:val="both"/>
        <w:rPr>
          <w:rFonts w:ascii="Verdana" w:hAnsi="Verdana"/>
          <w:vanish/>
          <w:sz w:val="20"/>
          <w:szCs w:val="20"/>
        </w:rPr>
      </w:pPr>
    </w:p>
    <w:p w14:paraId="7B41AA03" w14:textId="107B851C" w:rsidR="00432055" w:rsidRPr="00584315" w:rsidRDefault="002015F4"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Lei Aplicável</w:t>
      </w:r>
      <w:r w:rsidRPr="00584315">
        <w:rPr>
          <w:rFonts w:ascii="Verdana" w:hAnsi="Verdana"/>
          <w:sz w:val="20"/>
          <w:szCs w:val="20"/>
        </w:rPr>
        <w:t>. O presente Contrato e todos os aspectos da relação jurídica por ele instituída deverão ser interpretados e regidos pelas leis da República Federativa do Brasil.</w:t>
      </w:r>
    </w:p>
    <w:p w14:paraId="020113E5" w14:textId="77777777" w:rsidR="00432055" w:rsidRPr="00067EE7" w:rsidRDefault="00432055" w:rsidP="00430EA8">
      <w:pPr>
        <w:keepNext/>
        <w:spacing w:after="0" w:line="300" w:lineRule="exact"/>
        <w:jc w:val="both"/>
        <w:rPr>
          <w:rFonts w:ascii="Verdana" w:hAnsi="Verdana"/>
          <w:sz w:val="20"/>
          <w:szCs w:val="20"/>
        </w:rPr>
      </w:pPr>
    </w:p>
    <w:p w14:paraId="4B6648DD" w14:textId="6DAE488E" w:rsidR="00A20D2E" w:rsidRPr="00584315" w:rsidRDefault="0043205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cstheme="minorHAnsi"/>
          <w:sz w:val="20"/>
          <w:szCs w:val="20"/>
          <w:u w:val="single"/>
        </w:rPr>
        <w:t>Foro</w:t>
      </w:r>
      <w:r w:rsidRPr="00584315">
        <w:rPr>
          <w:rFonts w:ascii="Verdana" w:hAnsi="Verdana" w:cstheme="minorHAnsi"/>
          <w:sz w:val="20"/>
          <w:szCs w:val="20"/>
        </w:rPr>
        <w:t xml:space="preserve">. A Comarca de </w:t>
      </w:r>
      <w:r w:rsidR="002F2148">
        <w:rPr>
          <w:rFonts w:ascii="Verdana" w:hAnsi="Verdana" w:cstheme="minorHAnsi"/>
          <w:sz w:val="20"/>
          <w:szCs w:val="20"/>
        </w:rPr>
        <w:t>São Paulo</w:t>
      </w:r>
      <w:r w:rsidRPr="00584315">
        <w:rPr>
          <w:rFonts w:ascii="Verdana" w:hAnsi="Verdana" w:cstheme="minorHAnsi"/>
          <w:sz w:val="20"/>
          <w:szCs w:val="20"/>
        </w:rPr>
        <w:t xml:space="preserve">, Estado </w:t>
      </w:r>
      <w:r w:rsidR="002F2148">
        <w:rPr>
          <w:rFonts w:ascii="Verdana" w:hAnsi="Verdana" w:cstheme="minorHAnsi"/>
          <w:sz w:val="20"/>
          <w:szCs w:val="20"/>
        </w:rPr>
        <w:t>de São Paulo</w:t>
      </w:r>
      <w:r w:rsidRPr="00584315">
        <w:rPr>
          <w:rFonts w:ascii="Verdana" w:hAnsi="Verdana" w:cstheme="minorHAnsi"/>
          <w:sz w:val="20"/>
          <w:szCs w:val="20"/>
        </w:rPr>
        <w:t xml:space="preserve">, </w:t>
      </w:r>
      <w:r w:rsidR="00341060" w:rsidRPr="00584315">
        <w:rPr>
          <w:rFonts w:ascii="Verdana" w:hAnsi="Verdana" w:cstheme="minorHAnsi"/>
          <w:sz w:val="20"/>
          <w:szCs w:val="20"/>
        </w:rPr>
        <w:t xml:space="preserve">será competente </w:t>
      </w:r>
      <w:r w:rsidRPr="00584315">
        <w:rPr>
          <w:rFonts w:ascii="Verdana" w:hAnsi="Verdana" w:cstheme="minorHAnsi"/>
          <w:sz w:val="20"/>
          <w:szCs w:val="20"/>
        </w:rPr>
        <w:t xml:space="preserve">para dirimir quaisquer dúvidas e/ou questões decorrentes deste </w:t>
      </w:r>
      <w:r w:rsidR="00263269" w:rsidRPr="00584315">
        <w:rPr>
          <w:rFonts w:ascii="Verdana" w:hAnsi="Verdana" w:cstheme="minorHAnsi"/>
          <w:sz w:val="20"/>
          <w:szCs w:val="20"/>
        </w:rPr>
        <w:t>Contrato</w:t>
      </w:r>
      <w:r w:rsidRPr="00584315">
        <w:rPr>
          <w:rFonts w:ascii="Verdana" w:hAnsi="Verdana" w:cstheme="minorHAnsi"/>
          <w:sz w:val="20"/>
          <w:szCs w:val="20"/>
        </w:rPr>
        <w:t>, com renúncia a qualquer outro, por mais privilegiado que seja.</w:t>
      </w:r>
    </w:p>
    <w:p w14:paraId="749FCF07" w14:textId="77777777" w:rsidR="006C0672" w:rsidRDefault="006C0672" w:rsidP="00BD1C3D">
      <w:pPr>
        <w:spacing w:after="0" w:line="300" w:lineRule="exact"/>
        <w:jc w:val="both"/>
        <w:rPr>
          <w:rFonts w:ascii="Verdana" w:hAnsi="Verdana" w:cstheme="minorHAnsi"/>
          <w:sz w:val="20"/>
          <w:szCs w:val="20"/>
        </w:rPr>
      </w:pPr>
    </w:p>
    <w:p w14:paraId="3DC16207" w14:textId="2B7C4448" w:rsidR="00BD1C3D" w:rsidRDefault="00BD1C3D" w:rsidP="00BD1C3D">
      <w:pPr>
        <w:spacing w:after="0" w:line="300" w:lineRule="exact"/>
        <w:jc w:val="both"/>
        <w:rPr>
          <w:rFonts w:ascii="Verdana" w:hAnsi="Verdana" w:cstheme="minorHAnsi"/>
          <w:sz w:val="20"/>
          <w:szCs w:val="20"/>
        </w:rPr>
      </w:pPr>
      <w:r w:rsidRPr="00067EE7">
        <w:rPr>
          <w:rFonts w:ascii="Verdana" w:hAnsi="Verdana" w:cstheme="minorHAnsi"/>
          <w:sz w:val="20"/>
          <w:szCs w:val="20"/>
        </w:rPr>
        <w:t xml:space="preserve">por assim estarem justas e contratadas, as Partes firmam o presente Contrato </w:t>
      </w:r>
      <w:r>
        <w:rPr>
          <w:rFonts w:ascii="Verdana" w:hAnsi="Verdana" w:cstheme="minorHAnsi"/>
          <w:sz w:val="20"/>
          <w:szCs w:val="20"/>
        </w:rPr>
        <w:t>digitalmente</w:t>
      </w:r>
      <w:r w:rsidRPr="00067EE7">
        <w:rPr>
          <w:rFonts w:ascii="Verdana" w:hAnsi="Verdana" w:cstheme="minorHAnsi"/>
          <w:sz w:val="20"/>
          <w:szCs w:val="20"/>
        </w:rPr>
        <w:t>, na presença de 2 (duas) testemunhas.</w:t>
      </w:r>
    </w:p>
    <w:p w14:paraId="2A517C8A" w14:textId="77777777" w:rsidR="006C5BD6" w:rsidRPr="00067EE7" w:rsidRDefault="006C5BD6" w:rsidP="00341060">
      <w:pPr>
        <w:spacing w:after="0" w:line="300" w:lineRule="exact"/>
        <w:jc w:val="both"/>
        <w:rPr>
          <w:rFonts w:ascii="Verdana" w:hAnsi="Verdana" w:cstheme="minorHAnsi"/>
          <w:sz w:val="20"/>
          <w:szCs w:val="20"/>
        </w:rPr>
      </w:pPr>
    </w:p>
    <w:p w14:paraId="13237CAC" w14:textId="1B9681E7" w:rsidR="006C5BD6" w:rsidRPr="00067EE7" w:rsidRDefault="00634D4B" w:rsidP="00430EA8">
      <w:pPr>
        <w:spacing w:after="0" w:line="300" w:lineRule="exact"/>
        <w:jc w:val="center"/>
        <w:rPr>
          <w:rFonts w:ascii="Verdana" w:hAnsi="Verdana" w:cstheme="minorHAnsi"/>
          <w:sz w:val="20"/>
          <w:szCs w:val="20"/>
        </w:rPr>
      </w:pPr>
      <w:r>
        <w:rPr>
          <w:rFonts w:ascii="Verdana" w:hAnsi="Verdana" w:cstheme="minorHAnsi"/>
          <w:sz w:val="20"/>
          <w:szCs w:val="20"/>
        </w:rPr>
        <w:t>São Paulo</w:t>
      </w:r>
      <w:r w:rsidR="006C5BD6" w:rsidRPr="00067EE7">
        <w:rPr>
          <w:rFonts w:ascii="Verdana" w:hAnsi="Verdana" w:cstheme="minorHAnsi"/>
          <w:sz w:val="20"/>
          <w:szCs w:val="20"/>
        </w:rPr>
        <w:t xml:space="preserve">, </w:t>
      </w:r>
      <w:r w:rsidR="005046A5" w:rsidRPr="0052536F">
        <w:rPr>
          <w:rFonts w:ascii="Verdana" w:hAnsi="Verdana"/>
          <w:spacing w:val="2"/>
          <w:sz w:val="20"/>
          <w:highlight w:val="yellow"/>
          <w:rPrChange w:id="159" w:author="TozziniFreire Advogados" w:date="2021-03-30T15:38:00Z">
            <w:rPr>
              <w:rFonts w:ascii="Verdana" w:hAnsi="Verdana"/>
              <w:sz w:val="20"/>
              <w:highlight w:val="yellow"/>
            </w:rPr>
          </w:rPrChange>
        </w:rPr>
        <w:t>[•]</w:t>
      </w:r>
      <w:r w:rsidR="00D61C61" w:rsidRPr="00067EE7">
        <w:rPr>
          <w:rFonts w:ascii="Verdana" w:hAnsi="Verdana" w:cstheme="minorHAnsi"/>
          <w:sz w:val="20"/>
          <w:szCs w:val="20"/>
        </w:rPr>
        <w:t xml:space="preserve"> </w:t>
      </w:r>
      <w:r w:rsidR="006C5BD6" w:rsidRPr="00067EE7">
        <w:rPr>
          <w:rFonts w:ascii="Verdana" w:hAnsi="Verdana" w:cstheme="minorHAnsi"/>
          <w:sz w:val="20"/>
          <w:szCs w:val="20"/>
        </w:rPr>
        <w:t xml:space="preserve">de </w:t>
      </w:r>
      <w:r w:rsidR="005046A5" w:rsidRPr="0052536F">
        <w:rPr>
          <w:rFonts w:ascii="Verdana" w:hAnsi="Verdana"/>
          <w:spacing w:val="2"/>
          <w:sz w:val="20"/>
          <w:highlight w:val="yellow"/>
          <w:rPrChange w:id="160" w:author="TozziniFreire Advogados" w:date="2021-03-30T15:38:00Z">
            <w:rPr>
              <w:rFonts w:ascii="Verdana" w:hAnsi="Verdana"/>
              <w:sz w:val="20"/>
              <w:highlight w:val="yellow"/>
            </w:rPr>
          </w:rPrChange>
        </w:rPr>
        <w:t>[•]</w:t>
      </w:r>
      <w:r w:rsidR="00D61C61" w:rsidRPr="00067EE7">
        <w:rPr>
          <w:rFonts w:ascii="Verdana" w:hAnsi="Verdana" w:cstheme="minorHAnsi"/>
          <w:sz w:val="20"/>
          <w:szCs w:val="20"/>
        </w:rPr>
        <w:t xml:space="preserve"> </w:t>
      </w:r>
      <w:r w:rsidR="006C5BD6" w:rsidRPr="00067EE7">
        <w:rPr>
          <w:rFonts w:ascii="Verdana" w:hAnsi="Verdana" w:cstheme="minorHAnsi"/>
          <w:sz w:val="20"/>
          <w:szCs w:val="20"/>
        </w:rPr>
        <w:t>de 20</w:t>
      </w:r>
      <w:r w:rsidR="00341060">
        <w:rPr>
          <w:rFonts w:ascii="Verdana" w:hAnsi="Verdana" w:cstheme="minorHAnsi"/>
          <w:sz w:val="20"/>
          <w:szCs w:val="20"/>
        </w:rPr>
        <w:t>2</w:t>
      </w:r>
      <w:r w:rsidR="00F2671E">
        <w:rPr>
          <w:rFonts w:ascii="Verdana" w:hAnsi="Verdana" w:cstheme="minorHAnsi"/>
          <w:sz w:val="20"/>
          <w:szCs w:val="20"/>
        </w:rPr>
        <w:t>1</w:t>
      </w:r>
      <w:r w:rsidR="006C5BD6" w:rsidRPr="00067EE7">
        <w:rPr>
          <w:rFonts w:ascii="Verdana" w:hAnsi="Verdana" w:cstheme="minorHAnsi"/>
          <w:sz w:val="20"/>
          <w:szCs w:val="20"/>
        </w:rPr>
        <w:t>.</w:t>
      </w:r>
    </w:p>
    <w:p w14:paraId="53729159" w14:textId="77777777" w:rsidR="006C5BD6" w:rsidRPr="00067EE7" w:rsidRDefault="006C5BD6" w:rsidP="00430EA8">
      <w:pPr>
        <w:spacing w:after="0" w:line="300" w:lineRule="exact"/>
        <w:jc w:val="center"/>
        <w:rPr>
          <w:rFonts w:ascii="Verdana" w:hAnsi="Verdana" w:cstheme="minorHAnsi"/>
          <w:sz w:val="20"/>
          <w:szCs w:val="20"/>
        </w:rPr>
      </w:pPr>
    </w:p>
    <w:p w14:paraId="6899E5BD" w14:textId="77777777" w:rsidR="0044214E" w:rsidRDefault="0044214E" w:rsidP="0044214E">
      <w:pPr>
        <w:spacing w:after="0" w:line="300" w:lineRule="exact"/>
        <w:jc w:val="center"/>
        <w:rPr>
          <w:rFonts w:ascii="Verdana" w:hAnsi="Verdana" w:cstheme="minorHAnsi"/>
          <w:i/>
          <w:sz w:val="20"/>
          <w:szCs w:val="20"/>
        </w:rPr>
      </w:pPr>
      <w:bookmarkStart w:id="161" w:name="_DV_M40"/>
      <w:bookmarkStart w:id="162" w:name="_DV_M42"/>
      <w:bookmarkStart w:id="163" w:name="_DV_M43"/>
      <w:bookmarkStart w:id="164" w:name="_DV_M45"/>
      <w:bookmarkStart w:id="165" w:name="_DV_M52"/>
      <w:bookmarkStart w:id="166" w:name="_DV_M53"/>
      <w:bookmarkStart w:id="167" w:name="_DV_M55"/>
      <w:bookmarkStart w:id="168" w:name="_DV_M56"/>
      <w:bookmarkStart w:id="169" w:name="_DV_M57"/>
      <w:bookmarkStart w:id="170" w:name="_DV_M58"/>
      <w:bookmarkStart w:id="171" w:name="_DV_M59"/>
      <w:bookmarkStart w:id="172" w:name="_DV_M60"/>
      <w:bookmarkStart w:id="173" w:name="_DV_M61"/>
      <w:bookmarkStart w:id="174" w:name="_DV_M62"/>
      <w:bookmarkStart w:id="175" w:name="_DV_M65"/>
      <w:bookmarkStart w:id="176" w:name="_DV_M64"/>
      <w:bookmarkStart w:id="177" w:name="_DV_M67"/>
      <w:bookmarkStart w:id="178" w:name="_DV_M68"/>
      <w:bookmarkStart w:id="179" w:name="_DV_M69"/>
      <w:bookmarkStart w:id="180" w:name="_DV_M71"/>
      <w:bookmarkStart w:id="181" w:name="_DV_M97"/>
      <w:bookmarkStart w:id="182" w:name="_DV_M98"/>
      <w:bookmarkStart w:id="183" w:name="_DV_M102"/>
      <w:bookmarkStart w:id="184" w:name="_DV_M104"/>
      <w:bookmarkStart w:id="185" w:name="_DV_M105"/>
      <w:bookmarkStart w:id="186" w:name="_DV_M106"/>
      <w:bookmarkStart w:id="187" w:name="_DV_M107"/>
      <w:bookmarkStart w:id="188" w:name="_DV_M108"/>
      <w:bookmarkStart w:id="189" w:name="_DV_M109"/>
      <w:bookmarkStart w:id="190" w:name="_DV_M110"/>
      <w:bookmarkStart w:id="191" w:name="_DV_M111"/>
      <w:bookmarkStart w:id="192" w:name="_DV_M112"/>
      <w:bookmarkStart w:id="193" w:name="_DV_M37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44214E">
        <w:rPr>
          <w:rFonts w:ascii="Verdana" w:hAnsi="Verdana" w:cstheme="minorHAnsi"/>
          <w:i/>
          <w:sz w:val="20"/>
          <w:szCs w:val="20"/>
        </w:rPr>
        <w:t>[Espaço intencionalmente deixado em branco]</w:t>
      </w:r>
    </w:p>
    <w:p w14:paraId="2FEE219C" w14:textId="77777777" w:rsidR="0044214E" w:rsidRPr="0044214E" w:rsidRDefault="0044214E" w:rsidP="0044214E">
      <w:pPr>
        <w:spacing w:after="0" w:line="300" w:lineRule="exact"/>
        <w:jc w:val="center"/>
        <w:rPr>
          <w:rFonts w:ascii="Verdana" w:hAnsi="Verdana" w:cstheme="minorHAnsi"/>
          <w:i/>
          <w:sz w:val="20"/>
          <w:szCs w:val="20"/>
        </w:rPr>
      </w:pPr>
    </w:p>
    <w:p w14:paraId="7B851D0D" w14:textId="730F6CC8" w:rsidR="00341060" w:rsidRDefault="0044214E" w:rsidP="0044214E">
      <w:pPr>
        <w:spacing w:after="0" w:line="300" w:lineRule="exact"/>
        <w:jc w:val="center"/>
        <w:rPr>
          <w:rFonts w:ascii="Verdana" w:hAnsi="Verdana" w:cstheme="minorHAnsi"/>
          <w:i/>
          <w:sz w:val="20"/>
          <w:szCs w:val="20"/>
        </w:rPr>
      </w:pPr>
      <w:r w:rsidRPr="0044214E">
        <w:rPr>
          <w:rFonts w:ascii="Verdana" w:hAnsi="Verdana" w:cstheme="minorHAnsi"/>
          <w:i/>
          <w:sz w:val="20"/>
          <w:szCs w:val="20"/>
        </w:rPr>
        <w:t>[Página de assinaturas a seguir]</w:t>
      </w:r>
    </w:p>
    <w:p w14:paraId="6D3EEC61" w14:textId="3CB8764E" w:rsidR="006C5BD6" w:rsidRPr="00067EE7" w:rsidRDefault="006C5BD6" w:rsidP="00430EA8">
      <w:pPr>
        <w:spacing w:after="0" w:line="300" w:lineRule="exact"/>
        <w:jc w:val="center"/>
        <w:rPr>
          <w:rFonts w:ascii="Verdana" w:hAnsi="Verdana" w:cstheme="minorHAnsi"/>
          <w:sz w:val="20"/>
          <w:szCs w:val="20"/>
        </w:rPr>
      </w:pPr>
      <w:r w:rsidRPr="00067EE7">
        <w:rPr>
          <w:rFonts w:ascii="Verdana" w:hAnsi="Verdana" w:cstheme="minorHAnsi"/>
          <w:sz w:val="20"/>
          <w:szCs w:val="20"/>
        </w:rPr>
        <w:br w:type="page"/>
      </w:r>
    </w:p>
    <w:p w14:paraId="1F41D412" w14:textId="0BF3777F" w:rsidR="0044214E" w:rsidRPr="00E03E6C" w:rsidRDefault="0044214E" w:rsidP="0044214E">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w:t>
      </w:r>
      <w:r w:rsidR="005259E4" w:rsidRPr="00E03E6C">
        <w:rPr>
          <w:rFonts w:ascii="Verdana" w:hAnsi="Verdana" w:cstheme="minorHAnsi"/>
          <w:bCs/>
          <w:i/>
          <w:sz w:val="20"/>
          <w:szCs w:val="14"/>
        </w:rPr>
        <w:t xml:space="preserve">Página </w:t>
      </w:r>
      <w:r w:rsidRPr="00E03E6C">
        <w:rPr>
          <w:rFonts w:ascii="Verdana" w:hAnsi="Verdana" w:cstheme="minorHAnsi"/>
          <w:bCs/>
          <w:i/>
          <w:sz w:val="20"/>
          <w:szCs w:val="14"/>
        </w:rPr>
        <w:t xml:space="preserve">de assinaturas </w:t>
      </w:r>
      <w:r w:rsidR="005259E4" w:rsidRPr="00E03E6C">
        <w:rPr>
          <w:rFonts w:ascii="Verdana" w:hAnsi="Verdana" w:cstheme="minorHAnsi"/>
          <w:bCs/>
          <w:i/>
          <w:sz w:val="20"/>
          <w:szCs w:val="14"/>
        </w:rPr>
        <w:t>1/</w:t>
      </w:r>
      <w:del w:id="194" w:author="TozziniFreire Advogados" w:date="2021-03-30T15:38:00Z">
        <w:r w:rsidR="005259E4" w:rsidRPr="00E03E6C">
          <w:rPr>
            <w:rFonts w:ascii="Verdana" w:hAnsi="Verdana" w:cstheme="minorHAnsi"/>
            <w:bCs/>
            <w:i/>
            <w:sz w:val="20"/>
            <w:szCs w:val="14"/>
          </w:rPr>
          <w:delText>2</w:delText>
        </w:r>
      </w:del>
      <w:ins w:id="195" w:author="TozziniFreire Advogados" w:date="2021-03-30T15:38:00Z">
        <w:r w:rsidR="00D61C61">
          <w:rPr>
            <w:rFonts w:ascii="Verdana" w:hAnsi="Verdana" w:cstheme="minorHAnsi"/>
            <w:bCs/>
            <w:i/>
            <w:sz w:val="20"/>
            <w:szCs w:val="14"/>
          </w:rPr>
          <w:t>3</w:t>
        </w:r>
      </w:ins>
      <w:r w:rsidR="00D61C61" w:rsidRPr="00E03E6C">
        <w:rPr>
          <w:rFonts w:ascii="Verdana" w:hAnsi="Verdana" w:cstheme="minorHAnsi"/>
          <w:bCs/>
          <w:i/>
          <w:sz w:val="20"/>
          <w:szCs w:val="14"/>
        </w:rPr>
        <w:t xml:space="preserve"> </w:t>
      </w:r>
      <w:r w:rsidRPr="00E03E6C">
        <w:rPr>
          <w:rFonts w:ascii="Verdana" w:hAnsi="Verdana" w:cstheme="minorHAnsi"/>
          <w:bCs/>
          <w:i/>
          <w:sz w:val="20"/>
          <w:szCs w:val="14"/>
        </w:rPr>
        <w:t xml:space="preserve">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005046A5" w:rsidRPr="0052536F">
        <w:rPr>
          <w:rFonts w:ascii="Verdana" w:hAnsi="Verdana"/>
          <w:spacing w:val="2"/>
          <w:sz w:val="20"/>
          <w:highlight w:val="yellow"/>
          <w:rPrChange w:id="196" w:author="TozziniFreire Advogados" w:date="2021-03-30T15:38:00Z">
            <w:rPr>
              <w:rFonts w:ascii="Verdana" w:hAnsi="Verdana"/>
              <w:i/>
              <w:sz w:val="20"/>
              <w:highlight w:val="yellow"/>
            </w:rPr>
          </w:rPrChange>
        </w:rPr>
        <w:t>[•]</w:t>
      </w:r>
      <w:r w:rsidR="005046A5">
        <w:rPr>
          <w:rFonts w:ascii="Verdana" w:hAnsi="Verdana"/>
          <w:spacing w:val="2"/>
          <w:sz w:val="20"/>
          <w:rPrChange w:id="197" w:author="TozziniFreire Advogados" w:date="2021-03-30T15:38:00Z">
            <w:rPr>
              <w:rFonts w:ascii="Verdana" w:hAnsi="Verdana"/>
              <w:i/>
              <w:sz w:val="20"/>
            </w:rPr>
          </w:rPrChange>
        </w:rPr>
        <w:t xml:space="preserve"> </w:t>
      </w:r>
      <w:r w:rsidRPr="00E03E6C">
        <w:rPr>
          <w:rFonts w:ascii="Verdana" w:hAnsi="Verdana" w:cstheme="minorHAnsi"/>
          <w:bCs/>
          <w:i/>
          <w:sz w:val="20"/>
          <w:szCs w:val="14"/>
        </w:rPr>
        <w:t xml:space="preserve">de </w:t>
      </w:r>
      <w:r w:rsidR="005046A5" w:rsidRPr="0052536F">
        <w:rPr>
          <w:rFonts w:ascii="Verdana" w:hAnsi="Verdana"/>
          <w:spacing w:val="2"/>
          <w:sz w:val="20"/>
          <w:highlight w:val="yellow"/>
          <w:rPrChange w:id="198" w:author="TozziniFreire Advogados" w:date="2021-03-30T15:38:00Z">
            <w:rPr>
              <w:rFonts w:ascii="Verdana" w:hAnsi="Verdana"/>
              <w:i/>
              <w:sz w:val="20"/>
              <w:highlight w:val="yellow"/>
            </w:rPr>
          </w:rPrChange>
        </w:rPr>
        <w:t>[•]</w:t>
      </w:r>
      <w:r w:rsidR="005046A5">
        <w:rPr>
          <w:rFonts w:ascii="Verdana" w:hAnsi="Verdana"/>
          <w:spacing w:val="2"/>
          <w:sz w:val="20"/>
          <w:rPrChange w:id="199" w:author="TozziniFreire Advogados" w:date="2021-03-30T15:38:00Z">
            <w:rPr>
              <w:rFonts w:ascii="Verdana" w:hAnsi="Verdana"/>
              <w:i/>
              <w:sz w:val="20"/>
            </w:rPr>
          </w:rPrChange>
        </w:rPr>
        <w:t xml:space="preserve"> </w:t>
      </w:r>
      <w:r w:rsidRPr="00E03E6C">
        <w:rPr>
          <w:rFonts w:ascii="Verdana" w:hAnsi="Verdana" w:cstheme="minorHAnsi"/>
          <w:bCs/>
          <w:i/>
          <w:sz w:val="20"/>
          <w:szCs w:val="14"/>
        </w:rPr>
        <w:t>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a </w:t>
      </w:r>
      <w:r w:rsidR="00335496" w:rsidRPr="00E03E6C">
        <w:rPr>
          <w:rFonts w:ascii="Verdana" w:hAnsi="Verdana" w:cstheme="minorHAnsi"/>
          <w:bCs/>
          <w:i/>
          <w:sz w:val="20"/>
          <w:szCs w:val="14"/>
          <w:highlight w:val="yellow"/>
        </w:rPr>
        <w:t>[•]</w:t>
      </w:r>
      <w:r w:rsidR="00335496">
        <w:rPr>
          <w:rFonts w:ascii="Verdana" w:hAnsi="Verdana" w:cstheme="minorHAnsi"/>
          <w:bCs/>
          <w:i/>
          <w:sz w:val="20"/>
          <w:szCs w:val="14"/>
        </w:rPr>
        <w:t xml:space="preserve">,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 e a Gaia</w:t>
      </w:r>
      <w:r w:rsidR="00634D4B">
        <w:rPr>
          <w:rFonts w:ascii="Verdana" w:hAnsi="Verdana" w:cstheme="minorHAnsi"/>
          <w:bCs/>
          <w:i/>
          <w:sz w:val="20"/>
          <w:szCs w:val="14"/>
        </w:rPr>
        <w:t xml:space="preserve"> Impacto</w:t>
      </w:r>
      <w:r w:rsidR="00BD1C3D">
        <w:rPr>
          <w:rFonts w:ascii="Verdana" w:hAnsi="Verdana" w:cstheme="minorHAnsi"/>
          <w:bCs/>
          <w:i/>
          <w:sz w:val="20"/>
          <w:szCs w:val="14"/>
        </w:rPr>
        <w:t xml:space="preserve"> </w:t>
      </w:r>
      <w:proofErr w:type="spellStart"/>
      <w:r w:rsidR="00BD1C3D">
        <w:rPr>
          <w:rFonts w:ascii="Verdana" w:hAnsi="Verdana" w:cstheme="minorHAnsi"/>
          <w:bCs/>
          <w:i/>
          <w:sz w:val="20"/>
          <w:szCs w:val="14"/>
        </w:rPr>
        <w:t>Securitizadora</w:t>
      </w:r>
      <w:proofErr w:type="spellEnd"/>
      <w:r w:rsidR="00BD1C3D">
        <w:rPr>
          <w:rFonts w:ascii="Verdana" w:hAnsi="Verdana" w:cstheme="minorHAnsi"/>
          <w:bCs/>
          <w:i/>
          <w:sz w:val="20"/>
          <w:szCs w:val="14"/>
        </w:rPr>
        <w:t xml:space="preserve"> S.A.</w:t>
      </w:r>
      <w:r w:rsidRPr="00E03E6C">
        <w:rPr>
          <w:rFonts w:ascii="Verdana" w:hAnsi="Verdana" w:cstheme="minorHAnsi"/>
          <w:bCs/>
          <w:i/>
          <w:sz w:val="20"/>
          <w:szCs w:val="14"/>
        </w:rPr>
        <w:t>)</w:t>
      </w:r>
    </w:p>
    <w:p w14:paraId="3B716A77" w14:textId="77777777" w:rsidR="0044214E" w:rsidRPr="0044214E" w:rsidRDefault="0044214E" w:rsidP="0044214E">
      <w:pPr>
        <w:spacing w:after="0" w:line="300" w:lineRule="exact"/>
        <w:rPr>
          <w:rFonts w:ascii="Verdana" w:hAnsi="Verdana" w:cstheme="minorHAnsi"/>
          <w:bCs/>
          <w:sz w:val="20"/>
          <w:szCs w:val="20"/>
        </w:rPr>
      </w:pPr>
    </w:p>
    <w:p w14:paraId="090E2C5A" w14:textId="77777777" w:rsidR="0044214E" w:rsidRPr="0044214E" w:rsidRDefault="0044214E" w:rsidP="0044214E">
      <w:pPr>
        <w:spacing w:after="0" w:line="300" w:lineRule="exact"/>
        <w:jc w:val="center"/>
        <w:rPr>
          <w:rFonts w:ascii="Verdana" w:hAnsi="Verdana" w:cstheme="minorHAnsi"/>
          <w:bCs/>
          <w:sz w:val="20"/>
          <w:szCs w:val="20"/>
        </w:rPr>
      </w:pPr>
    </w:p>
    <w:p w14:paraId="0B230A2D" w14:textId="0621AA05" w:rsidR="00BD1C3D" w:rsidRDefault="00335496" w:rsidP="005259E4">
      <w:pPr>
        <w:tabs>
          <w:tab w:val="left" w:pos="9356"/>
        </w:tabs>
        <w:spacing w:line="280" w:lineRule="exact"/>
        <w:ind w:right="4"/>
        <w:contextualSpacing/>
        <w:jc w:val="center"/>
        <w:rPr>
          <w:rFonts w:ascii="Verdana" w:hAnsi="Verdana"/>
          <w:b/>
          <w:spacing w:val="2"/>
          <w:sz w:val="20"/>
          <w:szCs w:val="20"/>
        </w:rPr>
      </w:pPr>
      <w:r w:rsidRPr="00335496">
        <w:rPr>
          <w:rFonts w:ascii="Verdana" w:hAnsi="Verdana"/>
          <w:b/>
          <w:spacing w:val="2"/>
          <w:sz w:val="20"/>
          <w:szCs w:val="20"/>
        </w:rPr>
        <w:t xml:space="preserve"> </w:t>
      </w:r>
      <w:r>
        <w:rPr>
          <w:rFonts w:ascii="Verdana" w:hAnsi="Verdana"/>
          <w:b/>
          <w:spacing w:val="2"/>
          <w:sz w:val="20"/>
          <w:szCs w:val="20"/>
        </w:rPr>
        <w:t>[</w:t>
      </w:r>
      <w:r w:rsidRPr="004F1348">
        <w:rPr>
          <w:rFonts w:ascii="Verdana" w:hAnsi="Verdana"/>
          <w:b/>
          <w:spacing w:val="2"/>
          <w:sz w:val="20"/>
          <w:szCs w:val="20"/>
          <w:highlight w:val="yellow"/>
        </w:rPr>
        <w:t>INSERIR RAZÃO SOCIAL COMPLETA DA(S) PROPRIETÁRIA(S) DOS IMÓVEIS A SEREM DADOS EM GARANTIA</w:t>
      </w:r>
      <w:r>
        <w:rPr>
          <w:rFonts w:ascii="Verdana" w:hAnsi="Verdana"/>
          <w:b/>
          <w:spacing w:val="2"/>
          <w:sz w:val="20"/>
          <w:szCs w:val="20"/>
        </w:rPr>
        <w:t>]</w:t>
      </w:r>
    </w:p>
    <w:p w14:paraId="1033BAD3"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2B92FCEE"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40FE0CDB"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6D3FF19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1B1F0BA2" w14:textId="77777777" w:rsidTr="00E82C60">
        <w:trPr>
          <w:jc w:val="center"/>
        </w:trPr>
        <w:tc>
          <w:tcPr>
            <w:tcW w:w="4253" w:type="dxa"/>
            <w:tcBorders>
              <w:top w:val="single" w:sz="4" w:space="0" w:color="auto"/>
            </w:tcBorders>
            <w:shd w:val="clear" w:color="auto" w:fill="auto"/>
          </w:tcPr>
          <w:p w14:paraId="49242B5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0BA04BD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F8AC576"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9C5FC7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B73F8DD"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10DF50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7890CAD" w14:textId="77777777" w:rsidR="005259E4" w:rsidRDefault="005259E4">
      <w:pPr>
        <w:rPr>
          <w:rFonts w:ascii="Verdana" w:hAnsi="Verdana" w:cstheme="minorHAnsi"/>
          <w:b/>
          <w:bCs/>
          <w:sz w:val="20"/>
          <w:szCs w:val="20"/>
        </w:rPr>
      </w:pPr>
      <w:r>
        <w:rPr>
          <w:rFonts w:ascii="Verdana" w:hAnsi="Verdana" w:cstheme="minorHAnsi"/>
          <w:b/>
          <w:bCs/>
          <w:sz w:val="20"/>
          <w:szCs w:val="20"/>
        </w:rPr>
        <w:br w:type="page"/>
      </w:r>
    </w:p>
    <w:p w14:paraId="61368084" w14:textId="163C024E" w:rsidR="005259E4" w:rsidRPr="00E03E6C" w:rsidRDefault="005259E4" w:rsidP="005259E4">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(Página de assinaturas 2/</w:t>
      </w:r>
      <w:del w:id="200" w:author="TozziniFreire Advogados" w:date="2021-03-30T15:38:00Z">
        <w:r w:rsidRPr="00E03E6C">
          <w:rPr>
            <w:rFonts w:ascii="Verdana" w:hAnsi="Verdana" w:cstheme="minorHAnsi"/>
            <w:bCs/>
            <w:i/>
            <w:sz w:val="20"/>
            <w:szCs w:val="14"/>
          </w:rPr>
          <w:delText>2</w:delText>
        </w:r>
      </w:del>
      <w:ins w:id="201" w:author="TozziniFreire Advogados" w:date="2021-03-30T15:38:00Z">
        <w:r w:rsidR="00D61C61">
          <w:rPr>
            <w:rFonts w:ascii="Verdana" w:hAnsi="Verdana" w:cstheme="minorHAnsi"/>
            <w:bCs/>
            <w:i/>
            <w:sz w:val="20"/>
            <w:szCs w:val="14"/>
          </w:rPr>
          <w:t>3</w:t>
        </w:r>
      </w:ins>
      <w:r w:rsidR="00D61C61" w:rsidRPr="00E03E6C">
        <w:rPr>
          <w:rFonts w:ascii="Verdana" w:hAnsi="Verdana" w:cstheme="minorHAnsi"/>
          <w:bCs/>
          <w:i/>
          <w:sz w:val="20"/>
          <w:szCs w:val="14"/>
        </w:rPr>
        <w:t xml:space="preserve"> </w:t>
      </w:r>
      <w:r w:rsidRPr="00E03E6C">
        <w:rPr>
          <w:rFonts w:ascii="Verdana" w:hAnsi="Verdana" w:cstheme="minorHAnsi"/>
          <w:bCs/>
          <w:i/>
          <w:sz w:val="20"/>
          <w:szCs w:val="14"/>
        </w:rPr>
        <w:t xml:space="preserve">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005046A5" w:rsidRPr="0052536F">
        <w:rPr>
          <w:rFonts w:ascii="Verdana" w:hAnsi="Verdana"/>
          <w:spacing w:val="2"/>
          <w:sz w:val="20"/>
          <w:highlight w:val="yellow"/>
          <w:rPrChange w:id="202" w:author="TozziniFreire Advogados" w:date="2021-03-30T15:38:00Z">
            <w:rPr>
              <w:rFonts w:ascii="Verdana" w:hAnsi="Verdana"/>
              <w:i/>
              <w:sz w:val="20"/>
              <w:highlight w:val="yellow"/>
            </w:rPr>
          </w:rPrChange>
        </w:rPr>
        <w:t>[•]</w:t>
      </w:r>
      <w:r w:rsidR="005046A5">
        <w:rPr>
          <w:rFonts w:ascii="Verdana" w:hAnsi="Verdana"/>
          <w:spacing w:val="2"/>
          <w:sz w:val="20"/>
          <w:rPrChange w:id="203" w:author="TozziniFreire Advogados" w:date="2021-03-30T15:38:00Z">
            <w:rPr>
              <w:rFonts w:ascii="Verdana" w:hAnsi="Verdana"/>
              <w:i/>
              <w:sz w:val="20"/>
            </w:rPr>
          </w:rPrChange>
        </w:rPr>
        <w:t xml:space="preserve"> </w:t>
      </w:r>
      <w:r w:rsidRPr="00E03E6C">
        <w:rPr>
          <w:rFonts w:ascii="Verdana" w:hAnsi="Verdana" w:cstheme="minorHAnsi"/>
          <w:bCs/>
          <w:i/>
          <w:sz w:val="20"/>
          <w:szCs w:val="14"/>
        </w:rPr>
        <w:t xml:space="preserve">de </w:t>
      </w:r>
      <w:r w:rsidR="005046A5" w:rsidRPr="0052536F">
        <w:rPr>
          <w:rFonts w:ascii="Verdana" w:hAnsi="Verdana"/>
          <w:spacing w:val="2"/>
          <w:sz w:val="20"/>
          <w:highlight w:val="yellow"/>
          <w:rPrChange w:id="204" w:author="TozziniFreire Advogados" w:date="2021-03-30T15:38:00Z">
            <w:rPr>
              <w:rFonts w:ascii="Verdana" w:hAnsi="Verdana"/>
              <w:i/>
              <w:sz w:val="20"/>
              <w:highlight w:val="yellow"/>
            </w:rPr>
          </w:rPrChange>
        </w:rPr>
        <w:t>[•]</w:t>
      </w:r>
      <w:r w:rsidR="005046A5">
        <w:rPr>
          <w:rFonts w:ascii="Verdana" w:hAnsi="Verdana"/>
          <w:spacing w:val="2"/>
          <w:sz w:val="20"/>
          <w:rPrChange w:id="205" w:author="TozziniFreire Advogados" w:date="2021-03-30T15:38:00Z">
            <w:rPr>
              <w:rFonts w:ascii="Verdana" w:hAnsi="Verdana"/>
              <w:i/>
              <w:sz w:val="20"/>
            </w:rPr>
          </w:rPrChange>
        </w:rPr>
        <w:t xml:space="preserve"> </w:t>
      </w:r>
      <w:r w:rsidRPr="00E03E6C">
        <w:rPr>
          <w:rFonts w:ascii="Verdana" w:hAnsi="Verdana" w:cstheme="minorHAnsi"/>
          <w:bCs/>
          <w:i/>
          <w:sz w:val="20"/>
          <w:szCs w:val="14"/>
        </w:rPr>
        <w:t>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w:t>
      </w:r>
      <w:r w:rsidR="006A46D1" w:rsidRPr="00E03E6C">
        <w:rPr>
          <w:rFonts w:ascii="Verdana" w:hAnsi="Verdana" w:cstheme="minorHAnsi"/>
          <w:bCs/>
          <w:i/>
          <w:sz w:val="20"/>
          <w:szCs w:val="14"/>
          <w:highlight w:val="yellow"/>
        </w:rPr>
        <w:t>[•]</w:t>
      </w:r>
      <w:r w:rsidR="006A46D1">
        <w:rPr>
          <w:rFonts w:ascii="Verdana" w:hAnsi="Verdana" w:cstheme="minorHAnsi"/>
          <w:bCs/>
          <w:i/>
          <w:sz w:val="20"/>
          <w:szCs w:val="14"/>
        </w:rPr>
        <w:t xml:space="preserve">, </w:t>
      </w:r>
      <w:r w:rsidR="00BD1C3D">
        <w:rPr>
          <w:rFonts w:ascii="Verdana" w:hAnsi="Verdana" w:cstheme="minorHAnsi"/>
          <w:bCs/>
          <w:i/>
          <w:sz w:val="20"/>
          <w:szCs w:val="14"/>
        </w:rPr>
        <w:t xml:space="preserve">a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 e a Gaia </w:t>
      </w:r>
      <w:r w:rsidR="00634D4B">
        <w:rPr>
          <w:rFonts w:ascii="Verdana" w:hAnsi="Verdana" w:cstheme="minorHAnsi"/>
          <w:bCs/>
          <w:i/>
          <w:sz w:val="20"/>
          <w:szCs w:val="14"/>
        </w:rPr>
        <w:t xml:space="preserve">Impacto </w:t>
      </w:r>
      <w:proofErr w:type="spellStart"/>
      <w:r w:rsidR="00BD1C3D">
        <w:rPr>
          <w:rFonts w:ascii="Verdana" w:hAnsi="Verdana" w:cstheme="minorHAnsi"/>
          <w:bCs/>
          <w:i/>
          <w:sz w:val="20"/>
          <w:szCs w:val="14"/>
        </w:rPr>
        <w:t>Securitizadora</w:t>
      </w:r>
      <w:proofErr w:type="spellEnd"/>
      <w:r w:rsidR="00BD1C3D">
        <w:rPr>
          <w:rFonts w:ascii="Verdana" w:hAnsi="Verdana" w:cstheme="minorHAnsi"/>
          <w:bCs/>
          <w:i/>
          <w:sz w:val="20"/>
          <w:szCs w:val="14"/>
        </w:rPr>
        <w:t xml:space="preserve"> S.A.</w:t>
      </w:r>
      <w:r w:rsidRPr="00E03E6C">
        <w:rPr>
          <w:rFonts w:ascii="Verdana" w:hAnsi="Verdana" w:cstheme="minorHAnsi"/>
          <w:bCs/>
          <w:i/>
          <w:sz w:val="20"/>
          <w:szCs w:val="14"/>
        </w:rPr>
        <w:t>)</w:t>
      </w:r>
    </w:p>
    <w:p w14:paraId="78A7C255" w14:textId="77777777" w:rsidR="0044214E" w:rsidRDefault="0044214E" w:rsidP="0044214E">
      <w:pPr>
        <w:spacing w:after="0" w:line="300" w:lineRule="exact"/>
        <w:jc w:val="center"/>
        <w:rPr>
          <w:rFonts w:ascii="Verdana" w:hAnsi="Verdana" w:cstheme="minorHAnsi"/>
          <w:bCs/>
          <w:sz w:val="20"/>
          <w:szCs w:val="20"/>
        </w:rPr>
      </w:pPr>
    </w:p>
    <w:p w14:paraId="3147B04E" w14:textId="77777777" w:rsidR="0044214E" w:rsidRDefault="0044214E" w:rsidP="0044214E">
      <w:pPr>
        <w:spacing w:after="0" w:line="300" w:lineRule="exact"/>
        <w:jc w:val="center"/>
        <w:rPr>
          <w:rFonts w:ascii="Verdana" w:hAnsi="Verdana" w:cstheme="minorHAnsi"/>
          <w:bCs/>
          <w:sz w:val="20"/>
          <w:szCs w:val="20"/>
        </w:rPr>
      </w:pPr>
    </w:p>
    <w:p w14:paraId="26436C8A" w14:textId="77777777" w:rsidR="0044214E" w:rsidRPr="0044214E" w:rsidRDefault="0044214E" w:rsidP="0044214E">
      <w:pPr>
        <w:spacing w:after="0" w:line="300" w:lineRule="exact"/>
        <w:jc w:val="center"/>
        <w:rPr>
          <w:rFonts w:ascii="Verdana" w:hAnsi="Verdana" w:cstheme="minorHAnsi"/>
          <w:bCs/>
          <w:sz w:val="20"/>
          <w:szCs w:val="20"/>
        </w:rPr>
      </w:pPr>
    </w:p>
    <w:p w14:paraId="2F6CCBEA" w14:textId="57662A19" w:rsidR="005259E4" w:rsidRPr="00046799" w:rsidRDefault="005259E4" w:rsidP="005259E4">
      <w:pPr>
        <w:widowControl w:val="0"/>
        <w:spacing w:line="280" w:lineRule="exact"/>
        <w:contextualSpacing/>
        <w:jc w:val="center"/>
        <w:rPr>
          <w:rFonts w:ascii="Verdana" w:hAnsi="Verdana" w:cstheme="minorHAnsi"/>
          <w:b/>
          <w:bCs/>
          <w:sz w:val="20"/>
          <w:szCs w:val="20"/>
        </w:rPr>
      </w:pPr>
      <w:r>
        <w:rPr>
          <w:rFonts w:ascii="Verdana" w:hAnsi="Verdana" w:cstheme="minorHAnsi"/>
          <w:b/>
          <w:bCs/>
          <w:sz w:val="20"/>
          <w:szCs w:val="20"/>
        </w:rPr>
        <w:t>GAIA</w:t>
      </w:r>
      <w:r w:rsidRPr="00046799">
        <w:rPr>
          <w:rFonts w:ascii="Verdana" w:hAnsi="Verdana" w:cstheme="minorHAnsi"/>
          <w:b/>
          <w:bCs/>
          <w:sz w:val="20"/>
          <w:szCs w:val="20"/>
        </w:rPr>
        <w:t xml:space="preserve"> </w:t>
      </w:r>
      <w:r w:rsidR="00634D4B">
        <w:rPr>
          <w:rFonts w:ascii="Verdana" w:hAnsi="Verdana" w:cstheme="minorHAnsi"/>
          <w:b/>
          <w:bCs/>
          <w:sz w:val="20"/>
          <w:szCs w:val="20"/>
        </w:rPr>
        <w:t xml:space="preserve">IMPACTO </w:t>
      </w:r>
      <w:r w:rsidRPr="00046799">
        <w:rPr>
          <w:rFonts w:ascii="Verdana" w:hAnsi="Verdana" w:cstheme="minorHAnsi"/>
          <w:b/>
          <w:bCs/>
          <w:sz w:val="20"/>
          <w:szCs w:val="20"/>
        </w:rPr>
        <w:t>SECURITIZADORA S.A.</w:t>
      </w:r>
    </w:p>
    <w:p w14:paraId="7BD79E88"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Fiduciária</w:t>
      </w:r>
    </w:p>
    <w:p w14:paraId="19E9AF09"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4ECA7D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5EFA61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5E630423" w14:textId="77777777" w:rsidTr="00E82C60">
        <w:trPr>
          <w:jc w:val="center"/>
        </w:trPr>
        <w:tc>
          <w:tcPr>
            <w:tcW w:w="4253" w:type="dxa"/>
            <w:tcBorders>
              <w:top w:val="single" w:sz="4" w:space="0" w:color="auto"/>
            </w:tcBorders>
            <w:shd w:val="clear" w:color="auto" w:fill="auto"/>
          </w:tcPr>
          <w:p w14:paraId="05C3A909"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E38684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5064E5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DF8C09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B0232C8"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7A2989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268E3EF" w14:textId="77777777" w:rsidR="00C03021" w:rsidRDefault="00C03021" w:rsidP="00BE3247">
      <w:pPr>
        <w:spacing w:after="0" w:line="300" w:lineRule="exact"/>
        <w:rPr>
          <w:rFonts w:ascii="Verdana" w:hAnsi="Verdana" w:cstheme="minorHAnsi"/>
          <w:bCs/>
          <w:sz w:val="20"/>
          <w:szCs w:val="20"/>
        </w:rPr>
      </w:pPr>
    </w:p>
    <w:p w14:paraId="7CFD22B5" w14:textId="1629869F" w:rsidR="00C03021" w:rsidRDefault="00C03021">
      <w:pPr>
        <w:rPr>
          <w:rFonts w:ascii="Verdana" w:hAnsi="Verdana" w:cstheme="minorHAnsi"/>
          <w:bCs/>
          <w:sz w:val="20"/>
          <w:szCs w:val="20"/>
        </w:rPr>
      </w:pPr>
      <w:r>
        <w:rPr>
          <w:rFonts w:ascii="Verdana" w:hAnsi="Verdana" w:cstheme="minorHAnsi"/>
          <w:bCs/>
          <w:sz w:val="20"/>
          <w:szCs w:val="20"/>
        </w:rPr>
        <w:br w:type="page"/>
      </w:r>
    </w:p>
    <w:p w14:paraId="7C8EE04C" w14:textId="17312289" w:rsidR="00335496" w:rsidRPr="00E03E6C" w:rsidRDefault="00335496" w:rsidP="00335496">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 xml:space="preserve">(Página de assinaturas </w:t>
      </w:r>
      <w:del w:id="206" w:author="TozziniFreire Advogados" w:date="2021-03-30T15:38:00Z">
        <w:r w:rsidRPr="00E03E6C">
          <w:rPr>
            <w:rFonts w:ascii="Verdana" w:hAnsi="Verdana" w:cstheme="minorHAnsi"/>
            <w:bCs/>
            <w:i/>
            <w:sz w:val="20"/>
            <w:szCs w:val="14"/>
          </w:rPr>
          <w:delText>1/2</w:delText>
        </w:r>
      </w:del>
      <w:ins w:id="207" w:author="TozziniFreire Advogados" w:date="2021-03-30T15:38:00Z">
        <w:r w:rsidR="00D61C61">
          <w:rPr>
            <w:rFonts w:ascii="Verdana" w:hAnsi="Verdana" w:cstheme="minorHAnsi"/>
            <w:bCs/>
            <w:i/>
            <w:sz w:val="20"/>
            <w:szCs w:val="14"/>
          </w:rPr>
          <w:t>3</w:t>
        </w:r>
        <w:r w:rsidRPr="00E03E6C">
          <w:rPr>
            <w:rFonts w:ascii="Verdana" w:hAnsi="Verdana" w:cstheme="minorHAnsi"/>
            <w:bCs/>
            <w:i/>
            <w:sz w:val="20"/>
            <w:szCs w:val="14"/>
          </w:rPr>
          <w:t>/</w:t>
        </w:r>
        <w:r w:rsidR="00D61C61">
          <w:rPr>
            <w:rFonts w:ascii="Verdana" w:hAnsi="Verdana" w:cstheme="minorHAnsi"/>
            <w:bCs/>
            <w:i/>
            <w:sz w:val="20"/>
            <w:szCs w:val="14"/>
          </w:rPr>
          <w:t>3</w:t>
        </w:r>
      </w:ins>
      <w:r w:rsidR="00D61C61" w:rsidRPr="00E03E6C">
        <w:rPr>
          <w:rFonts w:ascii="Verdana" w:hAnsi="Verdana" w:cstheme="minorHAnsi"/>
          <w:bCs/>
          <w:i/>
          <w:sz w:val="20"/>
          <w:szCs w:val="14"/>
        </w:rPr>
        <w:t xml:space="preserve"> </w:t>
      </w:r>
      <w:r w:rsidRPr="00E03E6C">
        <w:rPr>
          <w:rFonts w:ascii="Verdana" w:hAnsi="Verdana" w:cstheme="minorHAnsi"/>
          <w:bCs/>
          <w:i/>
          <w:sz w:val="20"/>
          <w:szCs w:val="14"/>
        </w:rPr>
        <w:t xml:space="preserve">que integra o “Instrumento Particular de Alienação Fiduciária de </w:t>
      </w:r>
      <w:r>
        <w:rPr>
          <w:rFonts w:ascii="Verdana" w:hAnsi="Verdana" w:cstheme="minorHAnsi"/>
          <w:bCs/>
          <w:i/>
          <w:sz w:val="20"/>
          <w:szCs w:val="14"/>
        </w:rPr>
        <w:t>Imóveis</w:t>
      </w:r>
      <w:r w:rsidRPr="00E03E6C">
        <w:rPr>
          <w:rFonts w:ascii="Verdana" w:hAnsi="Verdana" w:cstheme="minorHAnsi"/>
          <w:bCs/>
          <w:i/>
          <w:sz w:val="20"/>
          <w:szCs w:val="14"/>
        </w:rPr>
        <w:t xml:space="preserve">” firmado em </w:t>
      </w:r>
      <w:r w:rsidR="005046A5" w:rsidRPr="0052536F">
        <w:rPr>
          <w:rFonts w:ascii="Verdana" w:hAnsi="Verdana"/>
          <w:spacing w:val="2"/>
          <w:sz w:val="20"/>
          <w:highlight w:val="yellow"/>
          <w:rPrChange w:id="208" w:author="TozziniFreire Advogados" w:date="2021-03-30T15:38:00Z">
            <w:rPr>
              <w:rFonts w:ascii="Verdana" w:hAnsi="Verdana"/>
              <w:i/>
              <w:sz w:val="20"/>
              <w:highlight w:val="yellow"/>
            </w:rPr>
          </w:rPrChange>
        </w:rPr>
        <w:t>[•]</w:t>
      </w:r>
      <w:r w:rsidR="005046A5">
        <w:rPr>
          <w:rFonts w:ascii="Verdana" w:hAnsi="Verdana"/>
          <w:spacing w:val="2"/>
          <w:sz w:val="20"/>
          <w:rPrChange w:id="209" w:author="TozziniFreire Advogados" w:date="2021-03-30T15:38:00Z">
            <w:rPr>
              <w:rFonts w:ascii="Verdana" w:hAnsi="Verdana"/>
              <w:i/>
              <w:sz w:val="20"/>
            </w:rPr>
          </w:rPrChange>
        </w:rPr>
        <w:t xml:space="preserve"> </w:t>
      </w:r>
      <w:r w:rsidRPr="00E03E6C">
        <w:rPr>
          <w:rFonts w:ascii="Verdana" w:hAnsi="Verdana" w:cstheme="minorHAnsi"/>
          <w:bCs/>
          <w:i/>
          <w:sz w:val="20"/>
          <w:szCs w:val="14"/>
        </w:rPr>
        <w:t xml:space="preserve">de </w:t>
      </w:r>
      <w:r w:rsidR="005046A5" w:rsidRPr="0052536F">
        <w:rPr>
          <w:rFonts w:ascii="Verdana" w:hAnsi="Verdana"/>
          <w:spacing w:val="2"/>
          <w:sz w:val="20"/>
          <w:highlight w:val="yellow"/>
          <w:rPrChange w:id="210" w:author="TozziniFreire Advogados" w:date="2021-03-30T15:38:00Z">
            <w:rPr>
              <w:rFonts w:ascii="Verdana" w:hAnsi="Verdana"/>
              <w:i/>
              <w:sz w:val="20"/>
              <w:highlight w:val="yellow"/>
            </w:rPr>
          </w:rPrChange>
        </w:rPr>
        <w:t>[•]</w:t>
      </w:r>
      <w:r w:rsidR="005046A5">
        <w:rPr>
          <w:rFonts w:ascii="Verdana" w:hAnsi="Verdana"/>
          <w:spacing w:val="2"/>
          <w:sz w:val="20"/>
          <w:rPrChange w:id="211" w:author="TozziniFreire Advogados" w:date="2021-03-30T15:38:00Z">
            <w:rPr>
              <w:rFonts w:ascii="Verdana" w:hAnsi="Verdana"/>
              <w:i/>
              <w:sz w:val="20"/>
            </w:rPr>
          </w:rPrChange>
        </w:rPr>
        <w:t xml:space="preserve"> </w:t>
      </w:r>
      <w:r w:rsidRPr="00E03E6C">
        <w:rPr>
          <w:rFonts w:ascii="Verdana" w:hAnsi="Verdana" w:cstheme="minorHAnsi"/>
          <w:bCs/>
          <w:i/>
          <w:sz w:val="20"/>
          <w:szCs w:val="14"/>
        </w:rPr>
        <w:t>de 2021</w:t>
      </w:r>
      <w:r>
        <w:rPr>
          <w:rFonts w:ascii="Verdana" w:hAnsi="Verdana" w:cstheme="minorHAnsi"/>
          <w:bCs/>
          <w:i/>
          <w:sz w:val="20"/>
          <w:szCs w:val="14"/>
        </w:rPr>
        <w:t xml:space="preserve">, celebrado entre a </w:t>
      </w:r>
      <w:r w:rsidRPr="00E03E6C">
        <w:rPr>
          <w:rFonts w:ascii="Verdana" w:hAnsi="Verdana" w:cstheme="minorHAnsi"/>
          <w:bCs/>
          <w:i/>
          <w:sz w:val="20"/>
          <w:szCs w:val="14"/>
          <w:highlight w:val="yellow"/>
        </w:rPr>
        <w:t>[•]</w:t>
      </w:r>
      <w:r>
        <w:rPr>
          <w:rFonts w:ascii="Verdana" w:hAnsi="Verdana" w:cstheme="minorHAnsi"/>
          <w:bCs/>
          <w:i/>
          <w:sz w:val="20"/>
          <w:szCs w:val="14"/>
        </w:rPr>
        <w:t xml:space="preserve">, </w:t>
      </w:r>
      <w:proofErr w:type="spellStart"/>
      <w:r>
        <w:rPr>
          <w:rFonts w:ascii="Verdana" w:hAnsi="Verdana" w:cstheme="minorHAnsi"/>
          <w:bCs/>
          <w:i/>
          <w:sz w:val="20"/>
          <w:szCs w:val="14"/>
        </w:rPr>
        <w:t>Magik</w:t>
      </w:r>
      <w:proofErr w:type="spellEnd"/>
      <w:r>
        <w:rPr>
          <w:rFonts w:ascii="Verdana" w:hAnsi="Verdana" w:cstheme="minorHAnsi"/>
          <w:bCs/>
          <w:i/>
          <w:sz w:val="20"/>
          <w:szCs w:val="14"/>
        </w:rPr>
        <w:t xml:space="preserve"> JC Empreendimentos Imobiliários e Construções Ltda. e a Gaia Impacto </w:t>
      </w:r>
      <w:proofErr w:type="spellStart"/>
      <w:r>
        <w:rPr>
          <w:rFonts w:ascii="Verdana" w:hAnsi="Verdana" w:cstheme="minorHAnsi"/>
          <w:bCs/>
          <w:i/>
          <w:sz w:val="20"/>
          <w:szCs w:val="14"/>
        </w:rPr>
        <w:t>Securitizadora</w:t>
      </w:r>
      <w:proofErr w:type="spellEnd"/>
      <w:r>
        <w:rPr>
          <w:rFonts w:ascii="Verdana" w:hAnsi="Verdana" w:cstheme="minorHAnsi"/>
          <w:bCs/>
          <w:i/>
          <w:sz w:val="20"/>
          <w:szCs w:val="14"/>
        </w:rPr>
        <w:t xml:space="preserve"> S.A.</w:t>
      </w:r>
      <w:r w:rsidRPr="00E03E6C">
        <w:rPr>
          <w:rFonts w:ascii="Verdana" w:hAnsi="Verdana" w:cstheme="minorHAnsi"/>
          <w:bCs/>
          <w:i/>
          <w:sz w:val="20"/>
          <w:szCs w:val="14"/>
        </w:rPr>
        <w:t>)</w:t>
      </w:r>
    </w:p>
    <w:p w14:paraId="103FCD68" w14:textId="77777777" w:rsidR="00335496" w:rsidRPr="0044214E" w:rsidRDefault="00335496" w:rsidP="00335496">
      <w:pPr>
        <w:spacing w:after="0" w:line="300" w:lineRule="exact"/>
        <w:rPr>
          <w:rFonts w:ascii="Verdana" w:hAnsi="Verdana" w:cstheme="minorHAnsi"/>
          <w:bCs/>
          <w:sz w:val="20"/>
          <w:szCs w:val="20"/>
        </w:rPr>
      </w:pPr>
    </w:p>
    <w:p w14:paraId="7AB7C3C1" w14:textId="77777777" w:rsidR="00335496" w:rsidRPr="0044214E" w:rsidRDefault="00335496" w:rsidP="00335496">
      <w:pPr>
        <w:spacing w:after="0" w:line="300" w:lineRule="exact"/>
        <w:jc w:val="center"/>
        <w:rPr>
          <w:rFonts w:ascii="Verdana" w:hAnsi="Verdana" w:cstheme="minorHAnsi"/>
          <w:bCs/>
          <w:sz w:val="20"/>
          <w:szCs w:val="20"/>
        </w:rPr>
      </w:pPr>
    </w:p>
    <w:p w14:paraId="314512A9" w14:textId="4DE14A62" w:rsidR="00335496" w:rsidRPr="00046799" w:rsidRDefault="00335496" w:rsidP="00335496">
      <w:pPr>
        <w:tabs>
          <w:tab w:val="left" w:pos="9356"/>
        </w:tabs>
        <w:spacing w:line="280" w:lineRule="exact"/>
        <w:ind w:right="4"/>
        <w:contextualSpacing/>
        <w:jc w:val="center"/>
        <w:rPr>
          <w:rFonts w:ascii="Verdana" w:hAnsi="Verdana" w:cstheme="minorHAnsi"/>
          <w:i/>
          <w:sz w:val="20"/>
          <w:szCs w:val="20"/>
        </w:rPr>
      </w:pPr>
      <w:r w:rsidRPr="00D6369A">
        <w:rPr>
          <w:rFonts w:ascii="Verdana" w:hAnsi="Verdana"/>
          <w:b/>
          <w:spacing w:val="2"/>
          <w:sz w:val="20"/>
          <w:szCs w:val="20"/>
        </w:rPr>
        <w:t>MAGIK JC EMPREENDIMENTOS IMOBILIARIOS E CONSTRUCOES LTDA.</w:t>
      </w:r>
      <w:r w:rsidRPr="00335496">
        <w:rPr>
          <w:rFonts w:ascii="Verdana" w:hAnsi="Verdana"/>
          <w:b/>
          <w:spacing w:val="2"/>
          <w:sz w:val="20"/>
          <w:szCs w:val="20"/>
        </w:rPr>
        <w:t xml:space="preserve"> </w:t>
      </w:r>
      <w:r>
        <w:rPr>
          <w:rFonts w:ascii="Verdana" w:hAnsi="Verdana" w:cstheme="minorHAnsi"/>
          <w:i/>
          <w:sz w:val="20"/>
          <w:szCs w:val="20"/>
        </w:rPr>
        <w:t>Devedora</w:t>
      </w:r>
    </w:p>
    <w:p w14:paraId="41E99AC3"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p w14:paraId="39E2FB9D"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p w14:paraId="53DB8888"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335496" w:rsidRPr="004200CC" w14:paraId="629885FB" w14:textId="77777777" w:rsidTr="00B6619D">
        <w:trPr>
          <w:jc w:val="center"/>
        </w:trPr>
        <w:tc>
          <w:tcPr>
            <w:tcW w:w="4253" w:type="dxa"/>
            <w:tcBorders>
              <w:top w:val="single" w:sz="4" w:space="0" w:color="auto"/>
            </w:tcBorders>
            <w:shd w:val="clear" w:color="auto" w:fill="auto"/>
          </w:tcPr>
          <w:p w14:paraId="2811A2B9"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479C5A77"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5447571A"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4FE57269"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0630A8D"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2F289F64" w14:textId="77777777" w:rsidR="00A246C2" w:rsidRPr="0044214E" w:rsidRDefault="00A246C2" w:rsidP="00A246C2">
      <w:pPr>
        <w:spacing w:after="0" w:line="300" w:lineRule="exact"/>
        <w:jc w:val="center"/>
        <w:rPr>
          <w:rFonts w:ascii="Verdana" w:hAnsi="Verdana" w:cstheme="minorHAnsi"/>
          <w:bCs/>
          <w:sz w:val="20"/>
          <w:szCs w:val="20"/>
        </w:rPr>
      </w:pPr>
    </w:p>
    <w:p w14:paraId="44777AF9" w14:textId="77777777" w:rsidR="00A246C2" w:rsidRPr="0044214E" w:rsidRDefault="00A246C2" w:rsidP="00A246C2">
      <w:pPr>
        <w:spacing w:after="0" w:line="300" w:lineRule="exact"/>
        <w:jc w:val="center"/>
        <w:rPr>
          <w:rFonts w:ascii="Verdana" w:hAnsi="Verdana" w:cstheme="minorHAnsi"/>
          <w:bCs/>
          <w:sz w:val="20"/>
          <w:szCs w:val="20"/>
          <w:u w:val="single"/>
        </w:rPr>
      </w:pPr>
    </w:p>
    <w:p w14:paraId="36B56C6A"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u w:val="single"/>
        </w:rPr>
        <w:t xml:space="preserve">Testemunhas: </w:t>
      </w:r>
    </w:p>
    <w:p w14:paraId="690CDCB2" w14:textId="77777777" w:rsidR="00A246C2" w:rsidRPr="0044214E" w:rsidRDefault="00A246C2" w:rsidP="00A246C2">
      <w:pPr>
        <w:spacing w:after="0" w:line="300" w:lineRule="exact"/>
        <w:rPr>
          <w:rFonts w:ascii="Verdana" w:hAnsi="Verdana" w:cstheme="minorHAnsi"/>
          <w:bCs/>
          <w:sz w:val="20"/>
          <w:szCs w:val="20"/>
        </w:rPr>
      </w:pPr>
    </w:p>
    <w:p w14:paraId="2D7B8FBA" w14:textId="77777777" w:rsidR="00A246C2" w:rsidRPr="0044214E" w:rsidRDefault="00A246C2" w:rsidP="00A246C2">
      <w:pPr>
        <w:spacing w:after="0" w:line="300" w:lineRule="exact"/>
        <w:rPr>
          <w:rFonts w:ascii="Verdana" w:hAnsi="Verdana" w:cstheme="minorHAnsi"/>
          <w:bCs/>
          <w:sz w:val="20"/>
          <w:szCs w:val="20"/>
        </w:rPr>
      </w:pPr>
    </w:p>
    <w:p w14:paraId="78459E18"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1.___________________________</w:t>
      </w:r>
      <w:r w:rsidRPr="0044214E">
        <w:rPr>
          <w:rFonts w:ascii="Verdana" w:hAnsi="Verdana" w:cstheme="minorHAnsi"/>
          <w:bCs/>
          <w:sz w:val="20"/>
          <w:szCs w:val="20"/>
        </w:rPr>
        <w:tab/>
        <w:t>2. _____________________________</w:t>
      </w:r>
    </w:p>
    <w:p w14:paraId="21CF0285"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Nome:</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Nome:</w:t>
      </w:r>
    </w:p>
    <w:p w14:paraId="1DA06F47"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RG:</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RG:</w:t>
      </w:r>
    </w:p>
    <w:p w14:paraId="2ED9AACB" w14:textId="77777777" w:rsidR="00A246C2"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CPF:</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CPF</w:t>
      </w:r>
      <w:r>
        <w:rPr>
          <w:rFonts w:ascii="Verdana" w:hAnsi="Verdana" w:cstheme="minorHAnsi"/>
          <w:bCs/>
          <w:sz w:val="20"/>
          <w:szCs w:val="20"/>
        </w:rPr>
        <w:t>:</w:t>
      </w:r>
    </w:p>
    <w:p w14:paraId="1058E852" w14:textId="369ADB1C" w:rsidR="00335496" w:rsidRPr="00BE3247" w:rsidRDefault="00335496" w:rsidP="00BE3247">
      <w:pPr>
        <w:spacing w:after="0" w:line="300" w:lineRule="exact"/>
        <w:jc w:val="center"/>
        <w:rPr>
          <w:rFonts w:ascii="Verdana" w:hAnsi="Verdana"/>
          <w:b/>
          <w:sz w:val="20"/>
          <w:u w:val="single"/>
        </w:rPr>
      </w:pPr>
    </w:p>
    <w:p w14:paraId="6DD49DA2" w14:textId="77777777" w:rsidR="00335496" w:rsidRPr="00BE3247" w:rsidRDefault="00335496">
      <w:pPr>
        <w:rPr>
          <w:rFonts w:ascii="Verdana" w:hAnsi="Verdana"/>
          <w:b/>
          <w:sz w:val="20"/>
          <w:u w:val="single"/>
        </w:rPr>
      </w:pPr>
      <w:r w:rsidRPr="00BE3247">
        <w:rPr>
          <w:rFonts w:ascii="Verdana" w:hAnsi="Verdana"/>
          <w:b/>
          <w:sz w:val="20"/>
          <w:u w:val="single"/>
        </w:rPr>
        <w:br w:type="page"/>
      </w:r>
    </w:p>
    <w:p w14:paraId="3A3C4E76" w14:textId="77777777" w:rsidR="00335496" w:rsidRDefault="00335496" w:rsidP="00C03021">
      <w:pPr>
        <w:spacing w:after="0" w:line="300" w:lineRule="exact"/>
        <w:jc w:val="center"/>
        <w:rPr>
          <w:rFonts w:ascii="Verdana" w:hAnsi="Verdana" w:cstheme="minorHAnsi"/>
          <w:b/>
          <w:sz w:val="20"/>
          <w:szCs w:val="20"/>
          <w:u w:val="single"/>
        </w:rPr>
      </w:pPr>
    </w:p>
    <w:p w14:paraId="521E47D2" w14:textId="6EB616C2" w:rsidR="00C03021" w:rsidRDefault="00C03021" w:rsidP="00C03021">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ANEXO I</w:t>
      </w:r>
    </w:p>
    <w:p w14:paraId="5A93F7A7" w14:textId="77777777" w:rsidR="00C03021" w:rsidRDefault="00C03021" w:rsidP="00C03021">
      <w:pPr>
        <w:spacing w:after="0" w:line="300" w:lineRule="exact"/>
        <w:jc w:val="center"/>
        <w:rPr>
          <w:rFonts w:ascii="Verdana" w:hAnsi="Verdana" w:cstheme="minorHAnsi"/>
          <w:b/>
          <w:sz w:val="20"/>
          <w:szCs w:val="20"/>
          <w:u w:val="single"/>
        </w:rPr>
      </w:pPr>
    </w:p>
    <w:p w14:paraId="7990A026" w14:textId="310EC8D3" w:rsidR="00C03021" w:rsidRDefault="00C03021" w:rsidP="00C03021">
      <w:pPr>
        <w:spacing w:after="0" w:line="300" w:lineRule="exact"/>
        <w:jc w:val="center"/>
        <w:rPr>
          <w:rFonts w:ascii="Verdana" w:hAnsi="Verdana" w:cstheme="minorHAnsi"/>
          <w:b/>
          <w:sz w:val="20"/>
          <w:szCs w:val="20"/>
        </w:rPr>
      </w:pPr>
      <w:r>
        <w:rPr>
          <w:rFonts w:ascii="Verdana" w:hAnsi="Verdana" w:cstheme="minorHAnsi"/>
          <w:b/>
          <w:sz w:val="20"/>
          <w:szCs w:val="20"/>
        </w:rPr>
        <w:t>DESCRIÇÃO DOS EMPREENDIMENTOS</w:t>
      </w:r>
    </w:p>
    <w:p w14:paraId="1F3B25BD" w14:textId="3B238A65" w:rsidR="00C91A5C" w:rsidRDefault="00C91A5C" w:rsidP="00C03021">
      <w:pPr>
        <w:spacing w:after="0" w:line="300" w:lineRule="exact"/>
        <w:jc w:val="center"/>
        <w:rPr>
          <w:rFonts w:ascii="Verdana" w:hAnsi="Verdana" w:cstheme="minorHAnsi"/>
          <w:b/>
          <w:sz w:val="20"/>
          <w:szCs w:val="20"/>
        </w:rPr>
      </w:pPr>
    </w:p>
    <w:p w14:paraId="5D810A26" w14:textId="3A6F3C41" w:rsidR="00C91A5C" w:rsidRDefault="00C91A5C" w:rsidP="00C03021">
      <w:pPr>
        <w:spacing w:after="0" w:line="300" w:lineRule="exact"/>
        <w:jc w:val="center"/>
        <w:rPr>
          <w:rFonts w:ascii="Verdana" w:hAnsi="Verdana" w:cstheme="minorHAnsi"/>
          <w:b/>
          <w:sz w:val="20"/>
          <w:szCs w:val="20"/>
        </w:rPr>
      </w:pPr>
    </w:p>
    <w:p w14:paraId="58676B65" w14:textId="128FDD1B" w:rsidR="00C91A5C" w:rsidRDefault="00C91A5C" w:rsidP="00C03021">
      <w:pPr>
        <w:spacing w:after="0" w:line="300" w:lineRule="exact"/>
        <w:jc w:val="center"/>
        <w:rPr>
          <w:rFonts w:ascii="Verdana" w:hAnsi="Verdana" w:cstheme="minorHAnsi"/>
          <w:b/>
          <w:sz w:val="20"/>
          <w:szCs w:val="20"/>
        </w:rPr>
      </w:pPr>
    </w:p>
    <w:p w14:paraId="34221F5D" w14:textId="1C1A025D" w:rsidR="00C91A5C" w:rsidRDefault="00C91A5C" w:rsidP="00C03021">
      <w:pPr>
        <w:spacing w:after="0" w:line="300" w:lineRule="exact"/>
        <w:jc w:val="center"/>
        <w:rPr>
          <w:rFonts w:ascii="Verdana" w:hAnsi="Verdana" w:cstheme="minorHAnsi"/>
          <w:b/>
          <w:sz w:val="20"/>
          <w:szCs w:val="20"/>
        </w:rPr>
      </w:pPr>
    </w:p>
    <w:p w14:paraId="2CD95984" w14:textId="294BEB7B" w:rsidR="00C91A5C" w:rsidRDefault="00C91A5C" w:rsidP="00C03021">
      <w:pPr>
        <w:spacing w:after="0" w:line="300" w:lineRule="exact"/>
        <w:jc w:val="center"/>
        <w:rPr>
          <w:rFonts w:ascii="Verdana" w:hAnsi="Verdana" w:cstheme="minorHAnsi"/>
          <w:b/>
          <w:sz w:val="20"/>
          <w:szCs w:val="20"/>
        </w:rPr>
      </w:pPr>
    </w:p>
    <w:p w14:paraId="60958EF2" w14:textId="6499BBC5" w:rsidR="00C91A5C" w:rsidRDefault="00C91A5C" w:rsidP="00C03021">
      <w:pPr>
        <w:spacing w:after="0" w:line="300" w:lineRule="exact"/>
        <w:jc w:val="center"/>
        <w:rPr>
          <w:rFonts w:ascii="Verdana" w:hAnsi="Verdana" w:cstheme="minorHAnsi"/>
          <w:b/>
          <w:sz w:val="20"/>
          <w:szCs w:val="20"/>
        </w:rPr>
      </w:pPr>
    </w:p>
    <w:p w14:paraId="78C556F2" w14:textId="45A56EB6" w:rsidR="00C91A5C" w:rsidRDefault="00C91A5C" w:rsidP="00C03021">
      <w:pPr>
        <w:spacing w:after="0" w:line="300" w:lineRule="exact"/>
        <w:jc w:val="center"/>
        <w:rPr>
          <w:rFonts w:ascii="Verdana" w:hAnsi="Verdana" w:cstheme="minorHAnsi"/>
          <w:b/>
          <w:sz w:val="20"/>
          <w:szCs w:val="20"/>
        </w:rPr>
      </w:pPr>
    </w:p>
    <w:p w14:paraId="76950C10" w14:textId="4EFCBABF" w:rsidR="00C91A5C" w:rsidRDefault="00C91A5C" w:rsidP="00C03021">
      <w:pPr>
        <w:spacing w:after="0" w:line="300" w:lineRule="exact"/>
        <w:jc w:val="center"/>
        <w:rPr>
          <w:rFonts w:ascii="Verdana" w:hAnsi="Verdana" w:cstheme="minorHAnsi"/>
          <w:b/>
          <w:sz w:val="20"/>
          <w:szCs w:val="20"/>
        </w:rPr>
      </w:pPr>
    </w:p>
    <w:p w14:paraId="509511D2" w14:textId="01D9765E" w:rsidR="00C91A5C" w:rsidRDefault="00C91A5C" w:rsidP="00C03021">
      <w:pPr>
        <w:spacing w:after="0" w:line="300" w:lineRule="exact"/>
        <w:jc w:val="center"/>
        <w:rPr>
          <w:rFonts w:ascii="Verdana" w:hAnsi="Verdana" w:cstheme="minorHAnsi"/>
          <w:b/>
          <w:sz w:val="20"/>
          <w:szCs w:val="20"/>
        </w:rPr>
      </w:pPr>
    </w:p>
    <w:p w14:paraId="0E9E95CB" w14:textId="74E55593" w:rsidR="00C91A5C" w:rsidRDefault="00C91A5C" w:rsidP="00C03021">
      <w:pPr>
        <w:spacing w:after="0" w:line="300" w:lineRule="exact"/>
        <w:jc w:val="center"/>
        <w:rPr>
          <w:rFonts w:ascii="Verdana" w:hAnsi="Verdana" w:cstheme="minorHAnsi"/>
          <w:b/>
          <w:sz w:val="20"/>
          <w:szCs w:val="20"/>
        </w:rPr>
      </w:pPr>
    </w:p>
    <w:p w14:paraId="1D10EE87" w14:textId="2D9B69EA" w:rsidR="00C91A5C" w:rsidRDefault="00C91A5C" w:rsidP="00C03021">
      <w:pPr>
        <w:spacing w:after="0" w:line="300" w:lineRule="exact"/>
        <w:jc w:val="center"/>
        <w:rPr>
          <w:rFonts w:ascii="Verdana" w:hAnsi="Verdana" w:cstheme="minorHAnsi"/>
          <w:b/>
          <w:sz w:val="20"/>
          <w:szCs w:val="20"/>
        </w:rPr>
      </w:pPr>
    </w:p>
    <w:p w14:paraId="3E3B0AAD" w14:textId="7A15726D" w:rsidR="00C91A5C" w:rsidRDefault="00C91A5C" w:rsidP="00C03021">
      <w:pPr>
        <w:spacing w:after="0" w:line="300" w:lineRule="exact"/>
        <w:jc w:val="center"/>
        <w:rPr>
          <w:rFonts w:ascii="Verdana" w:hAnsi="Verdana" w:cstheme="minorHAnsi"/>
          <w:b/>
          <w:sz w:val="20"/>
          <w:szCs w:val="20"/>
        </w:rPr>
      </w:pPr>
    </w:p>
    <w:p w14:paraId="23D3A8CD" w14:textId="09FF74DA" w:rsidR="00C91A5C" w:rsidRDefault="00C91A5C" w:rsidP="00C03021">
      <w:pPr>
        <w:spacing w:after="0" w:line="300" w:lineRule="exact"/>
        <w:jc w:val="center"/>
        <w:rPr>
          <w:rFonts w:ascii="Verdana" w:hAnsi="Verdana" w:cstheme="minorHAnsi"/>
          <w:b/>
          <w:sz w:val="20"/>
          <w:szCs w:val="20"/>
        </w:rPr>
      </w:pPr>
    </w:p>
    <w:p w14:paraId="28328166" w14:textId="349AF45B" w:rsidR="00C91A5C" w:rsidRDefault="00C91A5C" w:rsidP="00C03021">
      <w:pPr>
        <w:spacing w:after="0" w:line="300" w:lineRule="exact"/>
        <w:jc w:val="center"/>
        <w:rPr>
          <w:rFonts w:ascii="Verdana" w:hAnsi="Verdana" w:cstheme="minorHAnsi"/>
          <w:b/>
          <w:sz w:val="20"/>
          <w:szCs w:val="20"/>
        </w:rPr>
      </w:pPr>
    </w:p>
    <w:p w14:paraId="379D19C8" w14:textId="20F2D584" w:rsidR="00C91A5C" w:rsidRDefault="00C91A5C" w:rsidP="00C03021">
      <w:pPr>
        <w:spacing w:after="0" w:line="300" w:lineRule="exact"/>
        <w:jc w:val="center"/>
        <w:rPr>
          <w:rFonts w:ascii="Verdana" w:hAnsi="Verdana" w:cstheme="minorHAnsi"/>
          <w:b/>
          <w:sz w:val="20"/>
          <w:szCs w:val="20"/>
        </w:rPr>
      </w:pPr>
    </w:p>
    <w:p w14:paraId="1EF5E3D9" w14:textId="5A32CCD4" w:rsidR="00C91A5C" w:rsidRDefault="00C91A5C" w:rsidP="00C03021">
      <w:pPr>
        <w:spacing w:after="0" w:line="300" w:lineRule="exact"/>
        <w:jc w:val="center"/>
        <w:rPr>
          <w:rFonts w:ascii="Verdana" w:hAnsi="Verdana" w:cstheme="minorHAnsi"/>
          <w:b/>
          <w:sz w:val="20"/>
          <w:szCs w:val="20"/>
        </w:rPr>
      </w:pPr>
    </w:p>
    <w:p w14:paraId="69E8C86A" w14:textId="225D7DD3" w:rsidR="00C91A5C" w:rsidRDefault="00C91A5C" w:rsidP="00C03021">
      <w:pPr>
        <w:spacing w:after="0" w:line="300" w:lineRule="exact"/>
        <w:jc w:val="center"/>
        <w:rPr>
          <w:rFonts w:ascii="Verdana" w:hAnsi="Verdana" w:cstheme="minorHAnsi"/>
          <w:b/>
          <w:sz w:val="20"/>
          <w:szCs w:val="20"/>
        </w:rPr>
      </w:pPr>
    </w:p>
    <w:p w14:paraId="77B0D008" w14:textId="5529AE94" w:rsidR="00C91A5C" w:rsidRDefault="00C91A5C" w:rsidP="00C03021">
      <w:pPr>
        <w:spacing w:after="0" w:line="300" w:lineRule="exact"/>
        <w:jc w:val="center"/>
        <w:rPr>
          <w:rFonts w:ascii="Verdana" w:hAnsi="Verdana" w:cstheme="minorHAnsi"/>
          <w:b/>
          <w:sz w:val="20"/>
          <w:szCs w:val="20"/>
        </w:rPr>
      </w:pPr>
    </w:p>
    <w:p w14:paraId="3B1B3E5B" w14:textId="1F33F3B1" w:rsidR="00C91A5C" w:rsidRDefault="00C91A5C" w:rsidP="00C03021">
      <w:pPr>
        <w:spacing w:after="0" w:line="300" w:lineRule="exact"/>
        <w:jc w:val="center"/>
        <w:rPr>
          <w:rFonts w:ascii="Verdana" w:hAnsi="Verdana" w:cstheme="minorHAnsi"/>
          <w:b/>
          <w:sz w:val="20"/>
          <w:szCs w:val="20"/>
        </w:rPr>
      </w:pPr>
    </w:p>
    <w:p w14:paraId="27187D7B" w14:textId="7192A9A7" w:rsidR="00C91A5C" w:rsidRDefault="00C91A5C" w:rsidP="00C03021">
      <w:pPr>
        <w:spacing w:after="0" w:line="300" w:lineRule="exact"/>
        <w:jc w:val="center"/>
        <w:rPr>
          <w:rFonts w:ascii="Verdana" w:hAnsi="Verdana" w:cstheme="minorHAnsi"/>
          <w:b/>
          <w:sz w:val="20"/>
          <w:szCs w:val="20"/>
        </w:rPr>
      </w:pPr>
    </w:p>
    <w:p w14:paraId="228360EF" w14:textId="252A6EA4" w:rsidR="00C91A5C" w:rsidRDefault="00C91A5C" w:rsidP="00C03021">
      <w:pPr>
        <w:spacing w:after="0" w:line="300" w:lineRule="exact"/>
        <w:jc w:val="center"/>
        <w:rPr>
          <w:rFonts w:ascii="Verdana" w:hAnsi="Verdana" w:cstheme="minorHAnsi"/>
          <w:b/>
          <w:sz w:val="20"/>
          <w:szCs w:val="20"/>
        </w:rPr>
      </w:pPr>
    </w:p>
    <w:p w14:paraId="67E35DCC" w14:textId="18923B3F" w:rsidR="00C91A5C" w:rsidRDefault="00C91A5C" w:rsidP="00C03021">
      <w:pPr>
        <w:spacing w:after="0" w:line="300" w:lineRule="exact"/>
        <w:jc w:val="center"/>
        <w:rPr>
          <w:rFonts w:ascii="Verdana" w:hAnsi="Verdana" w:cstheme="minorHAnsi"/>
          <w:b/>
          <w:sz w:val="20"/>
          <w:szCs w:val="20"/>
        </w:rPr>
      </w:pPr>
    </w:p>
    <w:p w14:paraId="3CF79516" w14:textId="011F457D" w:rsidR="00C91A5C" w:rsidRDefault="00C91A5C" w:rsidP="00C03021">
      <w:pPr>
        <w:spacing w:after="0" w:line="300" w:lineRule="exact"/>
        <w:jc w:val="center"/>
        <w:rPr>
          <w:rFonts w:ascii="Verdana" w:hAnsi="Verdana" w:cstheme="minorHAnsi"/>
          <w:b/>
          <w:sz w:val="20"/>
          <w:szCs w:val="20"/>
        </w:rPr>
      </w:pPr>
    </w:p>
    <w:p w14:paraId="27B96D61" w14:textId="0FA5F916" w:rsidR="00C91A5C" w:rsidRDefault="00C91A5C" w:rsidP="00C03021">
      <w:pPr>
        <w:spacing w:after="0" w:line="300" w:lineRule="exact"/>
        <w:jc w:val="center"/>
        <w:rPr>
          <w:rFonts w:ascii="Verdana" w:hAnsi="Verdana" w:cstheme="minorHAnsi"/>
          <w:b/>
          <w:sz w:val="20"/>
          <w:szCs w:val="20"/>
        </w:rPr>
      </w:pPr>
    </w:p>
    <w:p w14:paraId="6D516D9C" w14:textId="67E6ED19" w:rsidR="00C91A5C" w:rsidRDefault="00C91A5C" w:rsidP="00C03021">
      <w:pPr>
        <w:spacing w:after="0" w:line="300" w:lineRule="exact"/>
        <w:jc w:val="center"/>
        <w:rPr>
          <w:rFonts w:ascii="Verdana" w:hAnsi="Verdana" w:cstheme="minorHAnsi"/>
          <w:b/>
          <w:sz w:val="20"/>
          <w:szCs w:val="20"/>
        </w:rPr>
      </w:pPr>
    </w:p>
    <w:p w14:paraId="2122BE36" w14:textId="4CE7E732" w:rsidR="00C91A5C" w:rsidRDefault="00C91A5C" w:rsidP="00C03021">
      <w:pPr>
        <w:spacing w:after="0" w:line="300" w:lineRule="exact"/>
        <w:jc w:val="center"/>
        <w:rPr>
          <w:rFonts w:ascii="Verdana" w:hAnsi="Verdana" w:cstheme="minorHAnsi"/>
          <w:b/>
          <w:sz w:val="20"/>
          <w:szCs w:val="20"/>
        </w:rPr>
      </w:pPr>
    </w:p>
    <w:p w14:paraId="779D513D" w14:textId="69427676" w:rsidR="00C91A5C" w:rsidRDefault="00C91A5C" w:rsidP="00C03021">
      <w:pPr>
        <w:spacing w:after="0" w:line="300" w:lineRule="exact"/>
        <w:jc w:val="center"/>
        <w:rPr>
          <w:rFonts w:ascii="Verdana" w:hAnsi="Verdana" w:cstheme="minorHAnsi"/>
          <w:b/>
          <w:sz w:val="20"/>
          <w:szCs w:val="20"/>
        </w:rPr>
      </w:pPr>
    </w:p>
    <w:p w14:paraId="35C77CE3" w14:textId="410ED925" w:rsidR="00C91A5C" w:rsidRDefault="00C91A5C" w:rsidP="00C03021">
      <w:pPr>
        <w:spacing w:after="0" w:line="300" w:lineRule="exact"/>
        <w:jc w:val="center"/>
        <w:rPr>
          <w:rFonts w:ascii="Verdana" w:hAnsi="Verdana" w:cstheme="minorHAnsi"/>
          <w:b/>
          <w:sz w:val="20"/>
          <w:szCs w:val="20"/>
        </w:rPr>
      </w:pPr>
    </w:p>
    <w:p w14:paraId="71AD419F" w14:textId="1EBB6128" w:rsidR="00C91A5C" w:rsidRDefault="00C91A5C" w:rsidP="00C03021">
      <w:pPr>
        <w:spacing w:after="0" w:line="300" w:lineRule="exact"/>
        <w:jc w:val="center"/>
        <w:rPr>
          <w:rFonts w:ascii="Verdana" w:hAnsi="Verdana" w:cstheme="minorHAnsi"/>
          <w:b/>
          <w:sz w:val="20"/>
          <w:szCs w:val="20"/>
        </w:rPr>
      </w:pPr>
    </w:p>
    <w:p w14:paraId="158B00B1" w14:textId="10A652E1" w:rsidR="00C91A5C" w:rsidRDefault="00C91A5C" w:rsidP="00C03021">
      <w:pPr>
        <w:spacing w:after="0" w:line="300" w:lineRule="exact"/>
        <w:jc w:val="center"/>
        <w:rPr>
          <w:rFonts w:ascii="Verdana" w:hAnsi="Verdana" w:cstheme="minorHAnsi"/>
          <w:b/>
          <w:sz w:val="20"/>
          <w:szCs w:val="20"/>
        </w:rPr>
      </w:pPr>
    </w:p>
    <w:p w14:paraId="57C64DA4" w14:textId="6D9D667D" w:rsidR="00C91A5C" w:rsidRDefault="00C91A5C" w:rsidP="00C03021">
      <w:pPr>
        <w:spacing w:after="0" w:line="300" w:lineRule="exact"/>
        <w:jc w:val="center"/>
        <w:rPr>
          <w:rFonts w:ascii="Verdana" w:hAnsi="Verdana" w:cstheme="minorHAnsi"/>
          <w:b/>
          <w:sz w:val="20"/>
          <w:szCs w:val="20"/>
        </w:rPr>
      </w:pPr>
    </w:p>
    <w:p w14:paraId="4A71C86A" w14:textId="0A225FDB" w:rsidR="00C91A5C" w:rsidRDefault="00C91A5C" w:rsidP="00C03021">
      <w:pPr>
        <w:spacing w:after="0" w:line="300" w:lineRule="exact"/>
        <w:jc w:val="center"/>
        <w:rPr>
          <w:rFonts w:ascii="Verdana" w:hAnsi="Verdana" w:cstheme="minorHAnsi"/>
          <w:b/>
          <w:sz w:val="20"/>
          <w:szCs w:val="20"/>
        </w:rPr>
      </w:pPr>
    </w:p>
    <w:p w14:paraId="63C403C3" w14:textId="71D13A4F" w:rsidR="00C91A5C" w:rsidRDefault="00C91A5C" w:rsidP="00C03021">
      <w:pPr>
        <w:spacing w:after="0" w:line="300" w:lineRule="exact"/>
        <w:jc w:val="center"/>
        <w:rPr>
          <w:rFonts w:ascii="Verdana" w:hAnsi="Verdana" w:cstheme="minorHAnsi"/>
          <w:b/>
          <w:sz w:val="20"/>
          <w:szCs w:val="20"/>
        </w:rPr>
      </w:pPr>
    </w:p>
    <w:p w14:paraId="02B6ED2D" w14:textId="3EB59038" w:rsidR="00C91A5C" w:rsidRDefault="00C91A5C" w:rsidP="00C03021">
      <w:pPr>
        <w:spacing w:after="0" w:line="300" w:lineRule="exact"/>
        <w:jc w:val="center"/>
        <w:rPr>
          <w:rFonts w:ascii="Verdana" w:hAnsi="Verdana" w:cstheme="minorHAnsi"/>
          <w:b/>
          <w:sz w:val="20"/>
          <w:szCs w:val="20"/>
        </w:rPr>
      </w:pPr>
    </w:p>
    <w:p w14:paraId="566A8904" w14:textId="501732AC" w:rsidR="00C91A5C" w:rsidRDefault="00C91A5C" w:rsidP="00C03021">
      <w:pPr>
        <w:spacing w:after="0" w:line="300" w:lineRule="exact"/>
        <w:jc w:val="center"/>
        <w:rPr>
          <w:rFonts w:ascii="Verdana" w:hAnsi="Verdana" w:cstheme="minorHAnsi"/>
          <w:b/>
          <w:sz w:val="20"/>
          <w:szCs w:val="20"/>
        </w:rPr>
      </w:pPr>
    </w:p>
    <w:p w14:paraId="24FFD09F" w14:textId="04F318F7" w:rsidR="00C91A5C" w:rsidRDefault="00C91A5C" w:rsidP="00C03021">
      <w:pPr>
        <w:spacing w:after="0" w:line="300" w:lineRule="exact"/>
        <w:jc w:val="center"/>
        <w:rPr>
          <w:rFonts w:ascii="Verdana" w:hAnsi="Verdana" w:cstheme="minorHAnsi"/>
          <w:b/>
          <w:sz w:val="20"/>
          <w:szCs w:val="20"/>
        </w:rPr>
      </w:pPr>
    </w:p>
    <w:p w14:paraId="7D116DDB" w14:textId="20B05841" w:rsidR="00C91A5C" w:rsidRDefault="00C91A5C" w:rsidP="00C03021">
      <w:pPr>
        <w:spacing w:after="0" w:line="300" w:lineRule="exact"/>
        <w:jc w:val="center"/>
        <w:rPr>
          <w:rFonts w:ascii="Verdana" w:hAnsi="Verdana" w:cstheme="minorHAnsi"/>
          <w:b/>
          <w:sz w:val="20"/>
          <w:szCs w:val="20"/>
        </w:rPr>
      </w:pPr>
    </w:p>
    <w:p w14:paraId="28368C75" w14:textId="4FB72BFC" w:rsidR="00C91A5C" w:rsidRDefault="00C91A5C" w:rsidP="00C03021">
      <w:pPr>
        <w:spacing w:after="0" w:line="300" w:lineRule="exact"/>
        <w:jc w:val="center"/>
        <w:rPr>
          <w:rFonts w:ascii="Verdana" w:hAnsi="Verdana" w:cstheme="minorHAnsi"/>
          <w:b/>
          <w:sz w:val="20"/>
          <w:szCs w:val="20"/>
        </w:rPr>
      </w:pPr>
    </w:p>
    <w:p w14:paraId="411F4753" w14:textId="680020C1" w:rsidR="00C91A5C" w:rsidRDefault="00C91A5C" w:rsidP="00C03021">
      <w:pPr>
        <w:spacing w:after="0" w:line="300" w:lineRule="exact"/>
        <w:jc w:val="center"/>
        <w:rPr>
          <w:rFonts w:ascii="Verdana" w:hAnsi="Verdana" w:cstheme="minorHAnsi"/>
          <w:b/>
          <w:sz w:val="20"/>
          <w:szCs w:val="20"/>
        </w:rPr>
      </w:pPr>
    </w:p>
    <w:p w14:paraId="67F571A4" w14:textId="4E157F23" w:rsidR="00C91A5C" w:rsidRDefault="00C91A5C" w:rsidP="00C03021">
      <w:pPr>
        <w:spacing w:after="0" w:line="300" w:lineRule="exact"/>
        <w:jc w:val="center"/>
        <w:rPr>
          <w:rFonts w:ascii="Verdana" w:hAnsi="Verdana" w:cstheme="minorHAnsi"/>
          <w:b/>
          <w:sz w:val="20"/>
          <w:szCs w:val="20"/>
        </w:rPr>
      </w:pPr>
    </w:p>
    <w:p w14:paraId="29BB4466" w14:textId="103BB900" w:rsidR="00C91A5C" w:rsidRDefault="00C91A5C" w:rsidP="00C03021">
      <w:pPr>
        <w:spacing w:after="0" w:line="300" w:lineRule="exact"/>
        <w:jc w:val="center"/>
        <w:rPr>
          <w:rFonts w:ascii="Verdana" w:hAnsi="Verdana" w:cstheme="minorHAnsi"/>
          <w:b/>
          <w:sz w:val="20"/>
          <w:szCs w:val="20"/>
        </w:rPr>
      </w:pPr>
    </w:p>
    <w:p w14:paraId="5E34F476" w14:textId="30934D4D" w:rsidR="00C91A5C" w:rsidRDefault="00C91A5C" w:rsidP="00C03021">
      <w:pPr>
        <w:spacing w:after="0" w:line="300" w:lineRule="exact"/>
        <w:jc w:val="center"/>
        <w:rPr>
          <w:rFonts w:ascii="Verdana" w:hAnsi="Verdana" w:cstheme="minorHAnsi"/>
          <w:b/>
          <w:sz w:val="20"/>
          <w:szCs w:val="20"/>
        </w:rPr>
      </w:pPr>
    </w:p>
    <w:p w14:paraId="1E09552C" w14:textId="6715366C" w:rsidR="00C91A5C" w:rsidRDefault="00C91A5C" w:rsidP="00C03021">
      <w:pPr>
        <w:spacing w:after="0" w:line="300" w:lineRule="exact"/>
        <w:jc w:val="center"/>
        <w:rPr>
          <w:rFonts w:ascii="Verdana" w:hAnsi="Verdana" w:cstheme="minorHAnsi"/>
          <w:b/>
          <w:sz w:val="20"/>
          <w:szCs w:val="20"/>
        </w:rPr>
      </w:pPr>
    </w:p>
    <w:p w14:paraId="353D780D" w14:textId="4D81AA66" w:rsidR="00C91A5C" w:rsidRDefault="00C91A5C" w:rsidP="00C91A5C">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 xml:space="preserve">ANEXO </w:t>
      </w:r>
      <w:r>
        <w:rPr>
          <w:rFonts w:ascii="Verdana" w:hAnsi="Verdana" w:cstheme="minorHAnsi"/>
          <w:b/>
          <w:sz w:val="20"/>
          <w:szCs w:val="20"/>
          <w:u w:val="single"/>
        </w:rPr>
        <w:t>I</w:t>
      </w:r>
      <w:r w:rsidRPr="00C03021">
        <w:rPr>
          <w:rFonts w:ascii="Verdana" w:hAnsi="Verdana" w:cstheme="minorHAnsi"/>
          <w:b/>
          <w:sz w:val="20"/>
          <w:szCs w:val="20"/>
          <w:u w:val="single"/>
        </w:rPr>
        <w:t>I</w:t>
      </w:r>
    </w:p>
    <w:p w14:paraId="12335C06" w14:textId="77777777" w:rsidR="00C91A5C" w:rsidRDefault="00C91A5C" w:rsidP="00C91A5C">
      <w:pPr>
        <w:spacing w:after="0" w:line="300" w:lineRule="exact"/>
        <w:jc w:val="center"/>
        <w:rPr>
          <w:rFonts w:ascii="Verdana" w:hAnsi="Verdana" w:cstheme="minorHAnsi"/>
          <w:b/>
          <w:sz w:val="20"/>
          <w:szCs w:val="20"/>
          <w:u w:val="single"/>
        </w:rPr>
      </w:pPr>
    </w:p>
    <w:p w14:paraId="575E08BA" w14:textId="46E6A7FE" w:rsidR="00C91A5C" w:rsidRPr="00C03021" w:rsidRDefault="00C91A5C" w:rsidP="00C91A5C">
      <w:pPr>
        <w:spacing w:after="0" w:line="300" w:lineRule="exact"/>
        <w:jc w:val="center"/>
        <w:rPr>
          <w:rFonts w:ascii="Verdana" w:hAnsi="Verdana" w:cstheme="minorHAnsi"/>
          <w:b/>
          <w:sz w:val="20"/>
          <w:szCs w:val="20"/>
        </w:rPr>
      </w:pPr>
      <w:r>
        <w:rPr>
          <w:rFonts w:ascii="Verdana" w:hAnsi="Verdana" w:cstheme="minorHAnsi"/>
          <w:b/>
          <w:sz w:val="20"/>
          <w:szCs w:val="20"/>
        </w:rPr>
        <w:t>DESCRIÇÃO DOS IMÓVEIS</w:t>
      </w:r>
      <w:ins w:id="212" w:author="TozziniFreire Advogados" w:date="2021-03-30T15:38:00Z">
        <w:r w:rsidR="005046A5">
          <w:rPr>
            <w:rFonts w:ascii="Verdana" w:hAnsi="Verdana" w:cstheme="minorHAnsi"/>
            <w:b/>
            <w:sz w:val="20"/>
            <w:szCs w:val="20"/>
          </w:rPr>
          <w:t xml:space="preserve"> EM GARANTIA</w:t>
        </w:r>
      </w:ins>
    </w:p>
    <w:p w14:paraId="6F44DBD7" w14:textId="77777777" w:rsidR="00BE3247" w:rsidRDefault="00BE3247" w:rsidP="00C03021">
      <w:pPr>
        <w:spacing w:after="0" w:line="300" w:lineRule="exact"/>
        <w:jc w:val="center"/>
        <w:rPr>
          <w:rFonts w:ascii="Verdana" w:hAnsi="Verdana" w:cstheme="minorHAnsi"/>
          <w:b/>
          <w:sz w:val="20"/>
          <w:szCs w:val="20"/>
        </w:rPr>
      </w:pPr>
    </w:p>
    <w:p w14:paraId="53069E16" w14:textId="77777777" w:rsidR="00C91A5C" w:rsidRDefault="00C91A5C" w:rsidP="00C03021">
      <w:pPr>
        <w:spacing w:after="0" w:line="300" w:lineRule="exact"/>
        <w:jc w:val="center"/>
        <w:rPr>
          <w:del w:id="213" w:author="TozziniFreire Advogados" w:date="2021-03-30T15:38:00Z"/>
          <w:rFonts w:ascii="Verdana" w:hAnsi="Verdana" w:cstheme="minorHAnsi"/>
          <w:b/>
          <w:sz w:val="20"/>
          <w:szCs w:val="20"/>
        </w:rPr>
      </w:pPr>
    </w:p>
    <w:p w14:paraId="471C6450" w14:textId="77777777" w:rsidR="00464346" w:rsidRDefault="00464346" w:rsidP="00464346">
      <w:pPr>
        <w:spacing w:after="0" w:line="300" w:lineRule="exact"/>
        <w:jc w:val="center"/>
        <w:rPr>
          <w:ins w:id="214" w:author="TozziniFreire Advogados" w:date="2021-03-30T15:38:00Z"/>
          <w:rFonts w:ascii="Verdana" w:hAnsi="Verdana" w:cstheme="minorHAnsi"/>
          <w:b/>
          <w:sz w:val="20"/>
          <w:szCs w:val="20"/>
        </w:rPr>
      </w:pPr>
      <w:ins w:id="215" w:author="TozziniFreire Advogados" w:date="2021-03-30T15:38:00Z">
        <w:r>
          <w:rPr>
            <w:rFonts w:ascii="Verdana" w:hAnsi="Verdana" w:cstheme="minorHAnsi"/>
            <w:b/>
            <w:sz w:val="20"/>
            <w:szCs w:val="20"/>
          </w:rPr>
          <w:t>[</w:t>
        </w:r>
        <w:r w:rsidRPr="00464346">
          <w:rPr>
            <w:rFonts w:ascii="Verdana" w:hAnsi="Verdana" w:cstheme="minorHAnsi"/>
            <w:b/>
            <w:sz w:val="20"/>
            <w:szCs w:val="20"/>
            <w:highlight w:val="yellow"/>
          </w:rPr>
          <w:t>Nota TF: Gaia, favor validar.</w:t>
        </w:r>
        <w:r>
          <w:rPr>
            <w:rFonts w:ascii="Verdana" w:hAnsi="Verdana" w:cstheme="minorHAnsi"/>
            <w:b/>
            <w:sz w:val="20"/>
            <w:szCs w:val="20"/>
          </w:rPr>
          <w:t>]</w:t>
        </w:r>
      </w:ins>
    </w:p>
    <w:p w14:paraId="0A70CD96" w14:textId="77777777" w:rsidR="00464346" w:rsidRDefault="00464346" w:rsidP="00C03021">
      <w:pPr>
        <w:spacing w:after="0" w:line="300" w:lineRule="exact"/>
        <w:jc w:val="center"/>
        <w:rPr>
          <w:ins w:id="216" w:author="TozziniFreire Advogados" w:date="2021-03-30T15:38:00Z"/>
          <w:rFonts w:ascii="Verdana" w:hAnsi="Verdana" w:cstheme="minorHAnsi"/>
          <w:b/>
          <w:sz w:val="20"/>
          <w:szCs w:val="20"/>
        </w:rPr>
      </w:pPr>
    </w:p>
    <w:p w14:paraId="1A9A4066" w14:textId="77777777" w:rsidR="00464346" w:rsidRDefault="00464346" w:rsidP="00C03021">
      <w:pPr>
        <w:spacing w:after="0" w:line="300" w:lineRule="exact"/>
        <w:jc w:val="center"/>
        <w:rPr>
          <w:ins w:id="217" w:author="TozziniFreire Advogados" w:date="2021-03-30T15:38:00Z"/>
          <w:rFonts w:ascii="Verdana" w:hAnsi="Verdana" w:cstheme="minorHAnsi"/>
          <w:b/>
          <w:sz w:val="20"/>
          <w:szCs w:val="20"/>
        </w:rPr>
      </w:pPr>
    </w:p>
    <w:tbl>
      <w:tblPr>
        <w:tblW w:w="10632" w:type="dxa"/>
        <w:tblInd w:w="-998" w:type="dxa"/>
        <w:tblLayout w:type="fixed"/>
        <w:tblCellMar>
          <w:left w:w="70" w:type="dxa"/>
          <w:right w:w="70" w:type="dxa"/>
        </w:tblCellMar>
        <w:tblLook w:val="04A0" w:firstRow="1" w:lastRow="0" w:firstColumn="1" w:lastColumn="0" w:noHBand="0" w:noVBand="1"/>
      </w:tblPr>
      <w:tblGrid>
        <w:gridCol w:w="1560"/>
        <w:gridCol w:w="1134"/>
        <w:gridCol w:w="993"/>
        <w:gridCol w:w="850"/>
        <w:gridCol w:w="992"/>
        <w:gridCol w:w="567"/>
        <w:gridCol w:w="2410"/>
        <w:gridCol w:w="2126"/>
      </w:tblGrid>
      <w:tr w:rsidR="00E5295D" w:rsidRPr="005046A5" w14:paraId="2DF0523B" w14:textId="77777777" w:rsidTr="00E5295D">
        <w:trPr>
          <w:trHeight w:val="690"/>
          <w:ins w:id="218" w:author="TozziniFreire Advogados" w:date="2021-03-30T15:38:00Z"/>
        </w:trPr>
        <w:tc>
          <w:tcPr>
            <w:tcW w:w="1560" w:type="dxa"/>
            <w:tcBorders>
              <w:top w:val="single" w:sz="4" w:space="0" w:color="8EA9DB"/>
              <w:left w:val="single" w:sz="4" w:space="0" w:color="8EA9DB"/>
              <w:bottom w:val="single" w:sz="4" w:space="0" w:color="8EA9DB"/>
              <w:right w:val="nil"/>
            </w:tcBorders>
            <w:shd w:val="clear" w:color="4472C4" w:fill="4472C4"/>
            <w:vAlign w:val="center"/>
            <w:hideMark/>
          </w:tcPr>
          <w:p w14:paraId="4283567A" w14:textId="77777777" w:rsidR="00464346" w:rsidRPr="005046A5" w:rsidRDefault="00464346" w:rsidP="00464346">
            <w:pPr>
              <w:spacing w:after="0" w:line="240" w:lineRule="auto"/>
              <w:jc w:val="center"/>
              <w:rPr>
                <w:ins w:id="219" w:author="TozziniFreire Advogados" w:date="2021-03-30T15:38:00Z"/>
                <w:rFonts w:eastAsia="Times New Roman" w:cs="Calibri"/>
                <w:b/>
                <w:bCs/>
                <w:color w:val="FFFFFF"/>
                <w:sz w:val="18"/>
                <w:szCs w:val="18"/>
                <w:lang w:eastAsia="pt-BR"/>
              </w:rPr>
            </w:pPr>
            <w:ins w:id="220" w:author="TozziniFreire Advogados" w:date="2021-03-30T15:38:00Z">
              <w:r w:rsidRPr="005046A5">
                <w:rPr>
                  <w:rFonts w:eastAsia="Times New Roman" w:cs="Calibri"/>
                  <w:b/>
                  <w:bCs/>
                  <w:color w:val="FFFFFF"/>
                  <w:sz w:val="18"/>
                  <w:szCs w:val="18"/>
                  <w:lang w:eastAsia="pt-BR"/>
                </w:rPr>
                <w:t>ENDEREÇO</w:t>
              </w:r>
            </w:ins>
          </w:p>
        </w:tc>
        <w:tc>
          <w:tcPr>
            <w:tcW w:w="1134" w:type="dxa"/>
            <w:tcBorders>
              <w:top w:val="single" w:sz="4" w:space="0" w:color="8EA9DB"/>
              <w:left w:val="nil"/>
              <w:bottom w:val="single" w:sz="4" w:space="0" w:color="8EA9DB"/>
              <w:right w:val="nil"/>
            </w:tcBorders>
            <w:shd w:val="clear" w:color="4472C4" w:fill="4472C4"/>
            <w:vAlign w:val="center"/>
            <w:hideMark/>
          </w:tcPr>
          <w:p w14:paraId="43995CCA" w14:textId="77777777" w:rsidR="00464346" w:rsidRPr="005046A5" w:rsidRDefault="00464346" w:rsidP="00464346">
            <w:pPr>
              <w:spacing w:after="0" w:line="240" w:lineRule="auto"/>
              <w:jc w:val="center"/>
              <w:rPr>
                <w:ins w:id="221" w:author="TozziniFreire Advogados" w:date="2021-03-30T15:38:00Z"/>
                <w:rFonts w:eastAsia="Times New Roman" w:cs="Calibri"/>
                <w:b/>
                <w:bCs/>
                <w:color w:val="FFFFFF"/>
                <w:sz w:val="18"/>
                <w:szCs w:val="18"/>
                <w:lang w:eastAsia="pt-BR"/>
              </w:rPr>
            </w:pPr>
            <w:proofErr w:type="gramStart"/>
            <w:ins w:id="222" w:author="TozziniFreire Advogados" w:date="2021-03-30T15:38:00Z">
              <w:r w:rsidRPr="005046A5">
                <w:rPr>
                  <w:rFonts w:eastAsia="Times New Roman" w:cs="Calibri"/>
                  <w:b/>
                  <w:bCs/>
                  <w:color w:val="FFFFFF"/>
                  <w:sz w:val="18"/>
                  <w:szCs w:val="18"/>
                  <w:lang w:eastAsia="pt-BR"/>
                </w:rPr>
                <w:t>MATRICULA  RI</w:t>
              </w:r>
              <w:proofErr w:type="gramEnd"/>
            </w:ins>
          </w:p>
        </w:tc>
        <w:tc>
          <w:tcPr>
            <w:tcW w:w="993" w:type="dxa"/>
            <w:tcBorders>
              <w:top w:val="single" w:sz="4" w:space="0" w:color="8EA9DB"/>
              <w:left w:val="nil"/>
              <w:bottom w:val="single" w:sz="4" w:space="0" w:color="8EA9DB"/>
              <w:right w:val="nil"/>
            </w:tcBorders>
            <w:shd w:val="clear" w:color="4472C4" w:fill="4472C4"/>
            <w:vAlign w:val="center"/>
            <w:hideMark/>
          </w:tcPr>
          <w:p w14:paraId="6D897C62" w14:textId="77777777" w:rsidR="00464346" w:rsidRPr="005046A5" w:rsidRDefault="00464346" w:rsidP="00464346">
            <w:pPr>
              <w:spacing w:after="0" w:line="240" w:lineRule="auto"/>
              <w:jc w:val="right"/>
              <w:rPr>
                <w:ins w:id="223" w:author="TozziniFreire Advogados" w:date="2021-03-30T15:38:00Z"/>
                <w:rFonts w:eastAsia="Times New Roman" w:cs="Calibri"/>
                <w:b/>
                <w:bCs/>
                <w:color w:val="FFFFFF"/>
                <w:sz w:val="18"/>
                <w:szCs w:val="18"/>
                <w:lang w:eastAsia="pt-BR"/>
              </w:rPr>
            </w:pPr>
            <w:ins w:id="224" w:author="TozziniFreire Advogados" w:date="2021-03-30T15:38:00Z">
              <w:r w:rsidRPr="005046A5">
                <w:rPr>
                  <w:rFonts w:eastAsia="Times New Roman" w:cs="Calibri"/>
                  <w:b/>
                  <w:bCs/>
                  <w:color w:val="FFFFFF"/>
                  <w:sz w:val="18"/>
                  <w:szCs w:val="18"/>
                  <w:lang w:eastAsia="pt-BR"/>
                </w:rPr>
                <w:t>CARTORIO</w:t>
              </w:r>
            </w:ins>
          </w:p>
        </w:tc>
        <w:tc>
          <w:tcPr>
            <w:tcW w:w="850" w:type="dxa"/>
            <w:tcBorders>
              <w:top w:val="single" w:sz="4" w:space="0" w:color="8EA9DB"/>
              <w:left w:val="nil"/>
              <w:bottom w:val="single" w:sz="4" w:space="0" w:color="8EA9DB"/>
              <w:right w:val="nil"/>
            </w:tcBorders>
            <w:shd w:val="clear" w:color="4472C4" w:fill="4472C4"/>
            <w:vAlign w:val="center"/>
            <w:hideMark/>
          </w:tcPr>
          <w:p w14:paraId="4E75B4FC" w14:textId="77777777" w:rsidR="00464346" w:rsidRPr="005046A5" w:rsidRDefault="00464346" w:rsidP="00464346">
            <w:pPr>
              <w:spacing w:after="0" w:line="240" w:lineRule="auto"/>
              <w:jc w:val="center"/>
              <w:rPr>
                <w:ins w:id="225" w:author="TozziniFreire Advogados" w:date="2021-03-30T15:38:00Z"/>
                <w:rFonts w:eastAsia="Times New Roman" w:cs="Calibri"/>
                <w:b/>
                <w:bCs/>
                <w:color w:val="FFFFFF"/>
                <w:sz w:val="18"/>
                <w:szCs w:val="18"/>
                <w:lang w:eastAsia="pt-BR"/>
              </w:rPr>
            </w:pPr>
            <w:ins w:id="226" w:author="TozziniFreire Advogados" w:date="2021-03-30T15:38:00Z">
              <w:r w:rsidRPr="005046A5">
                <w:rPr>
                  <w:rFonts w:eastAsia="Times New Roman" w:cs="Calibri"/>
                  <w:b/>
                  <w:bCs/>
                  <w:color w:val="FFFFFF"/>
                  <w:sz w:val="18"/>
                  <w:szCs w:val="18"/>
                  <w:lang w:eastAsia="pt-BR"/>
                </w:rPr>
                <w:t>UNIDADE</w:t>
              </w:r>
            </w:ins>
          </w:p>
        </w:tc>
        <w:tc>
          <w:tcPr>
            <w:tcW w:w="992" w:type="dxa"/>
            <w:tcBorders>
              <w:top w:val="single" w:sz="4" w:space="0" w:color="8EA9DB"/>
              <w:left w:val="nil"/>
              <w:bottom w:val="single" w:sz="4" w:space="0" w:color="8EA9DB"/>
              <w:right w:val="nil"/>
            </w:tcBorders>
            <w:shd w:val="clear" w:color="4472C4" w:fill="4472C4"/>
            <w:vAlign w:val="center"/>
            <w:hideMark/>
          </w:tcPr>
          <w:p w14:paraId="14AD0B48" w14:textId="77777777" w:rsidR="00464346" w:rsidRPr="005046A5" w:rsidRDefault="00464346" w:rsidP="00464346">
            <w:pPr>
              <w:spacing w:after="0" w:line="240" w:lineRule="auto"/>
              <w:jc w:val="center"/>
              <w:rPr>
                <w:ins w:id="227" w:author="TozziniFreire Advogados" w:date="2021-03-30T15:38:00Z"/>
                <w:rFonts w:eastAsia="Times New Roman" w:cs="Calibri"/>
                <w:b/>
                <w:bCs/>
                <w:color w:val="FFFFFF"/>
                <w:sz w:val="18"/>
                <w:szCs w:val="18"/>
                <w:lang w:eastAsia="pt-BR"/>
              </w:rPr>
            </w:pPr>
            <w:ins w:id="228" w:author="TozziniFreire Advogados" w:date="2021-03-30T15:38:00Z">
              <w:r w:rsidRPr="005046A5">
                <w:rPr>
                  <w:rFonts w:eastAsia="Times New Roman" w:cs="Calibri"/>
                  <w:b/>
                  <w:bCs/>
                  <w:color w:val="FFFFFF"/>
                  <w:sz w:val="18"/>
                  <w:szCs w:val="18"/>
                  <w:lang w:eastAsia="pt-BR"/>
                </w:rPr>
                <w:t>TIPO</w:t>
              </w:r>
            </w:ins>
          </w:p>
        </w:tc>
        <w:tc>
          <w:tcPr>
            <w:tcW w:w="567" w:type="dxa"/>
            <w:tcBorders>
              <w:top w:val="single" w:sz="4" w:space="0" w:color="8EA9DB"/>
              <w:left w:val="nil"/>
              <w:bottom w:val="single" w:sz="4" w:space="0" w:color="8EA9DB"/>
              <w:right w:val="nil"/>
            </w:tcBorders>
            <w:shd w:val="clear" w:color="4472C4" w:fill="4472C4"/>
            <w:vAlign w:val="center"/>
            <w:hideMark/>
          </w:tcPr>
          <w:p w14:paraId="4D967391" w14:textId="77777777" w:rsidR="00464346" w:rsidRPr="005046A5" w:rsidRDefault="00464346" w:rsidP="00464346">
            <w:pPr>
              <w:spacing w:after="0" w:line="240" w:lineRule="auto"/>
              <w:jc w:val="center"/>
              <w:rPr>
                <w:ins w:id="229" w:author="TozziniFreire Advogados" w:date="2021-03-30T15:38:00Z"/>
                <w:rFonts w:eastAsia="Times New Roman" w:cs="Calibri"/>
                <w:b/>
                <w:bCs/>
                <w:color w:val="FFFFFF"/>
                <w:sz w:val="18"/>
                <w:szCs w:val="18"/>
                <w:lang w:eastAsia="pt-BR"/>
              </w:rPr>
            </w:pPr>
            <w:ins w:id="230" w:author="TozziniFreire Advogados" w:date="2021-03-30T15:38:00Z">
              <w:r w:rsidRPr="005046A5">
                <w:rPr>
                  <w:rFonts w:eastAsia="Times New Roman" w:cs="Calibri"/>
                  <w:b/>
                  <w:bCs/>
                  <w:color w:val="FFFFFF"/>
                  <w:sz w:val="18"/>
                  <w:szCs w:val="18"/>
                  <w:lang w:eastAsia="pt-BR"/>
                </w:rPr>
                <w:t>M²</w:t>
              </w:r>
            </w:ins>
          </w:p>
        </w:tc>
        <w:tc>
          <w:tcPr>
            <w:tcW w:w="2410" w:type="dxa"/>
            <w:tcBorders>
              <w:top w:val="single" w:sz="4" w:space="0" w:color="8EA9DB"/>
              <w:left w:val="nil"/>
              <w:bottom w:val="single" w:sz="4" w:space="0" w:color="8EA9DB"/>
              <w:right w:val="nil"/>
            </w:tcBorders>
            <w:shd w:val="clear" w:color="4472C4" w:fill="4472C4"/>
            <w:vAlign w:val="center"/>
            <w:hideMark/>
          </w:tcPr>
          <w:p w14:paraId="1FDC542D" w14:textId="77777777" w:rsidR="00464346" w:rsidRPr="005046A5" w:rsidRDefault="00464346" w:rsidP="00464346">
            <w:pPr>
              <w:spacing w:after="0" w:line="240" w:lineRule="auto"/>
              <w:jc w:val="center"/>
              <w:rPr>
                <w:ins w:id="231" w:author="TozziniFreire Advogados" w:date="2021-03-30T15:38:00Z"/>
                <w:rFonts w:eastAsia="Times New Roman" w:cs="Calibri"/>
                <w:b/>
                <w:bCs/>
                <w:color w:val="FFFFFF"/>
                <w:sz w:val="18"/>
                <w:szCs w:val="18"/>
                <w:lang w:eastAsia="pt-BR"/>
              </w:rPr>
            </w:pPr>
            <w:ins w:id="232" w:author="TozziniFreire Advogados" w:date="2021-03-30T15:38:00Z">
              <w:r w:rsidRPr="005046A5">
                <w:rPr>
                  <w:rFonts w:eastAsia="Times New Roman" w:cs="Calibri"/>
                  <w:b/>
                  <w:bCs/>
                  <w:color w:val="FFFFFF"/>
                  <w:sz w:val="18"/>
                  <w:szCs w:val="18"/>
                  <w:lang w:eastAsia="pt-BR"/>
                </w:rPr>
                <w:t>SPE</w:t>
              </w:r>
            </w:ins>
          </w:p>
        </w:tc>
        <w:tc>
          <w:tcPr>
            <w:tcW w:w="2126" w:type="dxa"/>
            <w:tcBorders>
              <w:top w:val="single" w:sz="4" w:space="0" w:color="8EA9DB"/>
              <w:left w:val="nil"/>
              <w:bottom w:val="single" w:sz="4" w:space="0" w:color="8EA9DB"/>
              <w:right w:val="single" w:sz="4" w:space="0" w:color="8EA9DB"/>
            </w:tcBorders>
            <w:shd w:val="clear" w:color="4472C4" w:fill="4472C4"/>
            <w:vAlign w:val="center"/>
            <w:hideMark/>
          </w:tcPr>
          <w:p w14:paraId="6295F54C" w14:textId="77777777" w:rsidR="00464346" w:rsidRPr="005046A5" w:rsidRDefault="00464346" w:rsidP="00464346">
            <w:pPr>
              <w:spacing w:after="0" w:line="240" w:lineRule="auto"/>
              <w:jc w:val="center"/>
              <w:rPr>
                <w:ins w:id="233" w:author="TozziniFreire Advogados" w:date="2021-03-30T15:38:00Z"/>
                <w:rFonts w:eastAsia="Times New Roman" w:cs="Calibri"/>
                <w:b/>
                <w:bCs/>
                <w:color w:val="FFFFFF"/>
                <w:sz w:val="18"/>
                <w:szCs w:val="18"/>
                <w:lang w:eastAsia="pt-BR"/>
              </w:rPr>
            </w:pPr>
            <w:ins w:id="234" w:author="TozziniFreire Advogados" w:date="2021-03-30T15:38:00Z">
              <w:r w:rsidRPr="005046A5">
                <w:rPr>
                  <w:rFonts w:eastAsia="Times New Roman" w:cs="Calibri"/>
                  <w:b/>
                  <w:bCs/>
                  <w:color w:val="FFFFFF"/>
                  <w:sz w:val="18"/>
                  <w:szCs w:val="18"/>
                  <w:lang w:eastAsia="pt-BR"/>
                </w:rPr>
                <w:t>CNPJ</w:t>
              </w:r>
            </w:ins>
          </w:p>
        </w:tc>
      </w:tr>
      <w:tr w:rsidR="00E5295D" w:rsidRPr="005046A5" w14:paraId="5ABE08B1" w14:textId="77777777" w:rsidTr="00E5295D">
        <w:trPr>
          <w:trHeight w:val="1200"/>
          <w:ins w:id="235"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78F714E" w14:textId="77777777" w:rsidR="00464346" w:rsidRPr="005046A5" w:rsidRDefault="00464346" w:rsidP="00464346">
            <w:pPr>
              <w:spacing w:after="0" w:line="240" w:lineRule="auto"/>
              <w:rPr>
                <w:ins w:id="236" w:author="TozziniFreire Advogados" w:date="2021-03-30T15:38:00Z"/>
                <w:rFonts w:eastAsia="Times New Roman" w:cs="Calibri"/>
                <w:color w:val="000000"/>
                <w:sz w:val="18"/>
                <w:szCs w:val="18"/>
                <w:lang w:eastAsia="pt-BR"/>
              </w:rPr>
            </w:pPr>
            <w:ins w:id="237"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54FAAF4D" w14:textId="77777777" w:rsidR="00464346" w:rsidRPr="005046A5" w:rsidRDefault="00464346" w:rsidP="00464346">
            <w:pPr>
              <w:spacing w:after="0" w:line="240" w:lineRule="auto"/>
              <w:jc w:val="right"/>
              <w:rPr>
                <w:ins w:id="238" w:author="TozziniFreire Advogados" w:date="2021-03-30T15:38:00Z"/>
                <w:rFonts w:eastAsia="Times New Roman" w:cs="Calibri"/>
                <w:color w:val="000000"/>
                <w:sz w:val="18"/>
                <w:szCs w:val="18"/>
                <w:lang w:eastAsia="pt-BR"/>
              </w:rPr>
            </w:pPr>
            <w:ins w:id="239" w:author="TozziniFreire Advogados" w:date="2021-03-30T15:38:00Z">
              <w:r w:rsidRPr="005046A5">
                <w:rPr>
                  <w:rFonts w:eastAsia="Times New Roman" w:cs="Calibri"/>
                  <w:color w:val="000000"/>
                  <w:sz w:val="18"/>
                  <w:szCs w:val="18"/>
                  <w:lang w:eastAsia="pt-BR"/>
                </w:rPr>
                <w:t>157.545</w:t>
              </w:r>
            </w:ins>
          </w:p>
        </w:tc>
        <w:tc>
          <w:tcPr>
            <w:tcW w:w="993" w:type="dxa"/>
            <w:tcBorders>
              <w:top w:val="single" w:sz="4" w:space="0" w:color="8EA9DB"/>
              <w:left w:val="nil"/>
              <w:bottom w:val="single" w:sz="4" w:space="0" w:color="8EA9DB"/>
              <w:right w:val="nil"/>
            </w:tcBorders>
            <w:shd w:val="clear" w:color="D9E1F2" w:fill="D9E1F2"/>
            <w:vAlign w:val="bottom"/>
            <w:hideMark/>
          </w:tcPr>
          <w:p w14:paraId="30240174" w14:textId="77777777" w:rsidR="00464346" w:rsidRPr="005046A5" w:rsidRDefault="00464346" w:rsidP="00464346">
            <w:pPr>
              <w:spacing w:after="0" w:line="240" w:lineRule="auto"/>
              <w:jc w:val="right"/>
              <w:rPr>
                <w:ins w:id="240" w:author="TozziniFreire Advogados" w:date="2021-03-30T15:38:00Z"/>
                <w:rFonts w:eastAsia="Times New Roman" w:cs="Calibri"/>
                <w:color w:val="000000"/>
                <w:sz w:val="18"/>
                <w:szCs w:val="18"/>
                <w:lang w:eastAsia="pt-BR"/>
              </w:rPr>
            </w:pPr>
            <w:ins w:id="241"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705888DE" w14:textId="77777777" w:rsidR="00464346" w:rsidRPr="005046A5" w:rsidRDefault="00464346" w:rsidP="00BE6B8B">
            <w:pPr>
              <w:spacing w:after="0" w:line="240" w:lineRule="auto"/>
              <w:jc w:val="center"/>
              <w:rPr>
                <w:ins w:id="242" w:author="TozziniFreire Advogados" w:date="2021-03-30T15:38:00Z"/>
                <w:rFonts w:eastAsia="Times New Roman" w:cs="Calibri"/>
                <w:color w:val="000000"/>
                <w:sz w:val="18"/>
                <w:szCs w:val="18"/>
                <w:lang w:eastAsia="pt-BR"/>
              </w:rPr>
            </w:pPr>
            <w:ins w:id="243" w:author="TozziniFreire Advogados" w:date="2021-03-30T15:38:00Z">
              <w:r w:rsidRPr="005046A5">
                <w:rPr>
                  <w:rFonts w:eastAsia="Times New Roman" w:cs="Calibri"/>
                  <w:color w:val="000000"/>
                  <w:sz w:val="18"/>
                  <w:szCs w:val="18"/>
                  <w:lang w:eastAsia="pt-BR"/>
                </w:rPr>
                <w:t>207</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0F87A2AA" w14:textId="77777777" w:rsidR="00464346" w:rsidRPr="005046A5" w:rsidRDefault="00464346" w:rsidP="00464346">
            <w:pPr>
              <w:spacing w:after="0" w:line="240" w:lineRule="auto"/>
              <w:rPr>
                <w:ins w:id="244" w:author="TozziniFreire Advogados" w:date="2021-03-30T15:38:00Z"/>
                <w:rFonts w:eastAsia="Times New Roman" w:cs="Calibri"/>
                <w:color w:val="000000"/>
                <w:sz w:val="18"/>
                <w:szCs w:val="18"/>
                <w:lang w:eastAsia="pt-BR"/>
              </w:rPr>
            </w:pPr>
            <w:ins w:id="245"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61780A87" w14:textId="77777777" w:rsidR="00464346" w:rsidRPr="005046A5" w:rsidRDefault="00464346" w:rsidP="00464346">
            <w:pPr>
              <w:spacing w:after="0" w:line="240" w:lineRule="auto"/>
              <w:jc w:val="right"/>
              <w:rPr>
                <w:ins w:id="246" w:author="TozziniFreire Advogados" w:date="2021-03-30T15:38:00Z"/>
                <w:rFonts w:eastAsia="Times New Roman" w:cs="Calibri"/>
                <w:color w:val="000000"/>
                <w:sz w:val="18"/>
                <w:szCs w:val="18"/>
                <w:lang w:eastAsia="pt-BR"/>
              </w:rPr>
            </w:pPr>
            <w:ins w:id="247" w:author="TozziniFreire Advogados" w:date="2021-03-30T15:38:00Z">
              <w:r w:rsidRPr="005046A5">
                <w:rPr>
                  <w:rFonts w:eastAsia="Times New Roman" w:cs="Calibri"/>
                  <w:color w:val="000000"/>
                  <w:sz w:val="18"/>
                  <w:szCs w:val="18"/>
                  <w:lang w:eastAsia="pt-BR"/>
                </w:rPr>
                <w:t>28,19</w:t>
              </w:r>
            </w:ins>
          </w:p>
        </w:tc>
        <w:tc>
          <w:tcPr>
            <w:tcW w:w="2410" w:type="dxa"/>
            <w:tcBorders>
              <w:top w:val="single" w:sz="4" w:space="0" w:color="8EA9DB"/>
              <w:left w:val="nil"/>
              <w:bottom w:val="single" w:sz="4" w:space="0" w:color="8EA9DB"/>
              <w:right w:val="nil"/>
            </w:tcBorders>
            <w:shd w:val="clear" w:color="D9E1F2" w:fill="D9E1F2"/>
            <w:vAlign w:val="center"/>
            <w:hideMark/>
          </w:tcPr>
          <w:p w14:paraId="5538D4C7" w14:textId="77777777" w:rsidR="00464346" w:rsidRPr="005046A5" w:rsidRDefault="00464346" w:rsidP="00464346">
            <w:pPr>
              <w:spacing w:after="0" w:line="240" w:lineRule="auto"/>
              <w:jc w:val="center"/>
              <w:rPr>
                <w:ins w:id="248" w:author="TozziniFreire Advogados" w:date="2021-03-30T15:38:00Z"/>
                <w:rFonts w:eastAsia="Times New Roman" w:cs="Calibri"/>
                <w:color w:val="000000"/>
                <w:sz w:val="18"/>
                <w:szCs w:val="18"/>
                <w:lang w:eastAsia="pt-BR"/>
              </w:rPr>
            </w:pPr>
            <w:ins w:id="249"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0047BA2D" w14:textId="77777777" w:rsidR="00464346" w:rsidRPr="005046A5" w:rsidRDefault="00464346" w:rsidP="00464346">
            <w:pPr>
              <w:spacing w:after="0" w:line="240" w:lineRule="auto"/>
              <w:rPr>
                <w:ins w:id="250" w:author="TozziniFreire Advogados" w:date="2021-03-30T15:38:00Z"/>
                <w:rFonts w:eastAsia="Times New Roman" w:cs="Calibri"/>
                <w:color w:val="000000"/>
                <w:sz w:val="18"/>
                <w:szCs w:val="18"/>
                <w:lang w:eastAsia="pt-BR"/>
              </w:rPr>
            </w:pPr>
            <w:ins w:id="251" w:author="TozziniFreire Advogados" w:date="2021-03-30T15:38:00Z">
              <w:r w:rsidRPr="005046A5">
                <w:rPr>
                  <w:rFonts w:eastAsia="Times New Roman" w:cs="Calibri"/>
                  <w:color w:val="000000"/>
                  <w:sz w:val="18"/>
                  <w:szCs w:val="18"/>
                  <w:lang w:eastAsia="pt-BR"/>
                </w:rPr>
                <w:t>15.391.676/0001-20</w:t>
              </w:r>
            </w:ins>
          </w:p>
        </w:tc>
      </w:tr>
      <w:tr w:rsidR="00E5295D" w:rsidRPr="005046A5" w14:paraId="1599EAC6" w14:textId="77777777" w:rsidTr="00E5295D">
        <w:trPr>
          <w:trHeight w:val="1200"/>
          <w:ins w:id="252"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47605EEB" w14:textId="77777777" w:rsidR="00464346" w:rsidRPr="005046A5" w:rsidRDefault="00464346" w:rsidP="00464346">
            <w:pPr>
              <w:spacing w:after="0" w:line="240" w:lineRule="auto"/>
              <w:rPr>
                <w:ins w:id="253" w:author="TozziniFreire Advogados" w:date="2021-03-30T15:38:00Z"/>
                <w:rFonts w:eastAsia="Times New Roman" w:cs="Calibri"/>
                <w:color w:val="000000"/>
                <w:sz w:val="18"/>
                <w:szCs w:val="18"/>
                <w:lang w:eastAsia="pt-BR"/>
              </w:rPr>
            </w:pPr>
            <w:ins w:id="254"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572645D2" w14:textId="77777777" w:rsidR="00464346" w:rsidRPr="005046A5" w:rsidRDefault="00464346" w:rsidP="00464346">
            <w:pPr>
              <w:spacing w:after="0" w:line="240" w:lineRule="auto"/>
              <w:jc w:val="right"/>
              <w:rPr>
                <w:ins w:id="255" w:author="TozziniFreire Advogados" w:date="2021-03-30T15:38:00Z"/>
                <w:rFonts w:eastAsia="Times New Roman" w:cs="Calibri"/>
                <w:color w:val="000000"/>
                <w:sz w:val="18"/>
                <w:szCs w:val="18"/>
                <w:lang w:eastAsia="pt-BR"/>
              </w:rPr>
            </w:pPr>
            <w:ins w:id="256" w:author="TozziniFreire Advogados" w:date="2021-03-30T15:38:00Z">
              <w:r w:rsidRPr="005046A5">
                <w:rPr>
                  <w:rFonts w:eastAsia="Times New Roman" w:cs="Calibri"/>
                  <w:color w:val="000000"/>
                  <w:sz w:val="18"/>
                  <w:szCs w:val="18"/>
                  <w:lang w:eastAsia="pt-BR"/>
                </w:rPr>
                <w:t>157.546</w:t>
              </w:r>
            </w:ins>
          </w:p>
        </w:tc>
        <w:tc>
          <w:tcPr>
            <w:tcW w:w="993" w:type="dxa"/>
            <w:tcBorders>
              <w:top w:val="single" w:sz="4" w:space="0" w:color="8EA9DB"/>
              <w:left w:val="nil"/>
              <w:bottom w:val="single" w:sz="4" w:space="0" w:color="8EA9DB"/>
              <w:right w:val="nil"/>
            </w:tcBorders>
            <w:shd w:val="clear" w:color="auto" w:fill="auto"/>
            <w:vAlign w:val="bottom"/>
            <w:hideMark/>
          </w:tcPr>
          <w:p w14:paraId="72516B11" w14:textId="77777777" w:rsidR="00464346" w:rsidRPr="005046A5" w:rsidRDefault="00464346" w:rsidP="00464346">
            <w:pPr>
              <w:spacing w:after="0" w:line="240" w:lineRule="auto"/>
              <w:jc w:val="right"/>
              <w:rPr>
                <w:ins w:id="257" w:author="TozziniFreire Advogados" w:date="2021-03-30T15:38:00Z"/>
                <w:rFonts w:eastAsia="Times New Roman" w:cs="Calibri"/>
                <w:color w:val="000000"/>
                <w:sz w:val="18"/>
                <w:szCs w:val="18"/>
                <w:lang w:eastAsia="pt-BR"/>
              </w:rPr>
            </w:pPr>
            <w:ins w:id="258"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38856CF4" w14:textId="77777777" w:rsidR="00464346" w:rsidRPr="005046A5" w:rsidRDefault="00464346" w:rsidP="00BE6B8B">
            <w:pPr>
              <w:spacing w:after="0" w:line="240" w:lineRule="auto"/>
              <w:jc w:val="center"/>
              <w:rPr>
                <w:ins w:id="259" w:author="TozziniFreire Advogados" w:date="2021-03-30T15:38:00Z"/>
                <w:rFonts w:eastAsia="Times New Roman" w:cs="Calibri"/>
                <w:color w:val="000000"/>
                <w:sz w:val="18"/>
                <w:szCs w:val="18"/>
                <w:lang w:eastAsia="pt-BR"/>
              </w:rPr>
            </w:pPr>
            <w:ins w:id="260" w:author="TozziniFreire Advogados" w:date="2021-03-30T15:38:00Z">
              <w:r w:rsidRPr="005046A5">
                <w:rPr>
                  <w:rFonts w:eastAsia="Times New Roman" w:cs="Calibri"/>
                  <w:color w:val="000000"/>
                  <w:sz w:val="18"/>
                  <w:szCs w:val="18"/>
                  <w:lang w:eastAsia="pt-BR"/>
                </w:rPr>
                <w:t>208</w:t>
              </w:r>
            </w:ins>
          </w:p>
        </w:tc>
        <w:tc>
          <w:tcPr>
            <w:tcW w:w="992" w:type="dxa"/>
            <w:tcBorders>
              <w:top w:val="single" w:sz="4" w:space="0" w:color="8EA9DB"/>
              <w:left w:val="nil"/>
              <w:bottom w:val="single" w:sz="4" w:space="0" w:color="8EA9DB"/>
              <w:right w:val="nil"/>
            </w:tcBorders>
            <w:shd w:val="clear" w:color="auto" w:fill="auto"/>
            <w:noWrap/>
            <w:vAlign w:val="bottom"/>
            <w:hideMark/>
          </w:tcPr>
          <w:p w14:paraId="71B19731" w14:textId="77777777" w:rsidR="00464346" w:rsidRPr="005046A5" w:rsidRDefault="00464346" w:rsidP="00464346">
            <w:pPr>
              <w:spacing w:after="0" w:line="240" w:lineRule="auto"/>
              <w:rPr>
                <w:ins w:id="261" w:author="TozziniFreire Advogados" w:date="2021-03-30T15:38:00Z"/>
                <w:rFonts w:eastAsia="Times New Roman" w:cs="Calibri"/>
                <w:color w:val="000000"/>
                <w:sz w:val="18"/>
                <w:szCs w:val="18"/>
                <w:lang w:eastAsia="pt-BR"/>
              </w:rPr>
            </w:pPr>
            <w:ins w:id="262"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450228BD" w14:textId="77777777" w:rsidR="00464346" w:rsidRPr="005046A5" w:rsidRDefault="00464346" w:rsidP="00464346">
            <w:pPr>
              <w:spacing w:after="0" w:line="240" w:lineRule="auto"/>
              <w:jc w:val="right"/>
              <w:rPr>
                <w:ins w:id="263" w:author="TozziniFreire Advogados" w:date="2021-03-30T15:38:00Z"/>
                <w:rFonts w:eastAsia="Times New Roman" w:cs="Calibri"/>
                <w:color w:val="000000"/>
                <w:sz w:val="18"/>
                <w:szCs w:val="18"/>
                <w:lang w:eastAsia="pt-BR"/>
              </w:rPr>
            </w:pPr>
            <w:ins w:id="264" w:author="TozziniFreire Advogados" w:date="2021-03-30T15:38:00Z">
              <w:r w:rsidRPr="005046A5">
                <w:rPr>
                  <w:rFonts w:eastAsia="Times New Roman" w:cs="Calibri"/>
                  <w:color w:val="000000"/>
                  <w:sz w:val="18"/>
                  <w:szCs w:val="18"/>
                  <w:lang w:eastAsia="pt-BR"/>
                </w:rPr>
                <w:t>28,19</w:t>
              </w:r>
            </w:ins>
          </w:p>
        </w:tc>
        <w:tc>
          <w:tcPr>
            <w:tcW w:w="2410" w:type="dxa"/>
            <w:tcBorders>
              <w:top w:val="single" w:sz="4" w:space="0" w:color="8EA9DB"/>
              <w:left w:val="nil"/>
              <w:bottom w:val="single" w:sz="4" w:space="0" w:color="8EA9DB"/>
              <w:right w:val="nil"/>
            </w:tcBorders>
            <w:shd w:val="clear" w:color="auto" w:fill="auto"/>
            <w:vAlign w:val="center"/>
            <w:hideMark/>
          </w:tcPr>
          <w:p w14:paraId="7EE1B0E6" w14:textId="77777777" w:rsidR="00464346" w:rsidRPr="005046A5" w:rsidRDefault="00464346" w:rsidP="00464346">
            <w:pPr>
              <w:spacing w:after="0" w:line="240" w:lineRule="auto"/>
              <w:jc w:val="center"/>
              <w:rPr>
                <w:ins w:id="265" w:author="TozziniFreire Advogados" w:date="2021-03-30T15:38:00Z"/>
                <w:rFonts w:eastAsia="Times New Roman" w:cs="Calibri"/>
                <w:color w:val="000000"/>
                <w:sz w:val="18"/>
                <w:szCs w:val="18"/>
                <w:lang w:eastAsia="pt-BR"/>
              </w:rPr>
            </w:pPr>
            <w:ins w:id="266"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34C6A61" w14:textId="77777777" w:rsidR="00464346" w:rsidRPr="005046A5" w:rsidRDefault="00464346" w:rsidP="00464346">
            <w:pPr>
              <w:spacing w:after="0" w:line="240" w:lineRule="auto"/>
              <w:rPr>
                <w:ins w:id="267" w:author="TozziniFreire Advogados" w:date="2021-03-30T15:38:00Z"/>
                <w:rFonts w:eastAsia="Times New Roman" w:cs="Calibri"/>
                <w:color w:val="000000"/>
                <w:sz w:val="18"/>
                <w:szCs w:val="18"/>
                <w:lang w:eastAsia="pt-BR"/>
              </w:rPr>
            </w:pPr>
            <w:ins w:id="268" w:author="TozziniFreire Advogados" w:date="2021-03-30T15:38:00Z">
              <w:r w:rsidRPr="005046A5">
                <w:rPr>
                  <w:rFonts w:eastAsia="Times New Roman" w:cs="Calibri"/>
                  <w:color w:val="000000"/>
                  <w:sz w:val="18"/>
                  <w:szCs w:val="18"/>
                  <w:lang w:eastAsia="pt-BR"/>
                </w:rPr>
                <w:t>15.391.676/0001-20</w:t>
              </w:r>
            </w:ins>
          </w:p>
        </w:tc>
      </w:tr>
      <w:tr w:rsidR="00E5295D" w:rsidRPr="005046A5" w14:paraId="5A63C392" w14:textId="77777777" w:rsidTr="00E5295D">
        <w:trPr>
          <w:trHeight w:val="1200"/>
          <w:ins w:id="269"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CD0781C" w14:textId="77777777" w:rsidR="00464346" w:rsidRPr="005046A5" w:rsidRDefault="00464346" w:rsidP="00464346">
            <w:pPr>
              <w:spacing w:after="0" w:line="240" w:lineRule="auto"/>
              <w:rPr>
                <w:ins w:id="270" w:author="TozziniFreire Advogados" w:date="2021-03-30T15:38:00Z"/>
                <w:rFonts w:eastAsia="Times New Roman" w:cs="Calibri"/>
                <w:color w:val="000000"/>
                <w:sz w:val="18"/>
                <w:szCs w:val="18"/>
                <w:lang w:eastAsia="pt-BR"/>
              </w:rPr>
            </w:pPr>
            <w:ins w:id="271"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749C9D44" w14:textId="77777777" w:rsidR="00464346" w:rsidRPr="005046A5" w:rsidRDefault="00464346" w:rsidP="00464346">
            <w:pPr>
              <w:spacing w:after="0" w:line="240" w:lineRule="auto"/>
              <w:jc w:val="right"/>
              <w:rPr>
                <w:ins w:id="272" w:author="TozziniFreire Advogados" w:date="2021-03-30T15:38:00Z"/>
                <w:rFonts w:eastAsia="Times New Roman" w:cs="Calibri"/>
                <w:color w:val="000000"/>
                <w:sz w:val="18"/>
                <w:szCs w:val="18"/>
                <w:lang w:eastAsia="pt-BR"/>
              </w:rPr>
            </w:pPr>
            <w:ins w:id="273" w:author="TozziniFreire Advogados" w:date="2021-03-30T15:38:00Z">
              <w:r w:rsidRPr="005046A5">
                <w:rPr>
                  <w:rFonts w:eastAsia="Times New Roman" w:cs="Calibri"/>
                  <w:color w:val="000000"/>
                  <w:sz w:val="18"/>
                  <w:szCs w:val="18"/>
                  <w:lang w:eastAsia="pt-BR"/>
                </w:rPr>
                <w:t>157.547</w:t>
              </w:r>
            </w:ins>
          </w:p>
        </w:tc>
        <w:tc>
          <w:tcPr>
            <w:tcW w:w="993" w:type="dxa"/>
            <w:tcBorders>
              <w:top w:val="single" w:sz="4" w:space="0" w:color="8EA9DB"/>
              <w:left w:val="nil"/>
              <w:bottom w:val="single" w:sz="4" w:space="0" w:color="8EA9DB"/>
              <w:right w:val="nil"/>
            </w:tcBorders>
            <w:shd w:val="clear" w:color="D9E1F2" w:fill="D9E1F2"/>
            <w:vAlign w:val="bottom"/>
            <w:hideMark/>
          </w:tcPr>
          <w:p w14:paraId="374A2467" w14:textId="77777777" w:rsidR="00464346" w:rsidRPr="005046A5" w:rsidRDefault="00464346" w:rsidP="00464346">
            <w:pPr>
              <w:spacing w:after="0" w:line="240" w:lineRule="auto"/>
              <w:jc w:val="right"/>
              <w:rPr>
                <w:ins w:id="274" w:author="TozziniFreire Advogados" w:date="2021-03-30T15:38:00Z"/>
                <w:rFonts w:eastAsia="Times New Roman" w:cs="Calibri"/>
                <w:color w:val="000000"/>
                <w:sz w:val="18"/>
                <w:szCs w:val="18"/>
                <w:lang w:eastAsia="pt-BR"/>
              </w:rPr>
            </w:pPr>
            <w:ins w:id="275"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32635012" w14:textId="77777777" w:rsidR="00464346" w:rsidRPr="005046A5" w:rsidRDefault="00464346" w:rsidP="00BE6B8B">
            <w:pPr>
              <w:spacing w:after="0" w:line="240" w:lineRule="auto"/>
              <w:jc w:val="center"/>
              <w:rPr>
                <w:ins w:id="276" w:author="TozziniFreire Advogados" w:date="2021-03-30T15:38:00Z"/>
                <w:rFonts w:eastAsia="Times New Roman" w:cs="Calibri"/>
                <w:color w:val="000000"/>
                <w:sz w:val="18"/>
                <w:szCs w:val="18"/>
                <w:lang w:eastAsia="pt-BR"/>
              </w:rPr>
            </w:pPr>
            <w:ins w:id="277" w:author="TozziniFreire Advogados" w:date="2021-03-30T15:38:00Z">
              <w:r w:rsidRPr="005046A5">
                <w:rPr>
                  <w:rFonts w:eastAsia="Times New Roman" w:cs="Calibri"/>
                  <w:color w:val="000000"/>
                  <w:sz w:val="18"/>
                  <w:szCs w:val="18"/>
                  <w:lang w:eastAsia="pt-BR"/>
                </w:rPr>
                <w:t>209</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27039569" w14:textId="77777777" w:rsidR="00464346" w:rsidRPr="005046A5" w:rsidRDefault="00464346" w:rsidP="00464346">
            <w:pPr>
              <w:spacing w:after="0" w:line="240" w:lineRule="auto"/>
              <w:rPr>
                <w:ins w:id="278" w:author="TozziniFreire Advogados" w:date="2021-03-30T15:38:00Z"/>
                <w:rFonts w:eastAsia="Times New Roman" w:cs="Calibri"/>
                <w:color w:val="000000"/>
                <w:sz w:val="18"/>
                <w:szCs w:val="18"/>
                <w:lang w:eastAsia="pt-BR"/>
              </w:rPr>
            </w:pPr>
            <w:ins w:id="279"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4F87B2F0" w14:textId="77777777" w:rsidR="00464346" w:rsidRPr="005046A5" w:rsidRDefault="00464346" w:rsidP="00464346">
            <w:pPr>
              <w:spacing w:after="0" w:line="240" w:lineRule="auto"/>
              <w:jc w:val="right"/>
              <w:rPr>
                <w:ins w:id="280" w:author="TozziniFreire Advogados" w:date="2021-03-30T15:38:00Z"/>
                <w:rFonts w:eastAsia="Times New Roman" w:cs="Calibri"/>
                <w:color w:val="000000"/>
                <w:sz w:val="18"/>
                <w:szCs w:val="18"/>
                <w:lang w:eastAsia="pt-BR"/>
              </w:rPr>
            </w:pPr>
            <w:ins w:id="281" w:author="TozziniFreire Advogados" w:date="2021-03-30T15:38:00Z">
              <w:r w:rsidRPr="005046A5">
                <w:rPr>
                  <w:rFonts w:eastAsia="Times New Roman" w:cs="Calibri"/>
                  <w:color w:val="000000"/>
                  <w:sz w:val="18"/>
                  <w:szCs w:val="18"/>
                  <w:lang w:eastAsia="pt-BR"/>
                </w:rPr>
                <w:t>36,24</w:t>
              </w:r>
            </w:ins>
          </w:p>
        </w:tc>
        <w:tc>
          <w:tcPr>
            <w:tcW w:w="2410" w:type="dxa"/>
            <w:tcBorders>
              <w:top w:val="single" w:sz="4" w:space="0" w:color="8EA9DB"/>
              <w:left w:val="nil"/>
              <w:bottom w:val="single" w:sz="4" w:space="0" w:color="8EA9DB"/>
              <w:right w:val="nil"/>
            </w:tcBorders>
            <w:shd w:val="clear" w:color="D9E1F2" w:fill="D9E1F2"/>
            <w:vAlign w:val="center"/>
            <w:hideMark/>
          </w:tcPr>
          <w:p w14:paraId="23E87A34" w14:textId="77777777" w:rsidR="00464346" w:rsidRPr="005046A5" w:rsidRDefault="00464346" w:rsidP="00464346">
            <w:pPr>
              <w:spacing w:after="0" w:line="240" w:lineRule="auto"/>
              <w:jc w:val="center"/>
              <w:rPr>
                <w:ins w:id="282" w:author="TozziniFreire Advogados" w:date="2021-03-30T15:38:00Z"/>
                <w:rFonts w:eastAsia="Times New Roman" w:cs="Calibri"/>
                <w:color w:val="000000"/>
                <w:sz w:val="18"/>
                <w:szCs w:val="18"/>
                <w:lang w:eastAsia="pt-BR"/>
              </w:rPr>
            </w:pPr>
            <w:ins w:id="283"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nil"/>
            </w:tcBorders>
            <w:shd w:val="clear" w:color="D9E1F2" w:fill="D9E1F2"/>
            <w:noWrap/>
            <w:vAlign w:val="bottom"/>
            <w:hideMark/>
          </w:tcPr>
          <w:p w14:paraId="28A4EEA4" w14:textId="77777777" w:rsidR="00464346" w:rsidRPr="005046A5" w:rsidRDefault="00464346" w:rsidP="00464346">
            <w:pPr>
              <w:spacing w:after="0" w:line="240" w:lineRule="auto"/>
              <w:rPr>
                <w:ins w:id="284" w:author="TozziniFreire Advogados" w:date="2021-03-30T15:38:00Z"/>
                <w:rFonts w:eastAsia="Times New Roman" w:cs="Calibri"/>
                <w:color w:val="000000"/>
                <w:sz w:val="18"/>
                <w:szCs w:val="18"/>
                <w:lang w:eastAsia="pt-BR"/>
              </w:rPr>
            </w:pPr>
            <w:ins w:id="285" w:author="TozziniFreire Advogados" w:date="2021-03-30T15:38:00Z">
              <w:r w:rsidRPr="005046A5">
                <w:rPr>
                  <w:rFonts w:eastAsia="Times New Roman" w:cs="Calibri"/>
                  <w:color w:val="000000"/>
                  <w:sz w:val="18"/>
                  <w:szCs w:val="18"/>
                  <w:lang w:eastAsia="pt-BR"/>
                </w:rPr>
                <w:t>15.391.676/0001-20</w:t>
              </w:r>
            </w:ins>
          </w:p>
        </w:tc>
      </w:tr>
      <w:tr w:rsidR="00E5295D" w:rsidRPr="005046A5" w14:paraId="40DE71DF" w14:textId="77777777" w:rsidTr="00E5295D">
        <w:trPr>
          <w:trHeight w:val="1200"/>
          <w:ins w:id="286"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4052A882" w14:textId="77777777" w:rsidR="00464346" w:rsidRPr="005046A5" w:rsidRDefault="00464346" w:rsidP="00464346">
            <w:pPr>
              <w:spacing w:after="0" w:line="240" w:lineRule="auto"/>
              <w:rPr>
                <w:ins w:id="287" w:author="TozziniFreire Advogados" w:date="2021-03-30T15:38:00Z"/>
                <w:rFonts w:eastAsia="Times New Roman" w:cs="Calibri"/>
                <w:color w:val="000000"/>
                <w:sz w:val="18"/>
                <w:szCs w:val="18"/>
                <w:lang w:eastAsia="pt-BR"/>
              </w:rPr>
            </w:pPr>
            <w:ins w:id="288"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3E174F5B" w14:textId="77777777" w:rsidR="00464346" w:rsidRPr="005046A5" w:rsidRDefault="00464346" w:rsidP="00464346">
            <w:pPr>
              <w:spacing w:after="0" w:line="240" w:lineRule="auto"/>
              <w:jc w:val="right"/>
              <w:rPr>
                <w:ins w:id="289" w:author="TozziniFreire Advogados" w:date="2021-03-30T15:38:00Z"/>
                <w:rFonts w:eastAsia="Times New Roman" w:cs="Calibri"/>
                <w:color w:val="000000"/>
                <w:sz w:val="18"/>
                <w:szCs w:val="18"/>
                <w:lang w:eastAsia="pt-BR"/>
              </w:rPr>
            </w:pPr>
            <w:ins w:id="290" w:author="TozziniFreire Advogados" w:date="2021-03-30T15:38:00Z">
              <w:r w:rsidRPr="005046A5">
                <w:rPr>
                  <w:rFonts w:eastAsia="Times New Roman" w:cs="Calibri"/>
                  <w:color w:val="000000"/>
                  <w:sz w:val="18"/>
                  <w:szCs w:val="18"/>
                  <w:lang w:eastAsia="pt-BR"/>
                </w:rPr>
                <w:t>157.548</w:t>
              </w:r>
            </w:ins>
          </w:p>
        </w:tc>
        <w:tc>
          <w:tcPr>
            <w:tcW w:w="993" w:type="dxa"/>
            <w:tcBorders>
              <w:top w:val="single" w:sz="4" w:space="0" w:color="8EA9DB"/>
              <w:left w:val="nil"/>
              <w:bottom w:val="single" w:sz="4" w:space="0" w:color="8EA9DB"/>
              <w:right w:val="nil"/>
            </w:tcBorders>
            <w:shd w:val="clear" w:color="auto" w:fill="auto"/>
            <w:vAlign w:val="bottom"/>
            <w:hideMark/>
          </w:tcPr>
          <w:p w14:paraId="1F4C1E84" w14:textId="77777777" w:rsidR="00464346" w:rsidRPr="005046A5" w:rsidRDefault="00464346" w:rsidP="00464346">
            <w:pPr>
              <w:spacing w:after="0" w:line="240" w:lineRule="auto"/>
              <w:jc w:val="right"/>
              <w:rPr>
                <w:ins w:id="291" w:author="TozziniFreire Advogados" w:date="2021-03-30T15:38:00Z"/>
                <w:rFonts w:eastAsia="Times New Roman" w:cs="Calibri"/>
                <w:color w:val="000000"/>
                <w:sz w:val="18"/>
                <w:szCs w:val="18"/>
                <w:lang w:eastAsia="pt-BR"/>
              </w:rPr>
            </w:pPr>
            <w:ins w:id="292"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463B7A3B" w14:textId="77777777" w:rsidR="00464346" w:rsidRPr="005046A5" w:rsidRDefault="00464346" w:rsidP="00BE6B8B">
            <w:pPr>
              <w:spacing w:after="0" w:line="240" w:lineRule="auto"/>
              <w:jc w:val="center"/>
              <w:rPr>
                <w:ins w:id="293" w:author="TozziniFreire Advogados" w:date="2021-03-30T15:38:00Z"/>
                <w:rFonts w:eastAsia="Times New Roman" w:cs="Calibri"/>
                <w:color w:val="000000"/>
                <w:sz w:val="18"/>
                <w:szCs w:val="18"/>
                <w:lang w:eastAsia="pt-BR"/>
              </w:rPr>
            </w:pPr>
            <w:ins w:id="294" w:author="TozziniFreire Advogados" w:date="2021-03-30T15:38:00Z">
              <w:r w:rsidRPr="005046A5">
                <w:rPr>
                  <w:rFonts w:eastAsia="Times New Roman" w:cs="Calibri"/>
                  <w:color w:val="000000"/>
                  <w:sz w:val="18"/>
                  <w:szCs w:val="18"/>
                  <w:lang w:eastAsia="pt-BR"/>
                </w:rPr>
                <w:t>301</w:t>
              </w:r>
            </w:ins>
          </w:p>
        </w:tc>
        <w:tc>
          <w:tcPr>
            <w:tcW w:w="992" w:type="dxa"/>
            <w:tcBorders>
              <w:top w:val="single" w:sz="4" w:space="0" w:color="8EA9DB"/>
              <w:left w:val="nil"/>
              <w:bottom w:val="single" w:sz="4" w:space="0" w:color="8EA9DB"/>
              <w:right w:val="nil"/>
            </w:tcBorders>
            <w:shd w:val="clear" w:color="auto" w:fill="auto"/>
            <w:noWrap/>
            <w:vAlign w:val="bottom"/>
            <w:hideMark/>
          </w:tcPr>
          <w:p w14:paraId="72CCFFD3" w14:textId="77777777" w:rsidR="00464346" w:rsidRPr="005046A5" w:rsidRDefault="00464346" w:rsidP="00464346">
            <w:pPr>
              <w:spacing w:after="0" w:line="240" w:lineRule="auto"/>
              <w:rPr>
                <w:ins w:id="295" w:author="TozziniFreire Advogados" w:date="2021-03-30T15:38:00Z"/>
                <w:rFonts w:eastAsia="Times New Roman" w:cs="Calibri"/>
                <w:color w:val="000000"/>
                <w:sz w:val="18"/>
                <w:szCs w:val="18"/>
                <w:lang w:eastAsia="pt-BR"/>
              </w:rPr>
            </w:pPr>
            <w:ins w:id="296"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3D7F2C0D" w14:textId="77777777" w:rsidR="00464346" w:rsidRPr="005046A5" w:rsidRDefault="00464346" w:rsidP="00464346">
            <w:pPr>
              <w:spacing w:after="0" w:line="240" w:lineRule="auto"/>
              <w:jc w:val="right"/>
              <w:rPr>
                <w:ins w:id="297" w:author="TozziniFreire Advogados" w:date="2021-03-30T15:38:00Z"/>
                <w:rFonts w:eastAsia="Times New Roman" w:cs="Calibri"/>
                <w:color w:val="000000"/>
                <w:sz w:val="18"/>
                <w:szCs w:val="18"/>
                <w:lang w:eastAsia="pt-BR"/>
              </w:rPr>
            </w:pPr>
            <w:ins w:id="298" w:author="TozziniFreire Advogados" w:date="2021-03-30T15:38:00Z">
              <w:r w:rsidRPr="005046A5">
                <w:rPr>
                  <w:rFonts w:eastAsia="Times New Roman" w:cs="Calibri"/>
                  <w:color w:val="000000"/>
                  <w:sz w:val="18"/>
                  <w:szCs w:val="18"/>
                  <w:lang w:eastAsia="pt-BR"/>
                </w:rPr>
                <w:t>41,75</w:t>
              </w:r>
            </w:ins>
          </w:p>
        </w:tc>
        <w:tc>
          <w:tcPr>
            <w:tcW w:w="2410" w:type="dxa"/>
            <w:tcBorders>
              <w:top w:val="single" w:sz="4" w:space="0" w:color="8EA9DB"/>
              <w:left w:val="nil"/>
              <w:bottom w:val="single" w:sz="4" w:space="0" w:color="8EA9DB"/>
              <w:right w:val="nil"/>
            </w:tcBorders>
            <w:shd w:val="clear" w:color="auto" w:fill="auto"/>
            <w:vAlign w:val="center"/>
            <w:hideMark/>
          </w:tcPr>
          <w:p w14:paraId="52C9C5DD" w14:textId="77777777" w:rsidR="00464346" w:rsidRPr="005046A5" w:rsidRDefault="00464346" w:rsidP="00464346">
            <w:pPr>
              <w:spacing w:after="0" w:line="240" w:lineRule="auto"/>
              <w:jc w:val="center"/>
              <w:rPr>
                <w:ins w:id="299" w:author="TozziniFreire Advogados" w:date="2021-03-30T15:38:00Z"/>
                <w:rFonts w:eastAsia="Times New Roman" w:cs="Calibri"/>
                <w:color w:val="000000"/>
                <w:sz w:val="18"/>
                <w:szCs w:val="18"/>
                <w:lang w:eastAsia="pt-BR"/>
              </w:rPr>
            </w:pPr>
            <w:ins w:id="300"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nil"/>
            </w:tcBorders>
            <w:shd w:val="clear" w:color="auto" w:fill="auto"/>
            <w:noWrap/>
            <w:vAlign w:val="bottom"/>
            <w:hideMark/>
          </w:tcPr>
          <w:p w14:paraId="21B892A4" w14:textId="77777777" w:rsidR="00464346" w:rsidRPr="005046A5" w:rsidRDefault="00464346" w:rsidP="00464346">
            <w:pPr>
              <w:spacing w:after="0" w:line="240" w:lineRule="auto"/>
              <w:rPr>
                <w:ins w:id="301" w:author="TozziniFreire Advogados" w:date="2021-03-30T15:38:00Z"/>
                <w:rFonts w:eastAsia="Times New Roman" w:cs="Calibri"/>
                <w:color w:val="000000"/>
                <w:sz w:val="18"/>
                <w:szCs w:val="18"/>
                <w:lang w:eastAsia="pt-BR"/>
              </w:rPr>
            </w:pPr>
            <w:ins w:id="302" w:author="TozziniFreire Advogados" w:date="2021-03-30T15:38:00Z">
              <w:r w:rsidRPr="005046A5">
                <w:rPr>
                  <w:rFonts w:eastAsia="Times New Roman" w:cs="Calibri"/>
                  <w:color w:val="000000"/>
                  <w:sz w:val="18"/>
                  <w:szCs w:val="18"/>
                  <w:lang w:eastAsia="pt-BR"/>
                </w:rPr>
                <w:t>15.391.676/0001-20</w:t>
              </w:r>
            </w:ins>
          </w:p>
        </w:tc>
      </w:tr>
      <w:tr w:rsidR="00E5295D" w:rsidRPr="005046A5" w14:paraId="18FBD08F" w14:textId="77777777" w:rsidTr="00E5295D">
        <w:trPr>
          <w:trHeight w:val="1200"/>
          <w:ins w:id="303"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30C35F1D" w14:textId="77777777" w:rsidR="00464346" w:rsidRPr="005046A5" w:rsidRDefault="00464346" w:rsidP="00464346">
            <w:pPr>
              <w:spacing w:after="0" w:line="240" w:lineRule="auto"/>
              <w:rPr>
                <w:ins w:id="304" w:author="TozziniFreire Advogados" w:date="2021-03-30T15:38:00Z"/>
                <w:rFonts w:eastAsia="Times New Roman" w:cs="Calibri"/>
                <w:color w:val="000000"/>
                <w:sz w:val="18"/>
                <w:szCs w:val="18"/>
                <w:lang w:eastAsia="pt-BR"/>
              </w:rPr>
            </w:pPr>
            <w:ins w:id="305"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5224B2FA" w14:textId="77777777" w:rsidR="00464346" w:rsidRPr="005046A5" w:rsidRDefault="00464346" w:rsidP="00464346">
            <w:pPr>
              <w:spacing w:after="0" w:line="240" w:lineRule="auto"/>
              <w:jc w:val="right"/>
              <w:rPr>
                <w:ins w:id="306" w:author="TozziniFreire Advogados" w:date="2021-03-30T15:38:00Z"/>
                <w:rFonts w:eastAsia="Times New Roman" w:cs="Calibri"/>
                <w:color w:val="000000"/>
                <w:sz w:val="18"/>
                <w:szCs w:val="18"/>
                <w:lang w:eastAsia="pt-BR"/>
              </w:rPr>
            </w:pPr>
            <w:ins w:id="307" w:author="TozziniFreire Advogados" w:date="2021-03-30T15:38:00Z">
              <w:r w:rsidRPr="005046A5">
                <w:rPr>
                  <w:rFonts w:eastAsia="Times New Roman" w:cs="Calibri"/>
                  <w:color w:val="000000"/>
                  <w:sz w:val="18"/>
                  <w:szCs w:val="18"/>
                  <w:lang w:eastAsia="pt-BR"/>
                </w:rPr>
                <w:t>157.549</w:t>
              </w:r>
            </w:ins>
          </w:p>
        </w:tc>
        <w:tc>
          <w:tcPr>
            <w:tcW w:w="993" w:type="dxa"/>
            <w:tcBorders>
              <w:top w:val="single" w:sz="4" w:space="0" w:color="8EA9DB"/>
              <w:left w:val="nil"/>
              <w:bottom w:val="single" w:sz="4" w:space="0" w:color="8EA9DB"/>
              <w:right w:val="nil"/>
            </w:tcBorders>
            <w:shd w:val="clear" w:color="D9E1F2" w:fill="D9E1F2"/>
            <w:vAlign w:val="bottom"/>
            <w:hideMark/>
          </w:tcPr>
          <w:p w14:paraId="64F2F9AF" w14:textId="77777777" w:rsidR="00464346" w:rsidRPr="005046A5" w:rsidRDefault="00464346" w:rsidP="00464346">
            <w:pPr>
              <w:spacing w:after="0" w:line="240" w:lineRule="auto"/>
              <w:jc w:val="right"/>
              <w:rPr>
                <w:ins w:id="308" w:author="TozziniFreire Advogados" w:date="2021-03-30T15:38:00Z"/>
                <w:rFonts w:eastAsia="Times New Roman" w:cs="Calibri"/>
                <w:color w:val="000000"/>
                <w:sz w:val="18"/>
                <w:szCs w:val="18"/>
                <w:lang w:eastAsia="pt-BR"/>
              </w:rPr>
            </w:pPr>
            <w:ins w:id="309"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586198BF" w14:textId="77777777" w:rsidR="00464346" w:rsidRPr="005046A5" w:rsidRDefault="00464346" w:rsidP="00BE6B8B">
            <w:pPr>
              <w:spacing w:after="0" w:line="240" w:lineRule="auto"/>
              <w:jc w:val="center"/>
              <w:rPr>
                <w:ins w:id="310" w:author="TozziniFreire Advogados" w:date="2021-03-30T15:38:00Z"/>
                <w:rFonts w:eastAsia="Times New Roman" w:cs="Calibri"/>
                <w:color w:val="000000"/>
                <w:sz w:val="18"/>
                <w:szCs w:val="18"/>
                <w:lang w:eastAsia="pt-BR"/>
              </w:rPr>
            </w:pPr>
            <w:ins w:id="311" w:author="TozziniFreire Advogados" w:date="2021-03-30T15:38:00Z">
              <w:r w:rsidRPr="005046A5">
                <w:rPr>
                  <w:rFonts w:eastAsia="Times New Roman" w:cs="Calibri"/>
                  <w:color w:val="000000"/>
                  <w:sz w:val="18"/>
                  <w:szCs w:val="18"/>
                  <w:lang w:eastAsia="pt-BR"/>
                </w:rPr>
                <w:t>302</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332DBFFD" w14:textId="77777777" w:rsidR="00464346" w:rsidRPr="005046A5" w:rsidRDefault="00464346" w:rsidP="00464346">
            <w:pPr>
              <w:spacing w:after="0" w:line="240" w:lineRule="auto"/>
              <w:rPr>
                <w:ins w:id="312" w:author="TozziniFreire Advogados" w:date="2021-03-30T15:38:00Z"/>
                <w:rFonts w:eastAsia="Times New Roman" w:cs="Calibri"/>
                <w:color w:val="000000"/>
                <w:sz w:val="18"/>
                <w:szCs w:val="18"/>
                <w:lang w:eastAsia="pt-BR"/>
              </w:rPr>
            </w:pPr>
            <w:ins w:id="313"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7D2B1643" w14:textId="77777777" w:rsidR="00464346" w:rsidRPr="005046A5" w:rsidRDefault="00464346" w:rsidP="00464346">
            <w:pPr>
              <w:spacing w:after="0" w:line="240" w:lineRule="auto"/>
              <w:jc w:val="right"/>
              <w:rPr>
                <w:ins w:id="314" w:author="TozziniFreire Advogados" w:date="2021-03-30T15:38:00Z"/>
                <w:rFonts w:eastAsia="Times New Roman" w:cs="Calibri"/>
                <w:color w:val="000000"/>
                <w:sz w:val="18"/>
                <w:szCs w:val="18"/>
                <w:lang w:eastAsia="pt-BR"/>
              </w:rPr>
            </w:pPr>
            <w:ins w:id="315" w:author="TozziniFreire Advogados" w:date="2021-03-30T15:38:00Z">
              <w:r w:rsidRPr="005046A5">
                <w:rPr>
                  <w:rFonts w:eastAsia="Times New Roman" w:cs="Calibri"/>
                  <w:color w:val="000000"/>
                  <w:sz w:val="18"/>
                  <w:szCs w:val="18"/>
                  <w:lang w:eastAsia="pt-BR"/>
                </w:rPr>
                <w:t>34,22</w:t>
              </w:r>
            </w:ins>
          </w:p>
        </w:tc>
        <w:tc>
          <w:tcPr>
            <w:tcW w:w="2410" w:type="dxa"/>
            <w:tcBorders>
              <w:top w:val="single" w:sz="4" w:space="0" w:color="8EA9DB"/>
              <w:left w:val="nil"/>
              <w:bottom w:val="single" w:sz="4" w:space="0" w:color="8EA9DB"/>
              <w:right w:val="nil"/>
            </w:tcBorders>
            <w:shd w:val="clear" w:color="D9E1F2" w:fill="D9E1F2"/>
            <w:vAlign w:val="center"/>
            <w:hideMark/>
          </w:tcPr>
          <w:p w14:paraId="790201DF" w14:textId="77777777" w:rsidR="00464346" w:rsidRPr="005046A5" w:rsidRDefault="00464346" w:rsidP="00464346">
            <w:pPr>
              <w:spacing w:after="0" w:line="240" w:lineRule="auto"/>
              <w:jc w:val="center"/>
              <w:rPr>
                <w:ins w:id="316" w:author="TozziniFreire Advogados" w:date="2021-03-30T15:38:00Z"/>
                <w:rFonts w:eastAsia="Times New Roman" w:cs="Calibri"/>
                <w:color w:val="000000"/>
                <w:sz w:val="18"/>
                <w:szCs w:val="18"/>
                <w:lang w:eastAsia="pt-BR"/>
              </w:rPr>
            </w:pPr>
            <w:ins w:id="317"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nil"/>
            </w:tcBorders>
            <w:shd w:val="clear" w:color="D9E1F2" w:fill="D9E1F2"/>
            <w:noWrap/>
            <w:vAlign w:val="bottom"/>
            <w:hideMark/>
          </w:tcPr>
          <w:p w14:paraId="5D0EB9D4" w14:textId="77777777" w:rsidR="00464346" w:rsidRPr="005046A5" w:rsidRDefault="00464346" w:rsidP="00464346">
            <w:pPr>
              <w:spacing w:after="0" w:line="240" w:lineRule="auto"/>
              <w:rPr>
                <w:ins w:id="318" w:author="TozziniFreire Advogados" w:date="2021-03-30T15:38:00Z"/>
                <w:rFonts w:eastAsia="Times New Roman" w:cs="Calibri"/>
                <w:color w:val="000000"/>
                <w:sz w:val="18"/>
                <w:szCs w:val="18"/>
                <w:lang w:eastAsia="pt-BR"/>
              </w:rPr>
            </w:pPr>
            <w:ins w:id="319" w:author="TozziniFreire Advogados" w:date="2021-03-30T15:38:00Z">
              <w:r w:rsidRPr="005046A5">
                <w:rPr>
                  <w:rFonts w:eastAsia="Times New Roman" w:cs="Calibri"/>
                  <w:color w:val="000000"/>
                  <w:sz w:val="18"/>
                  <w:szCs w:val="18"/>
                  <w:lang w:eastAsia="pt-BR"/>
                </w:rPr>
                <w:t>15.391.676/0001-20</w:t>
              </w:r>
            </w:ins>
          </w:p>
        </w:tc>
      </w:tr>
      <w:tr w:rsidR="00E5295D" w:rsidRPr="005046A5" w14:paraId="7EC0A9B0" w14:textId="77777777" w:rsidTr="00E5295D">
        <w:trPr>
          <w:trHeight w:val="1200"/>
          <w:ins w:id="320"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F7CCFED" w14:textId="77777777" w:rsidR="00464346" w:rsidRPr="005046A5" w:rsidRDefault="00464346" w:rsidP="00464346">
            <w:pPr>
              <w:spacing w:after="0" w:line="240" w:lineRule="auto"/>
              <w:rPr>
                <w:ins w:id="321" w:author="TozziniFreire Advogados" w:date="2021-03-30T15:38:00Z"/>
                <w:rFonts w:eastAsia="Times New Roman" w:cs="Calibri"/>
                <w:color w:val="000000"/>
                <w:sz w:val="18"/>
                <w:szCs w:val="18"/>
                <w:lang w:eastAsia="pt-BR"/>
              </w:rPr>
            </w:pPr>
            <w:ins w:id="322"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42415FA2" w14:textId="77777777" w:rsidR="00464346" w:rsidRPr="005046A5" w:rsidRDefault="00464346" w:rsidP="00464346">
            <w:pPr>
              <w:spacing w:after="0" w:line="240" w:lineRule="auto"/>
              <w:jc w:val="right"/>
              <w:rPr>
                <w:ins w:id="323" w:author="TozziniFreire Advogados" w:date="2021-03-30T15:38:00Z"/>
                <w:rFonts w:eastAsia="Times New Roman" w:cs="Calibri"/>
                <w:color w:val="000000"/>
                <w:sz w:val="18"/>
                <w:szCs w:val="18"/>
                <w:lang w:eastAsia="pt-BR"/>
              </w:rPr>
            </w:pPr>
            <w:ins w:id="324" w:author="TozziniFreire Advogados" w:date="2021-03-30T15:38:00Z">
              <w:r w:rsidRPr="005046A5">
                <w:rPr>
                  <w:rFonts w:eastAsia="Times New Roman" w:cs="Calibri"/>
                  <w:color w:val="000000"/>
                  <w:sz w:val="18"/>
                  <w:szCs w:val="18"/>
                  <w:lang w:eastAsia="pt-BR"/>
                </w:rPr>
                <w:t>157.551</w:t>
              </w:r>
            </w:ins>
          </w:p>
        </w:tc>
        <w:tc>
          <w:tcPr>
            <w:tcW w:w="993" w:type="dxa"/>
            <w:tcBorders>
              <w:top w:val="single" w:sz="4" w:space="0" w:color="8EA9DB"/>
              <w:left w:val="nil"/>
              <w:bottom w:val="single" w:sz="4" w:space="0" w:color="8EA9DB"/>
              <w:right w:val="nil"/>
            </w:tcBorders>
            <w:shd w:val="clear" w:color="auto" w:fill="auto"/>
            <w:vAlign w:val="bottom"/>
            <w:hideMark/>
          </w:tcPr>
          <w:p w14:paraId="60FEADF4" w14:textId="77777777" w:rsidR="00464346" w:rsidRPr="005046A5" w:rsidRDefault="00464346" w:rsidP="00464346">
            <w:pPr>
              <w:spacing w:after="0" w:line="240" w:lineRule="auto"/>
              <w:jc w:val="right"/>
              <w:rPr>
                <w:ins w:id="325" w:author="TozziniFreire Advogados" w:date="2021-03-30T15:38:00Z"/>
                <w:rFonts w:eastAsia="Times New Roman" w:cs="Calibri"/>
                <w:color w:val="000000"/>
                <w:sz w:val="18"/>
                <w:szCs w:val="18"/>
                <w:lang w:eastAsia="pt-BR"/>
              </w:rPr>
            </w:pPr>
            <w:ins w:id="326"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25645D42" w14:textId="77777777" w:rsidR="00464346" w:rsidRPr="005046A5" w:rsidRDefault="00464346" w:rsidP="00BE6B8B">
            <w:pPr>
              <w:spacing w:after="0" w:line="240" w:lineRule="auto"/>
              <w:jc w:val="center"/>
              <w:rPr>
                <w:ins w:id="327" w:author="TozziniFreire Advogados" w:date="2021-03-30T15:38:00Z"/>
                <w:rFonts w:eastAsia="Times New Roman" w:cs="Calibri"/>
                <w:color w:val="000000"/>
                <w:sz w:val="18"/>
                <w:szCs w:val="18"/>
                <w:lang w:eastAsia="pt-BR"/>
              </w:rPr>
            </w:pPr>
            <w:ins w:id="328" w:author="TozziniFreire Advogados" w:date="2021-03-30T15:38:00Z">
              <w:r w:rsidRPr="005046A5">
                <w:rPr>
                  <w:rFonts w:eastAsia="Times New Roman" w:cs="Calibri"/>
                  <w:color w:val="000000"/>
                  <w:sz w:val="18"/>
                  <w:szCs w:val="18"/>
                  <w:lang w:eastAsia="pt-BR"/>
                </w:rPr>
                <w:t>304</w:t>
              </w:r>
            </w:ins>
          </w:p>
        </w:tc>
        <w:tc>
          <w:tcPr>
            <w:tcW w:w="992" w:type="dxa"/>
            <w:tcBorders>
              <w:top w:val="single" w:sz="4" w:space="0" w:color="8EA9DB"/>
              <w:left w:val="nil"/>
              <w:bottom w:val="single" w:sz="4" w:space="0" w:color="8EA9DB"/>
              <w:right w:val="nil"/>
            </w:tcBorders>
            <w:shd w:val="clear" w:color="auto" w:fill="auto"/>
            <w:noWrap/>
            <w:vAlign w:val="bottom"/>
            <w:hideMark/>
          </w:tcPr>
          <w:p w14:paraId="165A6ADF" w14:textId="77777777" w:rsidR="00464346" w:rsidRPr="005046A5" w:rsidRDefault="00464346" w:rsidP="00464346">
            <w:pPr>
              <w:spacing w:after="0" w:line="240" w:lineRule="auto"/>
              <w:rPr>
                <w:ins w:id="329" w:author="TozziniFreire Advogados" w:date="2021-03-30T15:38:00Z"/>
                <w:rFonts w:eastAsia="Times New Roman" w:cs="Calibri"/>
                <w:color w:val="000000"/>
                <w:sz w:val="18"/>
                <w:szCs w:val="18"/>
                <w:lang w:eastAsia="pt-BR"/>
              </w:rPr>
            </w:pPr>
            <w:ins w:id="330"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25C2A1D7" w14:textId="77777777" w:rsidR="00464346" w:rsidRPr="005046A5" w:rsidRDefault="00464346" w:rsidP="00464346">
            <w:pPr>
              <w:spacing w:after="0" w:line="240" w:lineRule="auto"/>
              <w:jc w:val="right"/>
              <w:rPr>
                <w:ins w:id="331" w:author="TozziniFreire Advogados" w:date="2021-03-30T15:38:00Z"/>
                <w:rFonts w:eastAsia="Times New Roman" w:cs="Calibri"/>
                <w:color w:val="000000"/>
                <w:sz w:val="18"/>
                <w:szCs w:val="18"/>
                <w:lang w:eastAsia="pt-BR"/>
              </w:rPr>
            </w:pPr>
            <w:ins w:id="332" w:author="TozziniFreire Advogados" w:date="2021-03-30T15:38:00Z">
              <w:r w:rsidRPr="005046A5">
                <w:rPr>
                  <w:rFonts w:eastAsia="Times New Roman" w:cs="Calibri"/>
                  <w:color w:val="000000"/>
                  <w:sz w:val="18"/>
                  <w:szCs w:val="18"/>
                  <w:lang w:eastAsia="pt-BR"/>
                </w:rPr>
                <w:t>34,22</w:t>
              </w:r>
            </w:ins>
          </w:p>
        </w:tc>
        <w:tc>
          <w:tcPr>
            <w:tcW w:w="2410" w:type="dxa"/>
            <w:tcBorders>
              <w:top w:val="single" w:sz="4" w:space="0" w:color="8EA9DB"/>
              <w:left w:val="nil"/>
              <w:bottom w:val="single" w:sz="4" w:space="0" w:color="8EA9DB"/>
              <w:right w:val="nil"/>
            </w:tcBorders>
            <w:shd w:val="clear" w:color="auto" w:fill="auto"/>
            <w:vAlign w:val="center"/>
            <w:hideMark/>
          </w:tcPr>
          <w:p w14:paraId="36C76AC1" w14:textId="77777777" w:rsidR="00464346" w:rsidRPr="005046A5" w:rsidRDefault="00464346" w:rsidP="00464346">
            <w:pPr>
              <w:spacing w:after="0" w:line="240" w:lineRule="auto"/>
              <w:jc w:val="center"/>
              <w:rPr>
                <w:ins w:id="333" w:author="TozziniFreire Advogados" w:date="2021-03-30T15:38:00Z"/>
                <w:rFonts w:eastAsia="Times New Roman" w:cs="Calibri"/>
                <w:color w:val="000000"/>
                <w:sz w:val="18"/>
                <w:szCs w:val="18"/>
                <w:lang w:eastAsia="pt-BR"/>
              </w:rPr>
            </w:pPr>
            <w:ins w:id="334"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nil"/>
            </w:tcBorders>
            <w:shd w:val="clear" w:color="auto" w:fill="auto"/>
            <w:noWrap/>
            <w:vAlign w:val="bottom"/>
            <w:hideMark/>
          </w:tcPr>
          <w:p w14:paraId="1B574A0E" w14:textId="77777777" w:rsidR="00464346" w:rsidRPr="005046A5" w:rsidRDefault="00464346" w:rsidP="00464346">
            <w:pPr>
              <w:spacing w:after="0" w:line="240" w:lineRule="auto"/>
              <w:rPr>
                <w:ins w:id="335" w:author="TozziniFreire Advogados" w:date="2021-03-30T15:38:00Z"/>
                <w:rFonts w:eastAsia="Times New Roman" w:cs="Calibri"/>
                <w:color w:val="000000"/>
                <w:sz w:val="18"/>
                <w:szCs w:val="18"/>
                <w:lang w:eastAsia="pt-BR"/>
              </w:rPr>
            </w:pPr>
            <w:ins w:id="336" w:author="TozziniFreire Advogados" w:date="2021-03-30T15:38:00Z">
              <w:r w:rsidRPr="005046A5">
                <w:rPr>
                  <w:rFonts w:eastAsia="Times New Roman" w:cs="Calibri"/>
                  <w:color w:val="000000"/>
                  <w:sz w:val="18"/>
                  <w:szCs w:val="18"/>
                  <w:lang w:eastAsia="pt-BR"/>
                </w:rPr>
                <w:t>15.391.676/0001-20</w:t>
              </w:r>
            </w:ins>
          </w:p>
        </w:tc>
      </w:tr>
      <w:tr w:rsidR="00E5295D" w:rsidRPr="005046A5" w14:paraId="2CE2736B" w14:textId="77777777" w:rsidTr="00E5295D">
        <w:trPr>
          <w:trHeight w:val="1200"/>
          <w:ins w:id="337"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03AC464" w14:textId="77777777" w:rsidR="00464346" w:rsidRPr="005046A5" w:rsidRDefault="00464346" w:rsidP="00464346">
            <w:pPr>
              <w:spacing w:after="0" w:line="240" w:lineRule="auto"/>
              <w:rPr>
                <w:ins w:id="338" w:author="TozziniFreire Advogados" w:date="2021-03-30T15:38:00Z"/>
                <w:rFonts w:eastAsia="Times New Roman" w:cs="Calibri"/>
                <w:color w:val="000000"/>
                <w:sz w:val="18"/>
                <w:szCs w:val="18"/>
                <w:lang w:eastAsia="pt-BR"/>
              </w:rPr>
            </w:pPr>
            <w:ins w:id="339"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298D091F" w14:textId="77777777" w:rsidR="00464346" w:rsidRPr="005046A5" w:rsidRDefault="00464346" w:rsidP="00464346">
            <w:pPr>
              <w:spacing w:after="0" w:line="240" w:lineRule="auto"/>
              <w:jc w:val="right"/>
              <w:rPr>
                <w:ins w:id="340" w:author="TozziniFreire Advogados" w:date="2021-03-30T15:38:00Z"/>
                <w:rFonts w:eastAsia="Times New Roman" w:cs="Calibri"/>
                <w:color w:val="000000"/>
                <w:sz w:val="18"/>
                <w:szCs w:val="18"/>
                <w:lang w:eastAsia="pt-BR"/>
              </w:rPr>
            </w:pPr>
            <w:ins w:id="341" w:author="TozziniFreire Advogados" w:date="2021-03-30T15:38:00Z">
              <w:r w:rsidRPr="005046A5">
                <w:rPr>
                  <w:rFonts w:eastAsia="Times New Roman" w:cs="Calibri"/>
                  <w:color w:val="000000"/>
                  <w:sz w:val="18"/>
                  <w:szCs w:val="18"/>
                  <w:lang w:eastAsia="pt-BR"/>
                </w:rPr>
                <w:t>157.559</w:t>
              </w:r>
            </w:ins>
          </w:p>
        </w:tc>
        <w:tc>
          <w:tcPr>
            <w:tcW w:w="993" w:type="dxa"/>
            <w:tcBorders>
              <w:top w:val="single" w:sz="4" w:space="0" w:color="8EA9DB"/>
              <w:left w:val="nil"/>
              <w:bottom w:val="single" w:sz="4" w:space="0" w:color="8EA9DB"/>
              <w:right w:val="nil"/>
            </w:tcBorders>
            <w:shd w:val="clear" w:color="D9E1F2" w:fill="D9E1F2"/>
            <w:vAlign w:val="bottom"/>
            <w:hideMark/>
          </w:tcPr>
          <w:p w14:paraId="22A3A71B" w14:textId="77777777" w:rsidR="00464346" w:rsidRPr="005046A5" w:rsidRDefault="00464346" w:rsidP="00464346">
            <w:pPr>
              <w:spacing w:after="0" w:line="240" w:lineRule="auto"/>
              <w:jc w:val="right"/>
              <w:rPr>
                <w:ins w:id="342" w:author="TozziniFreire Advogados" w:date="2021-03-30T15:38:00Z"/>
                <w:rFonts w:eastAsia="Times New Roman" w:cs="Calibri"/>
                <w:color w:val="000000"/>
                <w:sz w:val="18"/>
                <w:szCs w:val="18"/>
                <w:lang w:eastAsia="pt-BR"/>
              </w:rPr>
            </w:pPr>
            <w:ins w:id="343"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7B4E7D2A" w14:textId="77777777" w:rsidR="00464346" w:rsidRPr="005046A5" w:rsidRDefault="00464346" w:rsidP="00BE6B8B">
            <w:pPr>
              <w:spacing w:after="0" w:line="240" w:lineRule="auto"/>
              <w:jc w:val="center"/>
              <w:rPr>
                <w:ins w:id="344" w:author="TozziniFreire Advogados" w:date="2021-03-30T15:38:00Z"/>
                <w:rFonts w:eastAsia="Times New Roman" w:cs="Calibri"/>
                <w:color w:val="000000"/>
                <w:sz w:val="18"/>
                <w:szCs w:val="18"/>
                <w:lang w:eastAsia="pt-BR"/>
              </w:rPr>
            </w:pPr>
            <w:ins w:id="345" w:author="TozziniFreire Advogados" w:date="2021-03-30T15:38:00Z">
              <w:r w:rsidRPr="005046A5">
                <w:rPr>
                  <w:rFonts w:eastAsia="Times New Roman" w:cs="Calibri"/>
                  <w:color w:val="000000"/>
                  <w:sz w:val="18"/>
                  <w:szCs w:val="18"/>
                  <w:lang w:eastAsia="pt-BR"/>
                </w:rPr>
                <w:t>403</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0D24A39B" w14:textId="77777777" w:rsidR="00464346" w:rsidRPr="005046A5" w:rsidRDefault="00464346" w:rsidP="00464346">
            <w:pPr>
              <w:spacing w:after="0" w:line="240" w:lineRule="auto"/>
              <w:rPr>
                <w:ins w:id="346" w:author="TozziniFreire Advogados" w:date="2021-03-30T15:38:00Z"/>
                <w:rFonts w:eastAsia="Times New Roman" w:cs="Calibri"/>
                <w:color w:val="000000"/>
                <w:sz w:val="18"/>
                <w:szCs w:val="18"/>
                <w:lang w:eastAsia="pt-BR"/>
              </w:rPr>
            </w:pPr>
            <w:ins w:id="347"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51A521C9" w14:textId="77777777" w:rsidR="00464346" w:rsidRPr="005046A5" w:rsidRDefault="00464346" w:rsidP="00464346">
            <w:pPr>
              <w:spacing w:after="0" w:line="240" w:lineRule="auto"/>
              <w:jc w:val="right"/>
              <w:rPr>
                <w:ins w:id="348" w:author="TozziniFreire Advogados" w:date="2021-03-30T15:38:00Z"/>
                <w:rFonts w:eastAsia="Times New Roman" w:cs="Calibri"/>
                <w:color w:val="000000"/>
                <w:sz w:val="18"/>
                <w:szCs w:val="18"/>
                <w:lang w:eastAsia="pt-BR"/>
              </w:rPr>
            </w:pPr>
            <w:ins w:id="349" w:author="TozziniFreire Advogados" w:date="2021-03-30T15:38:00Z">
              <w:r w:rsidRPr="005046A5">
                <w:rPr>
                  <w:rFonts w:eastAsia="Times New Roman" w:cs="Calibri"/>
                  <w:color w:val="000000"/>
                  <w:sz w:val="18"/>
                  <w:szCs w:val="18"/>
                  <w:lang w:eastAsia="pt-BR"/>
                </w:rPr>
                <w:t>34,02</w:t>
              </w:r>
            </w:ins>
          </w:p>
        </w:tc>
        <w:tc>
          <w:tcPr>
            <w:tcW w:w="2410" w:type="dxa"/>
            <w:tcBorders>
              <w:top w:val="single" w:sz="4" w:space="0" w:color="8EA9DB"/>
              <w:left w:val="nil"/>
              <w:bottom w:val="single" w:sz="4" w:space="0" w:color="8EA9DB"/>
              <w:right w:val="nil"/>
            </w:tcBorders>
            <w:shd w:val="clear" w:color="D9E1F2" w:fill="D9E1F2"/>
            <w:vAlign w:val="center"/>
            <w:hideMark/>
          </w:tcPr>
          <w:p w14:paraId="470E09DD" w14:textId="77777777" w:rsidR="00464346" w:rsidRPr="005046A5" w:rsidRDefault="00464346" w:rsidP="00464346">
            <w:pPr>
              <w:spacing w:after="0" w:line="240" w:lineRule="auto"/>
              <w:jc w:val="center"/>
              <w:rPr>
                <w:ins w:id="350" w:author="TozziniFreire Advogados" w:date="2021-03-30T15:38:00Z"/>
                <w:rFonts w:eastAsia="Times New Roman" w:cs="Calibri"/>
                <w:color w:val="000000"/>
                <w:sz w:val="18"/>
                <w:szCs w:val="18"/>
                <w:lang w:eastAsia="pt-BR"/>
              </w:rPr>
            </w:pPr>
            <w:ins w:id="351"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nil"/>
            </w:tcBorders>
            <w:shd w:val="clear" w:color="D9E1F2" w:fill="D9E1F2"/>
            <w:noWrap/>
            <w:vAlign w:val="bottom"/>
            <w:hideMark/>
          </w:tcPr>
          <w:p w14:paraId="009D4811" w14:textId="77777777" w:rsidR="00464346" w:rsidRPr="005046A5" w:rsidRDefault="00464346" w:rsidP="00464346">
            <w:pPr>
              <w:spacing w:after="0" w:line="240" w:lineRule="auto"/>
              <w:rPr>
                <w:ins w:id="352" w:author="TozziniFreire Advogados" w:date="2021-03-30T15:38:00Z"/>
                <w:rFonts w:eastAsia="Times New Roman" w:cs="Calibri"/>
                <w:color w:val="000000"/>
                <w:sz w:val="18"/>
                <w:szCs w:val="18"/>
                <w:lang w:eastAsia="pt-BR"/>
              </w:rPr>
            </w:pPr>
            <w:ins w:id="353" w:author="TozziniFreire Advogados" w:date="2021-03-30T15:38:00Z">
              <w:r w:rsidRPr="005046A5">
                <w:rPr>
                  <w:rFonts w:eastAsia="Times New Roman" w:cs="Calibri"/>
                  <w:color w:val="000000"/>
                  <w:sz w:val="18"/>
                  <w:szCs w:val="18"/>
                  <w:lang w:eastAsia="pt-BR"/>
                </w:rPr>
                <w:t>15.391.676/0001-20</w:t>
              </w:r>
            </w:ins>
          </w:p>
        </w:tc>
      </w:tr>
      <w:tr w:rsidR="00E5295D" w:rsidRPr="005046A5" w14:paraId="1987B453" w14:textId="77777777" w:rsidTr="00E5295D">
        <w:trPr>
          <w:trHeight w:val="1200"/>
          <w:ins w:id="354"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6728F0A" w14:textId="77777777" w:rsidR="00464346" w:rsidRPr="005046A5" w:rsidRDefault="00464346" w:rsidP="00464346">
            <w:pPr>
              <w:spacing w:after="0" w:line="240" w:lineRule="auto"/>
              <w:rPr>
                <w:ins w:id="355" w:author="TozziniFreire Advogados" w:date="2021-03-30T15:38:00Z"/>
                <w:rFonts w:eastAsia="Times New Roman" w:cs="Calibri"/>
                <w:color w:val="000000"/>
                <w:sz w:val="18"/>
                <w:szCs w:val="18"/>
                <w:lang w:eastAsia="pt-BR"/>
              </w:rPr>
            </w:pPr>
            <w:ins w:id="356"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73E63654" w14:textId="77777777" w:rsidR="00464346" w:rsidRPr="005046A5" w:rsidRDefault="00464346" w:rsidP="00464346">
            <w:pPr>
              <w:spacing w:after="0" w:line="240" w:lineRule="auto"/>
              <w:jc w:val="right"/>
              <w:rPr>
                <w:ins w:id="357" w:author="TozziniFreire Advogados" w:date="2021-03-30T15:38:00Z"/>
                <w:rFonts w:eastAsia="Times New Roman" w:cs="Calibri"/>
                <w:color w:val="000000"/>
                <w:sz w:val="18"/>
                <w:szCs w:val="18"/>
                <w:lang w:eastAsia="pt-BR"/>
              </w:rPr>
            </w:pPr>
            <w:ins w:id="358" w:author="TozziniFreire Advogados" w:date="2021-03-30T15:38:00Z">
              <w:r w:rsidRPr="005046A5">
                <w:rPr>
                  <w:rFonts w:eastAsia="Times New Roman" w:cs="Calibri"/>
                  <w:color w:val="000000"/>
                  <w:sz w:val="18"/>
                  <w:szCs w:val="18"/>
                  <w:lang w:eastAsia="pt-BR"/>
                </w:rPr>
                <w:t>157.566</w:t>
              </w:r>
            </w:ins>
          </w:p>
        </w:tc>
        <w:tc>
          <w:tcPr>
            <w:tcW w:w="993" w:type="dxa"/>
            <w:tcBorders>
              <w:top w:val="single" w:sz="4" w:space="0" w:color="8EA9DB"/>
              <w:left w:val="nil"/>
              <w:bottom w:val="single" w:sz="4" w:space="0" w:color="8EA9DB"/>
              <w:right w:val="nil"/>
            </w:tcBorders>
            <w:shd w:val="clear" w:color="auto" w:fill="auto"/>
            <w:vAlign w:val="bottom"/>
            <w:hideMark/>
          </w:tcPr>
          <w:p w14:paraId="61BF25D8" w14:textId="77777777" w:rsidR="00464346" w:rsidRPr="005046A5" w:rsidRDefault="00464346" w:rsidP="00464346">
            <w:pPr>
              <w:spacing w:after="0" w:line="240" w:lineRule="auto"/>
              <w:jc w:val="right"/>
              <w:rPr>
                <w:ins w:id="359" w:author="TozziniFreire Advogados" w:date="2021-03-30T15:38:00Z"/>
                <w:rFonts w:eastAsia="Times New Roman" w:cs="Calibri"/>
                <w:color w:val="000000"/>
                <w:sz w:val="18"/>
                <w:szCs w:val="18"/>
                <w:lang w:eastAsia="pt-BR"/>
              </w:rPr>
            </w:pPr>
            <w:ins w:id="360"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7D1BB24C" w14:textId="77777777" w:rsidR="00464346" w:rsidRPr="005046A5" w:rsidRDefault="00464346" w:rsidP="00BE6B8B">
            <w:pPr>
              <w:spacing w:after="0" w:line="240" w:lineRule="auto"/>
              <w:jc w:val="center"/>
              <w:rPr>
                <w:ins w:id="361" w:author="TozziniFreire Advogados" w:date="2021-03-30T15:38:00Z"/>
                <w:rFonts w:eastAsia="Times New Roman" w:cs="Calibri"/>
                <w:color w:val="000000"/>
                <w:sz w:val="18"/>
                <w:szCs w:val="18"/>
                <w:lang w:eastAsia="pt-BR"/>
              </w:rPr>
            </w:pPr>
            <w:ins w:id="362" w:author="TozziniFreire Advogados" w:date="2021-03-30T15:38:00Z">
              <w:r w:rsidRPr="005046A5">
                <w:rPr>
                  <w:rFonts w:eastAsia="Times New Roman" w:cs="Calibri"/>
                  <w:color w:val="000000"/>
                  <w:sz w:val="18"/>
                  <w:szCs w:val="18"/>
                  <w:lang w:eastAsia="pt-BR"/>
                </w:rPr>
                <w:t>501</w:t>
              </w:r>
            </w:ins>
          </w:p>
        </w:tc>
        <w:tc>
          <w:tcPr>
            <w:tcW w:w="992" w:type="dxa"/>
            <w:tcBorders>
              <w:top w:val="single" w:sz="4" w:space="0" w:color="8EA9DB"/>
              <w:left w:val="nil"/>
              <w:bottom w:val="single" w:sz="4" w:space="0" w:color="8EA9DB"/>
              <w:right w:val="nil"/>
            </w:tcBorders>
            <w:shd w:val="clear" w:color="auto" w:fill="auto"/>
            <w:noWrap/>
            <w:vAlign w:val="bottom"/>
            <w:hideMark/>
          </w:tcPr>
          <w:p w14:paraId="2A93FDDB" w14:textId="77777777" w:rsidR="00464346" w:rsidRPr="005046A5" w:rsidRDefault="00464346" w:rsidP="00464346">
            <w:pPr>
              <w:spacing w:after="0" w:line="240" w:lineRule="auto"/>
              <w:rPr>
                <w:ins w:id="363" w:author="TozziniFreire Advogados" w:date="2021-03-30T15:38:00Z"/>
                <w:rFonts w:eastAsia="Times New Roman" w:cs="Calibri"/>
                <w:color w:val="000000"/>
                <w:sz w:val="18"/>
                <w:szCs w:val="18"/>
                <w:lang w:eastAsia="pt-BR"/>
              </w:rPr>
            </w:pPr>
            <w:ins w:id="364"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0A7E71EF" w14:textId="77777777" w:rsidR="00464346" w:rsidRPr="005046A5" w:rsidRDefault="00464346" w:rsidP="00464346">
            <w:pPr>
              <w:spacing w:after="0" w:line="240" w:lineRule="auto"/>
              <w:jc w:val="right"/>
              <w:rPr>
                <w:ins w:id="365" w:author="TozziniFreire Advogados" w:date="2021-03-30T15:38:00Z"/>
                <w:rFonts w:eastAsia="Times New Roman" w:cs="Calibri"/>
                <w:color w:val="000000"/>
                <w:sz w:val="18"/>
                <w:szCs w:val="18"/>
                <w:lang w:eastAsia="pt-BR"/>
              </w:rPr>
            </w:pPr>
            <w:ins w:id="366" w:author="TozziniFreire Advogados" w:date="2021-03-30T15:38:00Z">
              <w:r w:rsidRPr="005046A5">
                <w:rPr>
                  <w:rFonts w:eastAsia="Times New Roman" w:cs="Calibri"/>
                  <w:color w:val="000000"/>
                  <w:sz w:val="18"/>
                  <w:szCs w:val="18"/>
                  <w:lang w:eastAsia="pt-BR"/>
                </w:rPr>
                <w:t>41,15</w:t>
              </w:r>
            </w:ins>
          </w:p>
        </w:tc>
        <w:tc>
          <w:tcPr>
            <w:tcW w:w="2410" w:type="dxa"/>
            <w:tcBorders>
              <w:top w:val="single" w:sz="4" w:space="0" w:color="8EA9DB"/>
              <w:left w:val="nil"/>
              <w:bottom w:val="single" w:sz="4" w:space="0" w:color="8EA9DB"/>
              <w:right w:val="nil"/>
            </w:tcBorders>
            <w:shd w:val="clear" w:color="auto" w:fill="auto"/>
            <w:vAlign w:val="center"/>
            <w:hideMark/>
          </w:tcPr>
          <w:p w14:paraId="2FE59A38" w14:textId="77777777" w:rsidR="00464346" w:rsidRPr="005046A5" w:rsidRDefault="00464346" w:rsidP="00464346">
            <w:pPr>
              <w:spacing w:after="0" w:line="240" w:lineRule="auto"/>
              <w:jc w:val="center"/>
              <w:rPr>
                <w:ins w:id="367" w:author="TozziniFreire Advogados" w:date="2021-03-30T15:38:00Z"/>
                <w:rFonts w:eastAsia="Times New Roman" w:cs="Calibri"/>
                <w:color w:val="000000"/>
                <w:sz w:val="18"/>
                <w:szCs w:val="18"/>
                <w:lang w:eastAsia="pt-BR"/>
              </w:rPr>
            </w:pPr>
            <w:ins w:id="368"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nil"/>
            </w:tcBorders>
            <w:shd w:val="clear" w:color="auto" w:fill="auto"/>
            <w:noWrap/>
            <w:vAlign w:val="bottom"/>
            <w:hideMark/>
          </w:tcPr>
          <w:p w14:paraId="165A1942" w14:textId="77777777" w:rsidR="00464346" w:rsidRPr="005046A5" w:rsidRDefault="00464346" w:rsidP="00464346">
            <w:pPr>
              <w:spacing w:after="0" w:line="240" w:lineRule="auto"/>
              <w:rPr>
                <w:ins w:id="369" w:author="TozziniFreire Advogados" w:date="2021-03-30T15:38:00Z"/>
                <w:rFonts w:eastAsia="Times New Roman" w:cs="Calibri"/>
                <w:color w:val="000000"/>
                <w:sz w:val="18"/>
                <w:szCs w:val="18"/>
                <w:lang w:eastAsia="pt-BR"/>
              </w:rPr>
            </w:pPr>
            <w:ins w:id="370" w:author="TozziniFreire Advogados" w:date="2021-03-30T15:38:00Z">
              <w:r w:rsidRPr="005046A5">
                <w:rPr>
                  <w:rFonts w:eastAsia="Times New Roman" w:cs="Calibri"/>
                  <w:color w:val="000000"/>
                  <w:sz w:val="18"/>
                  <w:szCs w:val="18"/>
                  <w:lang w:eastAsia="pt-BR"/>
                </w:rPr>
                <w:t>15.391.676/0001-20</w:t>
              </w:r>
            </w:ins>
          </w:p>
        </w:tc>
      </w:tr>
      <w:tr w:rsidR="00E5295D" w:rsidRPr="005046A5" w14:paraId="6E780153" w14:textId="77777777" w:rsidTr="00E5295D">
        <w:trPr>
          <w:trHeight w:val="1200"/>
          <w:ins w:id="371"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61D823D" w14:textId="77777777" w:rsidR="00464346" w:rsidRPr="005046A5" w:rsidRDefault="00464346" w:rsidP="00464346">
            <w:pPr>
              <w:spacing w:after="0" w:line="240" w:lineRule="auto"/>
              <w:rPr>
                <w:ins w:id="372" w:author="TozziniFreire Advogados" w:date="2021-03-30T15:38:00Z"/>
                <w:rFonts w:eastAsia="Times New Roman" w:cs="Calibri"/>
                <w:color w:val="000000"/>
                <w:sz w:val="18"/>
                <w:szCs w:val="18"/>
                <w:lang w:eastAsia="pt-BR"/>
              </w:rPr>
            </w:pPr>
            <w:ins w:id="373" w:author="TozziniFreire Advogados" w:date="2021-03-30T15:38:00Z">
              <w:r w:rsidRPr="005046A5">
                <w:rPr>
                  <w:rFonts w:eastAsia="Times New Roman" w:cs="Calibri"/>
                  <w:color w:val="000000"/>
                  <w:sz w:val="18"/>
                  <w:szCs w:val="18"/>
                  <w:lang w:eastAsia="pt-BR"/>
                </w:rPr>
                <w:lastRenderedPageBreak/>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351A0679" w14:textId="77777777" w:rsidR="00464346" w:rsidRPr="005046A5" w:rsidRDefault="00464346" w:rsidP="00464346">
            <w:pPr>
              <w:spacing w:after="0" w:line="240" w:lineRule="auto"/>
              <w:jc w:val="right"/>
              <w:rPr>
                <w:ins w:id="374" w:author="TozziniFreire Advogados" w:date="2021-03-30T15:38:00Z"/>
                <w:rFonts w:eastAsia="Times New Roman" w:cs="Calibri"/>
                <w:color w:val="000000"/>
                <w:sz w:val="18"/>
                <w:szCs w:val="18"/>
                <w:lang w:eastAsia="pt-BR"/>
              </w:rPr>
            </w:pPr>
            <w:ins w:id="375" w:author="TozziniFreire Advogados" w:date="2021-03-30T15:38:00Z">
              <w:r w:rsidRPr="005046A5">
                <w:rPr>
                  <w:rFonts w:eastAsia="Times New Roman" w:cs="Calibri"/>
                  <w:color w:val="000000"/>
                  <w:sz w:val="18"/>
                  <w:szCs w:val="18"/>
                  <w:lang w:eastAsia="pt-BR"/>
                </w:rPr>
                <w:t>157.571</w:t>
              </w:r>
            </w:ins>
          </w:p>
        </w:tc>
        <w:tc>
          <w:tcPr>
            <w:tcW w:w="993" w:type="dxa"/>
            <w:tcBorders>
              <w:top w:val="single" w:sz="4" w:space="0" w:color="8EA9DB"/>
              <w:left w:val="nil"/>
              <w:bottom w:val="single" w:sz="4" w:space="0" w:color="8EA9DB"/>
              <w:right w:val="nil"/>
            </w:tcBorders>
            <w:shd w:val="clear" w:color="D9E1F2" w:fill="D9E1F2"/>
            <w:vAlign w:val="bottom"/>
            <w:hideMark/>
          </w:tcPr>
          <w:p w14:paraId="42771F28" w14:textId="77777777" w:rsidR="00464346" w:rsidRPr="005046A5" w:rsidRDefault="00464346" w:rsidP="00464346">
            <w:pPr>
              <w:spacing w:after="0" w:line="240" w:lineRule="auto"/>
              <w:jc w:val="right"/>
              <w:rPr>
                <w:ins w:id="376" w:author="TozziniFreire Advogados" w:date="2021-03-30T15:38:00Z"/>
                <w:rFonts w:eastAsia="Times New Roman" w:cs="Calibri"/>
                <w:color w:val="000000"/>
                <w:sz w:val="18"/>
                <w:szCs w:val="18"/>
                <w:lang w:eastAsia="pt-BR"/>
              </w:rPr>
            </w:pPr>
            <w:ins w:id="377"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6EF31B25" w14:textId="77777777" w:rsidR="00464346" w:rsidRPr="005046A5" w:rsidRDefault="00464346" w:rsidP="00BE6B8B">
            <w:pPr>
              <w:spacing w:after="0" w:line="240" w:lineRule="auto"/>
              <w:jc w:val="center"/>
              <w:rPr>
                <w:ins w:id="378" w:author="TozziniFreire Advogados" w:date="2021-03-30T15:38:00Z"/>
                <w:rFonts w:eastAsia="Times New Roman" w:cs="Calibri"/>
                <w:color w:val="000000"/>
                <w:sz w:val="18"/>
                <w:szCs w:val="18"/>
                <w:lang w:eastAsia="pt-BR"/>
              </w:rPr>
            </w:pPr>
            <w:ins w:id="379" w:author="TozziniFreire Advogados" w:date="2021-03-30T15:38:00Z">
              <w:r w:rsidRPr="005046A5">
                <w:rPr>
                  <w:rFonts w:eastAsia="Times New Roman" w:cs="Calibri"/>
                  <w:color w:val="000000"/>
                  <w:sz w:val="18"/>
                  <w:szCs w:val="18"/>
                  <w:lang w:eastAsia="pt-BR"/>
                </w:rPr>
                <w:t>506</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7F653D91" w14:textId="77777777" w:rsidR="00464346" w:rsidRPr="005046A5" w:rsidRDefault="00464346" w:rsidP="00464346">
            <w:pPr>
              <w:spacing w:after="0" w:line="240" w:lineRule="auto"/>
              <w:rPr>
                <w:ins w:id="380" w:author="TozziniFreire Advogados" w:date="2021-03-30T15:38:00Z"/>
                <w:rFonts w:eastAsia="Times New Roman" w:cs="Calibri"/>
                <w:color w:val="000000"/>
                <w:sz w:val="18"/>
                <w:szCs w:val="18"/>
                <w:lang w:eastAsia="pt-BR"/>
              </w:rPr>
            </w:pPr>
            <w:ins w:id="381"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69F7EFDD" w14:textId="77777777" w:rsidR="00464346" w:rsidRPr="005046A5" w:rsidRDefault="00464346" w:rsidP="00464346">
            <w:pPr>
              <w:spacing w:after="0" w:line="240" w:lineRule="auto"/>
              <w:jc w:val="right"/>
              <w:rPr>
                <w:ins w:id="382" w:author="TozziniFreire Advogados" w:date="2021-03-30T15:38:00Z"/>
                <w:rFonts w:eastAsia="Times New Roman" w:cs="Calibri"/>
                <w:color w:val="000000"/>
                <w:sz w:val="18"/>
                <w:szCs w:val="18"/>
                <w:lang w:eastAsia="pt-BR"/>
              </w:rPr>
            </w:pPr>
            <w:ins w:id="383" w:author="TozziniFreire Advogados" w:date="2021-03-30T15:38:00Z">
              <w:r w:rsidRPr="005046A5">
                <w:rPr>
                  <w:rFonts w:eastAsia="Times New Roman" w:cs="Calibri"/>
                  <w:color w:val="000000"/>
                  <w:sz w:val="18"/>
                  <w:szCs w:val="18"/>
                  <w:lang w:eastAsia="pt-BR"/>
                </w:rPr>
                <w:t>36,24</w:t>
              </w:r>
            </w:ins>
          </w:p>
        </w:tc>
        <w:tc>
          <w:tcPr>
            <w:tcW w:w="2410" w:type="dxa"/>
            <w:tcBorders>
              <w:top w:val="single" w:sz="4" w:space="0" w:color="8EA9DB"/>
              <w:left w:val="nil"/>
              <w:bottom w:val="single" w:sz="4" w:space="0" w:color="8EA9DB"/>
              <w:right w:val="nil"/>
            </w:tcBorders>
            <w:shd w:val="clear" w:color="D9E1F2" w:fill="D9E1F2"/>
            <w:vAlign w:val="center"/>
            <w:hideMark/>
          </w:tcPr>
          <w:p w14:paraId="67B9EBCA" w14:textId="77777777" w:rsidR="00464346" w:rsidRPr="005046A5" w:rsidRDefault="00464346" w:rsidP="00464346">
            <w:pPr>
              <w:spacing w:after="0" w:line="240" w:lineRule="auto"/>
              <w:jc w:val="center"/>
              <w:rPr>
                <w:ins w:id="384" w:author="TozziniFreire Advogados" w:date="2021-03-30T15:38:00Z"/>
                <w:rFonts w:eastAsia="Times New Roman" w:cs="Calibri"/>
                <w:color w:val="000000"/>
                <w:sz w:val="18"/>
                <w:szCs w:val="18"/>
                <w:lang w:eastAsia="pt-BR"/>
              </w:rPr>
            </w:pPr>
            <w:ins w:id="385"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nil"/>
            </w:tcBorders>
            <w:shd w:val="clear" w:color="D9E1F2" w:fill="D9E1F2"/>
            <w:noWrap/>
            <w:vAlign w:val="bottom"/>
            <w:hideMark/>
          </w:tcPr>
          <w:p w14:paraId="6297A3E9" w14:textId="77777777" w:rsidR="00464346" w:rsidRPr="005046A5" w:rsidRDefault="00464346" w:rsidP="00464346">
            <w:pPr>
              <w:spacing w:after="0" w:line="240" w:lineRule="auto"/>
              <w:rPr>
                <w:ins w:id="386" w:author="TozziniFreire Advogados" w:date="2021-03-30T15:38:00Z"/>
                <w:rFonts w:eastAsia="Times New Roman" w:cs="Calibri"/>
                <w:color w:val="000000"/>
                <w:sz w:val="18"/>
                <w:szCs w:val="18"/>
                <w:lang w:eastAsia="pt-BR"/>
              </w:rPr>
            </w:pPr>
            <w:ins w:id="387" w:author="TozziniFreire Advogados" w:date="2021-03-30T15:38:00Z">
              <w:r w:rsidRPr="005046A5">
                <w:rPr>
                  <w:rFonts w:eastAsia="Times New Roman" w:cs="Calibri"/>
                  <w:color w:val="000000"/>
                  <w:sz w:val="18"/>
                  <w:szCs w:val="18"/>
                  <w:lang w:eastAsia="pt-BR"/>
                </w:rPr>
                <w:t>15.391.676/0001-20</w:t>
              </w:r>
            </w:ins>
          </w:p>
        </w:tc>
      </w:tr>
      <w:tr w:rsidR="00E5295D" w:rsidRPr="005046A5" w14:paraId="50520D4E" w14:textId="77777777" w:rsidTr="00E5295D">
        <w:trPr>
          <w:trHeight w:val="1200"/>
          <w:ins w:id="388"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CD7CBA2" w14:textId="77777777" w:rsidR="00464346" w:rsidRPr="005046A5" w:rsidRDefault="00464346" w:rsidP="00464346">
            <w:pPr>
              <w:spacing w:after="0" w:line="240" w:lineRule="auto"/>
              <w:rPr>
                <w:ins w:id="389" w:author="TozziniFreire Advogados" w:date="2021-03-30T15:38:00Z"/>
                <w:rFonts w:eastAsia="Times New Roman" w:cs="Calibri"/>
                <w:color w:val="000000"/>
                <w:sz w:val="18"/>
                <w:szCs w:val="18"/>
                <w:lang w:eastAsia="pt-BR"/>
              </w:rPr>
            </w:pPr>
            <w:ins w:id="390"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4DABD0B4" w14:textId="77777777" w:rsidR="00464346" w:rsidRPr="005046A5" w:rsidRDefault="00464346" w:rsidP="00464346">
            <w:pPr>
              <w:spacing w:after="0" w:line="240" w:lineRule="auto"/>
              <w:jc w:val="right"/>
              <w:rPr>
                <w:ins w:id="391" w:author="TozziniFreire Advogados" w:date="2021-03-30T15:38:00Z"/>
                <w:rFonts w:eastAsia="Times New Roman" w:cs="Calibri"/>
                <w:color w:val="000000"/>
                <w:sz w:val="18"/>
                <w:szCs w:val="18"/>
                <w:lang w:eastAsia="pt-BR"/>
              </w:rPr>
            </w:pPr>
            <w:ins w:id="392" w:author="TozziniFreire Advogados" w:date="2021-03-30T15:38:00Z">
              <w:r w:rsidRPr="005046A5">
                <w:rPr>
                  <w:rFonts w:eastAsia="Times New Roman" w:cs="Calibri"/>
                  <w:color w:val="000000"/>
                  <w:sz w:val="18"/>
                  <w:szCs w:val="18"/>
                  <w:lang w:eastAsia="pt-BR"/>
                </w:rPr>
                <w:t>157.572</w:t>
              </w:r>
            </w:ins>
          </w:p>
        </w:tc>
        <w:tc>
          <w:tcPr>
            <w:tcW w:w="993" w:type="dxa"/>
            <w:tcBorders>
              <w:top w:val="single" w:sz="4" w:space="0" w:color="8EA9DB"/>
              <w:left w:val="nil"/>
              <w:bottom w:val="single" w:sz="4" w:space="0" w:color="8EA9DB"/>
              <w:right w:val="nil"/>
            </w:tcBorders>
            <w:shd w:val="clear" w:color="auto" w:fill="auto"/>
            <w:vAlign w:val="bottom"/>
            <w:hideMark/>
          </w:tcPr>
          <w:p w14:paraId="537274D6" w14:textId="77777777" w:rsidR="00464346" w:rsidRPr="005046A5" w:rsidRDefault="00464346" w:rsidP="00464346">
            <w:pPr>
              <w:spacing w:after="0" w:line="240" w:lineRule="auto"/>
              <w:jc w:val="right"/>
              <w:rPr>
                <w:ins w:id="393" w:author="TozziniFreire Advogados" w:date="2021-03-30T15:38:00Z"/>
                <w:rFonts w:eastAsia="Times New Roman" w:cs="Calibri"/>
                <w:color w:val="000000"/>
                <w:sz w:val="18"/>
                <w:szCs w:val="18"/>
                <w:lang w:eastAsia="pt-BR"/>
              </w:rPr>
            </w:pPr>
            <w:ins w:id="394"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68F921B6" w14:textId="77777777" w:rsidR="00464346" w:rsidRPr="005046A5" w:rsidRDefault="00464346" w:rsidP="00BE6B8B">
            <w:pPr>
              <w:spacing w:after="0" w:line="240" w:lineRule="auto"/>
              <w:jc w:val="center"/>
              <w:rPr>
                <w:ins w:id="395" w:author="TozziniFreire Advogados" w:date="2021-03-30T15:38:00Z"/>
                <w:rFonts w:eastAsia="Times New Roman" w:cs="Calibri"/>
                <w:color w:val="000000"/>
                <w:sz w:val="18"/>
                <w:szCs w:val="18"/>
                <w:lang w:eastAsia="pt-BR"/>
              </w:rPr>
            </w:pPr>
            <w:ins w:id="396" w:author="TozziniFreire Advogados" w:date="2021-03-30T15:38:00Z">
              <w:r w:rsidRPr="005046A5">
                <w:rPr>
                  <w:rFonts w:eastAsia="Times New Roman" w:cs="Calibri"/>
                  <w:color w:val="000000"/>
                  <w:sz w:val="18"/>
                  <w:szCs w:val="18"/>
                  <w:lang w:eastAsia="pt-BR"/>
                </w:rPr>
                <w:t>507</w:t>
              </w:r>
            </w:ins>
          </w:p>
        </w:tc>
        <w:tc>
          <w:tcPr>
            <w:tcW w:w="992" w:type="dxa"/>
            <w:tcBorders>
              <w:top w:val="single" w:sz="4" w:space="0" w:color="8EA9DB"/>
              <w:left w:val="nil"/>
              <w:bottom w:val="single" w:sz="4" w:space="0" w:color="8EA9DB"/>
              <w:right w:val="nil"/>
            </w:tcBorders>
            <w:shd w:val="clear" w:color="auto" w:fill="auto"/>
            <w:noWrap/>
            <w:vAlign w:val="bottom"/>
            <w:hideMark/>
          </w:tcPr>
          <w:p w14:paraId="388F3981" w14:textId="77777777" w:rsidR="00464346" w:rsidRPr="005046A5" w:rsidRDefault="00464346" w:rsidP="00464346">
            <w:pPr>
              <w:spacing w:after="0" w:line="240" w:lineRule="auto"/>
              <w:rPr>
                <w:ins w:id="397" w:author="TozziniFreire Advogados" w:date="2021-03-30T15:38:00Z"/>
                <w:rFonts w:eastAsia="Times New Roman" w:cs="Calibri"/>
                <w:color w:val="000000"/>
                <w:sz w:val="18"/>
                <w:szCs w:val="18"/>
                <w:lang w:eastAsia="pt-BR"/>
              </w:rPr>
            </w:pPr>
            <w:ins w:id="398"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699DE366" w14:textId="77777777" w:rsidR="00464346" w:rsidRPr="005046A5" w:rsidRDefault="00464346" w:rsidP="00464346">
            <w:pPr>
              <w:spacing w:after="0" w:line="240" w:lineRule="auto"/>
              <w:jc w:val="right"/>
              <w:rPr>
                <w:ins w:id="399" w:author="TozziniFreire Advogados" w:date="2021-03-30T15:38:00Z"/>
                <w:rFonts w:eastAsia="Times New Roman" w:cs="Calibri"/>
                <w:color w:val="000000"/>
                <w:sz w:val="18"/>
                <w:szCs w:val="18"/>
                <w:lang w:eastAsia="pt-BR"/>
              </w:rPr>
            </w:pPr>
            <w:ins w:id="400" w:author="TozziniFreire Advogados" w:date="2021-03-30T15:38:00Z">
              <w:r w:rsidRPr="005046A5">
                <w:rPr>
                  <w:rFonts w:eastAsia="Times New Roman" w:cs="Calibri"/>
                  <w:color w:val="000000"/>
                  <w:sz w:val="18"/>
                  <w:szCs w:val="18"/>
                  <w:lang w:eastAsia="pt-BR"/>
                </w:rPr>
                <w:t>28,19</w:t>
              </w:r>
            </w:ins>
          </w:p>
        </w:tc>
        <w:tc>
          <w:tcPr>
            <w:tcW w:w="2410" w:type="dxa"/>
            <w:tcBorders>
              <w:top w:val="single" w:sz="4" w:space="0" w:color="8EA9DB"/>
              <w:left w:val="nil"/>
              <w:bottom w:val="single" w:sz="4" w:space="0" w:color="8EA9DB"/>
              <w:right w:val="nil"/>
            </w:tcBorders>
            <w:shd w:val="clear" w:color="auto" w:fill="auto"/>
            <w:vAlign w:val="center"/>
            <w:hideMark/>
          </w:tcPr>
          <w:p w14:paraId="6929C294" w14:textId="77777777" w:rsidR="00464346" w:rsidRPr="005046A5" w:rsidRDefault="00464346" w:rsidP="00464346">
            <w:pPr>
              <w:spacing w:after="0" w:line="240" w:lineRule="auto"/>
              <w:jc w:val="center"/>
              <w:rPr>
                <w:ins w:id="401" w:author="TozziniFreire Advogados" w:date="2021-03-30T15:38:00Z"/>
                <w:rFonts w:eastAsia="Times New Roman" w:cs="Calibri"/>
                <w:color w:val="000000"/>
                <w:sz w:val="18"/>
                <w:szCs w:val="18"/>
                <w:lang w:eastAsia="pt-BR"/>
              </w:rPr>
            </w:pPr>
            <w:ins w:id="402"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nil"/>
            </w:tcBorders>
            <w:shd w:val="clear" w:color="auto" w:fill="auto"/>
            <w:noWrap/>
            <w:vAlign w:val="bottom"/>
            <w:hideMark/>
          </w:tcPr>
          <w:p w14:paraId="021A91A5" w14:textId="77777777" w:rsidR="00464346" w:rsidRPr="005046A5" w:rsidRDefault="00464346" w:rsidP="00464346">
            <w:pPr>
              <w:spacing w:after="0" w:line="240" w:lineRule="auto"/>
              <w:rPr>
                <w:ins w:id="403" w:author="TozziniFreire Advogados" w:date="2021-03-30T15:38:00Z"/>
                <w:rFonts w:eastAsia="Times New Roman" w:cs="Calibri"/>
                <w:color w:val="000000"/>
                <w:sz w:val="18"/>
                <w:szCs w:val="18"/>
                <w:lang w:eastAsia="pt-BR"/>
              </w:rPr>
            </w:pPr>
            <w:ins w:id="404" w:author="TozziniFreire Advogados" w:date="2021-03-30T15:38:00Z">
              <w:r w:rsidRPr="005046A5">
                <w:rPr>
                  <w:rFonts w:eastAsia="Times New Roman" w:cs="Calibri"/>
                  <w:color w:val="000000"/>
                  <w:sz w:val="18"/>
                  <w:szCs w:val="18"/>
                  <w:lang w:eastAsia="pt-BR"/>
                </w:rPr>
                <w:t>15.391.676/0001-20</w:t>
              </w:r>
            </w:ins>
          </w:p>
        </w:tc>
      </w:tr>
      <w:tr w:rsidR="00E5295D" w:rsidRPr="005046A5" w14:paraId="2FCA1DEC" w14:textId="77777777" w:rsidTr="00E5295D">
        <w:trPr>
          <w:trHeight w:val="1200"/>
          <w:ins w:id="405"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6D5432D" w14:textId="77777777" w:rsidR="00464346" w:rsidRPr="005046A5" w:rsidRDefault="00464346" w:rsidP="00464346">
            <w:pPr>
              <w:spacing w:after="0" w:line="240" w:lineRule="auto"/>
              <w:rPr>
                <w:ins w:id="406" w:author="TozziniFreire Advogados" w:date="2021-03-30T15:38:00Z"/>
                <w:rFonts w:eastAsia="Times New Roman" w:cs="Calibri"/>
                <w:color w:val="000000"/>
                <w:sz w:val="18"/>
                <w:szCs w:val="18"/>
                <w:lang w:eastAsia="pt-BR"/>
              </w:rPr>
            </w:pPr>
            <w:ins w:id="407"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6E7EFE05" w14:textId="77777777" w:rsidR="00464346" w:rsidRPr="005046A5" w:rsidRDefault="00464346" w:rsidP="00464346">
            <w:pPr>
              <w:spacing w:after="0" w:line="240" w:lineRule="auto"/>
              <w:jc w:val="right"/>
              <w:rPr>
                <w:ins w:id="408" w:author="TozziniFreire Advogados" w:date="2021-03-30T15:38:00Z"/>
                <w:rFonts w:eastAsia="Times New Roman" w:cs="Calibri"/>
                <w:color w:val="000000"/>
                <w:sz w:val="18"/>
                <w:szCs w:val="18"/>
                <w:lang w:eastAsia="pt-BR"/>
              </w:rPr>
            </w:pPr>
            <w:ins w:id="409" w:author="TozziniFreire Advogados" w:date="2021-03-30T15:38:00Z">
              <w:r w:rsidRPr="005046A5">
                <w:rPr>
                  <w:rFonts w:eastAsia="Times New Roman" w:cs="Calibri"/>
                  <w:color w:val="000000"/>
                  <w:sz w:val="18"/>
                  <w:szCs w:val="18"/>
                  <w:lang w:eastAsia="pt-BR"/>
                </w:rPr>
                <w:t>157.584</w:t>
              </w:r>
            </w:ins>
          </w:p>
        </w:tc>
        <w:tc>
          <w:tcPr>
            <w:tcW w:w="993" w:type="dxa"/>
            <w:tcBorders>
              <w:top w:val="single" w:sz="4" w:space="0" w:color="8EA9DB"/>
              <w:left w:val="nil"/>
              <w:bottom w:val="single" w:sz="4" w:space="0" w:color="8EA9DB"/>
              <w:right w:val="nil"/>
            </w:tcBorders>
            <w:shd w:val="clear" w:color="D9E1F2" w:fill="D9E1F2"/>
            <w:vAlign w:val="bottom"/>
            <w:hideMark/>
          </w:tcPr>
          <w:p w14:paraId="18E3FC95" w14:textId="77777777" w:rsidR="00464346" w:rsidRPr="005046A5" w:rsidRDefault="00464346" w:rsidP="00464346">
            <w:pPr>
              <w:spacing w:after="0" w:line="240" w:lineRule="auto"/>
              <w:jc w:val="right"/>
              <w:rPr>
                <w:ins w:id="410" w:author="TozziniFreire Advogados" w:date="2021-03-30T15:38:00Z"/>
                <w:rFonts w:eastAsia="Times New Roman" w:cs="Calibri"/>
                <w:color w:val="000000"/>
                <w:sz w:val="18"/>
                <w:szCs w:val="18"/>
                <w:lang w:eastAsia="pt-BR"/>
              </w:rPr>
            </w:pPr>
            <w:ins w:id="411"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7D5D8FDB" w14:textId="77777777" w:rsidR="00464346" w:rsidRPr="005046A5" w:rsidRDefault="00464346" w:rsidP="00BE6B8B">
            <w:pPr>
              <w:spacing w:after="0" w:line="240" w:lineRule="auto"/>
              <w:jc w:val="center"/>
              <w:rPr>
                <w:ins w:id="412" w:author="TozziniFreire Advogados" w:date="2021-03-30T15:38:00Z"/>
                <w:rFonts w:eastAsia="Times New Roman" w:cs="Calibri"/>
                <w:color w:val="000000"/>
                <w:sz w:val="18"/>
                <w:szCs w:val="18"/>
                <w:lang w:eastAsia="pt-BR"/>
              </w:rPr>
            </w:pPr>
            <w:ins w:id="413" w:author="TozziniFreire Advogados" w:date="2021-03-30T15:38:00Z">
              <w:r w:rsidRPr="005046A5">
                <w:rPr>
                  <w:rFonts w:eastAsia="Times New Roman" w:cs="Calibri"/>
                  <w:color w:val="000000"/>
                  <w:sz w:val="18"/>
                  <w:szCs w:val="18"/>
                  <w:lang w:eastAsia="pt-BR"/>
                </w:rPr>
                <w:t>701</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0964B973" w14:textId="77777777" w:rsidR="00464346" w:rsidRPr="005046A5" w:rsidRDefault="00464346" w:rsidP="00464346">
            <w:pPr>
              <w:spacing w:after="0" w:line="240" w:lineRule="auto"/>
              <w:rPr>
                <w:ins w:id="414" w:author="TozziniFreire Advogados" w:date="2021-03-30T15:38:00Z"/>
                <w:rFonts w:eastAsia="Times New Roman" w:cs="Calibri"/>
                <w:color w:val="000000"/>
                <w:sz w:val="18"/>
                <w:szCs w:val="18"/>
                <w:lang w:eastAsia="pt-BR"/>
              </w:rPr>
            </w:pPr>
            <w:ins w:id="415"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782B3209" w14:textId="77777777" w:rsidR="00464346" w:rsidRPr="005046A5" w:rsidRDefault="00464346" w:rsidP="00464346">
            <w:pPr>
              <w:spacing w:after="0" w:line="240" w:lineRule="auto"/>
              <w:jc w:val="right"/>
              <w:rPr>
                <w:ins w:id="416" w:author="TozziniFreire Advogados" w:date="2021-03-30T15:38:00Z"/>
                <w:rFonts w:eastAsia="Times New Roman" w:cs="Calibri"/>
                <w:color w:val="000000"/>
                <w:sz w:val="18"/>
                <w:szCs w:val="18"/>
                <w:lang w:eastAsia="pt-BR"/>
              </w:rPr>
            </w:pPr>
            <w:ins w:id="417" w:author="TozziniFreire Advogados" w:date="2021-03-30T15:38:00Z">
              <w:r w:rsidRPr="005046A5">
                <w:rPr>
                  <w:rFonts w:eastAsia="Times New Roman" w:cs="Calibri"/>
                  <w:color w:val="000000"/>
                  <w:sz w:val="18"/>
                  <w:szCs w:val="18"/>
                  <w:lang w:eastAsia="pt-BR"/>
                </w:rPr>
                <w:t>41,75</w:t>
              </w:r>
            </w:ins>
          </w:p>
        </w:tc>
        <w:tc>
          <w:tcPr>
            <w:tcW w:w="2410" w:type="dxa"/>
            <w:tcBorders>
              <w:top w:val="single" w:sz="4" w:space="0" w:color="8EA9DB"/>
              <w:left w:val="nil"/>
              <w:bottom w:val="single" w:sz="4" w:space="0" w:color="8EA9DB"/>
              <w:right w:val="nil"/>
            </w:tcBorders>
            <w:shd w:val="clear" w:color="D9E1F2" w:fill="D9E1F2"/>
            <w:vAlign w:val="center"/>
            <w:hideMark/>
          </w:tcPr>
          <w:p w14:paraId="2C2B8B7E" w14:textId="77777777" w:rsidR="00464346" w:rsidRPr="005046A5" w:rsidRDefault="00464346" w:rsidP="00464346">
            <w:pPr>
              <w:spacing w:after="0" w:line="240" w:lineRule="auto"/>
              <w:jc w:val="center"/>
              <w:rPr>
                <w:ins w:id="418" w:author="TozziniFreire Advogados" w:date="2021-03-30T15:38:00Z"/>
                <w:rFonts w:eastAsia="Times New Roman" w:cs="Calibri"/>
                <w:color w:val="000000"/>
                <w:sz w:val="18"/>
                <w:szCs w:val="18"/>
                <w:lang w:eastAsia="pt-BR"/>
              </w:rPr>
            </w:pPr>
            <w:ins w:id="419"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nil"/>
            </w:tcBorders>
            <w:shd w:val="clear" w:color="D9E1F2" w:fill="D9E1F2"/>
            <w:noWrap/>
            <w:vAlign w:val="bottom"/>
            <w:hideMark/>
          </w:tcPr>
          <w:p w14:paraId="1D931CF1" w14:textId="77777777" w:rsidR="00464346" w:rsidRPr="005046A5" w:rsidRDefault="00464346" w:rsidP="00464346">
            <w:pPr>
              <w:spacing w:after="0" w:line="240" w:lineRule="auto"/>
              <w:rPr>
                <w:ins w:id="420" w:author="TozziniFreire Advogados" w:date="2021-03-30T15:38:00Z"/>
                <w:rFonts w:eastAsia="Times New Roman" w:cs="Calibri"/>
                <w:color w:val="000000"/>
                <w:sz w:val="18"/>
                <w:szCs w:val="18"/>
                <w:lang w:eastAsia="pt-BR"/>
              </w:rPr>
            </w:pPr>
            <w:ins w:id="421" w:author="TozziniFreire Advogados" w:date="2021-03-30T15:38:00Z">
              <w:r w:rsidRPr="005046A5">
                <w:rPr>
                  <w:rFonts w:eastAsia="Times New Roman" w:cs="Calibri"/>
                  <w:color w:val="000000"/>
                  <w:sz w:val="18"/>
                  <w:szCs w:val="18"/>
                  <w:lang w:eastAsia="pt-BR"/>
                </w:rPr>
                <w:t>15.391.676/0001-20</w:t>
              </w:r>
            </w:ins>
          </w:p>
        </w:tc>
      </w:tr>
      <w:tr w:rsidR="00E5295D" w:rsidRPr="005046A5" w14:paraId="65C19BFE" w14:textId="77777777" w:rsidTr="00E5295D">
        <w:trPr>
          <w:trHeight w:val="1200"/>
          <w:ins w:id="422"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77EAAE70" w14:textId="77777777" w:rsidR="00464346" w:rsidRPr="005046A5" w:rsidRDefault="00464346" w:rsidP="00464346">
            <w:pPr>
              <w:spacing w:after="0" w:line="240" w:lineRule="auto"/>
              <w:rPr>
                <w:ins w:id="423" w:author="TozziniFreire Advogados" w:date="2021-03-30T15:38:00Z"/>
                <w:rFonts w:eastAsia="Times New Roman" w:cs="Calibri"/>
                <w:color w:val="000000"/>
                <w:sz w:val="18"/>
                <w:szCs w:val="18"/>
                <w:lang w:eastAsia="pt-BR"/>
              </w:rPr>
            </w:pPr>
            <w:ins w:id="424"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0132F860" w14:textId="77777777" w:rsidR="00464346" w:rsidRPr="005046A5" w:rsidRDefault="00464346" w:rsidP="00464346">
            <w:pPr>
              <w:spacing w:after="0" w:line="240" w:lineRule="auto"/>
              <w:jc w:val="right"/>
              <w:rPr>
                <w:ins w:id="425" w:author="TozziniFreire Advogados" w:date="2021-03-30T15:38:00Z"/>
                <w:rFonts w:eastAsia="Times New Roman" w:cs="Calibri"/>
                <w:color w:val="000000"/>
                <w:sz w:val="18"/>
                <w:szCs w:val="18"/>
                <w:lang w:eastAsia="pt-BR"/>
              </w:rPr>
            </w:pPr>
            <w:ins w:id="426" w:author="TozziniFreire Advogados" w:date="2021-03-30T15:38:00Z">
              <w:r w:rsidRPr="005046A5">
                <w:rPr>
                  <w:rFonts w:eastAsia="Times New Roman" w:cs="Calibri"/>
                  <w:color w:val="000000"/>
                  <w:sz w:val="18"/>
                  <w:szCs w:val="18"/>
                  <w:lang w:eastAsia="pt-BR"/>
                </w:rPr>
                <w:t>157.585</w:t>
              </w:r>
            </w:ins>
          </w:p>
        </w:tc>
        <w:tc>
          <w:tcPr>
            <w:tcW w:w="993" w:type="dxa"/>
            <w:tcBorders>
              <w:top w:val="single" w:sz="4" w:space="0" w:color="8EA9DB"/>
              <w:left w:val="nil"/>
              <w:bottom w:val="single" w:sz="4" w:space="0" w:color="8EA9DB"/>
              <w:right w:val="nil"/>
            </w:tcBorders>
            <w:shd w:val="clear" w:color="auto" w:fill="auto"/>
            <w:vAlign w:val="bottom"/>
            <w:hideMark/>
          </w:tcPr>
          <w:p w14:paraId="1B6F2DC1" w14:textId="77777777" w:rsidR="00464346" w:rsidRPr="005046A5" w:rsidRDefault="00464346" w:rsidP="00464346">
            <w:pPr>
              <w:spacing w:after="0" w:line="240" w:lineRule="auto"/>
              <w:jc w:val="right"/>
              <w:rPr>
                <w:ins w:id="427" w:author="TozziniFreire Advogados" w:date="2021-03-30T15:38:00Z"/>
                <w:rFonts w:eastAsia="Times New Roman" w:cs="Calibri"/>
                <w:color w:val="000000"/>
                <w:sz w:val="18"/>
                <w:szCs w:val="18"/>
                <w:lang w:eastAsia="pt-BR"/>
              </w:rPr>
            </w:pPr>
            <w:ins w:id="428"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133B0568" w14:textId="77777777" w:rsidR="00464346" w:rsidRPr="005046A5" w:rsidRDefault="00464346" w:rsidP="00BE6B8B">
            <w:pPr>
              <w:spacing w:after="0" w:line="240" w:lineRule="auto"/>
              <w:jc w:val="center"/>
              <w:rPr>
                <w:ins w:id="429" w:author="TozziniFreire Advogados" w:date="2021-03-30T15:38:00Z"/>
                <w:rFonts w:eastAsia="Times New Roman" w:cs="Calibri"/>
                <w:color w:val="000000"/>
                <w:sz w:val="18"/>
                <w:szCs w:val="18"/>
                <w:lang w:eastAsia="pt-BR"/>
              </w:rPr>
            </w:pPr>
            <w:ins w:id="430" w:author="TozziniFreire Advogados" w:date="2021-03-30T15:38:00Z">
              <w:r w:rsidRPr="005046A5">
                <w:rPr>
                  <w:rFonts w:eastAsia="Times New Roman" w:cs="Calibri"/>
                  <w:color w:val="000000"/>
                  <w:sz w:val="18"/>
                  <w:szCs w:val="18"/>
                  <w:lang w:eastAsia="pt-BR"/>
                </w:rPr>
                <w:t>702</w:t>
              </w:r>
            </w:ins>
          </w:p>
        </w:tc>
        <w:tc>
          <w:tcPr>
            <w:tcW w:w="992" w:type="dxa"/>
            <w:tcBorders>
              <w:top w:val="single" w:sz="4" w:space="0" w:color="8EA9DB"/>
              <w:left w:val="nil"/>
              <w:bottom w:val="single" w:sz="4" w:space="0" w:color="8EA9DB"/>
              <w:right w:val="nil"/>
            </w:tcBorders>
            <w:shd w:val="clear" w:color="auto" w:fill="auto"/>
            <w:noWrap/>
            <w:vAlign w:val="bottom"/>
            <w:hideMark/>
          </w:tcPr>
          <w:p w14:paraId="5A4B1FEA" w14:textId="77777777" w:rsidR="00464346" w:rsidRPr="005046A5" w:rsidRDefault="00464346" w:rsidP="00464346">
            <w:pPr>
              <w:spacing w:after="0" w:line="240" w:lineRule="auto"/>
              <w:rPr>
                <w:ins w:id="431" w:author="TozziniFreire Advogados" w:date="2021-03-30T15:38:00Z"/>
                <w:rFonts w:eastAsia="Times New Roman" w:cs="Calibri"/>
                <w:color w:val="000000"/>
                <w:sz w:val="18"/>
                <w:szCs w:val="18"/>
                <w:lang w:eastAsia="pt-BR"/>
              </w:rPr>
            </w:pPr>
            <w:ins w:id="432"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0F142DE3" w14:textId="77777777" w:rsidR="00464346" w:rsidRPr="005046A5" w:rsidRDefault="00464346" w:rsidP="00464346">
            <w:pPr>
              <w:spacing w:after="0" w:line="240" w:lineRule="auto"/>
              <w:jc w:val="right"/>
              <w:rPr>
                <w:ins w:id="433" w:author="TozziniFreire Advogados" w:date="2021-03-30T15:38:00Z"/>
                <w:rFonts w:eastAsia="Times New Roman" w:cs="Calibri"/>
                <w:color w:val="000000"/>
                <w:sz w:val="18"/>
                <w:szCs w:val="18"/>
                <w:lang w:eastAsia="pt-BR"/>
              </w:rPr>
            </w:pPr>
            <w:ins w:id="434" w:author="TozziniFreire Advogados" w:date="2021-03-30T15:38:00Z">
              <w:r w:rsidRPr="005046A5">
                <w:rPr>
                  <w:rFonts w:eastAsia="Times New Roman" w:cs="Calibri"/>
                  <w:color w:val="000000"/>
                  <w:sz w:val="18"/>
                  <w:szCs w:val="18"/>
                  <w:lang w:eastAsia="pt-BR"/>
                </w:rPr>
                <w:t>34,22</w:t>
              </w:r>
            </w:ins>
          </w:p>
        </w:tc>
        <w:tc>
          <w:tcPr>
            <w:tcW w:w="2410" w:type="dxa"/>
            <w:tcBorders>
              <w:top w:val="single" w:sz="4" w:space="0" w:color="8EA9DB"/>
              <w:left w:val="nil"/>
              <w:bottom w:val="single" w:sz="4" w:space="0" w:color="8EA9DB"/>
              <w:right w:val="nil"/>
            </w:tcBorders>
            <w:shd w:val="clear" w:color="auto" w:fill="auto"/>
            <w:vAlign w:val="center"/>
            <w:hideMark/>
          </w:tcPr>
          <w:p w14:paraId="14311F68" w14:textId="77777777" w:rsidR="00464346" w:rsidRPr="005046A5" w:rsidRDefault="00464346" w:rsidP="00464346">
            <w:pPr>
              <w:spacing w:after="0" w:line="240" w:lineRule="auto"/>
              <w:jc w:val="center"/>
              <w:rPr>
                <w:ins w:id="435" w:author="TozziniFreire Advogados" w:date="2021-03-30T15:38:00Z"/>
                <w:rFonts w:eastAsia="Times New Roman" w:cs="Calibri"/>
                <w:color w:val="000000"/>
                <w:sz w:val="18"/>
                <w:szCs w:val="18"/>
                <w:lang w:eastAsia="pt-BR"/>
              </w:rPr>
            </w:pPr>
            <w:ins w:id="436"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B8E8643" w14:textId="77777777" w:rsidR="00464346" w:rsidRPr="005046A5" w:rsidRDefault="00464346" w:rsidP="00464346">
            <w:pPr>
              <w:spacing w:after="0" w:line="240" w:lineRule="auto"/>
              <w:rPr>
                <w:ins w:id="437" w:author="TozziniFreire Advogados" w:date="2021-03-30T15:38:00Z"/>
                <w:rFonts w:eastAsia="Times New Roman" w:cs="Calibri"/>
                <w:color w:val="000000"/>
                <w:sz w:val="18"/>
                <w:szCs w:val="18"/>
                <w:lang w:eastAsia="pt-BR"/>
              </w:rPr>
            </w:pPr>
            <w:ins w:id="438" w:author="TozziniFreire Advogados" w:date="2021-03-30T15:38:00Z">
              <w:r w:rsidRPr="005046A5">
                <w:rPr>
                  <w:rFonts w:eastAsia="Times New Roman" w:cs="Calibri"/>
                  <w:color w:val="000000"/>
                  <w:sz w:val="18"/>
                  <w:szCs w:val="18"/>
                  <w:lang w:eastAsia="pt-BR"/>
                </w:rPr>
                <w:t>15.391.676/0001-20</w:t>
              </w:r>
            </w:ins>
          </w:p>
        </w:tc>
      </w:tr>
      <w:tr w:rsidR="00E5295D" w:rsidRPr="005046A5" w14:paraId="4E648749" w14:textId="77777777" w:rsidTr="00E5295D">
        <w:trPr>
          <w:trHeight w:val="1200"/>
          <w:ins w:id="439"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F8A4F71" w14:textId="77777777" w:rsidR="00464346" w:rsidRPr="005046A5" w:rsidRDefault="00464346" w:rsidP="00464346">
            <w:pPr>
              <w:spacing w:after="0" w:line="240" w:lineRule="auto"/>
              <w:rPr>
                <w:ins w:id="440" w:author="TozziniFreire Advogados" w:date="2021-03-30T15:38:00Z"/>
                <w:rFonts w:eastAsia="Times New Roman" w:cs="Calibri"/>
                <w:color w:val="000000"/>
                <w:sz w:val="18"/>
                <w:szCs w:val="18"/>
                <w:lang w:eastAsia="pt-BR"/>
              </w:rPr>
            </w:pPr>
            <w:ins w:id="441"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081678AC" w14:textId="77777777" w:rsidR="00464346" w:rsidRPr="005046A5" w:rsidRDefault="00464346" w:rsidP="00464346">
            <w:pPr>
              <w:spacing w:after="0" w:line="240" w:lineRule="auto"/>
              <w:jc w:val="right"/>
              <w:rPr>
                <w:ins w:id="442" w:author="TozziniFreire Advogados" w:date="2021-03-30T15:38:00Z"/>
                <w:rFonts w:eastAsia="Times New Roman" w:cs="Calibri"/>
                <w:color w:val="000000"/>
                <w:sz w:val="18"/>
                <w:szCs w:val="18"/>
                <w:lang w:eastAsia="pt-BR"/>
              </w:rPr>
            </w:pPr>
            <w:ins w:id="443" w:author="TozziniFreire Advogados" w:date="2021-03-30T15:38:00Z">
              <w:r w:rsidRPr="005046A5">
                <w:rPr>
                  <w:rFonts w:eastAsia="Times New Roman" w:cs="Calibri"/>
                  <w:color w:val="000000"/>
                  <w:sz w:val="18"/>
                  <w:szCs w:val="18"/>
                  <w:lang w:eastAsia="pt-BR"/>
                </w:rPr>
                <w:t>157.586</w:t>
              </w:r>
            </w:ins>
          </w:p>
        </w:tc>
        <w:tc>
          <w:tcPr>
            <w:tcW w:w="993" w:type="dxa"/>
            <w:tcBorders>
              <w:top w:val="single" w:sz="4" w:space="0" w:color="8EA9DB"/>
              <w:left w:val="nil"/>
              <w:bottom w:val="single" w:sz="4" w:space="0" w:color="8EA9DB"/>
              <w:right w:val="nil"/>
            </w:tcBorders>
            <w:shd w:val="clear" w:color="D9E1F2" w:fill="D9E1F2"/>
            <w:vAlign w:val="bottom"/>
            <w:hideMark/>
          </w:tcPr>
          <w:p w14:paraId="6120110F" w14:textId="77777777" w:rsidR="00464346" w:rsidRPr="005046A5" w:rsidRDefault="00464346" w:rsidP="00464346">
            <w:pPr>
              <w:spacing w:after="0" w:line="240" w:lineRule="auto"/>
              <w:jc w:val="right"/>
              <w:rPr>
                <w:ins w:id="444" w:author="TozziniFreire Advogados" w:date="2021-03-30T15:38:00Z"/>
                <w:rFonts w:eastAsia="Times New Roman" w:cs="Calibri"/>
                <w:color w:val="000000"/>
                <w:sz w:val="18"/>
                <w:szCs w:val="18"/>
                <w:lang w:eastAsia="pt-BR"/>
              </w:rPr>
            </w:pPr>
            <w:ins w:id="445"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263B5D98" w14:textId="77777777" w:rsidR="00464346" w:rsidRPr="005046A5" w:rsidRDefault="00464346" w:rsidP="00BE6B8B">
            <w:pPr>
              <w:spacing w:after="0" w:line="240" w:lineRule="auto"/>
              <w:jc w:val="center"/>
              <w:rPr>
                <w:ins w:id="446" w:author="TozziniFreire Advogados" w:date="2021-03-30T15:38:00Z"/>
                <w:rFonts w:eastAsia="Times New Roman" w:cs="Calibri"/>
                <w:color w:val="000000"/>
                <w:sz w:val="18"/>
                <w:szCs w:val="18"/>
                <w:lang w:eastAsia="pt-BR"/>
              </w:rPr>
            </w:pPr>
            <w:ins w:id="447" w:author="TozziniFreire Advogados" w:date="2021-03-30T15:38:00Z">
              <w:r w:rsidRPr="005046A5">
                <w:rPr>
                  <w:rFonts w:eastAsia="Times New Roman" w:cs="Calibri"/>
                  <w:color w:val="000000"/>
                  <w:sz w:val="18"/>
                  <w:szCs w:val="18"/>
                  <w:lang w:eastAsia="pt-BR"/>
                </w:rPr>
                <w:t>703</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4E824E55" w14:textId="77777777" w:rsidR="00464346" w:rsidRPr="005046A5" w:rsidRDefault="00464346" w:rsidP="00464346">
            <w:pPr>
              <w:spacing w:after="0" w:line="240" w:lineRule="auto"/>
              <w:rPr>
                <w:ins w:id="448" w:author="TozziniFreire Advogados" w:date="2021-03-30T15:38:00Z"/>
                <w:rFonts w:eastAsia="Times New Roman" w:cs="Calibri"/>
                <w:color w:val="000000"/>
                <w:sz w:val="18"/>
                <w:szCs w:val="18"/>
                <w:lang w:eastAsia="pt-BR"/>
              </w:rPr>
            </w:pPr>
            <w:ins w:id="449"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780402F8" w14:textId="77777777" w:rsidR="00464346" w:rsidRPr="005046A5" w:rsidRDefault="00464346" w:rsidP="00464346">
            <w:pPr>
              <w:spacing w:after="0" w:line="240" w:lineRule="auto"/>
              <w:jc w:val="right"/>
              <w:rPr>
                <w:ins w:id="450" w:author="TozziniFreire Advogados" w:date="2021-03-30T15:38:00Z"/>
                <w:rFonts w:eastAsia="Times New Roman" w:cs="Calibri"/>
                <w:color w:val="000000"/>
                <w:sz w:val="18"/>
                <w:szCs w:val="18"/>
                <w:lang w:eastAsia="pt-BR"/>
              </w:rPr>
            </w:pPr>
            <w:ins w:id="451" w:author="TozziniFreire Advogados" w:date="2021-03-30T15:38:00Z">
              <w:r w:rsidRPr="005046A5">
                <w:rPr>
                  <w:rFonts w:eastAsia="Times New Roman" w:cs="Calibri"/>
                  <w:color w:val="000000"/>
                  <w:sz w:val="18"/>
                  <w:szCs w:val="18"/>
                  <w:lang w:eastAsia="pt-BR"/>
                </w:rPr>
                <w:t>34,02</w:t>
              </w:r>
            </w:ins>
          </w:p>
        </w:tc>
        <w:tc>
          <w:tcPr>
            <w:tcW w:w="2410" w:type="dxa"/>
            <w:tcBorders>
              <w:top w:val="single" w:sz="4" w:space="0" w:color="8EA9DB"/>
              <w:left w:val="nil"/>
              <w:bottom w:val="single" w:sz="4" w:space="0" w:color="8EA9DB"/>
              <w:right w:val="nil"/>
            </w:tcBorders>
            <w:shd w:val="clear" w:color="D9E1F2" w:fill="D9E1F2"/>
            <w:vAlign w:val="center"/>
            <w:hideMark/>
          </w:tcPr>
          <w:p w14:paraId="4CF2DA1B" w14:textId="77777777" w:rsidR="00464346" w:rsidRPr="005046A5" w:rsidRDefault="00464346" w:rsidP="00464346">
            <w:pPr>
              <w:spacing w:after="0" w:line="240" w:lineRule="auto"/>
              <w:jc w:val="center"/>
              <w:rPr>
                <w:ins w:id="452" w:author="TozziniFreire Advogados" w:date="2021-03-30T15:38:00Z"/>
                <w:rFonts w:eastAsia="Times New Roman" w:cs="Calibri"/>
                <w:color w:val="000000"/>
                <w:sz w:val="18"/>
                <w:szCs w:val="18"/>
                <w:lang w:eastAsia="pt-BR"/>
              </w:rPr>
            </w:pPr>
            <w:ins w:id="453"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BA61AF2" w14:textId="77777777" w:rsidR="00464346" w:rsidRPr="005046A5" w:rsidRDefault="00464346" w:rsidP="00464346">
            <w:pPr>
              <w:spacing w:after="0" w:line="240" w:lineRule="auto"/>
              <w:rPr>
                <w:ins w:id="454" w:author="TozziniFreire Advogados" w:date="2021-03-30T15:38:00Z"/>
                <w:rFonts w:eastAsia="Times New Roman" w:cs="Calibri"/>
                <w:color w:val="000000"/>
                <w:sz w:val="18"/>
                <w:szCs w:val="18"/>
                <w:lang w:eastAsia="pt-BR"/>
              </w:rPr>
            </w:pPr>
            <w:ins w:id="455" w:author="TozziniFreire Advogados" w:date="2021-03-30T15:38:00Z">
              <w:r w:rsidRPr="005046A5">
                <w:rPr>
                  <w:rFonts w:eastAsia="Times New Roman" w:cs="Calibri"/>
                  <w:color w:val="000000"/>
                  <w:sz w:val="18"/>
                  <w:szCs w:val="18"/>
                  <w:lang w:eastAsia="pt-BR"/>
                </w:rPr>
                <w:t>15.391.676/0001-20</w:t>
              </w:r>
            </w:ins>
          </w:p>
        </w:tc>
      </w:tr>
      <w:tr w:rsidR="00E5295D" w:rsidRPr="005046A5" w14:paraId="180A6CE4" w14:textId="77777777" w:rsidTr="00E5295D">
        <w:trPr>
          <w:trHeight w:val="1200"/>
          <w:ins w:id="456"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1A6DF67" w14:textId="77777777" w:rsidR="00464346" w:rsidRPr="005046A5" w:rsidRDefault="00464346" w:rsidP="00464346">
            <w:pPr>
              <w:spacing w:after="0" w:line="240" w:lineRule="auto"/>
              <w:rPr>
                <w:ins w:id="457" w:author="TozziniFreire Advogados" w:date="2021-03-30T15:38:00Z"/>
                <w:rFonts w:eastAsia="Times New Roman" w:cs="Calibri"/>
                <w:color w:val="000000"/>
                <w:sz w:val="18"/>
                <w:szCs w:val="18"/>
                <w:lang w:eastAsia="pt-BR"/>
              </w:rPr>
            </w:pPr>
            <w:ins w:id="458"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79D52AC3" w14:textId="77777777" w:rsidR="00464346" w:rsidRPr="005046A5" w:rsidRDefault="00464346" w:rsidP="00464346">
            <w:pPr>
              <w:spacing w:after="0" w:line="240" w:lineRule="auto"/>
              <w:jc w:val="right"/>
              <w:rPr>
                <w:ins w:id="459" w:author="TozziniFreire Advogados" w:date="2021-03-30T15:38:00Z"/>
                <w:rFonts w:eastAsia="Times New Roman" w:cs="Calibri"/>
                <w:color w:val="000000"/>
                <w:sz w:val="18"/>
                <w:szCs w:val="18"/>
                <w:lang w:eastAsia="pt-BR"/>
              </w:rPr>
            </w:pPr>
            <w:ins w:id="460" w:author="TozziniFreire Advogados" w:date="2021-03-30T15:38:00Z">
              <w:r w:rsidRPr="005046A5">
                <w:rPr>
                  <w:rFonts w:eastAsia="Times New Roman" w:cs="Calibri"/>
                  <w:color w:val="000000"/>
                  <w:sz w:val="18"/>
                  <w:szCs w:val="18"/>
                  <w:lang w:eastAsia="pt-BR"/>
                </w:rPr>
                <w:t>157.587</w:t>
              </w:r>
            </w:ins>
          </w:p>
        </w:tc>
        <w:tc>
          <w:tcPr>
            <w:tcW w:w="993" w:type="dxa"/>
            <w:tcBorders>
              <w:top w:val="single" w:sz="4" w:space="0" w:color="8EA9DB"/>
              <w:left w:val="nil"/>
              <w:bottom w:val="single" w:sz="4" w:space="0" w:color="8EA9DB"/>
              <w:right w:val="nil"/>
            </w:tcBorders>
            <w:shd w:val="clear" w:color="auto" w:fill="auto"/>
            <w:vAlign w:val="bottom"/>
            <w:hideMark/>
          </w:tcPr>
          <w:p w14:paraId="01D66B76" w14:textId="77777777" w:rsidR="00464346" w:rsidRPr="005046A5" w:rsidRDefault="00464346" w:rsidP="00464346">
            <w:pPr>
              <w:spacing w:after="0" w:line="240" w:lineRule="auto"/>
              <w:jc w:val="right"/>
              <w:rPr>
                <w:ins w:id="461" w:author="TozziniFreire Advogados" w:date="2021-03-30T15:38:00Z"/>
                <w:rFonts w:eastAsia="Times New Roman" w:cs="Calibri"/>
                <w:color w:val="000000"/>
                <w:sz w:val="18"/>
                <w:szCs w:val="18"/>
                <w:lang w:eastAsia="pt-BR"/>
              </w:rPr>
            </w:pPr>
            <w:ins w:id="462"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19E54D2F" w14:textId="77777777" w:rsidR="00464346" w:rsidRPr="005046A5" w:rsidRDefault="00464346" w:rsidP="00BE6B8B">
            <w:pPr>
              <w:spacing w:after="0" w:line="240" w:lineRule="auto"/>
              <w:jc w:val="center"/>
              <w:rPr>
                <w:ins w:id="463" w:author="TozziniFreire Advogados" w:date="2021-03-30T15:38:00Z"/>
                <w:rFonts w:eastAsia="Times New Roman" w:cs="Calibri"/>
                <w:color w:val="000000"/>
                <w:sz w:val="18"/>
                <w:szCs w:val="18"/>
                <w:lang w:eastAsia="pt-BR"/>
              </w:rPr>
            </w:pPr>
            <w:ins w:id="464" w:author="TozziniFreire Advogados" w:date="2021-03-30T15:38:00Z">
              <w:r w:rsidRPr="005046A5">
                <w:rPr>
                  <w:rFonts w:eastAsia="Times New Roman" w:cs="Calibri"/>
                  <w:color w:val="000000"/>
                  <w:sz w:val="18"/>
                  <w:szCs w:val="18"/>
                  <w:lang w:eastAsia="pt-BR"/>
                </w:rPr>
                <w:t>704</w:t>
              </w:r>
            </w:ins>
          </w:p>
        </w:tc>
        <w:tc>
          <w:tcPr>
            <w:tcW w:w="992" w:type="dxa"/>
            <w:tcBorders>
              <w:top w:val="single" w:sz="4" w:space="0" w:color="8EA9DB"/>
              <w:left w:val="nil"/>
              <w:bottom w:val="single" w:sz="4" w:space="0" w:color="8EA9DB"/>
              <w:right w:val="nil"/>
            </w:tcBorders>
            <w:shd w:val="clear" w:color="auto" w:fill="auto"/>
            <w:noWrap/>
            <w:vAlign w:val="bottom"/>
            <w:hideMark/>
          </w:tcPr>
          <w:p w14:paraId="0CCECA37" w14:textId="77777777" w:rsidR="00464346" w:rsidRPr="005046A5" w:rsidRDefault="00464346" w:rsidP="00464346">
            <w:pPr>
              <w:spacing w:after="0" w:line="240" w:lineRule="auto"/>
              <w:rPr>
                <w:ins w:id="465" w:author="TozziniFreire Advogados" w:date="2021-03-30T15:38:00Z"/>
                <w:rFonts w:eastAsia="Times New Roman" w:cs="Calibri"/>
                <w:color w:val="000000"/>
                <w:sz w:val="18"/>
                <w:szCs w:val="18"/>
                <w:lang w:eastAsia="pt-BR"/>
              </w:rPr>
            </w:pPr>
            <w:ins w:id="466"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743044B1" w14:textId="77777777" w:rsidR="00464346" w:rsidRPr="005046A5" w:rsidRDefault="00464346" w:rsidP="00464346">
            <w:pPr>
              <w:spacing w:after="0" w:line="240" w:lineRule="auto"/>
              <w:jc w:val="right"/>
              <w:rPr>
                <w:ins w:id="467" w:author="TozziniFreire Advogados" w:date="2021-03-30T15:38:00Z"/>
                <w:rFonts w:eastAsia="Times New Roman" w:cs="Calibri"/>
                <w:color w:val="000000"/>
                <w:sz w:val="18"/>
                <w:szCs w:val="18"/>
                <w:lang w:eastAsia="pt-BR"/>
              </w:rPr>
            </w:pPr>
            <w:ins w:id="468" w:author="TozziniFreire Advogados" w:date="2021-03-30T15:38:00Z">
              <w:r w:rsidRPr="005046A5">
                <w:rPr>
                  <w:rFonts w:eastAsia="Times New Roman" w:cs="Calibri"/>
                  <w:color w:val="000000"/>
                  <w:sz w:val="18"/>
                  <w:szCs w:val="18"/>
                  <w:lang w:eastAsia="pt-BR"/>
                </w:rPr>
                <w:t>34,22</w:t>
              </w:r>
            </w:ins>
          </w:p>
        </w:tc>
        <w:tc>
          <w:tcPr>
            <w:tcW w:w="2410" w:type="dxa"/>
            <w:tcBorders>
              <w:top w:val="single" w:sz="4" w:space="0" w:color="8EA9DB"/>
              <w:left w:val="nil"/>
              <w:bottom w:val="single" w:sz="4" w:space="0" w:color="8EA9DB"/>
              <w:right w:val="nil"/>
            </w:tcBorders>
            <w:shd w:val="clear" w:color="auto" w:fill="auto"/>
            <w:vAlign w:val="center"/>
            <w:hideMark/>
          </w:tcPr>
          <w:p w14:paraId="7AC83AA6" w14:textId="77777777" w:rsidR="00464346" w:rsidRPr="005046A5" w:rsidRDefault="00464346" w:rsidP="00464346">
            <w:pPr>
              <w:spacing w:after="0" w:line="240" w:lineRule="auto"/>
              <w:jc w:val="center"/>
              <w:rPr>
                <w:ins w:id="469" w:author="TozziniFreire Advogados" w:date="2021-03-30T15:38:00Z"/>
                <w:rFonts w:eastAsia="Times New Roman" w:cs="Calibri"/>
                <w:color w:val="000000"/>
                <w:sz w:val="18"/>
                <w:szCs w:val="18"/>
                <w:lang w:eastAsia="pt-BR"/>
              </w:rPr>
            </w:pPr>
            <w:ins w:id="470"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E7EF859" w14:textId="77777777" w:rsidR="00464346" w:rsidRPr="005046A5" w:rsidRDefault="00464346" w:rsidP="00464346">
            <w:pPr>
              <w:spacing w:after="0" w:line="240" w:lineRule="auto"/>
              <w:rPr>
                <w:ins w:id="471" w:author="TozziniFreire Advogados" w:date="2021-03-30T15:38:00Z"/>
                <w:rFonts w:eastAsia="Times New Roman" w:cs="Calibri"/>
                <w:color w:val="000000"/>
                <w:sz w:val="18"/>
                <w:szCs w:val="18"/>
                <w:lang w:eastAsia="pt-BR"/>
              </w:rPr>
            </w:pPr>
            <w:ins w:id="472" w:author="TozziniFreire Advogados" w:date="2021-03-30T15:38:00Z">
              <w:r w:rsidRPr="005046A5">
                <w:rPr>
                  <w:rFonts w:eastAsia="Times New Roman" w:cs="Calibri"/>
                  <w:color w:val="000000"/>
                  <w:sz w:val="18"/>
                  <w:szCs w:val="18"/>
                  <w:lang w:eastAsia="pt-BR"/>
                </w:rPr>
                <w:t>15.391.676/0001-20</w:t>
              </w:r>
            </w:ins>
          </w:p>
        </w:tc>
      </w:tr>
      <w:tr w:rsidR="00E5295D" w:rsidRPr="005046A5" w14:paraId="4A1BE014" w14:textId="77777777" w:rsidTr="00E5295D">
        <w:trPr>
          <w:trHeight w:val="1200"/>
          <w:ins w:id="473"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6300125C" w14:textId="77777777" w:rsidR="00464346" w:rsidRPr="005046A5" w:rsidRDefault="00464346" w:rsidP="00464346">
            <w:pPr>
              <w:spacing w:after="0" w:line="240" w:lineRule="auto"/>
              <w:rPr>
                <w:ins w:id="474" w:author="TozziniFreire Advogados" w:date="2021-03-30T15:38:00Z"/>
                <w:rFonts w:eastAsia="Times New Roman" w:cs="Calibri"/>
                <w:color w:val="000000"/>
                <w:sz w:val="18"/>
                <w:szCs w:val="18"/>
                <w:lang w:eastAsia="pt-BR"/>
              </w:rPr>
            </w:pPr>
            <w:ins w:id="475"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14CD41B8" w14:textId="77777777" w:rsidR="00464346" w:rsidRPr="005046A5" w:rsidRDefault="00464346" w:rsidP="00464346">
            <w:pPr>
              <w:spacing w:after="0" w:line="240" w:lineRule="auto"/>
              <w:jc w:val="right"/>
              <w:rPr>
                <w:ins w:id="476" w:author="TozziniFreire Advogados" w:date="2021-03-30T15:38:00Z"/>
                <w:rFonts w:eastAsia="Times New Roman" w:cs="Calibri"/>
                <w:color w:val="000000"/>
                <w:sz w:val="18"/>
                <w:szCs w:val="18"/>
                <w:lang w:eastAsia="pt-BR"/>
              </w:rPr>
            </w:pPr>
            <w:ins w:id="477" w:author="TozziniFreire Advogados" w:date="2021-03-30T15:38:00Z">
              <w:r w:rsidRPr="005046A5">
                <w:rPr>
                  <w:rFonts w:eastAsia="Times New Roman" w:cs="Calibri"/>
                  <w:color w:val="000000"/>
                  <w:sz w:val="18"/>
                  <w:szCs w:val="18"/>
                  <w:lang w:eastAsia="pt-BR"/>
                </w:rPr>
                <w:t>157.588</w:t>
              </w:r>
            </w:ins>
          </w:p>
        </w:tc>
        <w:tc>
          <w:tcPr>
            <w:tcW w:w="993" w:type="dxa"/>
            <w:tcBorders>
              <w:top w:val="single" w:sz="4" w:space="0" w:color="8EA9DB"/>
              <w:left w:val="nil"/>
              <w:bottom w:val="single" w:sz="4" w:space="0" w:color="8EA9DB"/>
              <w:right w:val="nil"/>
            </w:tcBorders>
            <w:shd w:val="clear" w:color="D9E1F2" w:fill="D9E1F2"/>
            <w:vAlign w:val="bottom"/>
            <w:hideMark/>
          </w:tcPr>
          <w:p w14:paraId="215EF1B5" w14:textId="77777777" w:rsidR="00464346" w:rsidRPr="005046A5" w:rsidRDefault="00464346" w:rsidP="00464346">
            <w:pPr>
              <w:spacing w:after="0" w:line="240" w:lineRule="auto"/>
              <w:jc w:val="right"/>
              <w:rPr>
                <w:ins w:id="478" w:author="TozziniFreire Advogados" w:date="2021-03-30T15:38:00Z"/>
                <w:rFonts w:eastAsia="Times New Roman" w:cs="Calibri"/>
                <w:color w:val="000000"/>
                <w:sz w:val="18"/>
                <w:szCs w:val="18"/>
                <w:lang w:eastAsia="pt-BR"/>
              </w:rPr>
            </w:pPr>
            <w:ins w:id="479"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526B79A1" w14:textId="77777777" w:rsidR="00464346" w:rsidRPr="005046A5" w:rsidRDefault="00464346" w:rsidP="00BE6B8B">
            <w:pPr>
              <w:spacing w:after="0" w:line="240" w:lineRule="auto"/>
              <w:jc w:val="center"/>
              <w:rPr>
                <w:ins w:id="480" w:author="TozziniFreire Advogados" w:date="2021-03-30T15:38:00Z"/>
                <w:rFonts w:eastAsia="Times New Roman" w:cs="Calibri"/>
                <w:color w:val="000000"/>
                <w:sz w:val="18"/>
                <w:szCs w:val="18"/>
                <w:lang w:eastAsia="pt-BR"/>
              </w:rPr>
            </w:pPr>
            <w:ins w:id="481" w:author="TozziniFreire Advogados" w:date="2021-03-30T15:38:00Z">
              <w:r w:rsidRPr="005046A5">
                <w:rPr>
                  <w:rFonts w:eastAsia="Times New Roman" w:cs="Calibri"/>
                  <w:color w:val="000000"/>
                  <w:sz w:val="18"/>
                  <w:szCs w:val="18"/>
                  <w:lang w:eastAsia="pt-BR"/>
                </w:rPr>
                <w:t>705</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0025FD45" w14:textId="77777777" w:rsidR="00464346" w:rsidRPr="005046A5" w:rsidRDefault="00464346" w:rsidP="00464346">
            <w:pPr>
              <w:spacing w:after="0" w:line="240" w:lineRule="auto"/>
              <w:rPr>
                <w:ins w:id="482" w:author="TozziniFreire Advogados" w:date="2021-03-30T15:38:00Z"/>
                <w:rFonts w:eastAsia="Times New Roman" w:cs="Calibri"/>
                <w:color w:val="000000"/>
                <w:sz w:val="18"/>
                <w:szCs w:val="18"/>
                <w:lang w:eastAsia="pt-BR"/>
              </w:rPr>
            </w:pPr>
            <w:ins w:id="483"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4C71E322" w14:textId="77777777" w:rsidR="00464346" w:rsidRPr="005046A5" w:rsidRDefault="00464346" w:rsidP="00464346">
            <w:pPr>
              <w:spacing w:after="0" w:line="240" w:lineRule="auto"/>
              <w:jc w:val="right"/>
              <w:rPr>
                <w:ins w:id="484" w:author="TozziniFreire Advogados" w:date="2021-03-30T15:38:00Z"/>
                <w:rFonts w:eastAsia="Times New Roman" w:cs="Calibri"/>
                <w:color w:val="000000"/>
                <w:sz w:val="18"/>
                <w:szCs w:val="18"/>
                <w:lang w:eastAsia="pt-BR"/>
              </w:rPr>
            </w:pPr>
            <w:ins w:id="485" w:author="TozziniFreire Advogados" w:date="2021-03-30T15:38:00Z">
              <w:r w:rsidRPr="005046A5">
                <w:rPr>
                  <w:rFonts w:eastAsia="Times New Roman" w:cs="Calibri"/>
                  <w:color w:val="000000"/>
                  <w:sz w:val="18"/>
                  <w:szCs w:val="18"/>
                  <w:lang w:eastAsia="pt-BR"/>
                </w:rPr>
                <w:t>41,75</w:t>
              </w:r>
            </w:ins>
          </w:p>
        </w:tc>
        <w:tc>
          <w:tcPr>
            <w:tcW w:w="2410" w:type="dxa"/>
            <w:tcBorders>
              <w:top w:val="single" w:sz="4" w:space="0" w:color="8EA9DB"/>
              <w:left w:val="nil"/>
              <w:bottom w:val="single" w:sz="4" w:space="0" w:color="8EA9DB"/>
              <w:right w:val="nil"/>
            </w:tcBorders>
            <w:shd w:val="clear" w:color="D9E1F2" w:fill="D9E1F2"/>
            <w:vAlign w:val="center"/>
            <w:hideMark/>
          </w:tcPr>
          <w:p w14:paraId="4823697E" w14:textId="77777777" w:rsidR="00464346" w:rsidRPr="005046A5" w:rsidRDefault="00464346" w:rsidP="00464346">
            <w:pPr>
              <w:spacing w:after="0" w:line="240" w:lineRule="auto"/>
              <w:jc w:val="center"/>
              <w:rPr>
                <w:ins w:id="486" w:author="TozziniFreire Advogados" w:date="2021-03-30T15:38:00Z"/>
                <w:rFonts w:eastAsia="Times New Roman" w:cs="Calibri"/>
                <w:color w:val="000000"/>
                <w:sz w:val="18"/>
                <w:szCs w:val="18"/>
                <w:lang w:eastAsia="pt-BR"/>
              </w:rPr>
            </w:pPr>
            <w:ins w:id="487"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192DC58" w14:textId="77777777" w:rsidR="00464346" w:rsidRPr="005046A5" w:rsidRDefault="00464346" w:rsidP="00464346">
            <w:pPr>
              <w:spacing w:after="0" w:line="240" w:lineRule="auto"/>
              <w:rPr>
                <w:ins w:id="488" w:author="TozziniFreire Advogados" w:date="2021-03-30T15:38:00Z"/>
                <w:rFonts w:eastAsia="Times New Roman" w:cs="Calibri"/>
                <w:color w:val="000000"/>
                <w:sz w:val="18"/>
                <w:szCs w:val="18"/>
                <w:lang w:eastAsia="pt-BR"/>
              </w:rPr>
            </w:pPr>
            <w:ins w:id="489" w:author="TozziniFreire Advogados" w:date="2021-03-30T15:38:00Z">
              <w:r w:rsidRPr="005046A5">
                <w:rPr>
                  <w:rFonts w:eastAsia="Times New Roman" w:cs="Calibri"/>
                  <w:color w:val="000000"/>
                  <w:sz w:val="18"/>
                  <w:szCs w:val="18"/>
                  <w:lang w:eastAsia="pt-BR"/>
                </w:rPr>
                <w:t>15.391.676/0001-21</w:t>
              </w:r>
            </w:ins>
          </w:p>
        </w:tc>
      </w:tr>
      <w:tr w:rsidR="00E5295D" w:rsidRPr="005046A5" w14:paraId="5ADFA0E1" w14:textId="77777777" w:rsidTr="00E5295D">
        <w:trPr>
          <w:trHeight w:val="1200"/>
          <w:ins w:id="490"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A703D61" w14:textId="77777777" w:rsidR="00464346" w:rsidRPr="005046A5" w:rsidRDefault="00464346" w:rsidP="00464346">
            <w:pPr>
              <w:spacing w:after="0" w:line="240" w:lineRule="auto"/>
              <w:rPr>
                <w:ins w:id="491" w:author="TozziniFreire Advogados" w:date="2021-03-30T15:38:00Z"/>
                <w:rFonts w:eastAsia="Times New Roman" w:cs="Calibri"/>
                <w:color w:val="000000"/>
                <w:sz w:val="18"/>
                <w:szCs w:val="18"/>
                <w:lang w:eastAsia="pt-BR"/>
              </w:rPr>
            </w:pPr>
            <w:ins w:id="492"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2EEF6B1C" w14:textId="77777777" w:rsidR="00464346" w:rsidRPr="005046A5" w:rsidRDefault="00464346" w:rsidP="00464346">
            <w:pPr>
              <w:spacing w:after="0" w:line="240" w:lineRule="auto"/>
              <w:jc w:val="right"/>
              <w:rPr>
                <w:ins w:id="493" w:author="TozziniFreire Advogados" w:date="2021-03-30T15:38:00Z"/>
                <w:rFonts w:eastAsia="Times New Roman" w:cs="Calibri"/>
                <w:color w:val="000000"/>
                <w:sz w:val="18"/>
                <w:szCs w:val="18"/>
                <w:lang w:eastAsia="pt-BR"/>
              </w:rPr>
            </w:pPr>
            <w:ins w:id="494" w:author="TozziniFreire Advogados" w:date="2021-03-30T15:38:00Z">
              <w:r w:rsidRPr="005046A5">
                <w:rPr>
                  <w:rFonts w:eastAsia="Times New Roman" w:cs="Calibri"/>
                  <w:color w:val="000000"/>
                  <w:sz w:val="18"/>
                  <w:szCs w:val="18"/>
                  <w:lang w:eastAsia="pt-BR"/>
                </w:rPr>
                <w:t>157.589</w:t>
              </w:r>
            </w:ins>
          </w:p>
        </w:tc>
        <w:tc>
          <w:tcPr>
            <w:tcW w:w="993" w:type="dxa"/>
            <w:tcBorders>
              <w:top w:val="single" w:sz="4" w:space="0" w:color="8EA9DB"/>
              <w:left w:val="nil"/>
              <w:bottom w:val="single" w:sz="4" w:space="0" w:color="8EA9DB"/>
              <w:right w:val="nil"/>
            </w:tcBorders>
            <w:shd w:val="clear" w:color="auto" w:fill="auto"/>
            <w:vAlign w:val="bottom"/>
            <w:hideMark/>
          </w:tcPr>
          <w:p w14:paraId="31ECE5D8" w14:textId="77777777" w:rsidR="00464346" w:rsidRPr="005046A5" w:rsidRDefault="00464346" w:rsidP="00464346">
            <w:pPr>
              <w:spacing w:after="0" w:line="240" w:lineRule="auto"/>
              <w:jc w:val="right"/>
              <w:rPr>
                <w:ins w:id="495" w:author="TozziniFreire Advogados" w:date="2021-03-30T15:38:00Z"/>
                <w:rFonts w:eastAsia="Times New Roman" w:cs="Calibri"/>
                <w:color w:val="000000"/>
                <w:sz w:val="18"/>
                <w:szCs w:val="18"/>
                <w:lang w:eastAsia="pt-BR"/>
              </w:rPr>
            </w:pPr>
            <w:ins w:id="496"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683A4CAF" w14:textId="77777777" w:rsidR="00464346" w:rsidRPr="005046A5" w:rsidRDefault="00464346" w:rsidP="00BE6B8B">
            <w:pPr>
              <w:spacing w:after="0" w:line="240" w:lineRule="auto"/>
              <w:jc w:val="center"/>
              <w:rPr>
                <w:ins w:id="497" w:author="TozziniFreire Advogados" w:date="2021-03-30T15:38:00Z"/>
                <w:rFonts w:eastAsia="Times New Roman" w:cs="Calibri"/>
                <w:color w:val="000000"/>
                <w:sz w:val="18"/>
                <w:szCs w:val="18"/>
                <w:lang w:eastAsia="pt-BR"/>
              </w:rPr>
            </w:pPr>
            <w:ins w:id="498" w:author="TozziniFreire Advogados" w:date="2021-03-30T15:38:00Z">
              <w:r w:rsidRPr="005046A5">
                <w:rPr>
                  <w:rFonts w:eastAsia="Times New Roman" w:cs="Calibri"/>
                  <w:color w:val="000000"/>
                  <w:sz w:val="18"/>
                  <w:szCs w:val="18"/>
                  <w:lang w:eastAsia="pt-BR"/>
                </w:rPr>
                <w:t>706</w:t>
              </w:r>
            </w:ins>
          </w:p>
        </w:tc>
        <w:tc>
          <w:tcPr>
            <w:tcW w:w="992" w:type="dxa"/>
            <w:tcBorders>
              <w:top w:val="single" w:sz="4" w:space="0" w:color="8EA9DB"/>
              <w:left w:val="nil"/>
              <w:bottom w:val="single" w:sz="4" w:space="0" w:color="8EA9DB"/>
              <w:right w:val="nil"/>
            </w:tcBorders>
            <w:shd w:val="clear" w:color="auto" w:fill="auto"/>
            <w:noWrap/>
            <w:vAlign w:val="bottom"/>
            <w:hideMark/>
          </w:tcPr>
          <w:p w14:paraId="1F9CBEC7" w14:textId="77777777" w:rsidR="00464346" w:rsidRPr="005046A5" w:rsidRDefault="00464346" w:rsidP="00464346">
            <w:pPr>
              <w:spacing w:after="0" w:line="240" w:lineRule="auto"/>
              <w:rPr>
                <w:ins w:id="499" w:author="TozziniFreire Advogados" w:date="2021-03-30T15:38:00Z"/>
                <w:rFonts w:eastAsia="Times New Roman" w:cs="Calibri"/>
                <w:color w:val="000000"/>
                <w:sz w:val="18"/>
                <w:szCs w:val="18"/>
                <w:lang w:eastAsia="pt-BR"/>
              </w:rPr>
            </w:pPr>
            <w:ins w:id="500"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5B4F8CAB" w14:textId="77777777" w:rsidR="00464346" w:rsidRPr="005046A5" w:rsidRDefault="00464346" w:rsidP="00464346">
            <w:pPr>
              <w:spacing w:after="0" w:line="240" w:lineRule="auto"/>
              <w:jc w:val="right"/>
              <w:rPr>
                <w:ins w:id="501" w:author="TozziniFreire Advogados" w:date="2021-03-30T15:38:00Z"/>
                <w:rFonts w:eastAsia="Times New Roman" w:cs="Calibri"/>
                <w:color w:val="000000"/>
                <w:sz w:val="18"/>
                <w:szCs w:val="18"/>
                <w:lang w:eastAsia="pt-BR"/>
              </w:rPr>
            </w:pPr>
            <w:ins w:id="502" w:author="TozziniFreire Advogados" w:date="2021-03-30T15:38:00Z">
              <w:r w:rsidRPr="005046A5">
                <w:rPr>
                  <w:rFonts w:eastAsia="Times New Roman" w:cs="Calibri"/>
                  <w:color w:val="000000"/>
                  <w:sz w:val="18"/>
                  <w:szCs w:val="18"/>
                  <w:lang w:eastAsia="pt-BR"/>
                </w:rPr>
                <w:t>36,24</w:t>
              </w:r>
            </w:ins>
          </w:p>
        </w:tc>
        <w:tc>
          <w:tcPr>
            <w:tcW w:w="2410" w:type="dxa"/>
            <w:tcBorders>
              <w:top w:val="single" w:sz="4" w:space="0" w:color="8EA9DB"/>
              <w:left w:val="nil"/>
              <w:bottom w:val="single" w:sz="4" w:space="0" w:color="8EA9DB"/>
              <w:right w:val="nil"/>
            </w:tcBorders>
            <w:shd w:val="clear" w:color="auto" w:fill="auto"/>
            <w:vAlign w:val="center"/>
            <w:hideMark/>
          </w:tcPr>
          <w:p w14:paraId="15D454B0" w14:textId="77777777" w:rsidR="00464346" w:rsidRPr="005046A5" w:rsidRDefault="00464346" w:rsidP="00464346">
            <w:pPr>
              <w:spacing w:after="0" w:line="240" w:lineRule="auto"/>
              <w:jc w:val="center"/>
              <w:rPr>
                <w:ins w:id="503" w:author="TozziniFreire Advogados" w:date="2021-03-30T15:38:00Z"/>
                <w:rFonts w:eastAsia="Times New Roman" w:cs="Calibri"/>
                <w:color w:val="000000"/>
                <w:sz w:val="18"/>
                <w:szCs w:val="18"/>
                <w:lang w:eastAsia="pt-BR"/>
              </w:rPr>
            </w:pPr>
            <w:ins w:id="504"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0DC1B23E" w14:textId="77777777" w:rsidR="00464346" w:rsidRPr="005046A5" w:rsidRDefault="00464346" w:rsidP="00464346">
            <w:pPr>
              <w:spacing w:after="0" w:line="240" w:lineRule="auto"/>
              <w:rPr>
                <w:ins w:id="505" w:author="TozziniFreire Advogados" w:date="2021-03-30T15:38:00Z"/>
                <w:rFonts w:eastAsia="Times New Roman" w:cs="Calibri"/>
                <w:color w:val="000000"/>
                <w:sz w:val="18"/>
                <w:szCs w:val="18"/>
                <w:lang w:eastAsia="pt-BR"/>
              </w:rPr>
            </w:pPr>
            <w:ins w:id="506" w:author="TozziniFreire Advogados" w:date="2021-03-30T15:38:00Z">
              <w:r w:rsidRPr="005046A5">
                <w:rPr>
                  <w:rFonts w:eastAsia="Times New Roman" w:cs="Calibri"/>
                  <w:color w:val="000000"/>
                  <w:sz w:val="18"/>
                  <w:szCs w:val="18"/>
                  <w:lang w:eastAsia="pt-BR"/>
                </w:rPr>
                <w:t>15.391.676/0001-22</w:t>
              </w:r>
            </w:ins>
          </w:p>
        </w:tc>
      </w:tr>
      <w:tr w:rsidR="00E5295D" w:rsidRPr="005046A5" w14:paraId="42827B83" w14:textId="77777777" w:rsidTr="00E5295D">
        <w:trPr>
          <w:trHeight w:val="1200"/>
          <w:ins w:id="507"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02BC5F5" w14:textId="77777777" w:rsidR="00464346" w:rsidRPr="005046A5" w:rsidRDefault="00464346" w:rsidP="00464346">
            <w:pPr>
              <w:spacing w:after="0" w:line="240" w:lineRule="auto"/>
              <w:rPr>
                <w:ins w:id="508" w:author="TozziniFreire Advogados" w:date="2021-03-30T15:38:00Z"/>
                <w:rFonts w:eastAsia="Times New Roman" w:cs="Calibri"/>
                <w:color w:val="000000"/>
                <w:sz w:val="18"/>
                <w:szCs w:val="18"/>
                <w:lang w:eastAsia="pt-BR"/>
              </w:rPr>
            </w:pPr>
            <w:ins w:id="509"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3A562943" w14:textId="77777777" w:rsidR="00464346" w:rsidRPr="005046A5" w:rsidRDefault="00464346" w:rsidP="00464346">
            <w:pPr>
              <w:spacing w:after="0" w:line="240" w:lineRule="auto"/>
              <w:jc w:val="right"/>
              <w:rPr>
                <w:ins w:id="510" w:author="TozziniFreire Advogados" w:date="2021-03-30T15:38:00Z"/>
                <w:rFonts w:eastAsia="Times New Roman" w:cs="Calibri"/>
                <w:color w:val="000000"/>
                <w:sz w:val="18"/>
                <w:szCs w:val="18"/>
                <w:lang w:eastAsia="pt-BR"/>
              </w:rPr>
            </w:pPr>
            <w:ins w:id="511" w:author="TozziniFreire Advogados" w:date="2021-03-30T15:38:00Z">
              <w:r w:rsidRPr="005046A5">
                <w:rPr>
                  <w:rFonts w:eastAsia="Times New Roman" w:cs="Calibri"/>
                  <w:color w:val="000000"/>
                  <w:sz w:val="18"/>
                  <w:szCs w:val="18"/>
                  <w:lang w:eastAsia="pt-BR"/>
                </w:rPr>
                <w:t>157.590</w:t>
              </w:r>
            </w:ins>
          </w:p>
        </w:tc>
        <w:tc>
          <w:tcPr>
            <w:tcW w:w="993" w:type="dxa"/>
            <w:tcBorders>
              <w:top w:val="single" w:sz="4" w:space="0" w:color="8EA9DB"/>
              <w:left w:val="nil"/>
              <w:bottom w:val="single" w:sz="4" w:space="0" w:color="8EA9DB"/>
              <w:right w:val="nil"/>
            </w:tcBorders>
            <w:shd w:val="clear" w:color="D9E1F2" w:fill="D9E1F2"/>
            <w:vAlign w:val="bottom"/>
            <w:hideMark/>
          </w:tcPr>
          <w:p w14:paraId="1679C057" w14:textId="77777777" w:rsidR="00464346" w:rsidRPr="005046A5" w:rsidRDefault="00464346" w:rsidP="00464346">
            <w:pPr>
              <w:spacing w:after="0" w:line="240" w:lineRule="auto"/>
              <w:jc w:val="right"/>
              <w:rPr>
                <w:ins w:id="512" w:author="TozziniFreire Advogados" w:date="2021-03-30T15:38:00Z"/>
                <w:rFonts w:eastAsia="Times New Roman" w:cs="Calibri"/>
                <w:color w:val="000000"/>
                <w:sz w:val="18"/>
                <w:szCs w:val="18"/>
                <w:lang w:eastAsia="pt-BR"/>
              </w:rPr>
            </w:pPr>
            <w:ins w:id="513"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57D48AA4" w14:textId="77777777" w:rsidR="00464346" w:rsidRPr="005046A5" w:rsidRDefault="00464346" w:rsidP="00BE6B8B">
            <w:pPr>
              <w:spacing w:after="0" w:line="240" w:lineRule="auto"/>
              <w:jc w:val="center"/>
              <w:rPr>
                <w:ins w:id="514" w:author="TozziniFreire Advogados" w:date="2021-03-30T15:38:00Z"/>
                <w:rFonts w:eastAsia="Times New Roman" w:cs="Calibri"/>
                <w:color w:val="000000"/>
                <w:sz w:val="18"/>
                <w:szCs w:val="18"/>
                <w:lang w:eastAsia="pt-BR"/>
              </w:rPr>
            </w:pPr>
            <w:ins w:id="515" w:author="TozziniFreire Advogados" w:date="2021-03-30T15:38:00Z">
              <w:r w:rsidRPr="005046A5">
                <w:rPr>
                  <w:rFonts w:eastAsia="Times New Roman" w:cs="Calibri"/>
                  <w:color w:val="000000"/>
                  <w:sz w:val="18"/>
                  <w:szCs w:val="18"/>
                  <w:lang w:eastAsia="pt-BR"/>
                </w:rPr>
                <w:t>707</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0FD7A8E5" w14:textId="77777777" w:rsidR="00464346" w:rsidRPr="005046A5" w:rsidRDefault="00464346" w:rsidP="00464346">
            <w:pPr>
              <w:spacing w:after="0" w:line="240" w:lineRule="auto"/>
              <w:rPr>
                <w:ins w:id="516" w:author="TozziniFreire Advogados" w:date="2021-03-30T15:38:00Z"/>
                <w:rFonts w:eastAsia="Times New Roman" w:cs="Calibri"/>
                <w:color w:val="000000"/>
                <w:sz w:val="18"/>
                <w:szCs w:val="18"/>
                <w:lang w:eastAsia="pt-BR"/>
              </w:rPr>
            </w:pPr>
            <w:ins w:id="517"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5F772192" w14:textId="77777777" w:rsidR="00464346" w:rsidRPr="005046A5" w:rsidRDefault="00464346" w:rsidP="00464346">
            <w:pPr>
              <w:spacing w:after="0" w:line="240" w:lineRule="auto"/>
              <w:jc w:val="right"/>
              <w:rPr>
                <w:ins w:id="518" w:author="TozziniFreire Advogados" w:date="2021-03-30T15:38:00Z"/>
                <w:rFonts w:eastAsia="Times New Roman" w:cs="Calibri"/>
                <w:color w:val="000000"/>
                <w:sz w:val="18"/>
                <w:szCs w:val="18"/>
                <w:lang w:eastAsia="pt-BR"/>
              </w:rPr>
            </w:pPr>
            <w:ins w:id="519" w:author="TozziniFreire Advogados" w:date="2021-03-30T15:38:00Z">
              <w:r w:rsidRPr="005046A5">
                <w:rPr>
                  <w:rFonts w:eastAsia="Times New Roman" w:cs="Calibri"/>
                  <w:color w:val="000000"/>
                  <w:sz w:val="18"/>
                  <w:szCs w:val="18"/>
                  <w:lang w:eastAsia="pt-BR"/>
                </w:rPr>
                <w:t>28,19</w:t>
              </w:r>
            </w:ins>
          </w:p>
        </w:tc>
        <w:tc>
          <w:tcPr>
            <w:tcW w:w="2410" w:type="dxa"/>
            <w:tcBorders>
              <w:top w:val="single" w:sz="4" w:space="0" w:color="8EA9DB"/>
              <w:left w:val="nil"/>
              <w:bottom w:val="single" w:sz="4" w:space="0" w:color="8EA9DB"/>
              <w:right w:val="nil"/>
            </w:tcBorders>
            <w:shd w:val="clear" w:color="D9E1F2" w:fill="D9E1F2"/>
            <w:vAlign w:val="center"/>
            <w:hideMark/>
          </w:tcPr>
          <w:p w14:paraId="784FC9B5" w14:textId="77777777" w:rsidR="00464346" w:rsidRPr="005046A5" w:rsidRDefault="00464346" w:rsidP="00464346">
            <w:pPr>
              <w:spacing w:after="0" w:line="240" w:lineRule="auto"/>
              <w:jc w:val="center"/>
              <w:rPr>
                <w:ins w:id="520" w:author="TozziniFreire Advogados" w:date="2021-03-30T15:38:00Z"/>
                <w:rFonts w:eastAsia="Times New Roman" w:cs="Calibri"/>
                <w:color w:val="000000"/>
                <w:sz w:val="18"/>
                <w:szCs w:val="18"/>
                <w:lang w:eastAsia="pt-BR"/>
              </w:rPr>
            </w:pPr>
            <w:ins w:id="521"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7FA25A2" w14:textId="77777777" w:rsidR="00464346" w:rsidRPr="005046A5" w:rsidRDefault="00464346" w:rsidP="00464346">
            <w:pPr>
              <w:spacing w:after="0" w:line="240" w:lineRule="auto"/>
              <w:rPr>
                <w:ins w:id="522" w:author="TozziniFreire Advogados" w:date="2021-03-30T15:38:00Z"/>
                <w:rFonts w:eastAsia="Times New Roman" w:cs="Calibri"/>
                <w:color w:val="000000"/>
                <w:sz w:val="18"/>
                <w:szCs w:val="18"/>
                <w:lang w:eastAsia="pt-BR"/>
              </w:rPr>
            </w:pPr>
            <w:ins w:id="523" w:author="TozziniFreire Advogados" w:date="2021-03-30T15:38:00Z">
              <w:r w:rsidRPr="005046A5">
                <w:rPr>
                  <w:rFonts w:eastAsia="Times New Roman" w:cs="Calibri"/>
                  <w:color w:val="000000"/>
                  <w:sz w:val="18"/>
                  <w:szCs w:val="18"/>
                  <w:lang w:eastAsia="pt-BR"/>
                </w:rPr>
                <w:t>15.391.676/0001-23</w:t>
              </w:r>
            </w:ins>
          </w:p>
        </w:tc>
      </w:tr>
      <w:tr w:rsidR="00E5295D" w:rsidRPr="005046A5" w14:paraId="2F2FC3CA" w14:textId="77777777" w:rsidTr="00E5295D">
        <w:trPr>
          <w:trHeight w:val="1200"/>
          <w:ins w:id="524"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2C92B41" w14:textId="77777777" w:rsidR="00464346" w:rsidRPr="005046A5" w:rsidRDefault="00464346" w:rsidP="00464346">
            <w:pPr>
              <w:spacing w:after="0" w:line="240" w:lineRule="auto"/>
              <w:rPr>
                <w:ins w:id="525" w:author="TozziniFreire Advogados" w:date="2021-03-30T15:38:00Z"/>
                <w:rFonts w:eastAsia="Times New Roman" w:cs="Calibri"/>
                <w:color w:val="000000"/>
                <w:sz w:val="18"/>
                <w:szCs w:val="18"/>
                <w:lang w:eastAsia="pt-BR"/>
              </w:rPr>
            </w:pPr>
            <w:ins w:id="526"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1A8D2E36" w14:textId="77777777" w:rsidR="00464346" w:rsidRPr="005046A5" w:rsidRDefault="00464346" w:rsidP="00464346">
            <w:pPr>
              <w:spacing w:after="0" w:line="240" w:lineRule="auto"/>
              <w:jc w:val="right"/>
              <w:rPr>
                <w:ins w:id="527" w:author="TozziniFreire Advogados" w:date="2021-03-30T15:38:00Z"/>
                <w:rFonts w:eastAsia="Times New Roman" w:cs="Calibri"/>
                <w:color w:val="000000"/>
                <w:sz w:val="18"/>
                <w:szCs w:val="18"/>
                <w:lang w:eastAsia="pt-BR"/>
              </w:rPr>
            </w:pPr>
            <w:ins w:id="528" w:author="TozziniFreire Advogados" w:date="2021-03-30T15:38:00Z">
              <w:r w:rsidRPr="005046A5">
                <w:rPr>
                  <w:rFonts w:eastAsia="Times New Roman" w:cs="Calibri"/>
                  <w:color w:val="000000"/>
                  <w:sz w:val="18"/>
                  <w:szCs w:val="18"/>
                  <w:lang w:eastAsia="pt-BR"/>
                </w:rPr>
                <w:t>157.591</w:t>
              </w:r>
            </w:ins>
          </w:p>
        </w:tc>
        <w:tc>
          <w:tcPr>
            <w:tcW w:w="993" w:type="dxa"/>
            <w:tcBorders>
              <w:top w:val="single" w:sz="4" w:space="0" w:color="8EA9DB"/>
              <w:left w:val="nil"/>
              <w:bottom w:val="single" w:sz="4" w:space="0" w:color="8EA9DB"/>
              <w:right w:val="nil"/>
            </w:tcBorders>
            <w:shd w:val="clear" w:color="auto" w:fill="auto"/>
            <w:vAlign w:val="bottom"/>
            <w:hideMark/>
          </w:tcPr>
          <w:p w14:paraId="3532A00A" w14:textId="77777777" w:rsidR="00464346" w:rsidRPr="005046A5" w:rsidRDefault="00464346" w:rsidP="00464346">
            <w:pPr>
              <w:spacing w:after="0" w:line="240" w:lineRule="auto"/>
              <w:jc w:val="right"/>
              <w:rPr>
                <w:ins w:id="529" w:author="TozziniFreire Advogados" w:date="2021-03-30T15:38:00Z"/>
                <w:rFonts w:eastAsia="Times New Roman" w:cs="Calibri"/>
                <w:color w:val="000000"/>
                <w:sz w:val="18"/>
                <w:szCs w:val="18"/>
                <w:lang w:eastAsia="pt-BR"/>
              </w:rPr>
            </w:pPr>
            <w:ins w:id="530"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723271FA" w14:textId="77777777" w:rsidR="00464346" w:rsidRPr="005046A5" w:rsidRDefault="00464346" w:rsidP="00BE6B8B">
            <w:pPr>
              <w:spacing w:after="0" w:line="240" w:lineRule="auto"/>
              <w:jc w:val="center"/>
              <w:rPr>
                <w:ins w:id="531" w:author="TozziniFreire Advogados" w:date="2021-03-30T15:38:00Z"/>
                <w:rFonts w:eastAsia="Times New Roman" w:cs="Calibri"/>
                <w:color w:val="000000"/>
                <w:sz w:val="18"/>
                <w:szCs w:val="18"/>
                <w:lang w:eastAsia="pt-BR"/>
              </w:rPr>
            </w:pPr>
            <w:ins w:id="532" w:author="TozziniFreire Advogados" w:date="2021-03-30T15:38:00Z">
              <w:r w:rsidRPr="005046A5">
                <w:rPr>
                  <w:rFonts w:eastAsia="Times New Roman" w:cs="Calibri"/>
                  <w:color w:val="000000"/>
                  <w:sz w:val="18"/>
                  <w:szCs w:val="18"/>
                  <w:lang w:eastAsia="pt-BR"/>
                </w:rPr>
                <w:t>708</w:t>
              </w:r>
            </w:ins>
          </w:p>
        </w:tc>
        <w:tc>
          <w:tcPr>
            <w:tcW w:w="992" w:type="dxa"/>
            <w:tcBorders>
              <w:top w:val="single" w:sz="4" w:space="0" w:color="8EA9DB"/>
              <w:left w:val="nil"/>
              <w:bottom w:val="single" w:sz="4" w:space="0" w:color="8EA9DB"/>
              <w:right w:val="nil"/>
            </w:tcBorders>
            <w:shd w:val="clear" w:color="auto" w:fill="auto"/>
            <w:noWrap/>
            <w:vAlign w:val="bottom"/>
            <w:hideMark/>
          </w:tcPr>
          <w:p w14:paraId="144B7591" w14:textId="77777777" w:rsidR="00464346" w:rsidRPr="005046A5" w:rsidRDefault="00464346" w:rsidP="00464346">
            <w:pPr>
              <w:spacing w:after="0" w:line="240" w:lineRule="auto"/>
              <w:rPr>
                <w:ins w:id="533" w:author="TozziniFreire Advogados" w:date="2021-03-30T15:38:00Z"/>
                <w:rFonts w:eastAsia="Times New Roman" w:cs="Calibri"/>
                <w:color w:val="000000"/>
                <w:sz w:val="18"/>
                <w:szCs w:val="18"/>
                <w:lang w:eastAsia="pt-BR"/>
              </w:rPr>
            </w:pPr>
            <w:ins w:id="534"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2DE9E4F6" w14:textId="77777777" w:rsidR="00464346" w:rsidRPr="005046A5" w:rsidRDefault="00464346" w:rsidP="00464346">
            <w:pPr>
              <w:spacing w:after="0" w:line="240" w:lineRule="auto"/>
              <w:jc w:val="right"/>
              <w:rPr>
                <w:ins w:id="535" w:author="TozziniFreire Advogados" w:date="2021-03-30T15:38:00Z"/>
                <w:rFonts w:eastAsia="Times New Roman" w:cs="Calibri"/>
                <w:color w:val="000000"/>
                <w:sz w:val="18"/>
                <w:szCs w:val="18"/>
                <w:lang w:eastAsia="pt-BR"/>
              </w:rPr>
            </w:pPr>
            <w:ins w:id="536" w:author="TozziniFreire Advogados" w:date="2021-03-30T15:38:00Z">
              <w:r w:rsidRPr="005046A5">
                <w:rPr>
                  <w:rFonts w:eastAsia="Times New Roman" w:cs="Calibri"/>
                  <w:color w:val="000000"/>
                  <w:sz w:val="18"/>
                  <w:szCs w:val="18"/>
                  <w:lang w:eastAsia="pt-BR"/>
                </w:rPr>
                <w:t>28,19</w:t>
              </w:r>
            </w:ins>
          </w:p>
        </w:tc>
        <w:tc>
          <w:tcPr>
            <w:tcW w:w="2410" w:type="dxa"/>
            <w:tcBorders>
              <w:top w:val="single" w:sz="4" w:space="0" w:color="8EA9DB"/>
              <w:left w:val="nil"/>
              <w:bottom w:val="single" w:sz="4" w:space="0" w:color="8EA9DB"/>
              <w:right w:val="nil"/>
            </w:tcBorders>
            <w:shd w:val="clear" w:color="auto" w:fill="auto"/>
            <w:vAlign w:val="center"/>
            <w:hideMark/>
          </w:tcPr>
          <w:p w14:paraId="01018E6F" w14:textId="77777777" w:rsidR="00464346" w:rsidRPr="005046A5" w:rsidRDefault="00464346" w:rsidP="00464346">
            <w:pPr>
              <w:spacing w:after="0" w:line="240" w:lineRule="auto"/>
              <w:jc w:val="center"/>
              <w:rPr>
                <w:ins w:id="537" w:author="TozziniFreire Advogados" w:date="2021-03-30T15:38:00Z"/>
                <w:rFonts w:eastAsia="Times New Roman" w:cs="Calibri"/>
                <w:color w:val="000000"/>
                <w:sz w:val="18"/>
                <w:szCs w:val="18"/>
                <w:lang w:eastAsia="pt-BR"/>
              </w:rPr>
            </w:pPr>
            <w:ins w:id="538"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3C1DC5E" w14:textId="77777777" w:rsidR="00464346" w:rsidRPr="005046A5" w:rsidRDefault="00464346" w:rsidP="00464346">
            <w:pPr>
              <w:spacing w:after="0" w:line="240" w:lineRule="auto"/>
              <w:rPr>
                <w:ins w:id="539" w:author="TozziniFreire Advogados" w:date="2021-03-30T15:38:00Z"/>
                <w:rFonts w:eastAsia="Times New Roman" w:cs="Calibri"/>
                <w:color w:val="000000"/>
                <w:sz w:val="18"/>
                <w:szCs w:val="18"/>
                <w:lang w:eastAsia="pt-BR"/>
              </w:rPr>
            </w:pPr>
            <w:ins w:id="540" w:author="TozziniFreire Advogados" w:date="2021-03-30T15:38:00Z">
              <w:r w:rsidRPr="005046A5">
                <w:rPr>
                  <w:rFonts w:eastAsia="Times New Roman" w:cs="Calibri"/>
                  <w:color w:val="000000"/>
                  <w:sz w:val="18"/>
                  <w:szCs w:val="18"/>
                  <w:lang w:eastAsia="pt-BR"/>
                </w:rPr>
                <w:t>15.391.676/0001-24</w:t>
              </w:r>
            </w:ins>
          </w:p>
        </w:tc>
      </w:tr>
      <w:tr w:rsidR="00E5295D" w:rsidRPr="005046A5" w14:paraId="0996234A" w14:textId="77777777" w:rsidTr="00E5295D">
        <w:trPr>
          <w:trHeight w:val="1200"/>
          <w:ins w:id="541"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676DFDB" w14:textId="77777777" w:rsidR="00464346" w:rsidRPr="005046A5" w:rsidRDefault="00464346" w:rsidP="00464346">
            <w:pPr>
              <w:spacing w:after="0" w:line="240" w:lineRule="auto"/>
              <w:rPr>
                <w:ins w:id="542" w:author="TozziniFreire Advogados" w:date="2021-03-30T15:38:00Z"/>
                <w:rFonts w:eastAsia="Times New Roman" w:cs="Calibri"/>
                <w:color w:val="000000"/>
                <w:sz w:val="18"/>
                <w:szCs w:val="18"/>
                <w:lang w:eastAsia="pt-BR"/>
              </w:rPr>
            </w:pPr>
            <w:ins w:id="543"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2976B0FC" w14:textId="77777777" w:rsidR="00464346" w:rsidRPr="005046A5" w:rsidRDefault="00464346" w:rsidP="00464346">
            <w:pPr>
              <w:spacing w:after="0" w:line="240" w:lineRule="auto"/>
              <w:jc w:val="right"/>
              <w:rPr>
                <w:ins w:id="544" w:author="TozziniFreire Advogados" w:date="2021-03-30T15:38:00Z"/>
                <w:rFonts w:eastAsia="Times New Roman" w:cs="Calibri"/>
                <w:color w:val="000000"/>
                <w:sz w:val="18"/>
                <w:szCs w:val="18"/>
                <w:lang w:eastAsia="pt-BR"/>
              </w:rPr>
            </w:pPr>
            <w:ins w:id="545" w:author="TozziniFreire Advogados" w:date="2021-03-30T15:38:00Z">
              <w:r w:rsidRPr="005046A5">
                <w:rPr>
                  <w:rFonts w:eastAsia="Times New Roman" w:cs="Calibri"/>
                  <w:color w:val="000000"/>
                  <w:sz w:val="18"/>
                  <w:szCs w:val="18"/>
                  <w:lang w:eastAsia="pt-BR"/>
                </w:rPr>
                <w:t>157.592</w:t>
              </w:r>
            </w:ins>
          </w:p>
        </w:tc>
        <w:tc>
          <w:tcPr>
            <w:tcW w:w="993" w:type="dxa"/>
            <w:tcBorders>
              <w:top w:val="single" w:sz="4" w:space="0" w:color="8EA9DB"/>
              <w:left w:val="nil"/>
              <w:bottom w:val="single" w:sz="4" w:space="0" w:color="8EA9DB"/>
              <w:right w:val="nil"/>
            </w:tcBorders>
            <w:shd w:val="clear" w:color="D9E1F2" w:fill="D9E1F2"/>
            <w:vAlign w:val="bottom"/>
            <w:hideMark/>
          </w:tcPr>
          <w:p w14:paraId="49707C3A" w14:textId="77777777" w:rsidR="00464346" w:rsidRPr="005046A5" w:rsidRDefault="00464346" w:rsidP="00464346">
            <w:pPr>
              <w:spacing w:after="0" w:line="240" w:lineRule="auto"/>
              <w:jc w:val="right"/>
              <w:rPr>
                <w:ins w:id="546" w:author="TozziniFreire Advogados" w:date="2021-03-30T15:38:00Z"/>
                <w:rFonts w:eastAsia="Times New Roman" w:cs="Calibri"/>
                <w:color w:val="000000"/>
                <w:sz w:val="18"/>
                <w:szCs w:val="18"/>
                <w:lang w:eastAsia="pt-BR"/>
              </w:rPr>
            </w:pPr>
            <w:ins w:id="547"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7B5A9E40" w14:textId="77777777" w:rsidR="00464346" w:rsidRPr="005046A5" w:rsidRDefault="00464346" w:rsidP="00BE6B8B">
            <w:pPr>
              <w:spacing w:after="0" w:line="240" w:lineRule="auto"/>
              <w:jc w:val="center"/>
              <w:rPr>
                <w:ins w:id="548" w:author="TozziniFreire Advogados" w:date="2021-03-30T15:38:00Z"/>
                <w:rFonts w:eastAsia="Times New Roman" w:cs="Calibri"/>
                <w:color w:val="000000"/>
                <w:sz w:val="18"/>
                <w:szCs w:val="18"/>
                <w:lang w:eastAsia="pt-BR"/>
              </w:rPr>
            </w:pPr>
            <w:ins w:id="549" w:author="TozziniFreire Advogados" w:date="2021-03-30T15:38:00Z">
              <w:r w:rsidRPr="005046A5">
                <w:rPr>
                  <w:rFonts w:eastAsia="Times New Roman" w:cs="Calibri"/>
                  <w:color w:val="000000"/>
                  <w:sz w:val="18"/>
                  <w:szCs w:val="18"/>
                  <w:lang w:eastAsia="pt-BR"/>
                </w:rPr>
                <w:t>709</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5E75EDA4" w14:textId="77777777" w:rsidR="00464346" w:rsidRPr="005046A5" w:rsidRDefault="00464346" w:rsidP="00464346">
            <w:pPr>
              <w:spacing w:after="0" w:line="240" w:lineRule="auto"/>
              <w:rPr>
                <w:ins w:id="550" w:author="TozziniFreire Advogados" w:date="2021-03-30T15:38:00Z"/>
                <w:rFonts w:eastAsia="Times New Roman" w:cs="Calibri"/>
                <w:color w:val="000000"/>
                <w:sz w:val="18"/>
                <w:szCs w:val="18"/>
                <w:lang w:eastAsia="pt-BR"/>
              </w:rPr>
            </w:pPr>
            <w:ins w:id="551"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6D2A9819" w14:textId="77777777" w:rsidR="00464346" w:rsidRPr="005046A5" w:rsidRDefault="00464346" w:rsidP="00464346">
            <w:pPr>
              <w:spacing w:after="0" w:line="240" w:lineRule="auto"/>
              <w:jc w:val="right"/>
              <w:rPr>
                <w:ins w:id="552" w:author="TozziniFreire Advogados" w:date="2021-03-30T15:38:00Z"/>
                <w:rFonts w:eastAsia="Times New Roman" w:cs="Calibri"/>
                <w:color w:val="000000"/>
                <w:sz w:val="18"/>
                <w:szCs w:val="18"/>
                <w:lang w:eastAsia="pt-BR"/>
              </w:rPr>
            </w:pPr>
            <w:ins w:id="553" w:author="TozziniFreire Advogados" w:date="2021-03-30T15:38:00Z">
              <w:r w:rsidRPr="005046A5">
                <w:rPr>
                  <w:rFonts w:eastAsia="Times New Roman" w:cs="Calibri"/>
                  <w:color w:val="000000"/>
                  <w:sz w:val="18"/>
                  <w:szCs w:val="18"/>
                  <w:lang w:eastAsia="pt-BR"/>
                </w:rPr>
                <w:t>36,24</w:t>
              </w:r>
            </w:ins>
          </w:p>
        </w:tc>
        <w:tc>
          <w:tcPr>
            <w:tcW w:w="2410" w:type="dxa"/>
            <w:tcBorders>
              <w:top w:val="single" w:sz="4" w:space="0" w:color="8EA9DB"/>
              <w:left w:val="nil"/>
              <w:bottom w:val="single" w:sz="4" w:space="0" w:color="8EA9DB"/>
              <w:right w:val="nil"/>
            </w:tcBorders>
            <w:shd w:val="clear" w:color="D9E1F2" w:fill="D9E1F2"/>
            <w:vAlign w:val="center"/>
            <w:hideMark/>
          </w:tcPr>
          <w:p w14:paraId="1619EA06" w14:textId="77777777" w:rsidR="00464346" w:rsidRPr="005046A5" w:rsidRDefault="00464346" w:rsidP="00464346">
            <w:pPr>
              <w:spacing w:after="0" w:line="240" w:lineRule="auto"/>
              <w:jc w:val="center"/>
              <w:rPr>
                <w:ins w:id="554" w:author="TozziniFreire Advogados" w:date="2021-03-30T15:38:00Z"/>
                <w:rFonts w:eastAsia="Times New Roman" w:cs="Calibri"/>
                <w:color w:val="000000"/>
                <w:sz w:val="18"/>
                <w:szCs w:val="18"/>
                <w:lang w:eastAsia="pt-BR"/>
              </w:rPr>
            </w:pPr>
            <w:ins w:id="555"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7B33B43B" w14:textId="77777777" w:rsidR="00464346" w:rsidRPr="005046A5" w:rsidRDefault="00464346" w:rsidP="00464346">
            <w:pPr>
              <w:spacing w:after="0" w:line="240" w:lineRule="auto"/>
              <w:rPr>
                <w:ins w:id="556" w:author="TozziniFreire Advogados" w:date="2021-03-30T15:38:00Z"/>
                <w:rFonts w:eastAsia="Times New Roman" w:cs="Calibri"/>
                <w:color w:val="000000"/>
                <w:sz w:val="18"/>
                <w:szCs w:val="18"/>
                <w:lang w:eastAsia="pt-BR"/>
              </w:rPr>
            </w:pPr>
            <w:ins w:id="557" w:author="TozziniFreire Advogados" w:date="2021-03-30T15:38:00Z">
              <w:r w:rsidRPr="005046A5">
                <w:rPr>
                  <w:rFonts w:eastAsia="Times New Roman" w:cs="Calibri"/>
                  <w:color w:val="000000"/>
                  <w:sz w:val="18"/>
                  <w:szCs w:val="18"/>
                  <w:lang w:eastAsia="pt-BR"/>
                </w:rPr>
                <w:t>15.391.676/0001-25</w:t>
              </w:r>
            </w:ins>
          </w:p>
        </w:tc>
      </w:tr>
      <w:tr w:rsidR="00E5295D" w:rsidRPr="005046A5" w14:paraId="1838B343" w14:textId="77777777" w:rsidTr="00E5295D">
        <w:trPr>
          <w:trHeight w:val="1200"/>
          <w:ins w:id="558"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FD47811" w14:textId="77777777" w:rsidR="00464346" w:rsidRPr="005046A5" w:rsidRDefault="00464346" w:rsidP="00464346">
            <w:pPr>
              <w:spacing w:after="0" w:line="240" w:lineRule="auto"/>
              <w:rPr>
                <w:ins w:id="559" w:author="TozziniFreire Advogados" w:date="2021-03-30T15:38:00Z"/>
                <w:rFonts w:eastAsia="Times New Roman" w:cs="Calibri"/>
                <w:color w:val="000000"/>
                <w:sz w:val="18"/>
                <w:szCs w:val="18"/>
                <w:lang w:eastAsia="pt-BR"/>
              </w:rPr>
            </w:pPr>
            <w:ins w:id="560" w:author="TozziniFreire Advogados" w:date="2021-03-30T15:38:00Z">
              <w:r w:rsidRPr="005046A5">
                <w:rPr>
                  <w:rFonts w:eastAsia="Times New Roman" w:cs="Calibri"/>
                  <w:color w:val="000000"/>
                  <w:sz w:val="18"/>
                  <w:szCs w:val="18"/>
                  <w:lang w:eastAsia="pt-BR"/>
                </w:rPr>
                <w:lastRenderedPageBreak/>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750F0821" w14:textId="77777777" w:rsidR="00464346" w:rsidRPr="005046A5" w:rsidRDefault="00464346" w:rsidP="00464346">
            <w:pPr>
              <w:spacing w:after="0" w:line="240" w:lineRule="auto"/>
              <w:jc w:val="right"/>
              <w:rPr>
                <w:ins w:id="561" w:author="TozziniFreire Advogados" w:date="2021-03-30T15:38:00Z"/>
                <w:rFonts w:eastAsia="Times New Roman" w:cs="Calibri"/>
                <w:color w:val="000000"/>
                <w:sz w:val="18"/>
                <w:szCs w:val="18"/>
                <w:lang w:eastAsia="pt-BR"/>
              </w:rPr>
            </w:pPr>
            <w:ins w:id="562" w:author="TozziniFreire Advogados" w:date="2021-03-30T15:38:00Z">
              <w:r w:rsidRPr="005046A5">
                <w:rPr>
                  <w:rFonts w:eastAsia="Times New Roman" w:cs="Calibri"/>
                  <w:color w:val="000000"/>
                  <w:sz w:val="18"/>
                  <w:szCs w:val="18"/>
                  <w:lang w:eastAsia="pt-BR"/>
                </w:rPr>
                <w:t>157.600</w:t>
              </w:r>
            </w:ins>
          </w:p>
        </w:tc>
        <w:tc>
          <w:tcPr>
            <w:tcW w:w="993" w:type="dxa"/>
            <w:tcBorders>
              <w:top w:val="single" w:sz="4" w:space="0" w:color="8EA9DB"/>
              <w:left w:val="nil"/>
              <w:bottom w:val="single" w:sz="4" w:space="0" w:color="8EA9DB"/>
              <w:right w:val="nil"/>
            </w:tcBorders>
            <w:shd w:val="clear" w:color="auto" w:fill="auto"/>
            <w:vAlign w:val="bottom"/>
            <w:hideMark/>
          </w:tcPr>
          <w:p w14:paraId="5CB7BFAA" w14:textId="77777777" w:rsidR="00464346" w:rsidRPr="005046A5" w:rsidRDefault="00464346" w:rsidP="00464346">
            <w:pPr>
              <w:spacing w:after="0" w:line="240" w:lineRule="auto"/>
              <w:jc w:val="right"/>
              <w:rPr>
                <w:ins w:id="563" w:author="TozziniFreire Advogados" w:date="2021-03-30T15:38:00Z"/>
                <w:rFonts w:eastAsia="Times New Roman" w:cs="Calibri"/>
                <w:color w:val="000000"/>
                <w:sz w:val="18"/>
                <w:szCs w:val="18"/>
                <w:lang w:eastAsia="pt-BR"/>
              </w:rPr>
            </w:pPr>
            <w:ins w:id="564"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1040C955" w14:textId="77777777" w:rsidR="00464346" w:rsidRPr="005046A5" w:rsidRDefault="00464346" w:rsidP="00BE6B8B">
            <w:pPr>
              <w:spacing w:after="0" w:line="240" w:lineRule="auto"/>
              <w:jc w:val="center"/>
              <w:rPr>
                <w:ins w:id="565" w:author="TozziniFreire Advogados" w:date="2021-03-30T15:38:00Z"/>
                <w:rFonts w:eastAsia="Times New Roman" w:cs="Calibri"/>
                <w:color w:val="000000"/>
                <w:sz w:val="18"/>
                <w:szCs w:val="18"/>
                <w:lang w:eastAsia="pt-BR"/>
              </w:rPr>
            </w:pPr>
            <w:ins w:id="566" w:author="TozziniFreire Advogados" w:date="2021-03-30T15:38:00Z">
              <w:r w:rsidRPr="005046A5">
                <w:rPr>
                  <w:rFonts w:eastAsia="Times New Roman" w:cs="Calibri"/>
                  <w:color w:val="000000"/>
                  <w:sz w:val="18"/>
                  <w:szCs w:val="18"/>
                  <w:lang w:eastAsia="pt-BR"/>
                </w:rPr>
                <w:t>808</w:t>
              </w:r>
            </w:ins>
          </w:p>
        </w:tc>
        <w:tc>
          <w:tcPr>
            <w:tcW w:w="992" w:type="dxa"/>
            <w:tcBorders>
              <w:top w:val="single" w:sz="4" w:space="0" w:color="8EA9DB"/>
              <w:left w:val="nil"/>
              <w:bottom w:val="single" w:sz="4" w:space="0" w:color="8EA9DB"/>
              <w:right w:val="nil"/>
            </w:tcBorders>
            <w:shd w:val="clear" w:color="auto" w:fill="auto"/>
            <w:noWrap/>
            <w:vAlign w:val="bottom"/>
            <w:hideMark/>
          </w:tcPr>
          <w:p w14:paraId="20787CED" w14:textId="77777777" w:rsidR="00464346" w:rsidRPr="005046A5" w:rsidRDefault="00464346" w:rsidP="00464346">
            <w:pPr>
              <w:spacing w:after="0" w:line="240" w:lineRule="auto"/>
              <w:rPr>
                <w:ins w:id="567" w:author="TozziniFreire Advogados" w:date="2021-03-30T15:38:00Z"/>
                <w:rFonts w:eastAsia="Times New Roman" w:cs="Calibri"/>
                <w:color w:val="000000"/>
                <w:sz w:val="18"/>
                <w:szCs w:val="18"/>
                <w:lang w:eastAsia="pt-BR"/>
              </w:rPr>
            </w:pPr>
            <w:ins w:id="568"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495D48AB" w14:textId="77777777" w:rsidR="00464346" w:rsidRPr="005046A5" w:rsidRDefault="00464346" w:rsidP="00464346">
            <w:pPr>
              <w:spacing w:after="0" w:line="240" w:lineRule="auto"/>
              <w:jc w:val="right"/>
              <w:rPr>
                <w:ins w:id="569" w:author="TozziniFreire Advogados" w:date="2021-03-30T15:38:00Z"/>
                <w:rFonts w:eastAsia="Times New Roman" w:cs="Calibri"/>
                <w:color w:val="000000"/>
                <w:sz w:val="18"/>
                <w:szCs w:val="18"/>
                <w:lang w:eastAsia="pt-BR"/>
              </w:rPr>
            </w:pPr>
            <w:ins w:id="570" w:author="TozziniFreire Advogados" w:date="2021-03-30T15:38:00Z">
              <w:r w:rsidRPr="005046A5">
                <w:rPr>
                  <w:rFonts w:eastAsia="Times New Roman" w:cs="Calibri"/>
                  <w:color w:val="000000"/>
                  <w:sz w:val="18"/>
                  <w:szCs w:val="18"/>
                  <w:lang w:eastAsia="pt-BR"/>
                </w:rPr>
                <w:t>28,19</w:t>
              </w:r>
            </w:ins>
          </w:p>
        </w:tc>
        <w:tc>
          <w:tcPr>
            <w:tcW w:w="2410" w:type="dxa"/>
            <w:tcBorders>
              <w:top w:val="single" w:sz="4" w:space="0" w:color="8EA9DB"/>
              <w:left w:val="nil"/>
              <w:bottom w:val="single" w:sz="4" w:space="0" w:color="8EA9DB"/>
              <w:right w:val="nil"/>
            </w:tcBorders>
            <w:shd w:val="clear" w:color="auto" w:fill="auto"/>
            <w:vAlign w:val="center"/>
            <w:hideMark/>
          </w:tcPr>
          <w:p w14:paraId="1AB9A748" w14:textId="77777777" w:rsidR="00464346" w:rsidRPr="005046A5" w:rsidRDefault="00464346" w:rsidP="00464346">
            <w:pPr>
              <w:spacing w:after="0" w:line="240" w:lineRule="auto"/>
              <w:jc w:val="center"/>
              <w:rPr>
                <w:ins w:id="571" w:author="TozziniFreire Advogados" w:date="2021-03-30T15:38:00Z"/>
                <w:rFonts w:eastAsia="Times New Roman" w:cs="Calibri"/>
                <w:color w:val="000000"/>
                <w:sz w:val="18"/>
                <w:szCs w:val="18"/>
                <w:lang w:eastAsia="pt-BR"/>
              </w:rPr>
            </w:pPr>
            <w:ins w:id="572"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5F5342DB" w14:textId="77777777" w:rsidR="00464346" w:rsidRPr="005046A5" w:rsidRDefault="00464346" w:rsidP="00464346">
            <w:pPr>
              <w:spacing w:after="0" w:line="240" w:lineRule="auto"/>
              <w:rPr>
                <w:ins w:id="573" w:author="TozziniFreire Advogados" w:date="2021-03-30T15:38:00Z"/>
                <w:rFonts w:eastAsia="Times New Roman" w:cs="Calibri"/>
                <w:color w:val="000000"/>
                <w:sz w:val="18"/>
                <w:szCs w:val="18"/>
                <w:lang w:eastAsia="pt-BR"/>
              </w:rPr>
            </w:pPr>
            <w:ins w:id="574" w:author="TozziniFreire Advogados" w:date="2021-03-30T15:38:00Z">
              <w:r w:rsidRPr="005046A5">
                <w:rPr>
                  <w:rFonts w:eastAsia="Times New Roman" w:cs="Calibri"/>
                  <w:color w:val="000000"/>
                  <w:sz w:val="18"/>
                  <w:szCs w:val="18"/>
                  <w:lang w:eastAsia="pt-BR"/>
                </w:rPr>
                <w:t>15.391.676/0001-26</w:t>
              </w:r>
            </w:ins>
          </w:p>
        </w:tc>
      </w:tr>
      <w:tr w:rsidR="00E5295D" w:rsidRPr="005046A5" w14:paraId="6F00BBA2" w14:textId="77777777" w:rsidTr="00E5295D">
        <w:trPr>
          <w:trHeight w:val="1200"/>
          <w:ins w:id="575"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241D3CD" w14:textId="77777777" w:rsidR="00464346" w:rsidRPr="005046A5" w:rsidRDefault="00464346" w:rsidP="00464346">
            <w:pPr>
              <w:spacing w:after="0" w:line="240" w:lineRule="auto"/>
              <w:rPr>
                <w:ins w:id="576" w:author="TozziniFreire Advogados" w:date="2021-03-30T15:38:00Z"/>
                <w:rFonts w:eastAsia="Times New Roman" w:cs="Calibri"/>
                <w:color w:val="000000"/>
                <w:sz w:val="18"/>
                <w:szCs w:val="18"/>
                <w:lang w:eastAsia="pt-BR"/>
              </w:rPr>
            </w:pPr>
            <w:ins w:id="577"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42673DBC" w14:textId="77777777" w:rsidR="00464346" w:rsidRPr="005046A5" w:rsidRDefault="00464346" w:rsidP="00464346">
            <w:pPr>
              <w:spacing w:after="0" w:line="240" w:lineRule="auto"/>
              <w:jc w:val="right"/>
              <w:rPr>
                <w:ins w:id="578" w:author="TozziniFreire Advogados" w:date="2021-03-30T15:38:00Z"/>
                <w:rFonts w:eastAsia="Times New Roman" w:cs="Calibri"/>
                <w:color w:val="000000"/>
                <w:sz w:val="18"/>
                <w:szCs w:val="18"/>
                <w:lang w:eastAsia="pt-BR"/>
              </w:rPr>
            </w:pPr>
            <w:ins w:id="579" w:author="TozziniFreire Advogados" w:date="2021-03-30T15:38:00Z">
              <w:r w:rsidRPr="005046A5">
                <w:rPr>
                  <w:rFonts w:eastAsia="Times New Roman" w:cs="Calibri"/>
                  <w:color w:val="000000"/>
                  <w:sz w:val="18"/>
                  <w:szCs w:val="18"/>
                  <w:lang w:eastAsia="pt-BR"/>
                </w:rPr>
                <w:t>157.601</w:t>
              </w:r>
            </w:ins>
          </w:p>
        </w:tc>
        <w:tc>
          <w:tcPr>
            <w:tcW w:w="993" w:type="dxa"/>
            <w:tcBorders>
              <w:top w:val="single" w:sz="4" w:space="0" w:color="8EA9DB"/>
              <w:left w:val="nil"/>
              <w:bottom w:val="single" w:sz="4" w:space="0" w:color="8EA9DB"/>
              <w:right w:val="nil"/>
            </w:tcBorders>
            <w:shd w:val="clear" w:color="D9E1F2" w:fill="D9E1F2"/>
            <w:vAlign w:val="bottom"/>
            <w:hideMark/>
          </w:tcPr>
          <w:p w14:paraId="0DB81C1C" w14:textId="77777777" w:rsidR="00464346" w:rsidRPr="005046A5" w:rsidRDefault="00464346" w:rsidP="00464346">
            <w:pPr>
              <w:spacing w:after="0" w:line="240" w:lineRule="auto"/>
              <w:jc w:val="right"/>
              <w:rPr>
                <w:ins w:id="580" w:author="TozziniFreire Advogados" w:date="2021-03-30T15:38:00Z"/>
                <w:rFonts w:eastAsia="Times New Roman" w:cs="Calibri"/>
                <w:color w:val="000000"/>
                <w:sz w:val="18"/>
                <w:szCs w:val="18"/>
                <w:lang w:eastAsia="pt-BR"/>
              </w:rPr>
            </w:pPr>
            <w:ins w:id="581"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6B1B043C" w14:textId="77777777" w:rsidR="00464346" w:rsidRPr="005046A5" w:rsidRDefault="00464346" w:rsidP="00BE6B8B">
            <w:pPr>
              <w:spacing w:after="0" w:line="240" w:lineRule="auto"/>
              <w:jc w:val="center"/>
              <w:rPr>
                <w:ins w:id="582" w:author="TozziniFreire Advogados" w:date="2021-03-30T15:38:00Z"/>
                <w:rFonts w:eastAsia="Times New Roman" w:cs="Calibri"/>
                <w:color w:val="000000"/>
                <w:sz w:val="18"/>
                <w:szCs w:val="18"/>
                <w:lang w:eastAsia="pt-BR"/>
              </w:rPr>
            </w:pPr>
            <w:ins w:id="583" w:author="TozziniFreire Advogados" w:date="2021-03-30T15:38:00Z">
              <w:r w:rsidRPr="005046A5">
                <w:rPr>
                  <w:rFonts w:eastAsia="Times New Roman" w:cs="Calibri"/>
                  <w:color w:val="000000"/>
                  <w:sz w:val="18"/>
                  <w:szCs w:val="18"/>
                  <w:lang w:eastAsia="pt-BR"/>
                </w:rPr>
                <w:t>809</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067E5621" w14:textId="77777777" w:rsidR="00464346" w:rsidRPr="005046A5" w:rsidRDefault="00464346" w:rsidP="00464346">
            <w:pPr>
              <w:spacing w:after="0" w:line="240" w:lineRule="auto"/>
              <w:rPr>
                <w:ins w:id="584" w:author="TozziniFreire Advogados" w:date="2021-03-30T15:38:00Z"/>
                <w:rFonts w:eastAsia="Times New Roman" w:cs="Calibri"/>
                <w:color w:val="000000"/>
                <w:sz w:val="18"/>
                <w:szCs w:val="18"/>
                <w:lang w:eastAsia="pt-BR"/>
              </w:rPr>
            </w:pPr>
            <w:ins w:id="585"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37BAEBDB" w14:textId="77777777" w:rsidR="00464346" w:rsidRPr="005046A5" w:rsidRDefault="00464346" w:rsidP="00464346">
            <w:pPr>
              <w:spacing w:after="0" w:line="240" w:lineRule="auto"/>
              <w:jc w:val="right"/>
              <w:rPr>
                <w:ins w:id="586" w:author="TozziniFreire Advogados" w:date="2021-03-30T15:38:00Z"/>
                <w:rFonts w:eastAsia="Times New Roman" w:cs="Calibri"/>
                <w:color w:val="000000"/>
                <w:sz w:val="18"/>
                <w:szCs w:val="18"/>
                <w:lang w:eastAsia="pt-BR"/>
              </w:rPr>
            </w:pPr>
            <w:ins w:id="587" w:author="TozziniFreire Advogados" w:date="2021-03-30T15:38:00Z">
              <w:r w:rsidRPr="005046A5">
                <w:rPr>
                  <w:rFonts w:eastAsia="Times New Roman" w:cs="Calibri"/>
                  <w:color w:val="000000"/>
                  <w:sz w:val="18"/>
                  <w:szCs w:val="18"/>
                  <w:lang w:eastAsia="pt-BR"/>
                </w:rPr>
                <w:t>36,24</w:t>
              </w:r>
            </w:ins>
          </w:p>
        </w:tc>
        <w:tc>
          <w:tcPr>
            <w:tcW w:w="2410" w:type="dxa"/>
            <w:tcBorders>
              <w:top w:val="single" w:sz="4" w:space="0" w:color="8EA9DB"/>
              <w:left w:val="nil"/>
              <w:bottom w:val="single" w:sz="4" w:space="0" w:color="8EA9DB"/>
              <w:right w:val="nil"/>
            </w:tcBorders>
            <w:shd w:val="clear" w:color="D9E1F2" w:fill="D9E1F2"/>
            <w:vAlign w:val="center"/>
            <w:hideMark/>
          </w:tcPr>
          <w:p w14:paraId="18F70F6C" w14:textId="77777777" w:rsidR="00464346" w:rsidRPr="005046A5" w:rsidRDefault="00464346" w:rsidP="00464346">
            <w:pPr>
              <w:spacing w:after="0" w:line="240" w:lineRule="auto"/>
              <w:jc w:val="center"/>
              <w:rPr>
                <w:ins w:id="588" w:author="TozziniFreire Advogados" w:date="2021-03-30T15:38:00Z"/>
                <w:rFonts w:eastAsia="Times New Roman" w:cs="Calibri"/>
                <w:color w:val="000000"/>
                <w:sz w:val="18"/>
                <w:szCs w:val="18"/>
                <w:lang w:eastAsia="pt-BR"/>
              </w:rPr>
            </w:pPr>
            <w:ins w:id="589"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917540F" w14:textId="77777777" w:rsidR="00464346" w:rsidRPr="005046A5" w:rsidRDefault="00464346" w:rsidP="00464346">
            <w:pPr>
              <w:spacing w:after="0" w:line="240" w:lineRule="auto"/>
              <w:rPr>
                <w:ins w:id="590" w:author="TozziniFreire Advogados" w:date="2021-03-30T15:38:00Z"/>
                <w:rFonts w:eastAsia="Times New Roman" w:cs="Calibri"/>
                <w:color w:val="000000"/>
                <w:sz w:val="18"/>
                <w:szCs w:val="18"/>
                <w:lang w:eastAsia="pt-BR"/>
              </w:rPr>
            </w:pPr>
            <w:ins w:id="591" w:author="TozziniFreire Advogados" w:date="2021-03-30T15:38:00Z">
              <w:r w:rsidRPr="005046A5">
                <w:rPr>
                  <w:rFonts w:eastAsia="Times New Roman" w:cs="Calibri"/>
                  <w:color w:val="000000"/>
                  <w:sz w:val="18"/>
                  <w:szCs w:val="18"/>
                  <w:lang w:eastAsia="pt-BR"/>
                </w:rPr>
                <w:t>15.391.676/0001-27</w:t>
              </w:r>
            </w:ins>
          </w:p>
        </w:tc>
      </w:tr>
      <w:tr w:rsidR="00E5295D" w:rsidRPr="005046A5" w14:paraId="784CFB03" w14:textId="77777777" w:rsidTr="00E5295D">
        <w:trPr>
          <w:trHeight w:val="1200"/>
          <w:ins w:id="592"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A2B1D2E" w14:textId="77777777" w:rsidR="00464346" w:rsidRPr="005046A5" w:rsidRDefault="00464346" w:rsidP="00464346">
            <w:pPr>
              <w:spacing w:after="0" w:line="240" w:lineRule="auto"/>
              <w:rPr>
                <w:ins w:id="593" w:author="TozziniFreire Advogados" w:date="2021-03-30T15:38:00Z"/>
                <w:rFonts w:eastAsia="Times New Roman" w:cs="Calibri"/>
                <w:color w:val="000000"/>
                <w:sz w:val="18"/>
                <w:szCs w:val="18"/>
                <w:lang w:eastAsia="pt-BR"/>
              </w:rPr>
            </w:pPr>
            <w:ins w:id="594"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330B33C5" w14:textId="77777777" w:rsidR="00464346" w:rsidRPr="005046A5" w:rsidRDefault="00464346" w:rsidP="00464346">
            <w:pPr>
              <w:spacing w:after="0" w:line="240" w:lineRule="auto"/>
              <w:jc w:val="right"/>
              <w:rPr>
                <w:ins w:id="595" w:author="TozziniFreire Advogados" w:date="2021-03-30T15:38:00Z"/>
                <w:rFonts w:eastAsia="Times New Roman" w:cs="Calibri"/>
                <w:color w:val="000000"/>
                <w:sz w:val="18"/>
                <w:szCs w:val="18"/>
                <w:lang w:eastAsia="pt-BR"/>
              </w:rPr>
            </w:pPr>
            <w:ins w:id="596" w:author="TozziniFreire Advogados" w:date="2021-03-30T15:38:00Z">
              <w:r w:rsidRPr="005046A5">
                <w:rPr>
                  <w:rFonts w:eastAsia="Times New Roman" w:cs="Calibri"/>
                  <w:color w:val="000000"/>
                  <w:sz w:val="18"/>
                  <w:szCs w:val="18"/>
                  <w:lang w:eastAsia="pt-BR"/>
                </w:rPr>
                <w:t>157.638</w:t>
              </w:r>
            </w:ins>
          </w:p>
        </w:tc>
        <w:tc>
          <w:tcPr>
            <w:tcW w:w="993" w:type="dxa"/>
            <w:tcBorders>
              <w:top w:val="single" w:sz="4" w:space="0" w:color="8EA9DB"/>
              <w:left w:val="nil"/>
              <w:bottom w:val="single" w:sz="4" w:space="0" w:color="8EA9DB"/>
              <w:right w:val="nil"/>
            </w:tcBorders>
            <w:shd w:val="clear" w:color="auto" w:fill="auto"/>
            <w:vAlign w:val="bottom"/>
            <w:hideMark/>
          </w:tcPr>
          <w:p w14:paraId="4FCDE009" w14:textId="77777777" w:rsidR="00464346" w:rsidRPr="005046A5" w:rsidRDefault="00464346" w:rsidP="00464346">
            <w:pPr>
              <w:spacing w:after="0" w:line="240" w:lineRule="auto"/>
              <w:jc w:val="right"/>
              <w:rPr>
                <w:ins w:id="597" w:author="TozziniFreire Advogados" w:date="2021-03-30T15:38:00Z"/>
                <w:rFonts w:eastAsia="Times New Roman" w:cs="Calibri"/>
                <w:color w:val="000000"/>
                <w:sz w:val="18"/>
                <w:szCs w:val="18"/>
                <w:lang w:eastAsia="pt-BR"/>
              </w:rPr>
            </w:pPr>
            <w:ins w:id="598"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2818A073" w14:textId="77777777" w:rsidR="00464346" w:rsidRPr="005046A5" w:rsidRDefault="00464346" w:rsidP="00BE6B8B">
            <w:pPr>
              <w:spacing w:after="0" w:line="240" w:lineRule="auto"/>
              <w:jc w:val="center"/>
              <w:rPr>
                <w:ins w:id="599" w:author="TozziniFreire Advogados" w:date="2021-03-30T15:38:00Z"/>
                <w:rFonts w:eastAsia="Times New Roman" w:cs="Calibri"/>
                <w:color w:val="000000"/>
                <w:sz w:val="18"/>
                <w:szCs w:val="18"/>
                <w:lang w:eastAsia="pt-BR"/>
              </w:rPr>
            </w:pPr>
            <w:ins w:id="600" w:author="TozziniFreire Advogados" w:date="2021-03-30T15:38:00Z">
              <w:r w:rsidRPr="005046A5">
                <w:rPr>
                  <w:rFonts w:eastAsia="Times New Roman" w:cs="Calibri"/>
                  <w:color w:val="000000"/>
                  <w:sz w:val="18"/>
                  <w:szCs w:val="18"/>
                  <w:lang w:eastAsia="pt-BR"/>
                </w:rPr>
                <w:t>1301</w:t>
              </w:r>
            </w:ins>
          </w:p>
        </w:tc>
        <w:tc>
          <w:tcPr>
            <w:tcW w:w="992" w:type="dxa"/>
            <w:tcBorders>
              <w:top w:val="single" w:sz="4" w:space="0" w:color="8EA9DB"/>
              <w:left w:val="nil"/>
              <w:bottom w:val="single" w:sz="4" w:space="0" w:color="8EA9DB"/>
              <w:right w:val="nil"/>
            </w:tcBorders>
            <w:shd w:val="clear" w:color="auto" w:fill="auto"/>
            <w:noWrap/>
            <w:vAlign w:val="bottom"/>
            <w:hideMark/>
          </w:tcPr>
          <w:p w14:paraId="53D013D3" w14:textId="77777777" w:rsidR="00464346" w:rsidRPr="005046A5" w:rsidRDefault="00464346" w:rsidP="00464346">
            <w:pPr>
              <w:spacing w:after="0" w:line="240" w:lineRule="auto"/>
              <w:rPr>
                <w:ins w:id="601" w:author="TozziniFreire Advogados" w:date="2021-03-30T15:38:00Z"/>
                <w:rFonts w:eastAsia="Times New Roman" w:cs="Calibri"/>
                <w:color w:val="000000"/>
                <w:sz w:val="18"/>
                <w:szCs w:val="18"/>
                <w:lang w:eastAsia="pt-BR"/>
              </w:rPr>
            </w:pPr>
            <w:ins w:id="602"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70955A65" w14:textId="77777777" w:rsidR="00464346" w:rsidRPr="005046A5" w:rsidRDefault="00464346" w:rsidP="00464346">
            <w:pPr>
              <w:spacing w:after="0" w:line="240" w:lineRule="auto"/>
              <w:jc w:val="right"/>
              <w:rPr>
                <w:ins w:id="603" w:author="TozziniFreire Advogados" w:date="2021-03-30T15:38:00Z"/>
                <w:rFonts w:eastAsia="Times New Roman" w:cs="Calibri"/>
                <w:color w:val="000000"/>
                <w:sz w:val="18"/>
                <w:szCs w:val="18"/>
                <w:lang w:eastAsia="pt-BR"/>
              </w:rPr>
            </w:pPr>
            <w:ins w:id="604" w:author="TozziniFreire Advogados" w:date="2021-03-30T15:38:00Z">
              <w:r w:rsidRPr="005046A5">
                <w:rPr>
                  <w:rFonts w:eastAsia="Times New Roman" w:cs="Calibri"/>
                  <w:color w:val="000000"/>
                  <w:sz w:val="18"/>
                  <w:szCs w:val="18"/>
                  <w:lang w:eastAsia="pt-BR"/>
                </w:rPr>
                <w:t>41,75</w:t>
              </w:r>
            </w:ins>
          </w:p>
        </w:tc>
        <w:tc>
          <w:tcPr>
            <w:tcW w:w="2410" w:type="dxa"/>
            <w:tcBorders>
              <w:top w:val="single" w:sz="4" w:space="0" w:color="8EA9DB"/>
              <w:left w:val="nil"/>
              <w:bottom w:val="single" w:sz="4" w:space="0" w:color="8EA9DB"/>
              <w:right w:val="nil"/>
            </w:tcBorders>
            <w:shd w:val="clear" w:color="auto" w:fill="auto"/>
            <w:vAlign w:val="center"/>
            <w:hideMark/>
          </w:tcPr>
          <w:p w14:paraId="2CB9BF3E" w14:textId="77777777" w:rsidR="00464346" w:rsidRPr="005046A5" w:rsidRDefault="00464346" w:rsidP="00464346">
            <w:pPr>
              <w:spacing w:after="0" w:line="240" w:lineRule="auto"/>
              <w:jc w:val="center"/>
              <w:rPr>
                <w:ins w:id="605" w:author="TozziniFreire Advogados" w:date="2021-03-30T15:38:00Z"/>
                <w:rFonts w:eastAsia="Times New Roman" w:cs="Calibri"/>
                <w:color w:val="000000"/>
                <w:sz w:val="18"/>
                <w:szCs w:val="18"/>
                <w:lang w:eastAsia="pt-BR"/>
              </w:rPr>
            </w:pPr>
            <w:ins w:id="606"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CEA6C63" w14:textId="77777777" w:rsidR="00464346" w:rsidRPr="005046A5" w:rsidRDefault="00464346" w:rsidP="00464346">
            <w:pPr>
              <w:spacing w:after="0" w:line="240" w:lineRule="auto"/>
              <w:rPr>
                <w:ins w:id="607" w:author="TozziniFreire Advogados" w:date="2021-03-30T15:38:00Z"/>
                <w:rFonts w:eastAsia="Times New Roman" w:cs="Calibri"/>
                <w:color w:val="000000"/>
                <w:sz w:val="18"/>
                <w:szCs w:val="18"/>
                <w:lang w:eastAsia="pt-BR"/>
              </w:rPr>
            </w:pPr>
            <w:ins w:id="608" w:author="TozziniFreire Advogados" w:date="2021-03-30T15:38:00Z">
              <w:r w:rsidRPr="005046A5">
                <w:rPr>
                  <w:rFonts w:eastAsia="Times New Roman" w:cs="Calibri"/>
                  <w:color w:val="000000"/>
                  <w:sz w:val="18"/>
                  <w:szCs w:val="18"/>
                  <w:lang w:eastAsia="pt-BR"/>
                </w:rPr>
                <w:t>15.391.676/0001-28</w:t>
              </w:r>
            </w:ins>
          </w:p>
        </w:tc>
      </w:tr>
      <w:tr w:rsidR="00E5295D" w:rsidRPr="005046A5" w14:paraId="6DEAEB19" w14:textId="77777777" w:rsidTr="00E5295D">
        <w:trPr>
          <w:trHeight w:val="1200"/>
          <w:ins w:id="609"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3C469568" w14:textId="77777777" w:rsidR="00464346" w:rsidRPr="005046A5" w:rsidRDefault="00464346" w:rsidP="00464346">
            <w:pPr>
              <w:spacing w:after="0" w:line="240" w:lineRule="auto"/>
              <w:rPr>
                <w:ins w:id="610" w:author="TozziniFreire Advogados" w:date="2021-03-30T15:38:00Z"/>
                <w:rFonts w:eastAsia="Times New Roman" w:cs="Calibri"/>
                <w:color w:val="000000"/>
                <w:sz w:val="18"/>
                <w:szCs w:val="18"/>
                <w:lang w:eastAsia="pt-BR"/>
              </w:rPr>
            </w:pPr>
            <w:ins w:id="611"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7ADE7F3C" w14:textId="77777777" w:rsidR="00464346" w:rsidRPr="005046A5" w:rsidRDefault="00464346" w:rsidP="00464346">
            <w:pPr>
              <w:spacing w:after="0" w:line="240" w:lineRule="auto"/>
              <w:jc w:val="right"/>
              <w:rPr>
                <w:ins w:id="612" w:author="TozziniFreire Advogados" w:date="2021-03-30T15:38:00Z"/>
                <w:rFonts w:eastAsia="Times New Roman" w:cs="Calibri"/>
                <w:color w:val="000000"/>
                <w:sz w:val="18"/>
                <w:szCs w:val="18"/>
                <w:lang w:eastAsia="pt-BR"/>
              </w:rPr>
            </w:pPr>
            <w:ins w:id="613" w:author="TozziniFreire Advogados" w:date="2021-03-30T15:38:00Z">
              <w:r w:rsidRPr="005046A5">
                <w:rPr>
                  <w:rFonts w:eastAsia="Times New Roman" w:cs="Calibri"/>
                  <w:color w:val="000000"/>
                  <w:sz w:val="18"/>
                  <w:szCs w:val="18"/>
                  <w:lang w:eastAsia="pt-BR"/>
                </w:rPr>
                <w:t>157.639</w:t>
              </w:r>
            </w:ins>
          </w:p>
        </w:tc>
        <w:tc>
          <w:tcPr>
            <w:tcW w:w="993" w:type="dxa"/>
            <w:tcBorders>
              <w:top w:val="single" w:sz="4" w:space="0" w:color="8EA9DB"/>
              <w:left w:val="nil"/>
              <w:bottom w:val="single" w:sz="4" w:space="0" w:color="8EA9DB"/>
              <w:right w:val="nil"/>
            </w:tcBorders>
            <w:shd w:val="clear" w:color="D9E1F2" w:fill="D9E1F2"/>
            <w:vAlign w:val="bottom"/>
            <w:hideMark/>
          </w:tcPr>
          <w:p w14:paraId="44C41370" w14:textId="77777777" w:rsidR="00464346" w:rsidRPr="005046A5" w:rsidRDefault="00464346" w:rsidP="00464346">
            <w:pPr>
              <w:spacing w:after="0" w:line="240" w:lineRule="auto"/>
              <w:jc w:val="right"/>
              <w:rPr>
                <w:ins w:id="614" w:author="TozziniFreire Advogados" w:date="2021-03-30T15:38:00Z"/>
                <w:rFonts w:eastAsia="Times New Roman" w:cs="Calibri"/>
                <w:color w:val="000000"/>
                <w:sz w:val="18"/>
                <w:szCs w:val="18"/>
                <w:lang w:eastAsia="pt-BR"/>
              </w:rPr>
            </w:pPr>
            <w:ins w:id="615"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D9E1F2" w:fill="D9E1F2"/>
            <w:noWrap/>
            <w:vAlign w:val="bottom"/>
            <w:hideMark/>
          </w:tcPr>
          <w:p w14:paraId="312A863B" w14:textId="77777777" w:rsidR="00464346" w:rsidRPr="005046A5" w:rsidRDefault="00464346" w:rsidP="00BE6B8B">
            <w:pPr>
              <w:spacing w:after="0" w:line="240" w:lineRule="auto"/>
              <w:jc w:val="center"/>
              <w:rPr>
                <w:ins w:id="616" w:author="TozziniFreire Advogados" w:date="2021-03-30T15:38:00Z"/>
                <w:rFonts w:eastAsia="Times New Roman" w:cs="Calibri"/>
                <w:color w:val="000000"/>
                <w:sz w:val="18"/>
                <w:szCs w:val="18"/>
                <w:lang w:eastAsia="pt-BR"/>
              </w:rPr>
            </w:pPr>
            <w:ins w:id="617" w:author="TozziniFreire Advogados" w:date="2021-03-30T15:38:00Z">
              <w:r w:rsidRPr="005046A5">
                <w:rPr>
                  <w:rFonts w:eastAsia="Times New Roman" w:cs="Calibri"/>
                  <w:color w:val="000000"/>
                  <w:sz w:val="18"/>
                  <w:szCs w:val="18"/>
                  <w:lang w:eastAsia="pt-BR"/>
                </w:rPr>
                <w:t>1302</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476C5768" w14:textId="77777777" w:rsidR="00464346" w:rsidRPr="005046A5" w:rsidRDefault="00464346" w:rsidP="00464346">
            <w:pPr>
              <w:spacing w:after="0" w:line="240" w:lineRule="auto"/>
              <w:rPr>
                <w:ins w:id="618" w:author="TozziniFreire Advogados" w:date="2021-03-30T15:38:00Z"/>
                <w:rFonts w:eastAsia="Times New Roman" w:cs="Calibri"/>
                <w:color w:val="000000"/>
                <w:sz w:val="18"/>
                <w:szCs w:val="18"/>
                <w:lang w:eastAsia="pt-BR"/>
              </w:rPr>
            </w:pPr>
            <w:ins w:id="619"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2261FFAF" w14:textId="77777777" w:rsidR="00464346" w:rsidRPr="005046A5" w:rsidRDefault="00464346" w:rsidP="00464346">
            <w:pPr>
              <w:spacing w:after="0" w:line="240" w:lineRule="auto"/>
              <w:jc w:val="right"/>
              <w:rPr>
                <w:ins w:id="620" w:author="TozziniFreire Advogados" w:date="2021-03-30T15:38:00Z"/>
                <w:rFonts w:eastAsia="Times New Roman" w:cs="Calibri"/>
                <w:color w:val="000000"/>
                <w:sz w:val="18"/>
                <w:szCs w:val="18"/>
                <w:lang w:eastAsia="pt-BR"/>
              </w:rPr>
            </w:pPr>
            <w:ins w:id="621" w:author="TozziniFreire Advogados" w:date="2021-03-30T15:38:00Z">
              <w:r w:rsidRPr="005046A5">
                <w:rPr>
                  <w:rFonts w:eastAsia="Times New Roman" w:cs="Calibri"/>
                  <w:color w:val="000000"/>
                  <w:sz w:val="18"/>
                  <w:szCs w:val="18"/>
                  <w:lang w:eastAsia="pt-BR"/>
                </w:rPr>
                <w:t>34,22</w:t>
              </w:r>
            </w:ins>
          </w:p>
        </w:tc>
        <w:tc>
          <w:tcPr>
            <w:tcW w:w="2410" w:type="dxa"/>
            <w:tcBorders>
              <w:top w:val="single" w:sz="4" w:space="0" w:color="8EA9DB"/>
              <w:left w:val="nil"/>
              <w:bottom w:val="single" w:sz="4" w:space="0" w:color="8EA9DB"/>
              <w:right w:val="nil"/>
            </w:tcBorders>
            <w:shd w:val="clear" w:color="D9E1F2" w:fill="D9E1F2"/>
            <w:vAlign w:val="center"/>
            <w:hideMark/>
          </w:tcPr>
          <w:p w14:paraId="249A9A51" w14:textId="77777777" w:rsidR="00464346" w:rsidRPr="005046A5" w:rsidRDefault="00464346" w:rsidP="00464346">
            <w:pPr>
              <w:spacing w:after="0" w:line="240" w:lineRule="auto"/>
              <w:jc w:val="center"/>
              <w:rPr>
                <w:ins w:id="622" w:author="TozziniFreire Advogados" w:date="2021-03-30T15:38:00Z"/>
                <w:rFonts w:eastAsia="Times New Roman" w:cs="Calibri"/>
                <w:color w:val="000000"/>
                <w:sz w:val="18"/>
                <w:szCs w:val="18"/>
                <w:lang w:eastAsia="pt-BR"/>
              </w:rPr>
            </w:pPr>
            <w:ins w:id="623"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A1EE2AD" w14:textId="77777777" w:rsidR="00464346" w:rsidRPr="005046A5" w:rsidRDefault="00464346" w:rsidP="00464346">
            <w:pPr>
              <w:spacing w:after="0" w:line="240" w:lineRule="auto"/>
              <w:rPr>
                <w:ins w:id="624" w:author="TozziniFreire Advogados" w:date="2021-03-30T15:38:00Z"/>
                <w:rFonts w:eastAsia="Times New Roman" w:cs="Calibri"/>
                <w:color w:val="000000"/>
                <w:sz w:val="18"/>
                <w:szCs w:val="18"/>
                <w:lang w:eastAsia="pt-BR"/>
              </w:rPr>
            </w:pPr>
            <w:ins w:id="625" w:author="TozziniFreire Advogados" w:date="2021-03-30T15:38:00Z">
              <w:r w:rsidRPr="005046A5">
                <w:rPr>
                  <w:rFonts w:eastAsia="Times New Roman" w:cs="Calibri"/>
                  <w:color w:val="000000"/>
                  <w:sz w:val="18"/>
                  <w:szCs w:val="18"/>
                  <w:lang w:eastAsia="pt-BR"/>
                </w:rPr>
                <w:t>15.391.676/0001-29</w:t>
              </w:r>
            </w:ins>
          </w:p>
        </w:tc>
      </w:tr>
      <w:tr w:rsidR="00E5295D" w:rsidRPr="005046A5" w14:paraId="6E2E3DB1" w14:textId="77777777" w:rsidTr="00E5295D">
        <w:trPr>
          <w:trHeight w:val="1200"/>
          <w:ins w:id="626"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684A1FA2" w14:textId="77777777" w:rsidR="00464346" w:rsidRPr="005046A5" w:rsidRDefault="00464346" w:rsidP="00464346">
            <w:pPr>
              <w:spacing w:after="0" w:line="240" w:lineRule="auto"/>
              <w:rPr>
                <w:ins w:id="627" w:author="TozziniFreire Advogados" w:date="2021-03-30T15:38:00Z"/>
                <w:rFonts w:eastAsia="Times New Roman" w:cs="Calibri"/>
                <w:color w:val="000000"/>
                <w:sz w:val="18"/>
                <w:szCs w:val="18"/>
                <w:lang w:eastAsia="pt-BR"/>
              </w:rPr>
            </w:pPr>
            <w:ins w:id="628" w:author="TozziniFreire Advogados" w:date="2021-03-30T15:38:00Z">
              <w:r w:rsidRPr="005046A5">
                <w:rPr>
                  <w:rFonts w:eastAsia="Times New Roman" w:cs="Calibri"/>
                  <w:color w:val="000000"/>
                  <w:sz w:val="18"/>
                  <w:szCs w:val="18"/>
                  <w:lang w:eastAsia="pt-BR"/>
                </w:rPr>
                <w:t>Avenida Doutor Rudge Ramos, n° 205 - São Bernardo do Campo - SP - CEP: 09635-110</w:t>
              </w:r>
            </w:ins>
          </w:p>
        </w:tc>
        <w:tc>
          <w:tcPr>
            <w:tcW w:w="1134" w:type="dxa"/>
            <w:tcBorders>
              <w:top w:val="single" w:sz="4" w:space="0" w:color="8EA9DB"/>
              <w:left w:val="nil"/>
              <w:bottom w:val="single" w:sz="4" w:space="0" w:color="8EA9DB"/>
              <w:right w:val="nil"/>
            </w:tcBorders>
            <w:shd w:val="clear" w:color="auto" w:fill="auto"/>
            <w:noWrap/>
            <w:vAlign w:val="bottom"/>
            <w:hideMark/>
          </w:tcPr>
          <w:p w14:paraId="7EAC65EF" w14:textId="77777777" w:rsidR="00464346" w:rsidRPr="005046A5" w:rsidRDefault="00464346" w:rsidP="00464346">
            <w:pPr>
              <w:spacing w:after="0" w:line="240" w:lineRule="auto"/>
              <w:jc w:val="right"/>
              <w:rPr>
                <w:ins w:id="629" w:author="TozziniFreire Advogados" w:date="2021-03-30T15:38:00Z"/>
                <w:rFonts w:eastAsia="Times New Roman" w:cs="Calibri"/>
                <w:color w:val="000000"/>
                <w:sz w:val="18"/>
                <w:szCs w:val="18"/>
                <w:lang w:eastAsia="pt-BR"/>
              </w:rPr>
            </w:pPr>
            <w:ins w:id="630" w:author="TozziniFreire Advogados" w:date="2021-03-30T15:38:00Z">
              <w:r w:rsidRPr="005046A5">
                <w:rPr>
                  <w:rFonts w:eastAsia="Times New Roman" w:cs="Calibri"/>
                  <w:color w:val="000000"/>
                  <w:sz w:val="18"/>
                  <w:szCs w:val="18"/>
                  <w:lang w:eastAsia="pt-BR"/>
                </w:rPr>
                <w:t>157.644</w:t>
              </w:r>
            </w:ins>
          </w:p>
        </w:tc>
        <w:tc>
          <w:tcPr>
            <w:tcW w:w="993" w:type="dxa"/>
            <w:tcBorders>
              <w:top w:val="single" w:sz="4" w:space="0" w:color="8EA9DB"/>
              <w:left w:val="nil"/>
              <w:bottom w:val="single" w:sz="4" w:space="0" w:color="8EA9DB"/>
              <w:right w:val="nil"/>
            </w:tcBorders>
            <w:shd w:val="clear" w:color="auto" w:fill="auto"/>
            <w:vAlign w:val="bottom"/>
            <w:hideMark/>
          </w:tcPr>
          <w:p w14:paraId="36CF8B18" w14:textId="77777777" w:rsidR="00464346" w:rsidRPr="005046A5" w:rsidRDefault="00464346" w:rsidP="00464346">
            <w:pPr>
              <w:spacing w:after="0" w:line="240" w:lineRule="auto"/>
              <w:jc w:val="right"/>
              <w:rPr>
                <w:ins w:id="631" w:author="TozziniFreire Advogados" w:date="2021-03-30T15:38:00Z"/>
                <w:rFonts w:eastAsia="Times New Roman" w:cs="Calibri"/>
                <w:color w:val="000000"/>
                <w:sz w:val="18"/>
                <w:szCs w:val="18"/>
                <w:lang w:eastAsia="pt-BR"/>
              </w:rPr>
            </w:pPr>
            <w:ins w:id="632" w:author="TozziniFreire Advogados" w:date="2021-03-30T15:38:00Z">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ins>
          </w:p>
        </w:tc>
        <w:tc>
          <w:tcPr>
            <w:tcW w:w="850" w:type="dxa"/>
            <w:tcBorders>
              <w:top w:val="single" w:sz="4" w:space="0" w:color="8EA9DB"/>
              <w:left w:val="nil"/>
              <w:bottom w:val="single" w:sz="4" w:space="0" w:color="8EA9DB"/>
              <w:right w:val="nil"/>
            </w:tcBorders>
            <w:shd w:val="clear" w:color="auto" w:fill="auto"/>
            <w:noWrap/>
            <w:vAlign w:val="bottom"/>
            <w:hideMark/>
          </w:tcPr>
          <w:p w14:paraId="5317E891" w14:textId="77777777" w:rsidR="00464346" w:rsidRPr="005046A5" w:rsidRDefault="00464346" w:rsidP="00BE6B8B">
            <w:pPr>
              <w:spacing w:after="0" w:line="240" w:lineRule="auto"/>
              <w:jc w:val="center"/>
              <w:rPr>
                <w:ins w:id="633" w:author="TozziniFreire Advogados" w:date="2021-03-30T15:38:00Z"/>
                <w:rFonts w:eastAsia="Times New Roman" w:cs="Calibri"/>
                <w:color w:val="000000"/>
                <w:sz w:val="18"/>
                <w:szCs w:val="18"/>
                <w:lang w:eastAsia="pt-BR"/>
              </w:rPr>
            </w:pPr>
            <w:ins w:id="634" w:author="TozziniFreire Advogados" w:date="2021-03-30T15:38:00Z">
              <w:r w:rsidRPr="005046A5">
                <w:rPr>
                  <w:rFonts w:eastAsia="Times New Roman" w:cs="Calibri"/>
                  <w:color w:val="000000"/>
                  <w:sz w:val="18"/>
                  <w:szCs w:val="18"/>
                  <w:lang w:eastAsia="pt-BR"/>
                </w:rPr>
                <w:t>1307</w:t>
              </w:r>
            </w:ins>
          </w:p>
        </w:tc>
        <w:tc>
          <w:tcPr>
            <w:tcW w:w="992" w:type="dxa"/>
            <w:tcBorders>
              <w:top w:val="single" w:sz="4" w:space="0" w:color="8EA9DB"/>
              <w:left w:val="nil"/>
              <w:bottom w:val="single" w:sz="4" w:space="0" w:color="8EA9DB"/>
              <w:right w:val="nil"/>
            </w:tcBorders>
            <w:shd w:val="clear" w:color="auto" w:fill="auto"/>
            <w:noWrap/>
            <w:vAlign w:val="bottom"/>
            <w:hideMark/>
          </w:tcPr>
          <w:p w14:paraId="5741DC24" w14:textId="77777777" w:rsidR="00464346" w:rsidRPr="005046A5" w:rsidRDefault="00464346" w:rsidP="00464346">
            <w:pPr>
              <w:spacing w:after="0" w:line="240" w:lineRule="auto"/>
              <w:rPr>
                <w:ins w:id="635" w:author="TozziniFreire Advogados" w:date="2021-03-30T15:38:00Z"/>
                <w:rFonts w:eastAsia="Times New Roman" w:cs="Calibri"/>
                <w:color w:val="000000"/>
                <w:sz w:val="18"/>
                <w:szCs w:val="18"/>
                <w:lang w:eastAsia="pt-BR"/>
              </w:rPr>
            </w:pPr>
            <w:ins w:id="636"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14A72646" w14:textId="77777777" w:rsidR="00464346" w:rsidRPr="005046A5" w:rsidRDefault="00464346" w:rsidP="00464346">
            <w:pPr>
              <w:spacing w:after="0" w:line="240" w:lineRule="auto"/>
              <w:jc w:val="right"/>
              <w:rPr>
                <w:ins w:id="637" w:author="TozziniFreire Advogados" w:date="2021-03-30T15:38:00Z"/>
                <w:rFonts w:eastAsia="Times New Roman" w:cs="Calibri"/>
                <w:color w:val="000000"/>
                <w:sz w:val="18"/>
                <w:szCs w:val="18"/>
                <w:lang w:eastAsia="pt-BR"/>
              </w:rPr>
            </w:pPr>
            <w:ins w:id="638" w:author="TozziniFreire Advogados" w:date="2021-03-30T15:38:00Z">
              <w:r w:rsidRPr="005046A5">
                <w:rPr>
                  <w:rFonts w:eastAsia="Times New Roman" w:cs="Calibri"/>
                  <w:color w:val="000000"/>
                  <w:sz w:val="18"/>
                  <w:szCs w:val="18"/>
                  <w:lang w:eastAsia="pt-BR"/>
                </w:rPr>
                <w:t>28,19</w:t>
              </w:r>
            </w:ins>
          </w:p>
        </w:tc>
        <w:tc>
          <w:tcPr>
            <w:tcW w:w="2410" w:type="dxa"/>
            <w:tcBorders>
              <w:top w:val="single" w:sz="4" w:space="0" w:color="8EA9DB"/>
              <w:left w:val="nil"/>
              <w:bottom w:val="single" w:sz="4" w:space="0" w:color="8EA9DB"/>
              <w:right w:val="nil"/>
            </w:tcBorders>
            <w:shd w:val="clear" w:color="auto" w:fill="auto"/>
            <w:vAlign w:val="center"/>
            <w:hideMark/>
          </w:tcPr>
          <w:p w14:paraId="6B74130F" w14:textId="77777777" w:rsidR="00464346" w:rsidRPr="005046A5" w:rsidRDefault="00464346" w:rsidP="00464346">
            <w:pPr>
              <w:spacing w:after="0" w:line="240" w:lineRule="auto"/>
              <w:jc w:val="center"/>
              <w:rPr>
                <w:ins w:id="639" w:author="TozziniFreire Advogados" w:date="2021-03-30T15:38:00Z"/>
                <w:rFonts w:eastAsia="Times New Roman" w:cs="Calibri"/>
                <w:color w:val="000000"/>
                <w:sz w:val="18"/>
                <w:szCs w:val="18"/>
                <w:lang w:eastAsia="pt-BR"/>
              </w:rPr>
            </w:pPr>
            <w:ins w:id="640" w:author="TozziniFreire Advogados" w:date="2021-03-30T15:38:00Z">
              <w:r w:rsidRPr="005046A5">
                <w:rPr>
                  <w:rFonts w:eastAsia="Times New Roman" w:cs="Calibri"/>
                  <w:color w:val="000000"/>
                  <w:sz w:val="18"/>
                  <w:szCs w:val="18"/>
                  <w:lang w:eastAsia="pt-BR"/>
                </w:rPr>
                <w:t>RUDGE OFFICES EMPREENDIMENTOS IMOBILIARIOS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5F0C192A" w14:textId="77777777" w:rsidR="00464346" w:rsidRPr="005046A5" w:rsidRDefault="00464346" w:rsidP="00464346">
            <w:pPr>
              <w:spacing w:after="0" w:line="240" w:lineRule="auto"/>
              <w:rPr>
                <w:ins w:id="641" w:author="TozziniFreire Advogados" w:date="2021-03-30T15:38:00Z"/>
                <w:rFonts w:eastAsia="Times New Roman" w:cs="Calibri"/>
                <w:color w:val="000000"/>
                <w:sz w:val="18"/>
                <w:szCs w:val="18"/>
                <w:lang w:eastAsia="pt-BR"/>
              </w:rPr>
            </w:pPr>
            <w:ins w:id="642" w:author="TozziniFreire Advogados" w:date="2021-03-30T15:38:00Z">
              <w:r w:rsidRPr="005046A5">
                <w:rPr>
                  <w:rFonts w:eastAsia="Times New Roman" w:cs="Calibri"/>
                  <w:color w:val="000000"/>
                  <w:sz w:val="18"/>
                  <w:szCs w:val="18"/>
                  <w:lang w:eastAsia="pt-BR"/>
                </w:rPr>
                <w:t>15.391.676/0001-30</w:t>
              </w:r>
            </w:ins>
          </w:p>
        </w:tc>
      </w:tr>
      <w:tr w:rsidR="00E5295D" w:rsidRPr="005046A5" w14:paraId="296BDF04" w14:textId="77777777" w:rsidTr="00E5295D">
        <w:trPr>
          <w:trHeight w:val="300"/>
          <w:ins w:id="643"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F019C8B" w14:textId="77777777" w:rsidR="00464346" w:rsidRPr="005046A5" w:rsidRDefault="00464346" w:rsidP="00464346">
            <w:pPr>
              <w:spacing w:after="0" w:line="240" w:lineRule="auto"/>
              <w:rPr>
                <w:ins w:id="644" w:author="TozziniFreire Advogados" w:date="2021-03-30T15:38: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7BDF7A67" w14:textId="77777777" w:rsidR="00464346" w:rsidRPr="005046A5" w:rsidRDefault="00464346" w:rsidP="00464346">
            <w:pPr>
              <w:spacing w:after="0" w:line="240" w:lineRule="auto"/>
              <w:rPr>
                <w:ins w:id="645" w:author="TozziniFreire Advogados" w:date="2021-03-30T15:38: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4767AFA3" w14:textId="77777777" w:rsidR="00464346" w:rsidRPr="005046A5" w:rsidRDefault="00464346" w:rsidP="00464346">
            <w:pPr>
              <w:spacing w:after="0" w:line="240" w:lineRule="auto"/>
              <w:rPr>
                <w:ins w:id="646" w:author="TozziniFreire Advogados" w:date="2021-03-30T15:38: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6FC9E18B" w14:textId="77777777" w:rsidR="00464346" w:rsidRPr="005046A5" w:rsidRDefault="00464346" w:rsidP="00BE6B8B">
            <w:pPr>
              <w:spacing w:after="0" w:line="240" w:lineRule="auto"/>
              <w:jc w:val="center"/>
              <w:rPr>
                <w:ins w:id="647" w:author="TozziniFreire Advogados" w:date="2021-03-30T15:38: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2EDE8FD4" w14:textId="77777777" w:rsidR="00464346" w:rsidRPr="005046A5" w:rsidRDefault="00464346" w:rsidP="00464346">
            <w:pPr>
              <w:spacing w:after="0" w:line="240" w:lineRule="auto"/>
              <w:rPr>
                <w:ins w:id="648" w:author="TozziniFreire Advogados" w:date="2021-03-30T15:38: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2B407515" w14:textId="77777777" w:rsidR="00464346" w:rsidRPr="005046A5" w:rsidRDefault="00464346" w:rsidP="00464346">
            <w:pPr>
              <w:spacing w:after="0" w:line="240" w:lineRule="auto"/>
              <w:rPr>
                <w:ins w:id="649" w:author="TozziniFreire Advogados" w:date="2021-03-30T15:38: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62D881E4" w14:textId="77777777" w:rsidR="00464346" w:rsidRPr="005046A5" w:rsidRDefault="00464346" w:rsidP="00464346">
            <w:pPr>
              <w:spacing w:after="0" w:line="240" w:lineRule="auto"/>
              <w:rPr>
                <w:ins w:id="650" w:author="TozziniFreire Advogados" w:date="2021-03-30T15:38: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6FBEACF" w14:textId="77777777" w:rsidR="00464346" w:rsidRPr="005046A5" w:rsidRDefault="00464346" w:rsidP="00464346">
            <w:pPr>
              <w:spacing w:after="0" w:line="240" w:lineRule="auto"/>
              <w:jc w:val="center"/>
              <w:rPr>
                <w:ins w:id="651" w:author="TozziniFreire Advogados" w:date="2021-03-30T15:38:00Z"/>
                <w:rFonts w:ascii="Times New Roman" w:eastAsia="Times New Roman" w:hAnsi="Times New Roman" w:cs="Times New Roman"/>
                <w:sz w:val="18"/>
                <w:szCs w:val="18"/>
                <w:lang w:eastAsia="pt-BR"/>
              </w:rPr>
            </w:pPr>
          </w:p>
        </w:tc>
      </w:tr>
      <w:tr w:rsidR="00E5295D" w:rsidRPr="005046A5" w14:paraId="228ED8A2" w14:textId="77777777" w:rsidTr="00E5295D">
        <w:trPr>
          <w:trHeight w:val="300"/>
          <w:ins w:id="652"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A5771CC" w14:textId="77777777" w:rsidR="00464346" w:rsidRPr="005046A5" w:rsidRDefault="00464346" w:rsidP="00464346">
            <w:pPr>
              <w:spacing w:after="0" w:line="240" w:lineRule="auto"/>
              <w:rPr>
                <w:ins w:id="653" w:author="TozziniFreire Advogados" w:date="2021-03-30T15:38:00Z"/>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77B574AD" w14:textId="77777777" w:rsidR="00464346" w:rsidRPr="005046A5" w:rsidRDefault="00464346" w:rsidP="00464346">
            <w:pPr>
              <w:spacing w:after="0" w:line="240" w:lineRule="auto"/>
              <w:rPr>
                <w:ins w:id="654" w:author="TozziniFreire Advogados" w:date="2021-03-30T15:38: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0749FB53" w14:textId="77777777" w:rsidR="00464346" w:rsidRPr="005046A5" w:rsidRDefault="00464346" w:rsidP="00464346">
            <w:pPr>
              <w:spacing w:after="0" w:line="240" w:lineRule="auto"/>
              <w:rPr>
                <w:ins w:id="655" w:author="TozziniFreire Advogados" w:date="2021-03-30T15:38: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3C3B56F9" w14:textId="77777777" w:rsidR="00464346" w:rsidRPr="005046A5" w:rsidRDefault="00464346" w:rsidP="00BE6B8B">
            <w:pPr>
              <w:spacing w:after="0" w:line="240" w:lineRule="auto"/>
              <w:jc w:val="center"/>
              <w:rPr>
                <w:ins w:id="656" w:author="TozziniFreire Advogados" w:date="2021-03-30T15:38: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4B8474A9" w14:textId="77777777" w:rsidR="00464346" w:rsidRPr="005046A5" w:rsidRDefault="00464346" w:rsidP="00464346">
            <w:pPr>
              <w:spacing w:after="0" w:line="240" w:lineRule="auto"/>
              <w:rPr>
                <w:ins w:id="657" w:author="TozziniFreire Advogados" w:date="2021-03-30T15:38: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337C47F2" w14:textId="77777777" w:rsidR="00464346" w:rsidRPr="005046A5" w:rsidRDefault="00464346" w:rsidP="00464346">
            <w:pPr>
              <w:spacing w:after="0" w:line="240" w:lineRule="auto"/>
              <w:rPr>
                <w:ins w:id="658" w:author="TozziniFreire Advogados" w:date="2021-03-30T15:38: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41E0CC81" w14:textId="77777777" w:rsidR="00464346" w:rsidRPr="005046A5" w:rsidRDefault="00464346" w:rsidP="00464346">
            <w:pPr>
              <w:spacing w:after="0" w:line="240" w:lineRule="auto"/>
              <w:rPr>
                <w:ins w:id="659" w:author="TozziniFreire Advogados" w:date="2021-03-30T15:38: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812568A" w14:textId="77777777" w:rsidR="00464346" w:rsidRPr="005046A5" w:rsidRDefault="00464346" w:rsidP="00464346">
            <w:pPr>
              <w:spacing w:after="0" w:line="240" w:lineRule="auto"/>
              <w:jc w:val="center"/>
              <w:rPr>
                <w:ins w:id="660" w:author="TozziniFreire Advogados" w:date="2021-03-30T15:38:00Z"/>
                <w:rFonts w:ascii="Times New Roman" w:eastAsia="Times New Roman" w:hAnsi="Times New Roman" w:cs="Times New Roman"/>
                <w:sz w:val="18"/>
                <w:szCs w:val="18"/>
                <w:lang w:eastAsia="pt-BR"/>
              </w:rPr>
            </w:pPr>
          </w:p>
        </w:tc>
      </w:tr>
      <w:tr w:rsidR="00E5295D" w:rsidRPr="005046A5" w14:paraId="219DB9A3" w14:textId="77777777" w:rsidTr="00E5295D">
        <w:trPr>
          <w:trHeight w:val="1200"/>
          <w:ins w:id="661"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D1972ED" w14:textId="77777777" w:rsidR="00464346" w:rsidRPr="005046A5" w:rsidRDefault="00464346" w:rsidP="00464346">
            <w:pPr>
              <w:spacing w:after="0" w:line="240" w:lineRule="auto"/>
              <w:rPr>
                <w:ins w:id="662" w:author="TozziniFreire Advogados" w:date="2021-03-30T15:38:00Z"/>
                <w:rFonts w:eastAsia="Times New Roman" w:cs="Calibri"/>
                <w:color w:val="000000"/>
                <w:sz w:val="18"/>
                <w:szCs w:val="18"/>
                <w:lang w:eastAsia="pt-BR"/>
              </w:rPr>
            </w:pPr>
            <w:ins w:id="663" w:author="TozziniFreire Advogados" w:date="2021-03-30T15:38:00Z">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345AD127" w14:textId="77777777" w:rsidR="00464346" w:rsidRPr="005046A5" w:rsidRDefault="00464346" w:rsidP="00464346">
            <w:pPr>
              <w:spacing w:after="0" w:line="240" w:lineRule="auto"/>
              <w:jc w:val="right"/>
              <w:rPr>
                <w:ins w:id="664" w:author="TozziniFreire Advogados" w:date="2021-03-30T15:38:00Z"/>
                <w:rFonts w:eastAsia="Times New Roman" w:cs="Calibri"/>
                <w:color w:val="000000"/>
                <w:sz w:val="18"/>
                <w:szCs w:val="18"/>
                <w:lang w:eastAsia="pt-BR"/>
              </w:rPr>
            </w:pPr>
            <w:ins w:id="665" w:author="TozziniFreire Advogados" w:date="2021-03-30T15:38:00Z">
              <w:r w:rsidRPr="005046A5">
                <w:rPr>
                  <w:rFonts w:eastAsia="Times New Roman" w:cs="Calibri"/>
                  <w:color w:val="000000"/>
                  <w:sz w:val="18"/>
                  <w:szCs w:val="18"/>
                  <w:lang w:eastAsia="pt-BR"/>
                </w:rPr>
                <w:t>222.456</w:t>
              </w:r>
            </w:ins>
          </w:p>
        </w:tc>
        <w:tc>
          <w:tcPr>
            <w:tcW w:w="993" w:type="dxa"/>
            <w:tcBorders>
              <w:top w:val="single" w:sz="4" w:space="0" w:color="8EA9DB"/>
              <w:left w:val="nil"/>
              <w:bottom w:val="single" w:sz="4" w:space="0" w:color="8EA9DB"/>
              <w:right w:val="nil"/>
            </w:tcBorders>
            <w:shd w:val="clear" w:color="D9E1F2" w:fill="D9E1F2"/>
            <w:vAlign w:val="bottom"/>
            <w:hideMark/>
          </w:tcPr>
          <w:p w14:paraId="1B16A3F4" w14:textId="77777777" w:rsidR="00464346" w:rsidRPr="005046A5" w:rsidRDefault="00464346" w:rsidP="00464346">
            <w:pPr>
              <w:spacing w:after="0" w:line="240" w:lineRule="auto"/>
              <w:jc w:val="right"/>
              <w:rPr>
                <w:ins w:id="666" w:author="TozziniFreire Advogados" w:date="2021-03-30T15:38:00Z"/>
                <w:rFonts w:eastAsia="Times New Roman" w:cs="Calibri"/>
                <w:color w:val="000000"/>
                <w:sz w:val="18"/>
                <w:szCs w:val="18"/>
                <w:lang w:eastAsia="pt-BR"/>
              </w:rPr>
            </w:pPr>
            <w:ins w:id="667" w:author="TozziniFreire Advogados" w:date="2021-03-30T15:38:00Z">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4E9C98DD" w14:textId="77777777" w:rsidR="00464346" w:rsidRPr="005046A5" w:rsidRDefault="00464346" w:rsidP="00BE6B8B">
            <w:pPr>
              <w:spacing w:after="0" w:line="240" w:lineRule="auto"/>
              <w:jc w:val="center"/>
              <w:rPr>
                <w:ins w:id="668" w:author="TozziniFreire Advogados" w:date="2021-03-30T15:38:00Z"/>
                <w:rFonts w:eastAsia="Times New Roman" w:cs="Calibri"/>
                <w:color w:val="000000"/>
                <w:sz w:val="18"/>
                <w:szCs w:val="18"/>
                <w:lang w:eastAsia="pt-BR"/>
              </w:rPr>
            </w:pPr>
            <w:ins w:id="669" w:author="TozziniFreire Advogados" w:date="2021-03-30T15:38:00Z">
              <w:r w:rsidRPr="005046A5">
                <w:rPr>
                  <w:rFonts w:eastAsia="Times New Roman" w:cs="Calibri"/>
                  <w:color w:val="000000"/>
                  <w:sz w:val="18"/>
                  <w:szCs w:val="18"/>
                  <w:lang w:eastAsia="pt-BR"/>
                </w:rPr>
                <w:t>33</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68A12C3A" w14:textId="77777777" w:rsidR="00464346" w:rsidRPr="005046A5" w:rsidRDefault="00464346" w:rsidP="00464346">
            <w:pPr>
              <w:spacing w:after="0" w:line="240" w:lineRule="auto"/>
              <w:rPr>
                <w:ins w:id="670" w:author="TozziniFreire Advogados" w:date="2021-03-30T15:38:00Z"/>
                <w:rFonts w:eastAsia="Times New Roman" w:cs="Calibri"/>
                <w:color w:val="000000"/>
                <w:sz w:val="18"/>
                <w:szCs w:val="18"/>
                <w:lang w:eastAsia="pt-BR"/>
              </w:rPr>
            </w:pPr>
            <w:ins w:id="671"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0A2A9407" w14:textId="77777777" w:rsidR="00464346" w:rsidRPr="005046A5" w:rsidRDefault="00464346" w:rsidP="00464346">
            <w:pPr>
              <w:spacing w:after="0" w:line="240" w:lineRule="auto"/>
              <w:jc w:val="right"/>
              <w:rPr>
                <w:ins w:id="672" w:author="TozziniFreire Advogados" w:date="2021-03-30T15:38:00Z"/>
                <w:rFonts w:eastAsia="Times New Roman" w:cs="Calibri"/>
                <w:color w:val="000000"/>
                <w:sz w:val="18"/>
                <w:szCs w:val="18"/>
                <w:lang w:eastAsia="pt-BR"/>
              </w:rPr>
            </w:pPr>
            <w:ins w:id="673" w:author="TozziniFreire Advogados" w:date="2021-03-30T15:38:00Z">
              <w:r w:rsidRPr="005046A5">
                <w:rPr>
                  <w:rFonts w:eastAsia="Times New Roman" w:cs="Calibri"/>
                  <w:color w:val="000000"/>
                  <w:sz w:val="18"/>
                  <w:szCs w:val="18"/>
                  <w:lang w:eastAsia="pt-BR"/>
                </w:rPr>
                <w:t>29,9</w:t>
              </w:r>
            </w:ins>
          </w:p>
        </w:tc>
        <w:tc>
          <w:tcPr>
            <w:tcW w:w="2410" w:type="dxa"/>
            <w:tcBorders>
              <w:top w:val="single" w:sz="4" w:space="0" w:color="8EA9DB"/>
              <w:left w:val="nil"/>
              <w:bottom w:val="single" w:sz="4" w:space="0" w:color="8EA9DB"/>
              <w:right w:val="nil"/>
            </w:tcBorders>
            <w:shd w:val="clear" w:color="D9E1F2" w:fill="D9E1F2"/>
            <w:vAlign w:val="center"/>
            <w:hideMark/>
          </w:tcPr>
          <w:p w14:paraId="1E7D73B0" w14:textId="77777777" w:rsidR="00464346" w:rsidRPr="005046A5" w:rsidRDefault="00464346" w:rsidP="00464346">
            <w:pPr>
              <w:spacing w:after="0" w:line="240" w:lineRule="auto"/>
              <w:jc w:val="center"/>
              <w:rPr>
                <w:ins w:id="674" w:author="TozziniFreire Advogados" w:date="2021-03-30T15:38:00Z"/>
                <w:rFonts w:eastAsia="Times New Roman" w:cs="Calibri"/>
                <w:color w:val="000000"/>
                <w:sz w:val="18"/>
                <w:szCs w:val="18"/>
                <w:lang w:eastAsia="pt-BR"/>
              </w:rPr>
            </w:pPr>
            <w:ins w:id="675" w:author="TozziniFreire Advogados" w:date="2021-03-30T15:38:00Z">
              <w:r w:rsidRPr="005046A5">
                <w:rPr>
                  <w:rFonts w:eastAsia="Times New Roman" w:cs="Calibri"/>
                  <w:color w:val="000000"/>
                  <w:sz w:val="18"/>
                  <w:szCs w:val="18"/>
                  <w:lang w:eastAsia="pt-BR"/>
                </w:rPr>
                <w:t>SANAY 23 EMPREEND IMOBILIÁRIOS</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4DCBE1AE" w14:textId="77777777" w:rsidR="00464346" w:rsidRPr="005046A5" w:rsidRDefault="00464346" w:rsidP="00464346">
            <w:pPr>
              <w:spacing w:after="0" w:line="240" w:lineRule="auto"/>
              <w:rPr>
                <w:ins w:id="676" w:author="TozziniFreire Advogados" w:date="2021-03-30T15:38:00Z"/>
                <w:rFonts w:eastAsia="Times New Roman" w:cs="Calibri"/>
                <w:color w:val="000000"/>
                <w:sz w:val="18"/>
                <w:szCs w:val="18"/>
                <w:lang w:eastAsia="pt-BR"/>
              </w:rPr>
            </w:pPr>
            <w:ins w:id="677" w:author="TozziniFreire Advogados" w:date="2021-03-30T15:38:00Z">
              <w:r w:rsidRPr="005046A5">
                <w:rPr>
                  <w:rFonts w:eastAsia="Times New Roman" w:cs="Calibri"/>
                  <w:color w:val="000000"/>
                  <w:sz w:val="18"/>
                  <w:szCs w:val="18"/>
                  <w:lang w:eastAsia="pt-BR"/>
                </w:rPr>
                <w:t>17.382.612/0001-99</w:t>
              </w:r>
            </w:ins>
          </w:p>
        </w:tc>
      </w:tr>
      <w:tr w:rsidR="00E5295D" w:rsidRPr="005046A5" w14:paraId="033DA1CE" w14:textId="77777777" w:rsidTr="00E5295D">
        <w:trPr>
          <w:trHeight w:val="1200"/>
          <w:ins w:id="678"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3AE76B7F" w14:textId="77777777" w:rsidR="00464346" w:rsidRPr="005046A5" w:rsidRDefault="00464346" w:rsidP="00464346">
            <w:pPr>
              <w:spacing w:after="0" w:line="240" w:lineRule="auto"/>
              <w:rPr>
                <w:ins w:id="679" w:author="TozziniFreire Advogados" w:date="2021-03-30T15:38:00Z"/>
                <w:rFonts w:eastAsia="Times New Roman" w:cs="Calibri"/>
                <w:color w:val="000000"/>
                <w:sz w:val="18"/>
                <w:szCs w:val="18"/>
                <w:lang w:eastAsia="pt-BR"/>
              </w:rPr>
            </w:pPr>
            <w:ins w:id="680" w:author="TozziniFreire Advogados" w:date="2021-03-30T15:38:00Z">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ins>
          </w:p>
        </w:tc>
        <w:tc>
          <w:tcPr>
            <w:tcW w:w="1134" w:type="dxa"/>
            <w:tcBorders>
              <w:top w:val="single" w:sz="4" w:space="0" w:color="8EA9DB"/>
              <w:left w:val="nil"/>
              <w:bottom w:val="single" w:sz="4" w:space="0" w:color="8EA9DB"/>
              <w:right w:val="nil"/>
            </w:tcBorders>
            <w:shd w:val="clear" w:color="auto" w:fill="auto"/>
            <w:noWrap/>
            <w:vAlign w:val="bottom"/>
            <w:hideMark/>
          </w:tcPr>
          <w:p w14:paraId="5B13B356" w14:textId="77777777" w:rsidR="00464346" w:rsidRPr="005046A5" w:rsidRDefault="00464346" w:rsidP="00464346">
            <w:pPr>
              <w:spacing w:after="0" w:line="240" w:lineRule="auto"/>
              <w:jc w:val="right"/>
              <w:rPr>
                <w:ins w:id="681" w:author="TozziniFreire Advogados" w:date="2021-03-30T15:38:00Z"/>
                <w:rFonts w:eastAsia="Times New Roman" w:cs="Calibri"/>
                <w:color w:val="000000"/>
                <w:sz w:val="18"/>
                <w:szCs w:val="18"/>
                <w:lang w:eastAsia="pt-BR"/>
              </w:rPr>
            </w:pPr>
            <w:ins w:id="682" w:author="TozziniFreire Advogados" w:date="2021-03-30T15:38:00Z">
              <w:r w:rsidRPr="005046A5">
                <w:rPr>
                  <w:rFonts w:eastAsia="Times New Roman" w:cs="Calibri"/>
                  <w:color w:val="000000"/>
                  <w:sz w:val="18"/>
                  <w:szCs w:val="18"/>
                  <w:lang w:eastAsia="pt-BR"/>
                </w:rPr>
                <w:t>222.458</w:t>
              </w:r>
            </w:ins>
          </w:p>
        </w:tc>
        <w:tc>
          <w:tcPr>
            <w:tcW w:w="993" w:type="dxa"/>
            <w:tcBorders>
              <w:top w:val="single" w:sz="4" w:space="0" w:color="8EA9DB"/>
              <w:left w:val="nil"/>
              <w:bottom w:val="single" w:sz="4" w:space="0" w:color="8EA9DB"/>
              <w:right w:val="nil"/>
            </w:tcBorders>
            <w:shd w:val="clear" w:color="auto" w:fill="auto"/>
            <w:vAlign w:val="bottom"/>
            <w:hideMark/>
          </w:tcPr>
          <w:p w14:paraId="1DD3E008" w14:textId="77777777" w:rsidR="00464346" w:rsidRPr="005046A5" w:rsidRDefault="00464346" w:rsidP="00464346">
            <w:pPr>
              <w:spacing w:after="0" w:line="240" w:lineRule="auto"/>
              <w:jc w:val="right"/>
              <w:rPr>
                <w:ins w:id="683" w:author="TozziniFreire Advogados" w:date="2021-03-30T15:38:00Z"/>
                <w:rFonts w:eastAsia="Times New Roman" w:cs="Calibri"/>
                <w:color w:val="000000"/>
                <w:sz w:val="18"/>
                <w:szCs w:val="18"/>
                <w:lang w:eastAsia="pt-BR"/>
              </w:rPr>
            </w:pPr>
            <w:ins w:id="684" w:author="TozziniFreire Advogados" w:date="2021-03-30T15:38:00Z">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auto" w:fill="auto"/>
            <w:noWrap/>
            <w:vAlign w:val="bottom"/>
            <w:hideMark/>
          </w:tcPr>
          <w:p w14:paraId="64465B0F" w14:textId="77777777" w:rsidR="00464346" w:rsidRPr="005046A5" w:rsidRDefault="00464346" w:rsidP="00BE6B8B">
            <w:pPr>
              <w:spacing w:after="0" w:line="240" w:lineRule="auto"/>
              <w:jc w:val="center"/>
              <w:rPr>
                <w:ins w:id="685" w:author="TozziniFreire Advogados" w:date="2021-03-30T15:38:00Z"/>
                <w:rFonts w:eastAsia="Times New Roman" w:cs="Calibri"/>
                <w:color w:val="000000"/>
                <w:sz w:val="18"/>
                <w:szCs w:val="18"/>
                <w:lang w:eastAsia="pt-BR"/>
              </w:rPr>
            </w:pPr>
            <w:ins w:id="686" w:author="TozziniFreire Advogados" w:date="2021-03-30T15:38:00Z">
              <w:r w:rsidRPr="005046A5">
                <w:rPr>
                  <w:rFonts w:eastAsia="Times New Roman" w:cs="Calibri"/>
                  <w:color w:val="000000"/>
                  <w:sz w:val="18"/>
                  <w:szCs w:val="18"/>
                  <w:lang w:eastAsia="pt-BR"/>
                </w:rPr>
                <w:t>35</w:t>
              </w:r>
            </w:ins>
          </w:p>
        </w:tc>
        <w:tc>
          <w:tcPr>
            <w:tcW w:w="992" w:type="dxa"/>
            <w:tcBorders>
              <w:top w:val="single" w:sz="4" w:space="0" w:color="8EA9DB"/>
              <w:left w:val="nil"/>
              <w:bottom w:val="single" w:sz="4" w:space="0" w:color="8EA9DB"/>
              <w:right w:val="nil"/>
            </w:tcBorders>
            <w:shd w:val="clear" w:color="auto" w:fill="auto"/>
            <w:noWrap/>
            <w:vAlign w:val="bottom"/>
            <w:hideMark/>
          </w:tcPr>
          <w:p w14:paraId="7A204B94" w14:textId="77777777" w:rsidR="00464346" w:rsidRPr="005046A5" w:rsidRDefault="00464346" w:rsidP="00464346">
            <w:pPr>
              <w:spacing w:after="0" w:line="240" w:lineRule="auto"/>
              <w:rPr>
                <w:ins w:id="687" w:author="TozziniFreire Advogados" w:date="2021-03-30T15:38:00Z"/>
                <w:rFonts w:eastAsia="Times New Roman" w:cs="Calibri"/>
                <w:color w:val="000000"/>
                <w:sz w:val="18"/>
                <w:szCs w:val="18"/>
                <w:lang w:eastAsia="pt-BR"/>
              </w:rPr>
            </w:pPr>
            <w:ins w:id="688"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440053A4" w14:textId="77777777" w:rsidR="00464346" w:rsidRPr="005046A5" w:rsidRDefault="00464346" w:rsidP="00464346">
            <w:pPr>
              <w:spacing w:after="0" w:line="240" w:lineRule="auto"/>
              <w:jc w:val="right"/>
              <w:rPr>
                <w:ins w:id="689" w:author="TozziniFreire Advogados" w:date="2021-03-30T15:38:00Z"/>
                <w:rFonts w:eastAsia="Times New Roman" w:cs="Calibri"/>
                <w:color w:val="000000"/>
                <w:sz w:val="18"/>
                <w:szCs w:val="18"/>
                <w:lang w:eastAsia="pt-BR"/>
              </w:rPr>
            </w:pPr>
            <w:ins w:id="690" w:author="TozziniFreire Advogados" w:date="2021-03-30T15:38:00Z">
              <w:r w:rsidRPr="005046A5">
                <w:rPr>
                  <w:rFonts w:eastAsia="Times New Roman" w:cs="Calibri"/>
                  <w:color w:val="000000"/>
                  <w:sz w:val="18"/>
                  <w:szCs w:val="18"/>
                  <w:lang w:eastAsia="pt-BR"/>
                </w:rPr>
                <w:t>29,9</w:t>
              </w:r>
            </w:ins>
          </w:p>
        </w:tc>
        <w:tc>
          <w:tcPr>
            <w:tcW w:w="2410" w:type="dxa"/>
            <w:tcBorders>
              <w:top w:val="single" w:sz="4" w:space="0" w:color="8EA9DB"/>
              <w:left w:val="nil"/>
              <w:bottom w:val="single" w:sz="4" w:space="0" w:color="8EA9DB"/>
              <w:right w:val="nil"/>
            </w:tcBorders>
            <w:shd w:val="clear" w:color="auto" w:fill="auto"/>
            <w:vAlign w:val="center"/>
            <w:hideMark/>
          </w:tcPr>
          <w:p w14:paraId="5B95A38D" w14:textId="77777777" w:rsidR="00464346" w:rsidRPr="005046A5" w:rsidRDefault="00464346" w:rsidP="00464346">
            <w:pPr>
              <w:spacing w:after="0" w:line="240" w:lineRule="auto"/>
              <w:jc w:val="center"/>
              <w:rPr>
                <w:ins w:id="691" w:author="TozziniFreire Advogados" w:date="2021-03-30T15:38:00Z"/>
                <w:rFonts w:eastAsia="Times New Roman" w:cs="Calibri"/>
                <w:color w:val="000000"/>
                <w:sz w:val="18"/>
                <w:szCs w:val="18"/>
                <w:lang w:eastAsia="pt-BR"/>
              </w:rPr>
            </w:pPr>
            <w:ins w:id="692" w:author="TozziniFreire Advogados" w:date="2021-03-30T15:38:00Z">
              <w:r w:rsidRPr="005046A5">
                <w:rPr>
                  <w:rFonts w:eastAsia="Times New Roman" w:cs="Calibri"/>
                  <w:color w:val="000000"/>
                  <w:sz w:val="18"/>
                  <w:szCs w:val="18"/>
                  <w:lang w:eastAsia="pt-BR"/>
                </w:rPr>
                <w:t>SANAY 23 EMPREEND IMOBILIÁRIOS</w:t>
              </w:r>
            </w:ins>
          </w:p>
        </w:tc>
        <w:tc>
          <w:tcPr>
            <w:tcW w:w="2126" w:type="dxa"/>
            <w:tcBorders>
              <w:top w:val="single" w:sz="4" w:space="0" w:color="8EA9DB"/>
              <w:left w:val="nil"/>
              <w:bottom w:val="single" w:sz="4" w:space="0" w:color="8EA9DB"/>
              <w:right w:val="nil"/>
            </w:tcBorders>
            <w:shd w:val="clear" w:color="auto" w:fill="auto"/>
            <w:noWrap/>
            <w:vAlign w:val="bottom"/>
            <w:hideMark/>
          </w:tcPr>
          <w:p w14:paraId="16B0446C" w14:textId="77777777" w:rsidR="00464346" w:rsidRPr="005046A5" w:rsidRDefault="00464346" w:rsidP="00464346">
            <w:pPr>
              <w:spacing w:after="0" w:line="240" w:lineRule="auto"/>
              <w:rPr>
                <w:ins w:id="693" w:author="TozziniFreire Advogados" w:date="2021-03-30T15:38:00Z"/>
                <w:rFonts w:eastAsia="Times New Roman" w:cs="Calibri"/>
                <w:color w:val="000000"/>
                <w:sz w:val="18"/>
                <w:szCs w:val="18"/>
                <w:lang w:eastAsia="pt-BR"/>
              </w:rPr>
            </w:pPr>
            <w:ins w:id="694" w:author="TozziniFreire Advogados" w:date="2021-03-30T15:38:00Z">
              <w:r w:rsidRPr="005046A5">
                <w:rPr>
                  <w:rFonts w:eastAsia="Times New Roman" w:cs="Calibri"/>
                  <w:color w:val="000000"/>
                  <w:sz w:val="18"/>
                  <w:szCs w:val="18"/>
                  <w:lang w:eastAsia="pt-BR"/>
                </w:rPr>
                <w:t>17.382.612/0001-99</w:t>
              </w:r>
            </w:ins>
          </w:p>
        </w:tc>
      </w:tr>
      <w:tr w:rsidR="00E5295D" w:rsidRPr="005046A5" w14:paraId="31F68145" w14:textId="77777777" w:rsidTr="00E5295D">
        <w:trPr>
          <w:trHeight w:val="1200"/>
          <w:ins w:id="695"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6E7502A5" w14:textId="77777777" w:rsidR="00464346" w:rsidRPr="005046A5" w:rsidRDefault="00464346" w:rsidP="00464346">
            <w:pPr>
              <w:spacing w:after="0" w:line="240" w:lineRule="auto"/>
              <w:rPr>
                <w:ins w:id="696" w:author="TozziniFreire Advogados" w:date="2021-03-30T15:38:00Z"/>
                <w:rFonts w:eastAsia="Times New Roman" w:cs="Calibri"/>
                <w:color w:val="000000"/>
                <w:sz w:val="18"/>
                <w:szCs w:val="18"/>
                <w:lang w:eastAsia="pt-BR"/>
              </w:rPr>
            </w:pPr>
            <w:ins w:id="697" w:author="TozziniFreire Advogados" w:date="2021-03-30T15:38:00Z">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19F37798" w14:textId="77777777" w:rsidR="00464346" w:rsidRPr="005046A5" w:rsidRDefault="00464346" w:rsidP="00464346">
            <w:pPr>
              <w:spacing w:after="0" w:line="240" w:lineRule="auto"/>
              <w:jc w:val="right"/>
              <w:rPr>
                <w:ins w:id="698" w:author="TozziniFreire Advogados" w:date="2021-03-30T15:38:00Z"/>
                <w:rFonts w:eastAsia="Times New Roman" w:cs="Calibri"/>
                <w:color w:val="000000"/>
                <w:sz w:val="18"/>
                <w:szCs w:val="18"/>
                <w:lang w:eastAsia="pt-BR"/>
              </w:rPr>
            </w:pPr>
            <w:ins w:id="699" w:author="TozziniFreire Advogados" w:date="2021-03-30T15:38:00Z">
              <w:r w:rsidRPr="005046A5">
                <w:rPr>
                  <w:rFonts w:eastAsia="Times New Roman" w:cs="Calibri"/>
                  <w:color w:val="000000"/>
                  <w:sz w:val="18"/>
                  <w:szCs w:val="18"/>
                  <w:lang w:eastAsia="pt-BR"/>
                </w:rPr>
                <w:t>222.472</w:t>
              </w:r>
            </w:ins>
          </w:p>
        </w:tc>
        <w:tc>
          <w:tcPr>
            <w:tcW w:w="993" w:type="dxa"/>
            <w:tcBorders>
              <w:top w:val="single" w:sz="4" w:space="0" w:color="8EA9DB"/>
              <w:left w:val="nil"/>
              <w:bottom w:val="single" w:sz="4" w:space="0" w:color="8EA9DB"/>
              <w:right w:val="nil"/>
            </w:tcBorders>
            <w:shd w:val="clear" w:color="D9E1F2" w:fill="D9E1F2"/>
            <w:vAlign w:val="bottom"/>
            <w:hideMark/>
          </w:tcPr>
          <w:p w14:paraId="2C3FD22B" w14:textId="77777777" w:rsidR="00464346" w:rsidRPr="005046A5" w:rsidRDefault="00464346" w:rsidP="00464346">
            <w:pPr>
              <w:spacing w:after="0" w:line="240" w:lineRule="auto"/>
              <w:jc w:val="right"/>
              <w:rPr>
                <w:ins w:id="700" w:author="TozziniFreire Advogados" w:date="2021-03-30T15:38:00Z"/>
                <w:rFonts w:eastAsia="Times New Roman" w:cs="Calibri"/>
                <w:color w:val="000000"/>
                <w:sz w:val="18"/>
                <w:szCs w:val="18"/>
                <w:lang w:eastAsia="pt-BR"/>
              </w:rPr>
            </w:pPr>
            <w:ins w:id="701" w:author="TozziniFreire Advogados" w:date="2021-03-30T15:38:00Z">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276E8E32" w14:textId="77777777" w:rsidR="00464346" w:rsidRPr="005046A5" w:rsidRDefault="00464346" w:rsidP="00BE6B8B">
            <w:pPr>
              <w:spacing w:after="0" w:line="240" w:lineRule="auto"/>
              <w:jc w:val="center"/>
              <w:rPr>
                <w:ins w:id="702" w:author="TozziniFreire Advogados" w:date="2021-03-30T15:38:00Z"/>
                <w:rFonts w:eastAsia="Times New Roman" w:cs="Calibri"/>
                <w:color w:val="000000"/>
                <w:sz w:val="18"/>
                <w:szCs w:val="18"/>
                <w:lang w:eastAsia="pt-BR"/>
              </w:rPr>
            </w:pPr>
            <w:ins w:id="703" w:author="TozziniFreire Advogados" w:date="2021-03-30T15:38:00Z">
              <w:r w:rsidRPr="005046A5">
                <w:rPr>
                  <w:rFonts w:eastAsia="Times New Roman" w:cs="Calibri"/>
                  <w:color w:val="000000"/>
                  <w:sz w:val="18"/>
                  <w:szCs w:val="18"/>
                  <w:lang w:eastAsia="pt-BR"/>
                </w:rPr>
                <w:t>53</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5751CE15" w14:textId="77777777" w:rsidR="00464346" w:rsidRPr="005046A5" w:rsidRDefault="00464346" w:rsidP="00464346">
            <w:pPr>
              <w:spacing w:after="0" w:line="240" w:lineRule="auto"/>
              <w:rPr>
                <w:ins w:id="704" w:author="TozziniFreire Advogados" w:date="2021-03-30T15:38:00Z"/>
                <w:rFonts w:eastAsia="Times New Roman" w:cs="Calibri"/>
                <w:color w:val="000000"/>
                <w:sz w:val="18"/>
                <w:szCs w:val="18"/>
                <w:lang w:eastAsia="pt-BR"/>
              </w:rPr>
            </w:pPr>
            <w:ins w:id="705"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785BE520" w14:textId="77777777" w:rsidR="00464346" w:rsidRPr="005046A5" w:rsidRDefault="00464346" w:rsidP="00464346">
            <w:pPr>
              <w:spacing w:after="0" w:line="240" w:lineRule="auto"/>
              <w:jc w:val="right"/>
              <w:rPr>
                <w:ins w:id="706" w:author="TozziniFreire Advogados" w:date="2021-03-30T15:38:00Z"/>
                <w:rFonts w:eastAsia="Times New Roman" w:cs="Calibri"/>
                <w:color w:val="000000"/>
                <w:sz w:val="18"/>
                <w:szCs w:val="18"/>
                <w:lang w:eastAsia="pt-BR"/>
              </w:rPr>
            </w:pPr>
            <w:ins w:id="707" w:author="TozziniFreire Advogados" w:date="2021-03-30T15:38:00Z">
              <w:r w:rsidRPr="005046A5">
                <w:rPr>
                  <w:rFonts w:eastAsia="Times New Roman" w:cs="Calibri"/>
                  <w:color w:val="000000"/>
                  <w:sz w:val="18"/>
                  <w:szCs w:val="18"/>
                  <w:lang w:eastAsia="pt-BR"/>
                </w:rPr>
                <w:t>29</w:t>
              </w:r>
            </w:ins>
          </w:p>
        </w:tc>
        <w:tc>
          <w:tcPr>
            <w:tcW w:w="2410" w:type="dxa"/>
            <w:tcBorders>
              <w:top w:val="single" w:sz="4" w:space="0" w:color="8EA9DB"/>
              <w:left w:val="nil"/>
              <w:bottom w:val="single" w:sz="4" w:space="0" w:color="8EA9DB"/>
              <w:right w:val="nil"/>
            </w:tcBorders>
            <w:shd w:val="clear" w:color="D9E1F2" w:fill="D9E1F2"/>
            <w:vAlign w:val="center"/>
            <w:hideMark/>
          </w:tcPr>
          <w:p w14:paraId="7871F33C" w14:textId="77777777" w:rsidR="00464346" w:rsidRPr="005046A5" w:rsidRDefault="00464346" w:rsidP="00464346">
            <w:pPr>
              <w:spacing w:after="0" w:line="240" w:lineRule="auto"/>
              <w:jc w:val="center"/>
              <w:rPr>
                <w:ins w:id="708" w:author="TozziniFreire Advogados" w:date="2021-03-30T15:38:00Z"/>
                <w:rFonts w:eastAsia="Times New Roman" w:cs="Calibri"/>
                <w:color w:val="000000"/>
                <w:sz w:val="18"/>
                <w:szCs w:val="18"/>
                <w:lang w:eastAsia="pt-BR"/>
              </w:rPr>
            </w:pPr>
            <w:ins w:id="709" w:author="TozziniFreire Advogados" w:date="2021-03-30T15:38:00Z">
              <w:r w:rsidRPr="005046A5">
                <w:rPr>
                  <w:rFonts w:eastAsia="Times New Roman" w:cs="Calibri"/>
                  <w:color w:val="000000"/>
                  <w:sz w:val="18"/>
                  <w:szCs w:val="18"/>
                  <w:lang w:eastAsia="pt-BR"/>
                </w:rPr>
                <w:t>SANAY 23 EMPREEND IMOBILIÁRIOS</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468D3351" w14:textId="77777777" w:rsidR="00464346" w:rsidRPr="005046A5" w:rsidRDefault="00464346" w:rsidP="00464346">
            <w:pPr>
              <w:spacing w:after="0" w:line="240" w:lineRule="auto"/>
              <w:rPr>
                <w:ins w:id="710" w:author="TozziniFreire Advogados" w:date="2021-03-30T15:38:00Z"/>
                <w:rFonts w:eastAsia="Times New Roman" w:cs="Calibri"/>
                <w:color w:val="000000"/>
                <w:sz w:val="18"/>
                <w:szCs w:val="18"/>
                <w:lang w:eastAsia="pt-BR"/>
              </w:rPr>
            </w:pPr>
            <w:ins w:id="711" w:author="TozziniFreire Advogados" w:date="2021-03-30T15:38:00Z">
              <w:r w:rsidRPr="005046A5">
                <w:rPr>
                  <w:rFonts w:eastAsia="Times New Roman" w:cs="Calibri"/>
                  <w:color w:val="000000"/>
                  <w:sz w:val="18"/>
                  <w:szCs w:val="18"/>
                  <w:lang w:eastAsia="pt-BR"/>
                </w:rPr>
                <w:t>17.382.612/0001-99</w:t>
              </w:r>
            </w:ins>
          </w:p>
        </w:tc>
      </w:tr>
      <w:tr w:rsidR="00E5295D" w:rsidRPr="005046A5" w14:paraId="610B7325" w14:textId="77777777" w:rsidTr="00E5295D">
        <w:trPr>
          <w:trHeight w:val="1200"/>
          <w:ins w:id="712"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8C9FB8C" w14:textId="77777777" w:rsidR="00464346" w:rsidRPr="005046A5" w:rsidRDefault="00464346" w:rsidP="00464346">
            <w:pPr>
              <w:spacing w:after="0" w:line="240" w:lineRule="auto"/>
              <w:rPr>
                <w:ins w:id="713" w:author="TozziniFreire Advogados" w:date="2021-03-30T15:38:00Z"/>
                <w:rFonts w:eastAsia="Times New Roman" w:cs="Calibri"/>
                <w:color w:val="000000"/>
                <w:sz w:val="18"/>
                <w:szCs w:val="18"/>
                <w:lang w:eastAsia="pt-BR"/>
              </w:rPr>
            </w:pPr>
            <w:ins w:id="714" w:author="TozziniFreire Advogados" w:date="2021-03-30T15:38:00Z">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ins>
          </w:p>
        </w:tc>
        <w:tc>
          <w:tcPr>
            <w:tcW w:w="1134" w:type="dxa"/>
            <w:tcBorders>
              <w:top w:val="single" w:sz="4" w:space="0" w:color="8EA9DB"/>
              <w:left w:val="nil"/>
              <w:bottom w:val="single" w:sz="4" w:space="0" w:color="8EA9DB"/>
              <w:right w:val="nil"/>
            </w:tcBorders>
            <w:shd w:val="clear" w:color="auto" w:fill="auto"/>
            <w:noWrap/>
            <w:vAlign w:val="bottom"/>
            <w:hideMark/>
          </w:tcPr>
          <w:p w14:paraId="57C40EA3" w14:textId="77777777" w:rsidR="00464346" w:rsidRPr="005046A5" w:rsidRDefault="00464346" w:rsidP="00464346">
            <w:pPr>
              <w:spacing w:after="0" w:line="240" w:lineRule="auto"/>
              <w:jc w:val="right"/>
              <w:rPr>
                <w:ins w:id="715" w:author="TozziniFreire Advogados" w:date="2021-03-30T15:38:00Z"/>
                <w:rFonts w:eastAsia="Times New Roman" w:cs="Calibri"/>
                <w:color w:val="000000"/>
                <w:sz w:val="18"/>
                <w:szCs w:val="18"/>
                <w:lang w:eastAsia="pt-BR"/>
              </w:rPr>
            </w:pPr>
            <w:ins w:id="716" w:author="TozziniFreire Advogados" w:date="2021-03-30T15:38:00Z">
              <w:r w:rsidRPr="005046A5">
                <w:rPr>
                  <w:rFonts w:eastAsia="Times New Roman" w:cs="Calibri"/>
                  <w:color w:val="000000"/>
                  <w:sz w:val="18"/>
                  <w:szCs w:val="18"/>
                  <w:lang w:eastAsia="pt-BR"/>
                </w:rPr>
                <w:t>222.474</w:t>
              </w:r>
            </w:ins>
          </w:p>
        </w:tc>
        <w:tc>
          <w:tcPr>
            <w:tcW w:w="993" w:type="dxa"/>
            <w:tcBorders>
              <w:top w:val="single" w:sz="4" w:space="0" w:color="8EA9DB"/>
              <w:left w:val="nil"/>
              <w:bottom w:val="single" w:sz="4" w:space="0" w:color="8EA9DB"/>
              <w:right w:val="nil"/>
            </w:tcBorders>
            <w:shd w:val="clear" w:color="auto" w:fill="auto"/>
            <w:vAlign w:val="bottom"/>
            <w:hideMark/>
          </w:tcPr>
          <w:p w14:paraId="177268D2" w14:textId="77777777" w:rsidR="00464346" w:rsidRPr="005046A5" w:rsidRDefault="00464346" w:rsidP="00464346">
            <w:pPr>
              <w:spacing w:after="0" w:line="240" w:lineRule="auto"/>
              <w:jc w:val="right"/>
              <w:rPr>
                <w:ins w:id="717" w:author="TozziniFreire Advogados" w:date="2021-03-30T15:38:00Z"/>
                <w:rFonts w:eastAsia="Times New Roman" w:cs="Calibri"/>
                <w:color w:val="000000"/>
                <w:sz w:val="18"/>
                <w:szCs w:val="18"/>
                <w:lang w:eastAsia="pt-BR"/>
              </w:rPr>
            </w:pPr>
            <w:ins w:id="718" w:author="TozziniFreire Advogados" w:date="2021-03-30T15:38:00Z">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auto" w:fill="auto"/>
            <w:noWrap/>
            <w:vAlign w:val="bottom"/>
            <w:hideMark/>
          </w:tcPr>
          <w:p w14:paraId="1B2BFF75" w14:textId="77777777" w:rsidR="00464346" w:rsidRPr="005046A5" w:rsidRDefault="00464346" w:rsidP="00BE6B8B">
            <w:pPr>
              <w:spacing w:after="0" w:line="240" w:lineRule="auto"/>
              <w:jc w:val="center"/>
              <w:rPr>
                <w:ins w:id="719" w:author="TozziniFreire Advogados" w:date="2021-03-30T15:38:00Z"/>
                <w:rFonts w:eastAsia="Times New Roman" w:cs="Calibri"/>
                <w:color w:val="000000"/>
                <w:sz w:val="18"/>
                <w:szCs w:val="18"/>
                <w:lang w:eastAsia="pt-BR"/>
              </w:rPr>
            </w:pPr>
            <w:ins w:id="720" w:author="TozziniFreire Advogados" w:date="2021-03-30T15:38:00Z">
              <w:r w:rsidRPr="005046A5">
                <w:rPr>
                  <w:rFonts w:eastAsia="Times New Roman" w:cs="Calibri"/>
                  <w:color w:val="000000"/>
                  <w:sz w:val="18"/>
                  <w:szCs w:val="18"/>
                  <w:lang w:eastAsia="pt-BR"/>
                </w:rPr>
                <w:t>55</w:t>
              </w:r>
            </w:ins>
          </w:p>
        </w:tc>
        <w:tc>
          <w:tcPr>
            <w:tcW w:w="992" w:type="dxa"/>
            <w:tcBorders>
              <w:top w:val="single" w:sz="4" w:space="0" w:color="8EA9DB"/>
              <w:left w:val="nil"/>
              <w:bottom w:val="single" w:sz="4" w:space="0" w:color="8EA9DB"/>
              <w:right w:val="nil"/>
            </w:tcBorders>
            <w:shd w:val="clear" w:color="auto" w:fill="auto"/>
            <w:noWrap/>
            <w:vAlign w:val="bottom"/>
            <w:hideMark/>
          </w:tcPr>
          <w:p w14:paraId="01F3E3B4" w14:textId="77777777" w:rsidR="00464346" w:rsidRPr="005046A5" w:rsidRDefault="00464346" w:rsidP="00464346">
            <w:pPr>
              <w:spacing w:after="0" w:line="240" w:lineRule="auto"/>
              <w:rPr>
                <w:ins w:id="721" w:author="TozziniFreire Advogados" w:date="2021-03-30T15:38:00Z"/>
                <w:rFonts w:eastAsia="Times New Roman" w:cs="Calibri"/>
                <w:color w:val="000000"/>
                <w:sz w:val="18"/>
                <w:szCs w:val="18"/>
                <w:lang w:eastAsia="pt-BR"/>
              </w:rPr>
            </w:pPr>
            <w:ins w:id="722"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04732CB6" w14:textId="77777777" w:rsidR="00464346" w:rsidRPr="005046A5" w:rsidRDefault="00464346" w:rsidP="00464346">
            <w:pPr>
              <w:spacing w:after="0" w:line="240" w:lineRule="auto"/>
              <w:jc w:val="right"/>
              <w:rPr>
                <w:ins w:id="723" w:author="TozziniFreire Advogados" w:date="2021-03-30T15:38:00Z"/>
                <w:rFonts w:eastAsia="Times New Roman" w:cs="Calibri"/>
                <w:color w:val="000000"/>
                <w:sz w:val="18"/>
                <w:szCs w:val="18"/>
                <w:lang w:eastAsia="pt-BR"/>
              </w:rPr>
            </w:pPr>
            <w:ins w:id="724" w:author="TozziniFreire Advogados" w:date="2021-03-30T15:38:00Z">
              <w:r w:rsidRPr="005046A5">
                <w:rPr>
                  <w:rFonts w:eastAsia="Times New Roman" w:cs="Calibri"/>
                  <w:color w:val="000000"/>
                  <w:sz w:val="18"/>
                  <w:szCs w:val="18"/>
                  <w:lang w:eastAsia="pt-BR"/>
                </w:rPr>
                <w:t>29,9</w:t>
              </w:r>
            </w:ins>
          </w:p>
        </w:tc>
        <w:tc>
          <w:tcPr>
            <w:tcW w:w="2410" w:type="dxa"/>
            <w:tcBorders>
              <w:top w:val="single" w:sz="4" w:space="0" w:color="8EA9DB"/>
              <w:left w:val="nil"/>
              <w:bottom w:val="single" w:sz="4" w:space="0" w:color="8EA9DB"/>
              <w:right w:val="nil"/>
            </w:tcBorders>
            <w:shd w:val="clear" w:color="auto" w:fill="auto"/>
            <w:vAlign w:val="center"/>
            <w:hideMark/>
          </w:tcPr>
          <w:p w14:paraId="5186FE10" w14:textId="77777777" w:rsidR="00464346" w:rsidRPr="005046A5" w:rsidRDefault="00464346" w:rsidP="00464346">
            <w:pPr>
              <w:spacing w:after="0" w:line="240" w:lineRule="auto"/>
              <w:jc w:val="center"/>
              <w:rPr>
                <w:ins w:id="725" w:author="TozziniFreire Advogados" w:date="2021-03-30T15:38:00Z"/>
                <w:rFonts w:eastAsia="Times New Roman" w:cs="Calibri"/>
                <w:color w:val="000000"/>
                <w:sz w:val="18"/>
                <w:szCs w:val="18"/>
                <w:lang w:eastAsia="pt-BR"/>
              </w:rPr>
            </w:pPr>
            <w:ins w:id="726" w:author="TozziniFreire Advogados" w:date="2021-03-30T15:38:00Z">
              <w:r w:rsidRPr="005046A5">
                <w:rPr>
                  <w:rFonts w:eastAsia="Times New Roman" w:cs="Calibri"/>
                  <w:color w:val="000000"/>
                  <w:sz w:val="18"/>
                  <w:szCs w:val="18"/>
                  <w:lang w:eastAsia="pt-BR"/>
                </w:rPr>
                <w:t>SANAY 23 EMPREEND IMOBILIÁRIOS</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2CD8245" w14:textId="77777777" w:rsidR="00464346" w:rsidRPr="005046A5" w:rsidRDefault="00464346" w:rsidP="00464346">
            <w:pPr>
              <w:spacing w:after="0" w:line="240" w:lineRule="auto"/>
              <w:rPr>
                <w:ins w:id="727" w:author="TozziniFreire Advogados" w:date="2021-03-30T15:38:00Z"/>
                <w:rFonts w:eastAsia="Times New Roman" w:cs="Calibri"/>
                <w:color w:val="000000"/>
                <w:sz w:val="18"/>
                <w:szCs w:val="18"/>
                <w:lang w:eastAsia="pt-BR"/>
              </w:rPr>
            </w:pPr>
            <w:ins w:id="728" w:author="TozziniFreire Advogados" w:date="2021-03-30T15:38:00Z">
              <w:r w:rsidRPr="005046A5">
                <w:rPr>
                  <w:rFonts w:eastAsia="Times New Roman" w:cs="Calibri"/>
                  <w:color w:val="000000"/>
                  <w:sz w:val="18"/>
                  <w:szCs w:val="18"/>
                  <w:lang w:eastAsia="pt-BR"/>
                </w:rPr>
                <w:t>17.382.612/0001-99</w:t>
              </w:r>
            </w:ins>
          </w:p>
        </w:tc>
      </w:tr>
      <w:tr w:rsidR="00E5295D" w:rsidRPr="005046A5" w14:paraId="2E952441" w14:textId="77777777" w:rsidTr="00E5295D">
        <w:trPr>
          <w:trHeight w:val="1200"/>
          <w:ins w:id="729"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F4D49BB" w14:textId="77777777" w:rsidR="00464346" w:rsidRPr="005046A5" w:rsidRDefault="00464346" w:rsidP="00464346">
            <w:pPr>
              <w:spacing w:after="0" w:line="240" w:lineRule="auto"/>
              <w:rPr>
                <w:ins w:id="730" w:author="TozziniFreire Advogados" w:date="2021-03-30T15:38:00Z"/>
                <w:rFonts w:eastAsia="Times New Roman" w:cs="Calibri"/>
                <w:color w:val="000000"/>
                <w:sz w:val="18"/>
                <w:szCs w:val="18"/>
                <w:lang w:eastAsia="pt-BR"/>
              </w:rPr>
            </w:pPr>
            <w:ins w:id="731" w:author="TozziniFreire Advogados" w:date="2021-03-30T15:38:00Z">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23124501" w14:textId="77777777" w:rsidR="00464346" w:rsidRPr="005046A5" w:rsidRDefault="00464346" w:rsidP="00464346">
            <w:pPr>
              <w:spacing w:after="0" w:line="240" w:lineRule="auto"/>
              <w:jc w:val="right"/>
              <w:rPr>
                <w:ins w:id="732" w:author="TozziniFreire Advogados" w:date="2021-03-30T15:38:00Z"/>
                <w:rFonts w:eastAsia="Times New Roman" w:cs="Calibri"/>
                <w:color w:val="000000"/>
                <w:sz w:val="18"/>
                <w:szCs w:val="18"/>
                <w:lang w:eastAsia="pt-BR"/>
              </w:rPr>
            </w:pPr>
            <w:ins w:id="733" w:author="TozziniFreire Advogados" w:date="2021-03-30T15:38:00Z">
              <w:r w:rsidRPr="005046A5">
                <w:rPr>
                  <w:rFonts w:eastAsia="Times New Roman" w:cs="Calibri"/>
                  <w:color w:val="000000"/>
                  <w:sz w:val="18"/>
                  <w:szCs w:val="18"/>
                  <w:lang w:eastAsia="pt-BR"/>
                </w:rPr>
                <w:t>222.477</w:t>
              </w:r>
            </w:ins>
          </w:p>
        </w:tc>
        <w:tc>
          <w:tcPr>
            <w:tcW w:w="993" w:type="dxa"/>
            <w:tcBorders>
              <w:top w:val="single" w:sz="4" w:space="0" w:color="8EA9DB"/>
              <w:left w:val="nil"/>
              <w:bottom w:val="single" w:sz="4" w:space="0" w:color="8EA9DB"/>
              <w:right w:val="nil"/>
            </w:tcBorders>
            <w:shd w:val="clear" w:color="D9E1F2" w:fill="D9E1F2"/>
            <w:vAlign w:val="bottom"/>
            <w:hideMark/>
          </w:tcPr>
          <w:p w14:paraId="0EEE0870" w14:textId="77777777" w:rsidR="00464346" w:rsidRPr="005046A5" w:rsidRDefault="00464346" w:rsidP="00464346">
            <w:pPr>
              <w:spacing w:after="0" w:line="240" w:lineRule="auto"/>
              <w:jc w:val="right"/>
              <w:rPr>
                <w:ins w:id="734" w:author="TozziniFreire Advogados" w:date="2021-03-30T15:38:00Z"/>
                <w:rFonts w:eastAsia="Times New Roman" w:cs="Calibri"/>
                <w:color w:val="000000"/>
                <w:sz w:val="18"/>
                <w:szCs w:val="18"/>
                <w:lang w:eastAsia="pt-BR"/>
              </w:rPr>
            </w:pPr>
            <w:ins w:id="735" w:author="TozziniFreire Advogados" w:date="2021-03-30T15:38:00Z">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5CC678B1" w14:textId="77777777" w:rsidR="00464346" w:rsidRPr="005046A5" w:rsidRDefault="00464346" w:rsidP="00BE6B8B">
            <w:pPr>
              <w:spacing w:after="0" w:line="240" w:lineRule="auto"/>
              <w:jc w:val="center"/>
              <w:rPr>
                <w:ins w:id="736" w:author="TozziniFreire Advogados" w:date="2021-03-30T15:38:00Z"/>
                <w:rFonts w:eastAsia="Times New Roman" w:cs="Calibri"/>
                <w:color w:val="000000"/>
                <w:sz w:val="18"/>
                <w:szCs w:val="18"/>
                <w:lang w:eastAsia="pt-BR"/>
              </w:rPr>
            </w:pPr>
            <w:ins w:id="737" w:author="TozziniFreire Advogados" w:date="2021-03-30T15:38:00Z">
              <w:r w:rsidRPr="005046A5">
                <w:rPr>
                  <w:rFonts w:eastAsia="Times New Roman" w:cs="Calibri"/>
                  <w:color w:val="000000"/>
                  <w:sz w:val="18"/>
                  <w:szCs w:val="18"/>
                  <w:lang w:eastAsia="pt-BR"/>
                </w:rPr>
                <w:t>86</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45110D7F" w14:textId="77777777" w:rsidR="00464346" w:rsidRPr="005046A5" w:rsidRDefault="00464346" w:rsidP="00464346">
            <w:pPr>
              <w:spacing w:after="0" w:line="240" w:lineRule="auto"/>
              <w:rPr>
                <w:ins w:id="738" w:author="TozziniFreire Advogados" w:date="2021-03-30T15:38:00Z"/>
                <w:rFonts w:eastAsia="Times New Roman" w:cs="Calibri"/>
                <w:color w:val="000000"/>
                <w:sz w:val="18"/>
                <w:szCs w:val="18"/>
                <w:lang w:eastAsia="pt-BR"/>
              </w:rPr>
            </w:pPr>
            <w:ins w:id="739"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3A3F89E5" w14:textId="77777777" w:rsidR="00464346" w:rsidRPr="005046A5" w:rsidRDefault="00464346" w:rsidP="00464346">
            <w:pPr>
              <w:spacing w:after="0" w:line="240" w:lineRule="auto"/>
              <w:jc w:val="right"/>
              <w:rPr>
                <w:ins w:id="740" w:author="TozziniFreire Advogados" w:date="2021-03-30T15:38:00Z"/>
                <w:rFonts w:eastAsia="Times New Roman" w:cs="Calibri"/>
                <w:color w:val="000000"/>
                <w:sz w:val="18"/>
                <w:szCs w:val="18"/>
                <w:lang w:eastAsia="pt-BR"/>
              </w:rPr>
            </w:pPr>
            <w:ins w:id="741" w:author="TozziniFreire Advogados" w:date="2021-03-30T15:38:00Z">
              <w:r w:rsidRPr="005046A5">
                <w:rPr>
                  <w:rFonts w:eastAsia="Times New Roman" w:cs="Calibri"/>
                  <w:color w:val="000000"/>
                  <w:sz w:val="18"/>
                  <w:szCs w:val="18"/>
                  <w:lang w:eastAsia="pt-BR"/>
                </w:rPr>
                <w:t>29,6</w:t>
              </w:r>
            </w:ins>
          </w:p>
        </w:tc>
        <w:tc>
          <w:tcPr>
            <w:tcW w:w="2410" w:type="dxa"/>
            <w:tcBorders>
              <w:top w:val="single" w:sz="4" w:space="0" w:color="8EA9DB"/>
              <w:left w:val="nil"/>
              <w:bottom w:val="single" w:sz="4" w:space="0" w:color="8EA9DB"/>
              <w:right w:val="nil"/>
            </w:tcBorders>
            <w:shd w:val="clear" w:color="D9E1F2" w:fill="D9E1F2"/>
            <w:vAlign w:val="center"/>
            <w:hideMark/>
          </w:tcPr>
          <w:p w14:paraId="3299D7FB" w14:textId="77777777" w:rsidR="00464346" w:rsidRPr="005046A5" w:rsidRDefault="00464346" w:rsidP="00464346">
            <w:pPr>
              <w:spacing w:after="0" w:line="240" w:lineRule="auto"/>
              <w:jc w:val="center"/>
              <w:rPr>
                <w:ins w:id="742" w:author="TozziniFreire Advogados" w:date="2021-03-30T15:38:00Z"/>
                <w:rFonts w:eastAsia="Times New Roman" w:cs="Calibri"/>
                <w:color w:val="000000"/>
                <w:sz w:val="18"/>
                <w:szCs w:val="18"/>
                <w:lang w:eastAsia="pt-BR"/>
              </w:rPr>
            </w:pPr>
            <w:ins w:id="743" w:author="TozziniFreire Advogados" w:date="2021-03-30T15:38:00Z">
              <w:r w:rsidRPr="005046A5">
                <w:rPr>
                  <w:rFonts w:eastAsia="Times New Roman" w:cs="Calibri"/>
                  <w:color w:val="000000"/>
                  <w:sz w:val="18"/>
                  <w:szCs w:val="18"/>
                  <w:lang w:eastAsia="pt-BR"/>
                </w:rPr>
                <w:t>SANAY 23 EMPREEND IMOBILIÁRIOS</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2FF7E17" w14:textId="77777777" w:rsidR="00464346" w:rsidRPr="005046A5" w:rsidRDefault="00464346" w:rsidP="00464346">
            <w:pPr>
              <w:spacing w:after="0" w:line="240" w:lineRule="auto"/>
              <w:rPr>
                <w:ins w:id="744" w:author="TozziniFreire Advogados" w:date="2021-03-30T15:38:00Z"/>
                <w:rFonts w:eastAsia="Times New Roman" w:cs="Calibri"/>
                <w:color w:val="000000"/>
                <w:sz w:val="18"/>
                <w:szCs w:val="18"/>
                <w:lang w:eastAsia="pt-BR"/>
              </w:rPr>
            </w:pPr>
            <w:ins w:id="745" w:author="TozziniFreire Advogados" w:date="2021-03-30T15:38:00Z">
              <w:r w:rsidRPr="005046A5">
                <w:rPr>
                  <w:rFonts w:eastAsia="Times New Roman" w:cs="Calibri"/>
                  <w:color w:val="000000"/>
                  <w:sz w:val="18"/>
                  <w:szCs w:val="18"/>
                  <w:lang w:eastAsia="pt-BR"/>
                </w:rPr>
                <w:t>17.382.612/0001-99</w:t>
              </w:r>
            </w:ins>
          </w:p>
        </w:tc>
      </w:tr>
      <w:tr w:rsidR="00E5295D" w:rsidRPr="005046A5" w14:paraId="4493CCDF" w14:textId="77777777" w:rsidTr="00E5295D">
        <w:trPr>
          <w:trHeight w:val="1200"/>
          <w:ins w:id="746"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A9C9AAC" w14:textId="77777777" w:rsidR="00464346" w:rsidRPr="005046A5" w:rsidRDefault="00464346" w:rsidP="00464346">
            <w:pPr>
              <w:spacing w:after="0" w:line="240" w:lineRule="auto"/>
              <w:rPr>
                <w:ins w:id="747" w:author="TozziniFreire Advogados" w:date="2021-03-30T15:38:00Z"/>
                <w:rFonts w:eastAsia="Times New Roman" w:cs="Calibri"/>
                <w:color w:val="000000"/>
                <w:sz w:val="18"/>
                <w:szCs w:val="18"/>
                <w:lang w:eastAsia="pt-BR"/>
              </w:rPr>
            </w:pPr>
            <w:ins w:id="748" w:author="TozziniFreire Advogados" w:date="2021-03-30T15:38:00Z">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ins>
          </w:p>
        </w:tc>
        <w:tc>
          <w:tcPr>
            <w:tcW w:w="1134" w:type="dxa"/>
            <w:tcBorders>
              <w:top w:val="single" w:sz="4" w:space="0" w:color="8EA9DB"/>
              <w:left w:val="nil"/>
              <w:bottom w:val="single" w:sz="4" w:space="0" w:color="8EA9DB"/>
              <w:right w:val="nil"/>
            </w:tcBorders>
            <w:shd w:val="clear" w:color="auto" w:fill="auto"/>
            <w:noWrap/>
            <w:vAlign w:val="bottom"/>
            <w:hideMark/>
          </w:tcPr>
          <w:p w14:paraId="54E66FC8" w14:textId="77777777" w:rsidR="00464346" w:rsidRPr="005046A5" w:rsidRDefault="00464346" w:rsidP="00464346">
            <w:pPr>
              <w:spacing w:after="0" w:line="240" w:lineRule="auto"/>
              <w:jc w:val="right"/>
              <w:rPr>
                <w:ins w:id="749" w:author="TozziniFreire Advogados" w:date="2021-03-30T15:38:00Z"/>
                <w:rFonts w:eastAsia="Times New Roman" w:cs="Calibri"/>
                <w:color w:val="000000"/>
                <w:sz w:val="18"/>
                <w:szCs w:val="18"/>
                <w:lang w:eastAsia="pt-BR"/>
              </w:rPr>
            </w:pPr>
            <w:ins w:id="750" w:author="TozziniFreire Advogados" w:date="2021-03-30T15:38:00Z">
              <w:r w:rsidRPr="005046A5">
                <w:rPr>
                  <w:rFonts w:eastAsia="Times New Roman" w:cs="Calibri"/>
                  <w:color w:val="000000"/>
                  <w:sz w:val="18"/>
                  <w:szCs w:val="18"/>
                  <w:lang w:eastAsia="pt-BR"/>
                </w:rPr>
                <w:t>222.522</w:t>
              </w:r>
            </w:ins>
          </w:p>
        </w:tc>
        <w:tc>
          <w:tcPr>
            <w:tcW w:w="993" w:type="dxa"/>
            <w:tcBorders>
              <w:top w:val="single" w:sz="4" w:space="0" w:color="8EA9DB"/>
              <w:left w:val="nil"/>
              <w:bottom w:val="single" w:sz="4" w:space="0" w:color="8EA9DB"/>
              <w:right w:val="nil"/>
            </w:tcBorders>
            <w:shd w:val="clear" w:color="auto" w:fill="auto"/>
            <w:vAlign w:val="bottom"/>
            <w:hideMark/>
          </w:tcPr>
          <w:p w14:paraId="275B2772" w14:textId="77777777" w:rsidR="00464346" w:rsidRPr="005046A5" w:rsidRDefault="00464346" w:rsidP="00464346">
            <w:pPr>
              <w:spacing w:after="0" w:line="240" w:lineRule="auto"/>
              <w:jc w:val="right"/>
              <w:rPr>
                <w:ins w:id="751" w:author="TozziniFreire Advogados" w:date="2021-03-30T15:38:00Z"/>
                <w:rFonts w:eastAsia="Times New Roman" w:cs="Calibri"/>
                <w:color w:val="000000"/>
                <w:sz w:val="18"/>
                <w:szCs w:val="18"/>
                <w:lang w:eastAsia="pt-BR"/>
              </w:rPr>
            </w:pPr>
            <w:ins w:id="752" w:author="TozziniFreire Advogados" w:date="2021-03-30T15:38:00Z">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auto" w:fill="auto"/>
            <w:noWrap/>
            <w:vAlign w:val="bottom"/>
            <w:hideMark/>
          </w:tcPr>
          <w:p w14:paraId="6F050772" w14:textId="77777777" w:rsidR="00464346" w:rsidRPr="005046A5" w:rsidRDefault="00464346" w:rsidP="00BE6B8B">
            <w:pPr>
              <w:spacing w:after="0" w:line="240" w:lineRule="auto"/>
              <w:jc w:val="center"/>
              <w:rPr>
                <w:ins w:id="753" w:author="TozziniFreire Advogados" w:date="2021-03-30T15:38:00Z"/>
                <w:rFonts w:eastAsia="Times New Roman" w:cs="Calibri"/>
                <w:color w:val="000000"/>
                <w:sz w:val="18"/>
                <w:szCs w:val="18"/>
                <w:lang w:eastAsia="pt-BR"/>
              </w:rPr>
            </w:pPr>
            <w:ins w:id="754" w:author="TozziniFreire Advogados" w:date="2021-03-30T15:38:00Z">
              <w:r w:rsidRPr="005046A5">
                <w:rPr>
                  <w:rFonts w:eastAsia="Times New Roman" w:cs="Calibri"/>
                  <w:color w:val="000000"/>
                  <w:sz w:val="18"/>
                  <w:szCs w:val="18"/>
                  <w:lang w:eastAsia="pt-BR"/>
                </w:rPr>
                <w:t>115</w:t>
              </w:r>
            </w:ins>
          </w:p>
        </w:tc>
        <w:tc>
          <w:tcPr>
            <w:tcW w:w="992" w:type="dxa"/>
            <w:tcBorders>
              <w:top w:val="single" w:sz="4" w:space="0" w:color="8EA9DB"/>
              <w:left w:val="nil"/>
              <w:bottom w:val="single" w:sz="4" w:space="0" w:color="8EA9DB"/>
              <w:right w:val="nil"/>
            </w:tcBorders>
            <w:shd w:val="clear" w:color="auto" w:fill="auto"/>
            <w:noWrap/>
            <w:vAlign w:val="bottom"/>
            <w:hideMark/>
          </w:tcPr>
          <w:p w14:paraId="2EFB81BF" w14:textId="77777777" w:rsidR="00464346" w:rsidRPr="005046A5" w:rsidRDefault="00464346" w:rsidP="00464346">
            <w:pPr>
              <w:spacing w:after="0" w:line="240" w:lineRule="auto"/>
              <w:rPr>
                <w:ins w:id="755" w:author="TozziniFreire Advogados" w:date="2021-03-30T15:38:00Z"/>
                <w:rFonts w:eastAsia="Times New Roman" w:cs="Calibri"/>
                <w:color w:val="000000"/>
                <w:sz w:val="18"/>
                <w:szCs w:val="18"/>
                <w:lang w:eastAsia="pt-BR"/>
              </w:rPr>
            </w:pPr>
            <w:ins w:id="756" w:author="TozziniFreire Advogados" w:date="2021-03-30T15:38:00Z">
              <w:r w:rsidRPr="005046A5">
                <w:rPr>
                  <w:rFonts w:eastAsia="Times New Roman" w:cs="Calibri"/>
                  <w:color w:val="000000"/>
                  <w:sz w:val="18"/>
                  <w:szCs w:val="18"/>
                  <w:lang w:eastAsia="pt-BR"/>
                </w:rPr>
                <w:t>comercial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01AD546E" w14:textId="77777777" w:rsidR="00464346" w:rsidRPr="005046A5" w:rsidRDefault="00464346" w:rsidP="00464346">
            <w:pPr>
              <w:spacing w:after="0" w:line="240" w:lineRule="auto"/>
              <w:jc w:val="right"/>
              <w:rPr>
                <w:ins w:id="757" w:author="TozziniFreire Advogados" w:date="2021-03-30T15:38:00Z"/>
                <w:rFonts w:eastAsia="Times New Roman" w:cs="Calibri"/>
                <w:color w:val="000000"/>
                <w:sz w:val="18"/>
                <w:szCs w:val="18"/>
                <w:lang w:eastAsia="pt-BR"/>
              </w:rPr>
            </w:pPr>
            <w:ins w:id="758" w:author="TozziniFreire Advogados" w:date="2021-03-30T15:38:00Z">
              <w:r w:rsidRPr="005046A5">
                <w:rPr>
                  <w:rFonts w:eastAsia="Times New Roman" w:cs="Calibri"/>
                  <w:color w:val="000000"/>
                  <w:sz w:val="18"/>
                  <w:szCs w:val="18"/>
                  <w:lang w:eastAsia="pt-BR"/>
                </w:rPr>
                <w:t>29,9</w:t>
              </w:r>
            </w:ins>
          </w:p>
        </w:tc>
        <w:tc>
          <w:tcPr>
            <w:tcW w:w="2410" w:type="dxa"/>
            <w:tcBorders>
              <w:top w:val="single" w:sz="4" w:space="0" w:color="8EA9DB"/>
              <w:left w:val="nil"/>
              <w:bottom w:val="single" w:sz="4" w:space="0" w:color="8EA9DB"/>
              <w:right w:val="nil"/>
            </w:tcBorders>
            <w:shd w:val="clear" w:color="auto" w:fill="auto"/>
            <w:vAlign w:val="center"/>
            <w:hideMark/>
          </w:tcPr>
          <w:p w14:paraId="718CC3D8" w14:textId="77777777" w:rsidR="00464346" w:rsidRPr="005046A5" w:rsidRDefault="00464346" w:rsidP="00464346">
            <w:pPr>
              <w:spacing w:after="0" w:line="240" w:lineRule="auto"/>
              <w:jc w:val="center"/>
              <w:rPr>
                <w:ins w:id="759" w:author="TozziniFreire Advogados" w:date="2021-03-30T15:38:00Z"/>
                <w:rFonts w:eastAsia="Times New Roman" w:cs="Calibri"/>
                <w:color w:val="000000"/>
                <w:sz w:val="18"/>
                <w:szCs w:val="18"/>
                <w:lang w:eastAsia="pt-BR"/>
              </w:rPr>
            </w:pPr>
            <w:ins w:id="760" w:author="TozziniFreire Advogados" w:date="2021-03-30T15:38:00Z">
              <w:r w:rsidRPr="005046A5">
                <w:rPr>
                  <w:rFonts w:eastAsia="Times New Roman" w:cs="Calibri"/>
                  <w:color w:val="000000"/>
                  <w:sz w:val="18"/>
                  <w:szCs w:val="18"/>
                  <w:lang w:eastAsia="pt-BR"/>
                </w:rPr>
                <w:t>SANAY 23 EMPREEND IMOBILIÁRIOS</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042250A" w14:textId="77777777" w:rsidR="00464346" w:rsidRPr="005046A5" w:rsidRDefault="00464346" w:rsidP="00464346">
            <w:pPr>
              <w:spacing w:after="0" w:line="240" w:lineRule="auto"/>
              <w:rPr>
                <w:ins w:id="761" w:author="TozziniFreire Advogados" w:date="2021-03-30T15:38:00Z"/>
                <w:rFonts w:eastAsia="Times New Roman" w:cs="Calibri"/>
                <w:color w:val="000000"/>
                <w:sz w:val="18"/>
                <w:szCs w:val="18"/>
                <w:lang w:eastAsia="pt-BR"/>
              </w:rPr>
            </w:pPr>
            <w:ins w:id="762" w:author="TozziniFreire Advogados" w:date="2021-03-30T15:38:00Z">
              <w:r w:rsidRPr="005046A5">
                <w:rPr>
                  <w:rFonts w:eastAsia="Times New Roman" w:cs="Calibri"/>
                  <w:color w:val="000000"/>
                  <w:sz w:val="18"/>
                  <w:szCs w:val="18"/>
                  <w:lang w:eastAsia="pt-BR"/>
                </w:rPr>
                <w:t>17.382.612/0001-99</w:t>
              </w:r>
            </w:ins>
          </w:p>
        </w:tc>
      </w:tr>
      <w:tr w:rsidR="00E5295D" w:rsidRPr="005046A5" w14:paraId="1B1B843E" w14:textId="77777777" w:rsidTr="00E5295D">
        <w:trPr>
          <w:trHeight w:val="300"/>
          <w:ins w:id="763"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527517D" w14:textId="77777777" w:rsidR="00464346" w:rsidRPr="005046A5" w:rsidRDefault="00464346" w:rsidP="00464346">
            <w:pPr>
              <w:spacing w:after="0" w:line="240" w:lineRule="auto"/>
              <w:rPr>
                <w:ins w:id="764" w:author="TozziniFreire Advogados" w:date="2021-03-30T15:38: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006E1762" w14:textId="77777777" w:rsidR="00464346" w:rsidRPr="005046A5" w:rsidRDefault="00464346" w:rsidP="00464346">
            <w:pPr>
              <w:spacing w:after="0" w:line="240" w:lineRule="auto"/>
              <w:rPr>
                <w:ins w:id="765" w:author="TozziniFreire Advogados" w:date="2021-03-30T15:38: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1A83BE88" w14:textId="77777777" w:rsidR="00464346" w:rsidRPr="005046A5" w:rsidRDefault="00464346" w:rsidP="00464346">
            <w:pPr>
              <w:spacing w:after="0" w:line="240" w:lineRule="auto"/>
              <w:rPr>
                <w:ins w:id="766" w:author="TozziniFreire Advogados" w:date="2021-03-30T15:38: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4B31162A" w14:textId="77777777" w:rsidR="00464346" w:rsidRPr="005046A5" w:rsidRDefault="00464346" w:rsidP="00BE6B8B">
            <w:pPr>
              <w:spacing w:after="0" w:line="240" w:lineRule="auto"/>
              <w:jc w:val="center"/>
              <w:rPr>
                <w:ins w:id="767" w:author="TozziniFreire Advogados" w:date="2021-03-30T15:38: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352C156C" w14:textId="77777777" w:rsidR="00464346" w:rsidRPr="005046A5" w:rsidRDefault="00464346" w:rsidP="00464346">
            <w:pPr>
              <w:spacing w:after="0" w:line="240" w:lineRule="auto"/>
              <w:rPr>
                <w:ins w:id="768" w:author="TozziniFreire Advogados" w:date="2021-03-30T15:38: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773EAF64" w14:textId="77777777" w:rsidR="00464346" w:rsidRPr="005046A5" w:rsidRDefault="00464346" w:rsidP="00464346">
            <w:pPr>
              <w:spacing w:after="0" w:line="240" w:lineRule="auto"/>
              <w:rPr>
                <w:ins w:id="769" w:author="TozziniFreire Advogados" w:date="2021-03-30T15:38: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3ADB8365" w14:textId="77777777" w:rsidR="00464346" w:rsidRPr="005046A5" w:rsidRDefault="00464346" w:rsidP="00464346">
            <w:pPr>
              <w:spacing w:after="0" w:line="240" w:lineRule="auto"/>
              <w:rPr>
                <w:ins w:id="770" w:author="TozziniFreire Advogados" w:date="2021-03-30T15:38: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24C7B1B" w14:textId="77777777" w:rsidR="00464346" w:rsidRPr="005046A5" w:rsidRDefault="00464346" w:rsidP="00464346">
            <w:pPr>
              <w:spacing w:after="0" w:line="240" w:lineRule="auto"/>
              <w:jc w:val="center"/>
              <w:rPr>
                <w:ins w:id="771" w:author="TozziniFreire Advogados" w:date="2021-03-30T15:38:00Z"/>
                <w:rFonts w:ascii="Times New Roman" w:eastAsia="Times New Roman" w:hAnsi="Times New Roman" w:cs="Times New Roman"/>
                <w:sz w:val="18"/>
                <w:szCs w:val="18"/>
                <w:lang w:eastAsia="pt-BR"/>
              </w:rPr>
            </w:pPr>
          </w:p>
        </w:tc>
      </w:tr>
      <w:tr w:rsidR="00E5295D" w:rsidRPr="005046A5" w14:paraId="50024144" w14:textId="77777777" w:rsidTr="00E5295D">
        <w:trPr>
          <w:trHeight w:val="600"/>
          <w:ins w:id="772"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9ACF24D" w14:textId="77777777" w:rsidR="00464346" w:rsidRPr="005046A5" w:rsidRDefault="00464346" w:rsidP="00464346">
            <w:pPr>
              <w:spacing w:after="0" w:line="240" w:lineRule="auto"/>
              <w:rPr>
                <w:ins w:id="773" w:author="TozziniFreire Advogados" w:date="2021-03-30T15:38:00Z"/>
                <w:rFonts w:eastAsia="Times New Roman" w:cs="Calibri"/>
                <w:color w:val="000000"/>
                <w:sz w:val="18"/>
                <w:szCs w:val="18"/>
                <w:lang w:eastAsia="pt-BR"/>
              </w:rPr>
            </w:pPr>
            <w:ins w:id="774" w:author="TozziniFreire Advogados" w:date="2021-03-30T15:38:00Z">
              <w:r w:rsidRPr="005046A5">
                <w:rPr>
                  <w:rFonts w:eastAsia="Times New Roman" w:cs="Calibri"/>
                  <w:color w:val="000000"/>
                  <w:sz w:val="18"/>
                  <w:szCs w:val="18"/>
                  <w:lang w:eastAsia="pt-BR"/>
                </w:rPr>
                <w:t xml:space="preserve">Rua Otto de </w:t>
              </w:r>
              <w:proofErr w:type="spellStart"/>
              <w:r w:rsidRPr="005046A5">
                <w:rPr>
                  <w:rFonts w:eastAsia="Times New Roman" w:cs="Calibri"/>
                  <w:color w:val="000000"/>
                  <w:sz w:val="18"/>
                  <w:szCs w:val="18"/>
                  <w:lang w:eastAsia="pt-BR"/>
                </w:rPr>
                <w:t>Alencas</w:t>
              </w:r>
              <w:proofErr w:type="spellEnd"/>
              <w:r w:rsidRPr="005046A5">
                <w:rPr>
                  <w:rFonts w:eastAsia="Times New Roman" w:cs="Calibri"/>
                  <w:color w:val="000000"/>
                  <w:sz w:val="18"/>
                  <w:szCs w:val="18"/>
                  <w:lang w:eastAsia="pt-BR"/>
                </w:rPr>
                <w:t xml:space="preserve"> 315 - Cambuci - SP</w:t>
              </w:r>
            </w:ins>
          </w:p>
        </w:tc>
        <w:tc>
          <w:tcPr>
            <w:tcW w:w="1134" w:type="dxa"/>
            <w:tcBorders>
              <w:top w:val="single" w:sz="4" w:space="0" w:color="8EA9DB"/>
              <w:left w:val="nil"/>
              <w:bottom w:val="single" w:sz="4" w:space="0" w:color="8EA9DB"/>
              <w:right w:val="nil"/>
            </w:tcBorders>
            <w:shd w:val="clear" w:color="auto" w:fill="auto"/>
            <w:noWrap/>
            <w:vAlign w:val="bottom"/>
            <w:hideMark/>
          </w:tcPr>
          <w:p w14:paraId="4AD83B27" w14:textId="77777777" w:rsidR="00464346" w:rsidRPr="005046A5" w:rsidRDefault="00464346" w:rsidP="00464346">
            <w:pPr>
              <w:spacing w:after="0" w:line="240" w:lineRule="auto"/>
              <w:jc w:val="right"/>
              <w:rPr>
                <w:ins w:id="775" w:author="TozziniFreire Advogados" w:date="2021-03-30T15:38:00Z"/>
                <w:rFonts w:eastAsia="Times New Roman" w:cs="Calibri"/>
                <w:color w:val="000000"/>
                <w:sz w:val="18"/>
                <w:szCs w:val="18"/>
                <w:lang w:eastAsia="pt-BR"/>
              </w:rPr>
            </w:pPr>
            <w:ins w:id="776" w:author="TozziniFreire Advogados" w:date="2021-03-30T15:38:00Z">
              <w:r w:rsidRPr="005046A5">
                <w:rPr>
                  <w:rFonts w:eastAsia="Times New Roman" w:cs="Calibri"/>
                  <w:color w:val="000000"/>
                  <w:sz w:val="18"/>
                  <w:szCs w:val="18"/>
                  <w:lang w:eastAsia="pt-BR"/>
                </w:rPr>
                <w:t>122.847</w:t>
              </w:r>
            </w:ins>
          </w:p>
        </w:tc>
        <w:tc>
          <w:tcPr>
            <w:tcW w:w="993" w:type="dxa"/>
            <w:tcBorders>
              <w:top w:val="single" w:sz="4" w:space="0" w:color="8EA9DB"/>
              <w:left w:val="nil"/>
              <w:bottom w:val="single" w:sz="4" w:space="0" w:color="8EA9DB"/>
              <w:right w:val="nil"/>
            </w:tcBorders>
            <w:shd w:val="clear" w:color="auto" w:fill="auto"/>
            <w:vAlign w:val="bottom"/>
            <w:hideMark/>
          </w:tcPr>
          <w:p w14:paraId="6462366F" w14:textId="77777777" w:rsidR="00464346" w:rsidRPr="005046A5" w:rsidRDefault="00464346" w:rsidP="00464346">
            <w:pPr>
              <w:spacing w:after="0" w:line="240" w:lineRule="auto"/>
              <w:jc w:val="right"/>
              <w:rPr>
                <w:ins w:id="777" w:author="TozziniFreire Advogados" w:date="2021-03-30T15:38:00Z"/>
                <w:rFonts w:eastAsia="Times New Roman" w:cs="Calibri"/>
                <w:color w:val="000000"/>
                <w:sz w:val="18"/>
                <w:szCs w:val="18"/>
                <w:lang w:eastAsia="pt-BR"/>
              </w:rPr>
            </w:pPr>
            <w:ins w:id="778" w:author="TozziniFreire Advogados" w:date="2021-03-30T15:38:00Z">
              <w:r w:rsidRPr="005046A5">
                <w:rPr>
                  <w:rFonts w:eastAsia="Times New Roman" w:cs="Calibri"/>
                  <w:color w:val="000000"/>
                  <w:sz w:val="18"/>
                  <w:szCs w:val="18"/>
                  <w:lang w:eastAsia="pt-BR"/>
                </w:rPr>
                <w:t xml:space="preserve">1 º </w:t>
              </w:r>
              <w:proofErr w:type="gramStart"/>
              <w:r w:rsidRPr="005046A5">
                <w:rPr>
                  <w:rFonts w:eastAsia="Times New Roman" w:cs="Calibri"/>
                  <w:color w:val="000000"/>
                  <w:sz w:val="18"/>
                  <w:szCs w:val="18"/>
                  <w:lang w:eastAsia="pt-BR"/>
                </w:rPr>
                <w:t>RI  -</w:t>
              </w:r>
              <w:proofErr w:type="gramEnd"/>
              <w:r w:rsidRPr="005046A5">
                <w:rPr>
                  <w:rFonts w:eastAsia="Times New Roman" w:cs="Calibri"/>
                  <w:color w:val="000000"/>
                  <w:sz w:val="18"/>
                  <w:szCs w:val="18"/>
                  <w:lang w:eastAsia="pt-BR"/>
                </w:rPr>
                <w:t xml:space="preserve"> </w:t>
              </w:r>
              <w:proofErr w:type="spellStart"/>
              <w:r w:rsidRPr="005046A5">
                <w:rPr>
                  <w:rFonts w:eastAsia="Times New Roman" w:cs="Calibri"/>
                  <w:color w:val="000000"/>
                  <w:sz w:val="18"/>
                  <w:szCs w:val="18"/>
                  <w:lang w:eastAsia="pt-BR"/>
                </w:rPr>
                <w:t>S.Paulo</w:t>
              </w:r>
              <w:proofErr w:type="spellEnd"/>
            </w:ins>
          </w:p>
        </w:tc>
        <w:tc>
          <w:tcPr>
            <w:tcW w:w="850" w:type="dxa"/>
            <w:tcBorders>
              <w:top w:val="single" w:sz="4" w:space="0" w:color="8EA9DB"/>
              <w:left w:val="nil"/>
              <w:bottom w:val="single" w:sz="4" w:space="0" w:color="8EA9DB"/>
              <w:right w:val="nil"/>
            </w:tcBorders>
            <w:shd w:val="clear" w:color="auto" w:fill="auto"/>
            <w:noWrap/>
            <w:vAlign w:val="bottom"/>
            <w:hideMark/>
          </w:tcPr>
          <w:p w14:paraId="26CF366A" w14:textId="77777777" w:rsidR="00464346" w:rsidRPr="005046A5" w:rsidRDefault="00464346" w:rsidP="00BE6B8B">
            <w:pPr>
              <w:spacing w:after="0" w:line="240" w:lineRule="auto"/>
              <w:jc w:val="center"/>
              <w:rPr>
                <w:ins w:id="779" w:author="TozziniFreire Advogados" w:date="2021-03-30T15:38:00Z"/>
                <w:rFonts w:eastAsia="Times New Roman" w:cs="Calibri"/>
                <w:color w:val="000000"/>
                <w:sz w:val="18"/>
                <w:szCs w:val="18"/>
                <w:lang w:eastAsia="pt-BR"/>
              </w:rPr>
            </w:pPr>
            <w:ins w:id="780" w:author="TozziniFreire Advogados" w:date="2021-03-30T15:38:00Z">
              <w:r w:rsidRPr="005046A5">
                <w:rPr>
                  <w:rFonts w:eastAsia="Times New Roman" w:cs="Calibri"/>
                  <w:color w:val="000000"/>
                  <w:sz w:val="18"/>
                  <w:szCs w:val="18"/>
                  <w:lang w:eastAsia="pt-BR"/>
                </w:rPr>
                <w:t>201</w:t>
              </w:r>
            </w:ins>
          </w:p>
        </w:tc>
        <w:tc>
          <w:tcPr>
            <w:tcW w:w="992" w:type="dxa"/>
            <w:tcBorders>
              <w:top w:val="single" w:sz="4" w:space="0" w:color="8EA9DB"/>
              <w:left w:val="nil"/>
              <w:bottom w:val="single" w:sz="4" w:space="0" w:color="8EA9DB"/>
              <w:right w:val="nil"/>
            </w:tcBorders>
            <w:shd w:val="clear" w:color="auto" w:fill="auto"/>
            <w:noWrap/>
            <w:vAlign w:val="bottom"/>
            <w:hideMark/>
          </w:tcPr>
          <w:p w14:paraId="76673E2C" w14:textId="77777777" w:rsidR="00464346" w:rsidRPr="005046A5" w:rsidRDefault="00464346" w:rsidP="00464346">
            <w:pPr>
              <w:spacing w:after="0" w:line="240" w:lineRule="auto"/>
              <w:rPr>
                <w:ins w:id="781" w:author="TozziniFreire Advogados" w:date="2021-03-30T15:38:00Z"/>
                <w:rFonts w:eastAsia="Times New Roman" w:cs="Calibri"/>
                <w:color w:val="000000"/>
                <w:sz w:val="18"/>
                <w:szCs w:val="18"/>
                <w:lang w:eastAsia="pt-BR"/>
              </w:rPr>
            </w:pPr>
            <w:ins w:id="782"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71C90AA1" w14:textId="77777777" w:rsidR="00464346" w:rsidRPr="005046A5" w:rsidRDefault="00464346" w:rsidP="00464346">
            <w:pPr>
              <w:spacing w:after="0" w:line="240" w:lineRule="auto"/>
              <w:jc w:val="right"/>
              <w:rPr>
                <w:ins w:id="783" w:author="TozziniFreire Advogados" w:date="2021-03-30T15:38:00Z"/>
                <w:rFonts w:eastAsia="Times New Roman" w:cs="Calibri"/>
                <w:color w:val="000000"/>
                <w:sz w:val="18"/>
                <w:szCs w:val="18"/>
                <w:lang w:eastAsia="pt-BR"/>
              </w:rPr>
            </w:pPr>
            <w:ins w:id="784" w:author="TozziniFreire Advogados" w:date="2021-03-30T15:38:00Z">
              <w:r w:rsidRPr="005046A5">
                <w:rPr>
                  <w:rFonts w:eastAsia="Times New Roman" w:cs="Calibri"/>
                  <w:color w:val="000000"/>
                  <w:sz w:val="18"/>
                  <w:szCs w:val="18"/>
                  <w:lang w:eastAsia="pt-BR"/>
                </w:rPr>
                <w:t>44</w:t>
              </w:r>
            </w:ins>
          </w:p>
        </w:tc>
        <w:tc>
          <w:tcPr>
            <w:tcW w:w="2410" w:type="dxa"/>
            <w:tcBorders>
              <w:top w:val="single" w:sz="4" w:space="0" w:color="8EA9DB"/>
              <w:left w:val="nil"/>
              <w:bottom w:val="single" w:sz="4" w:space="0" w:color="8EA9DB"/>
              <w:right w:val="nil"/>
            </w:tcBorders>
            <w:shd w:val="clear" w:color="auto" w:fill="auto"/>
            <w:vAlign w:val="center"/>
            <w:hideMark/>
          </w:tcPr>
          <w:p w14:paraId="48A9AB03" w14:textId="77777777" w:rsidR="00464346" w:rsidRPr="005046A5" w:rsidRDefault="00464346" w:rsidP="00464346">
            <w:pPr>
              <w:spacing w:after="0" w:line="240" w:lineRule="auto"/>
              <w:jc w:val="center"/>
              <w:rPr>
                <w:ins w:id="785" w:author="TozziniFreire Advogados" w:date="2021-03-30T15:38:00Z"/>
                <w:rFonts w:eastAsia="Times New Roman" w:cs="Calibri"/>
                <w:color w:val="000000"/>
                <w:sz w:val="18"/>
                <w:szCs w:val="18"/>
                <w:lang w:eastAsia="pt-BR"/>
              </w:rPr>
            </w:pPr>
            <w:ins w:id="786" w:author="TozziniFreire Advogados" w:date="2021-03-30T15:38:00Z">
              <w:r w:rsidRPr="005046A5">
                <w:rPr>
                  <w:rFonts w:eastAsia="Times New Roman" w:cs="Calibri"/>
                  <w:color w:val="000000"/>
                  <w:sz w:val="18"/>
                  <w:szCs w:val="18"/>
                  <w:lang w:eastAsia="pt-BR"/>
                </w:rPr>
                <w:t xml:space="preserve">UMLAR CAMBUCI EMPREENDIMENTOS IMOB. SPE    </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0127AEA" w14:textId="77777777" w:rsidR="00464346" w:rsidRPr="005046A5" w:rsidRDefault="00464346" w:rsidP="00464346">
            <w:pPr>
              <w:spacing w:after="0" w:line="240" w:lineRule="auto"/>
              <w:rPr>
                <w:ins w:id="787" w:author="TozziniFreire Advogados" w:date="2021-03-30T15:38:00Z"/>
                <w:rFonts w:eastAsia="Times New Roman" w:cs="Calibri"/>
                <w:color w:val="000000"/>
                <w:sz w:val="18"/>
                <w:szCs w:val="18"/>
                <w:lang w:eastAsia="pt-BR"/>
              </w:rPr>
            </w:pPr>
            <w:ins w:id="788" w:author="TozziniFreire Advogados" w:date="2021-03-30T15:38:00Z">
              <w:r w:rsidRPr="005046A5">
                <w:rPr>
                  <w:rFonts w:eastAsia="Times New Roman" w:cs="Calibri"/>
                  <w:color w:val="000000"/>
                  <w:sz w:val="18"/>
                  <w:szCs w:val="18"/>
                  <w:lang w:eastAsia="pt-BR"/>
                </w:rPr>
                <w:t>15.679.508/0001-35</w:t>
              </w:r>
            </w:ins>
          </w:p>
        </w:tc>
      </w:tr>
      <w:tr w:rsidR="00E5295D" w:rsidRPr="005046A5" w14:paraId="2D2FFF5E" w14:textId="77777777" w:rsidTr="00E5295D">
        <w:trPr>
          <w:trHeight w:val="300"/>
          <w:ins w:id="789"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18EBAE1" w14:textId="77777777" w:rsidR="00464346" w:rsidRPr="005046A5" w:rsidRDefault="00464346" w:rsidP="00464346">
            <w:pPr>
              <w:spacing w:after="0" w:line="240" w:lineRule="auto"/>
              <w:rPr>
                <w:ins w:id="790" w:author="TozziniFreire Advogados" w:date="2021-03-30T15:38: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5BA3EFCD" w14:textId="77777777" w:rsidR="00464346" w:rsidRPr="005046A5" w:rsidRDefault="00464346" w:rsidP="00464346">
            <w:pPr>
              <w:spacing w:after="0" w:line="240" w:lineRule="auto"/>
              <w:rPr>
                <w:ins w:id="791" w:author="TozziniFreire Advogados" w:date="2021-03-30T15:38: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3B336FCE" w14:textId="77777777" w:rsidR="00464346" w:rsidRPr="005046A5" w:rsidRDefault="00464346" w:rsidP="00464346">
            <w:pPr>
              <w:spacing w:after="0" w:line="240" w:lineRule="auto"/>
              <w:rPr>
                <w:ins w:id="792" w:author="TozziniFreire Advogados" w:date="2021-03-30T15:38: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3F54F918" w14:textId="77777777" w:rsidR="00464346" w:rsidRPr="005046A5" w:rsidRDefault="00464346" w:rsidP="00BE6B8B">
            <w:pPr>
              <w:spacing w:after="0" w:line="240" w:lineRule="auto"/>
              <w:jc w:val="center"/>
              <w:rPr>
                <w:ins w:id="793" w:author="TozziniFreire Advogados" w:date="2021-03-30T15:38: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39E4DD98" w14:textId="77777777" w:rsidR="00464346" w:rsidRPr="005046A5" w:rsidRDefault="00464346" w:rsidP="00464346">
            <w:pPr>
              <w:spacing w:after="0" w:line="240" w:lineRule="auto"/>
              <w:rPr>
                <w:ins w:id="794" w:author="TozziniFreire Advogados" w:date="2021-03-30T15:38: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1C15DBD3" w14:textId="77777777" w:rsidR="00464346" w:rsidRPr="005046A5" w:rsidRDefault="00464346" w:rsidP="00464346">
            <w:pPr>
              <w:spacing w:after="0" w:line="240" w:lineRule="auto"/>
              <w:rPr>
                <w:ins w:id="795" w:author="TozziniFreire Advogados" w:date="2021-03-30T15:38: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0D9EEBB2" w14:textId="77777777" w:rsidR="00464346" w:rsidRPr="005046A5" w:rsidRDefault="00464346" w:rsidP="00464346">
            <w:pPr>
              <w:spacing w:after="0" w:line="240" w:lineRule="auto"/>
              <w:rPr>
                <w:ins w:id="796" w:author="TozziniFreire Advogados" w:date="2021-03-30T15:38: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4C4CE6D" w14:textId="77777777" w:rsidR="00464346" w:rsidRPr="005046A5" w:rsidRDefault="00464346" w:rsidP="00464346">
            <w:pPr>
              <w:spacing w:after="0" w:line="240" w:lineRule="auto"/>
              <w:jc w:val="center"/>
              <w:rPr>
                <w:ins w:id="797" w:author="TozziniFreire Advogados" w:date="2021-03-30T15:38:00Z"/>
                <w:rFonts w:ascii="Times New Roman" w:eastAsia="Times New Roman" w:hAnsi="Times New Roman" w:cs="Times New Roman"/>
                <w:sz w:val="18"/>
                <w:szCs w:val="18"/>
                <w:lang w:eastAsia="pt-BR"/>
              </w:rPr>
            </w:pPr>
          </w:p>
        </w:tc>
      </w:tr>
      <w:tr w:rsidR="00E5295D" w:rsidRPr="005046A5" w14:paraId="36517898" w14:textId="77777777" w:rsidTr="00E5295D">
        <w:trPr>
          <w:trHeight w:val="900"/>
          <w:ins w:id="798"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56495D6" w14:textId="77777777" w:rsidR="00464346" w:rsidRPr="005046A5" w:rsidRDefault="00464346" w:rsidP="00464346">
            <w:pPr>
              <w:spacing w:after="0" w:line="240" w:lineRule="auto"/>
              <w:rPr>
                <w:ins w:id="799" w:author="TozziniFreire Advogados" w:date="2021-03-30T15:38:00Z"/>
                <w:rFonts w:eastAsia="Times New Roman" w:cs="Calibri"/>
                <w:color w:val="000000"/>
                <w:sz w:val="18"/>
                <w:szCs w:val="18"/>
                <w:lang w:eastAsia="pt-BR"/>
              </w:rPr>
            </w:pPr>
            <w:ins w:id="800" w:author="TozziniFreire Advogados" w:date="2021-03-30T15:38:00Z">
              <w:r w:rsidRPr="005046A5">
                <w:rPr>
                  <w:rFonts w:eastAsia="Times New Roman" w:cs="Calibri"/>
                  <w:color w:val="000000"/>
                  <w:sz w:val="18"/>
                  <w:szCs w:val="18"/>
                  <w:lang w:eastAsia="pt-BR"/>
                </w:rPr>
                <w:t>Rua Frei Caneca, n° 351 - Consolação - SP - CEP: 01307-001</w:t>
              </w:r>
            </w:ins>
          </w:p>
        </w:tc>
        <w:tc>
          <w:tcPr>
            <w:tcW w:w="1134" w:type="dxa"/>
            <w:tcBorders>
              <w:top w:val="single" w:sz="4" w:space="0" w:color="8EA9DB"/>
              <w:left w:val="nil"/>
              <w:bottom w:val="single" w:sz="4" w:space="0" w:color="8EA9DB"/>
              <w:right w:val="nil"/>
            </w:tcBorders>
            <w:shd w:val="clear" w:color="auto" w:fill="auto"/>
            <w:noWrap/>
            <w:vAlign w:val="bottom"/>
            <w:hideMark/>
          </w:tcPr>
          <w:p w14:paraId="1ED500AC" w14:textId="77777777" w:rsidR="00464346" w:rsidRPr="005046A5" w:rsidRDefault="00464346" w:rsidP="00464346">
            <w:pPr>
              <w:spacing w:after="0" w:line="240" w:lineRule="auto"/>
              <w:jc w:val="right"/>
              <w:rPr>
                <w:ins w:id="801" w:author="TozziniFreire Advogados" w:date="2021-03-30T15:38:00Z"/>
                <w:rFonts w:eastAsia="Times New Roman" w:cs="Calibri"/>
                <w:color w:val="000000"/>
                <w:sz w:val="18"/>
                <w:szCs w:val="18"/>
                <w:lang w:eastAsia="pt-BR"/>
              </w:rPr>
            </w:pPr>
            <w:ins w:id="802" w:author="TozziniFreire Advogados" w:date="2021-03-30T15:38:00Z">
              <w:r w:rsidRPr="005046A5">
                <w:rPr>
                  <w:rFonts w:eastAsia="Times New Roman" w:cs="Calibri"/>
                  <w:color w:val="000000"/>
                  <w:sz w:val="18"/>
                  <w:szCs w:val="18"/>
                  <w:lang w:eastAsia="pt-BR"/>
                </w:rPr>
                <w:t>197.151</w:t>
              </w:r>
            </w:ins>
          </w:p>
        </w:tc>
        <w:tc>
          <w:tcPr>
            <w:tcW w:w="993" w:type="dxa"/>
            <w:tcBorders>
              <w:top w:val="single" w:sz="4" w:space="0" w:color="8EA9DB"/>
              <w:left w:val="nil"/>
              <w:bottom w:val="single" w:sz="4" w:space="0" w:color="8EA9DB"/>
              <w:right w:val="nil"/>
            </w:tcBorders>
            <w:shd w:val="clear" w:color="auto" w:fill="auto"/>
            <w:vAlign w:val="bottom"/>
            <w:hideMark/>
          </w:tcPr>
          <w:p w14:paraId="6C87765C" w14:textId="77777777" w:rsidR="00464346" w:rsidRPr="005046A5" w:rsidRDefault="00464346" w:rsidP="00464346">
            <w:pPr>
              <w:spacing w:after="0" w:line="240" w:lineRule="auto"/>
              <w:jc w:val="right"/>
              <w:rPr>
                <w:ins w:id="803" w:author="TozziniFreire Advogados" w:date="2021-03-30T15:38:00Z"/>
                <w:rFonts w:eastAsia="Times New Roman" w:cs="Calibri"/>
                <w:color w:val="000000"/>
                <w:sz w:val="18"/>
                <w:szCs w:val="18"/>
                <w:lang w:eastAsia="pt-BR"/>
              </w:rPr>
            </w:pPr>
            <w:ins w:id="804" w:author="TozziniFreire Advogados" w:date="2021-03-30T15:38:00Z">
              <w:r w:rsidRPr="005046A5">
                <w:rPr>
                  <w:rFonts w:eastAsia="Times New Roman" w:cs="Calibri"/>
                  <w:color w:val="000000"/>
                  <w:sz w:val="18"/>
                  <w:szCs w:val="18"/>
                  <w:lang w:eastAsia="pt-BR"/>
                </w:rPr>
                <w:t xml:space="preserve">4 º </w:t>
              </w:r>
              <w:proofErr w:type="gramStart"/>
              <w:r w:rsidRPr="005046A5">
                <w:rPr>
                  <w:rFonts w:eastAsia="Times New Roman" w:cs="Calibri"/>
                  <w:color w:val="000000"/>
                  <w:sz w:val="18"/>
                  <w:szCs w:val="18"/>
                  <w:lang w:eastAsia="pt-BR"/>
                </w:rPr>
                <w:t>RI  -</w:t>
              </w:r>
              <w:proofErr w:type="gramEnd"/>
              <w:r w:rsidRPr="005046A5">
                <w:rPr>
                  <w:rFonts w:eastAsia="Times New Roman" w:cs="Calibri"/>
                  <w:color w:val="000000"/>
                  <w:sz w:val="18"/>
                  <w:szCs w:val="18"/>
                  <w:lang w:eastAsia="pt-BR"/>
                </w:rPr>
                <w:t xml:space="preserve"> </w:t>
              </w:r>
              <w:proofErr w:type="spellStart"/>
              <w:r w:rsidRPr="005046A5">
                <w:rPr>
                  <w:rFonts w:eastAsia="Times New Roman" w:cs="Calibri"/>
                  <w:color w:val="000000"/>
                  <w:sz w:val="18"/>
                  <w:szCs w:val="18"/>
                  <w:lang w:eastAsia="pt-BR"/>
                </w:rPr>
                <w:t>S.Paulo</w:t>
              </w:r>
              <w:proofErr w:type="spellEnd"/>
            </w:ins>
          </w:p>
        </w:tc>
        <w:tc>
          <w:tcPr>
            <w:tcW w:w="850" w:type="dxa"/>
            <w:tcBorders>
              <w:top w:val="single" w:sz="4" w:space="0" w:color="8EA9DB"/>
              <w:left w:val="nil"/>
              <w:bottom w:val="single" w:sz="4" w:space="0" w:color="8EA9DB"/>
              <w:right w:val="nil"/>
            </w:tcBorders>
            <w:shd w:val="clear" w:color="auto" w:fill="auto"/>
            <w:noWrap/>
            <w:vAlign w:val="bottom"/>
            <w:hideMark/>
          </w:tcPr>
          <w:p w14:paraId="23D4AA40" w14:textId="77777777" w:rsidR="00464346" w:rsidRPr="005046A5" w:rsidRDefault="00464346" w:rsidP="00BE6B8B">
            <w:pPr>
              <w:spacing w:after="0" w:line="240" w:lineRule="auto"/>
              <w:jc w:val="center"/>
              <w:rPr>
                <w:ins w:id="805" w:author="TozziniFreire Advogados" w:date="2021-03-30T15:38:00Z"/>
                <w:rFonts w:eastAsia="Times New Roman" w:cs="Calibri"/>
                <w:color w:val="000000"/>
                <w:sz w:val="18"/>
                <w:szCs w:val="18"/>
                <w:lang w:eastAsia="pt-BR"/>
              </w:rPr>
            </w:pPr>
            <w:ins w:id="806" w:author="TozziniFreire Advogados" w:date="2021-03-30T15:38:00Z">
              <w:r w:rsidRPr="005046A5">
                <w:rPr>
                  <w:rFonts w:eastAsia="Times New Roman" w:cs="Calibri"/>
                  <w:color w:val="000000"/>
                  <w:sz w:val="18"/>
                  <w:szCs w:val="18"/>
                  <w:lang w:eastAsia="pt-BR"/>
                </w:rPr>
                <w:t>501</w:t>
              </w:r>
            </w:ins>
          </w:p>
        </w:tc>
        <w:tc>
          <w:tcPr>
            <w:tcW w:w="992" w:type="dxa"/>
            <w:tcBorders>
              <w:top w:val="single" w:sz="4" w:space="0" w:color="8EA9DB"/>
              <w:left w:val="nil"/>
              <w:bottom w:val="single" w:sz="4" w:space="0" w:color="8EA9DB"/>
              <w:right w:val="nil"/>
            </w:tcBorders>
            <w:shd w:val="clear" w:color="auto" w:fill="auto"/>
            <w:noWrap/>
            <w:vAlign w:val="bottom"/>
            <w:hideMark/>
          </w:tcPr>
          <w:p w14:paraId="3094126C" w14:textId="77777777" w:rsidR="00464346" w:rsidRPr="005046A5" w:rsidRDefault="00464346" w:rsidP="00464346">
            <w:pPr>
              <w:spacing w:after="0" w:line="240" w:lineRule="auto"/>
              <w:rPr>
                <w:ins w:id="807" w:author="TozziniFreire Advogados" w:date="2021-03-30T15:38:00Z"/>
                <w:rFonts w:eastAsia="Times New Roman" w:cs="Calibri"/>
                <w:color w:val="000000"/>
                <w:sz w:val="18"/>
                <w:szCs w:val="18"/>
                <w:lang w:eastAsia="pt-BR"/>
              </w:rPr>
            </w:pPr>
            <w:ins w:id="808"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3B93836A" w14:textId="77777777" w:rsidR="00464346" w:rsidRPr="005046A5" w:rsidRDefault="00464346" w:rsidP="00464346">
            <w:pPr>
              <w:spacing w:after="0" w:line="240" w:lineRule="auto"/>
              <w:jc w:val="right"/>
              <w:rPr>
                <w:ins w:id="809" w:author="TozziniFreire Advogados" w:date="2021-03-30T15:38:00Z"/>
                <w:rFonts w:eastAsia="Times New Roman" w:cs="Calibri"/>
                <w:color w:val="000000"/>
                <w:sz w:val="18"/>
                <w:szCs w:val="18"/>
                <w:lang w:eastAsia="pt-BR"/>
              </w:rPr>
            </w:pPr>
            <w:ins w:id="810" w:author="TozziniFreire Advogados" w:date="2021-03-30T15:38:00Z">
              <w:r w:rsidRPr="005046A5">
                <w:rPr>
                  <w:rFonts w:eastAsia="Times New Roman" w:cs="Calibri"/>
                  <w:color w:val="000000"/>
                  <w:sz w:val="18"/>
                  <w:szCs w:val="18"/>
                  <w:lang w:eastAsia="pt-BR"/>
                </w:rPr>
                <w:t>38</w:t>
              </w:r>
            </w:ins>
          </w:p>
        </w:tc>
        <w:tc>
          <w:tcPr>
            <w:tcW w:w="2410" w:type="dxa"/>
            <w:tcBorders>
              <w:top w:val="single" w:sz="4" w:space="0" w:color="8EA9DB"/>
              <w:left w:val="nil"/>
              <w:bottom w:val="single" w:sz="4" w:space="0" w:color="8EA9DB"/>
              <w:right w:val="nil"/>
            </w:tcBorders>
            <w:shd w:val="clear" w:color="auto" w:fill="auto"/>
            <w:vAlign w:val="center"/>
            <w:hideMark/>
          </w:tcPr>
          <w:p w14:paraId="25254C9B" w14:textId="77777777" w:rsidR="00464346" w:rsidRPr="005046A5" w:rsidRDefault="00464346" w:rsidP="00464346">
            <w:pPr>
              <w:spacing w:after="0" w:line="240" w:lineRule="auto"/>
              <w:jc w:val="center"/>
              <w:rPr>
                <w:ins w:id="811" w:author="TozziniFreire Advogados" w:date="2021-03-30T15:38:00Z"/>
                <w:rFonts w:eastAsia="Times New Roman" w:cs="Calibri"/>
                <w:color w:val="000000"/>
                <w:sz w:val="18"/>
                <w:szCs w:val="18"/>
                <w:lang w:eastAsia="pt-BR"/>
              </w:rPr>
            </w:pPr>
            <w:ins w:id="812" w:author="TozziniFreire Advogados" w:date="2021-03-30T15:38:00Z">
              <w:r w:rsidRPr="005046A5">
                <w:rPr>
                  <w:rFonts w:eastAsia="Times New Roman" w:cs="Calibri"/>
                  <w:color w:val="000000"/>
                  <w:sz w:val="18"/>
                  <w:szCs w:val="18"/>
                  <w:lang w:eastAsia="pt-BR"/>
                </w:rPr>
                <w:t>MAGIK JC 14 EMPREENDIMENTOS IMOBILIARIOS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2F89AA5" w14:textId="77777777" w:rsidR="00464346" w:rsidRPr="005046A5" w:rsidRDefault="00464346" w:rsidP="00464346">
            <w:pPr>
              <w:spacing w:after="0" w:line="240" w:lineRule="auto"/>
              <w:rPr>
                <w:ins w:id="813" w:author="TozziniFreire Advogados" w:date="2021-03-30T15:38:00Z"/>
                <w:rFonts w:eastAsia="Times New Roman" w:cs="Calibri"/>
                <w:color w:val="000000"/>
                <w:sz w:val="18"/>
                <w:szCs w:val="18"/>
                <w:lang w:eastAsia="pt-BR"/>
              </w:rPr>
            </w:pPr>
            <w:ins w:id="814" w:author="TozziniFreire Advogados" w:date="2021-03-30T15:38:00Z">
              <w:r w:rsidRPr="005046A5">
                <w:rPr>
                  <w:rFonts w:eastAsia="Times New Roman" w:cs="Calibri"/>
                  <w:color w:val="000000"/>
                  <w:sz w:val="18"/>
                  <w:szCs w:val="18"/>
                  <w:lang w:eastAsia="pt-BR"/>
                </w:rPr>
                <w:t>26.753.754/0001-06</w:t>
              </w:r>
            </w:ins>
          </w:p>
        </w:tc>
      </w:tr>
      <w:tr w:rsidR="00E5295D" w:rsidRPr="005046A5" w14:paraId="0CEE73B0" w14:textId="77777777" w:rsidTr="00E5295D">
        <w:trPr>
          <w:trHeight w:val="900"/>
          <w:ins w:id="815"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6E8C3216" w14:textId="77777777" w:rsidR="00464346" w:rsidRPr="005046A5" w:rsidRDefault="00464346" w:rsidP="00464346">
            <w:pPr>
              <w:spacing w:after="0" w:line="240" w:lineRule="auto"/>
              <w:rPr>
                <w:ins w:id="816" w:author="TozziniFreire Advogados" w:date="2021-03-30T15:38:00Z"/>
                <w:rFonts w:eastAsia="Times New Roman" w:cs="Calibri"/>
                <w:color w:val="000000"/>
                <w:sz w:val="18"/>
                <w:szCs w:val="18"/>
                <w:lang w:eastAsia="pt-BR"/>
              </w:rPr>
            </w:pPr>
            <w:ins w:id="817" w:author="TozziniFreire Advogados" w:date="2021-03-30T15:38:00Z">
              <w:r w:rsidRPr="005046A5">
                <w:rPr>
                  <w:rFonts w:eastAsia="Times New Roman" w:cs="Calibri"/>
                  <w:color w:val="000000"/>
                  <w:sz w:val="18"/>
                  <w:szCs w:val="18"/>
                  <w:lang w:eastAsia="pt-BR"/>
                </w:rPr>
                <w:t>Rua Frei Caneca, n° 351 - Consolação - SP - CEP: 01307-001</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136A7227" w14:textId="77777777" w:rsidR="00464346" w:rsidRPr="005046A5" w:rsidRDefault="00464346" w:rsidP="00464346">
            <w:pPr>
              <w:spacing w:after="0" w:line="240" w:lineRule="auto"/>
              <w:jc w:val="right"/>
              <w:rPr>
                <w:ins w:id="818" w:author="TozziniFreire Advogados" w:date="2021-03-30T15:38:00Z"/>
                <w:rFonts w:eastAsia="Times New Roman" w:cs="Calibri"/>
                <w:color w:val="000000"/>
                <w:sz w:val="18"/>
                <w:szCs w:val="18"/>
                <w:lang w:eastAsia="pt-BR"/>
              </w:rPr>
            </w:pPr>
            <w:ins w:id="819" w:author="TozziniFreire Advogados" w:date="2021-03-30T15:38:00Z">
              <w:r w:rsidRPr="005046A5">
                <w:rPr>
                  <w:rFonts w:eastAsia="Times New Roman" w:cs="Calibri"/>
                  <w:color w:val="000000"/>
                  <w:sz w:val="18"/>
                  <w:szCs w:val="18"/>
                  <w:lang w:eastAsia="pt-BR"/>
                </w:rPr>
                <w:t>197.161</w:t>
              </w:r>
            </w:ins>
          </w:p>
        </w:tc>
        <w:tc>
          <w:tcPr>
            <w:tcW w:w="993" w:type="dxa"/>
            <w:tcBorders>
              <w:top w:val="single" w:sz="4" w:space="0" w:color="8EA9DB"/>
              <w:left w:val="nil"/>
              <w:bottom w:val="single" w:sz="4" w:space="0" w:color="8EA9DB"/>
              <w:right w:val="nil"/>
            </w:tcBorders>
            <w:shd w:val="clear" w:color="D9E1F2" w:fill="D9E1F2"/>
            <w:vAlign w:val="bottom"/>
            <w:hideMark/>
          </w:tcPr>
          <w:p w14:paraId="75A9F4E4" w14:textId="77777777" w:rsidR="00464346" w:rsidRPr="005046A5" w:rsidRDefault="00464346" w:rsidP="00464346">
            <w:pPr>
              <w:spacing w:after="0" w:line="240" w:lineRule="auto"/>
              <w:jc w:val="right"/>
              <w:rPr>
                <w:ins w:id="820" w:author="TozziniFreire Advogados" w:date="2021-03-30T15:38:00Z"/>
                <w:rFonts w:eastAsia="Times New Roman" w:cs="Calibri"/>
                <w:color w:val="000000"/>
                <w:sz w:val="18"/>
                <w:szCs w:val="18"/>
                <w:lang w:eastAsia="pt-BR"/>
              </w:rPr>
            </w:pPr>
            <w:ins w:id="821" w:author="TozziniFreire Advogados" w:date="2021-03-30T15:38:00Z">
              <w:r w:rsidRPr="005046A5">
                <w:rPr>
                  <w:rFonts w:eastAsia="Times New Roman" w:cs="Calibri"/>
                  <w:color w:val="000000"/>
                  <w:sz w:val="18"/>
                  <w:szCs w:val="18"/>
                  <w:lang w:eastAsia="pt-BR"/>
                </w:rPr>
                <w:t xml:space="preserve">4 º </w:t>
              </w:r>
              <w:proofErr w:type="gramStart"/>
              <w:r w:rsidRPr="005046A5">
                <w:rPr>
                  <w:rFonts w:eastAsia="Times New Roman" w:cs="Calibri"/>
                  <w:color w:val="000000"/>
                  <w:sz w:val="18"/>
                  <w:szCs w:val="18"/>
                  <w:lang w:eastAsia="pt-BR"/>
                </w:rPr>
                <w:t>RI  -</w:t>
              </w:r>
              <w:proofErr w:type="gramEnd"/>
              <w:r w:rsidRPr="005046A5">
                <w:rPr>
                  <w:rFonts w:eastAsia="Times New Roman" w:cs="Calibri"/>
                  <w:color w:val="000000"/>
                  <w:sz w:val="18"/>
                  <w:szCs w:val="18"/>
                  <w:lang w:eastAsia="pt-BR"/>
                </w:rPr>
                <w:t xml:space="preserve"> </w:t>
              </w:r>
              <w:proofErr w:type="spellStart"/>
              <w:r w:rsidRPr="005046A5">
                <w:rPr>
                  <w:rFonts w:eastAsia="Times New Roman" w:cs="Calibri"/>
                  <w:color w:val="000000"/>
                  <w:sz w:val="18"/>
                  <w:szCs w:val="18"/>
                  <w:lang w:eastAsia="pt-BR"/>
                </w:rPr>
                <w:t>S.Paulo</w:t>
              </w:r>
              <w:proofErr w:type="spellEnd"/>
            </w:ins>
          </w:p>
        </w:tc>
        <w:tc>
          <w:tcPr>
            <w:tcW w:w="850" w:type="dxa"/>
            <w:tcBorders>
              <w:top w:val="single" w:sz="4" w:space="0" w:color="8EA9DB"/>
              <w:left w:val="nil"/>
              <w:bottom w:val="single" w:sz="4" w:space="0" w:color="8EA9DB"/>
              <w:right w:val="nil"/>
            </w:tcBorders>
            <w:shd w:val="clear" w:color="D9E1F2" w:fill="D9E1F2"/>
            <w:noWrap/>
            <w:vAlign w:val="bottom"/>
            <w:hideMark/>
          </w:tcPr>
          <w:p w14:paraId="1424CDE9" w14:textId="77777777" w:rsidR="00464346" w:rsidRPr="005046A5" w:rsidRDefault="00464346" w:rsidP="00BE6B8B">
            <w:pPr>
              <w:spacing w:after="0" w:line="240" w:lineRule="auto"/>
              <w:jc w:val="center"/>
              <w:rPr>
                <w:ins w:id="822" w:author="TozziniFreire Advogados" w:date="2021-03-30T15:38:00Z"/>
                <w:rFonts w:eastAsia="Times New Roman" w:cs="Calibri"/>
                <w:color w:val="000000"/>
                <w:sz w:val="18"/>
                <w:szCs w:val="18"/>
                <w:lang w:eastAsia="pt-BR"/>
              </w:rPr>
            </w:pPr>
            <w:ins w:id="823" w:author="TozziniFreire Advogados" w:date="2021-03-30T15:38:00Z">
              <w:r w:rsidRPr="005046A5">
                <w:rPr>
                  <w:rFonts w:eastAsia="Times New Roman" w:cs="Calibri"/>
                  <w:color w:val="000000"/>
                  <w:sz w:val="18"/>
                  <w:szCs w:val="18"/>
                  <w:lang w:eastAsia="pt-BR"/>
                </w:rPr>
                <w:t>601</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62FC1984" w14:textId="77777777" w:rsidR="00464346" w:rsidRPr="005046A5" w:rsidRDefault="00464346" w:rsidP="00464346">
            <w:pPr>
              <w:spacing w:after="0" w:line="240" w:lineRule="auto"/>
              <w:rPr>
                <w:ins w:id="824" w:author="TozziniFreire Advogados" w:date="2021-03-30T15:38:00Z"/>
                <w:rFonts w:eastAsia="Times New Roman" w:cs="Calibri"/>
                <w:color w:val="000000"/>
                <w:sz w:val="18"/>
                <w:szCs w:val="18"/>
                <w:lang w:eastAsia="pt-BR"/>
              </w:rPr>
            </w:pPr>
            <w:ins w:id="825"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7C6BCDCB" w14:textId="77777777" w:rsidR="00464346" w:rsidRPr="005046A5" w:rsidRDefault="00464346" w:rsidP="00464346">
            <w:pPr>
              <w:spacing w:after="0" w:line="240" w:lineRule="auto"/>
              <w:jc w:val="right"/>
              <w:rPr>
                <w:ins w:id="826" w:author="TozziniFreire Advogados" w:date="2021-03-30T15:38:00Z"/>
                <w:rFonts w:eastAsia="Times New Roman" w:cs="Calibri"/>
                <w:color w:val="000000"/>
                <w:sz w:val="18"/>
                <w:szCs w:val="18"/>
                <w:lang w:eastAsia="pt-BR"/>
              </w:rPr>
            </w:pPr>
            <w:ins w:id="827" w:author="TozziniFreire Advogados" w:date="2021-03-30T15:38:00Z">
              <w:r w:rsidRPr="005046A5">
                <w:rPr>
                  <w:rFonts w:eastAsia="Times New Roman" w:cs="Calibri"/>
                  <w:color w:val="000000"/>
                  <w:sz w:val="18"/>
                  <w:szCs w:val="18"/>
                  <w:lang w:eastAsia="pt-BR"/>
                </w:rPr>
                <w:t>38</w:t>
              </w:r>
            </w:ins>
          </w:p>
        </w:tc>
        <w:tc>
          <w:tcPr>
            <w:tcW w:w="2410" w:type="dxa"/>
            <w:tcBorders>
              <w:top w:val="single" w:sz="4" w:space="0" w:color="8EA9DB"/>
              <w:left w:val="nil"/>
              <w:bottom w:val="single" w:sz="4" w:space="0" w:color="8EA9DB"/>
              <w:right w:val="nil"/>
            </w:tcBorders>
            <w:shd w:val="clear" w:color="D9E1F2" w:fill="D9E1F2"/>
            <w:vAlign w:val="center"/>
            <w:hideMark/>
          </w:tcPr>
          <w:p w14:paraId="4EC2D3B7" w14:textId="77777777" w:rsidR="00464346" w:rsidRPr="005046A5" w:rsidRDefault="00464346" w:rsidP="00464346">
            <w:pPr>
              <w:spacing w:after="0" w:line="240" w:lineRule="auto"/>
              <w:jc w:val="center"/>
              <w:rPr>
                <w:ins w:id="828" w:author="TozziniFreire Advogados" w:date="2021-03-30T15:38:00Z"/>
                <w:rFonts w:eastAsia="Times New Roman" w:cs="Calibri"/>
                <w:color w:val="000000"/>
                <w:sz w:val="18"/>
                <w:szCs w:val="18"/>
                <w:lang w:eastAsia="pt-BR"/>
              </w:rPr>
            </w:pPr>
            <w:ins w:id="829" w:author="TozziniFreire Advogados" w:date="2021-03-30T15:38:00Z">
              <w:r w:rsidRPr="005046A5">
                <w:rPr>
                  <w:rFonts w:eastAsia="Times New Roman" w:cs="Calibri"/>
                  <w:color w:val="000000"/>
                  <w:sz w:val="18"/>
                  <w:szCs w:val="18"/>
                  <w:lang w:eastAsia="pt-BR"/>
                </w:rPr>
                <w:t>MAGIK JC 14 EMPREENDIMENTOS IMOBILIARIOS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340EDC5" w14:textId="77777777" w:rsidR="00464346" w:rsidRPr="005046A5" w:rsidRDefault="00464346" w:rsidP="00464346">
            <w:pPr>
              <w:spacing w:after="0" w:line="240" w:lineRule="auto"/>
              <w:rPr>
                <w:ins w:id="830" w:author="TozziniFreire Advogados" w:date="2021-03-30T15:38:00Z"/>
                <w:rFonts w:eastAsia="Times New Roman" w:cs="Calibri"/>
                <w:color w:val="000000"/>
                <w:sz w:val="18"/>
                <w:szCs w:val="18"/>
                <w:lang w:eastAsia="pt-BR"/>
              </w:rPr>
            </w:pPr>
            <w:ins w:id="831" w:author="TozziniFreire Advogados" w:date="2021-03-30T15:38:00Z">
              <w:r w:rsidRPr="005046A5">
                <w:rPr>
                  <w:rFonts w:eastAsia="Times New Roman" w:cs="Calibri"/>
                  <w:color w:val="000000"/>
                  <w:sz w:val="18"/>
                  <w:szCs w:val="18"/>
                  <w:lang w:eastAsia="pt-BR"/>
                </w:rPr>
                <w:t>26.753.754/0001-06</w:t>
              </w:r>
            </w:ins>
          </w:p>
        </w:tc>
      </w:tr>
      <w:tr w:rsidR="00E5295D" w:rsidRPr="005046A5" w14:paraId="4D82D6C7" w14:textId="77777777" w:rsidTr="00E5295D">
        <w:trPr>
          <w:trHeight w:val="300"/>
          <w:ins w:id="832"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32D8E79A" w14:textId="77777777" w:rsidR="00464346" w:rsidRPr="005046A5" w:rsidRDefault="00464346" w:rsidP="00464346">
            <w:pPr>
              <w:spacing w:after="0" w:line="240" w:lineRule="auto"/>
              <w:rPr>
                <w:ins w:id="833" w:author="TozziniFreire Advogados" w:date="2021-03-30T15:38: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4639CF6B" w14:textId="77777777" w:rsidR="00464346" w:rsidRPr="005046A5" w:rsidRDefault="00464346" w:rsidP="00464346">
            <w:pPr>
              <w:spacing w:after="0" w:line="240" w:lineRule="auto"/>
              <w:rPr>
                <w:ins w:id="834" w:author="TozziniFreire Advogados" w:date="2021-03-30T15:38: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32D718DC" w14:textId="77777777" w:rsidR="00464346" w:rsidRPr="005046A5" w:rsidRDefault="00464346" w:rsidP="00464346">
            <w:pPr>
              <w:spacing w:after="0" w:line="240" w:lineRule="auto"/>
              <w:rPr>
                <w:ins w:id="835" w:author="TozziniFreire Advogados" w:date="2021-03-30T15:38: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00E1735D" w14:textId="77777777" w:rsidR="00464346" w:rsidRPr="005046A5" w:rsidRDefault="00464346" w:rsidP="00BE6B8B">
            <w:pPr>
              <w:spacing w:after="0" w:line="240" w:lineRule="auto"/>
              <w:jc w:val="center"/>
              <w:rPr>
                <w:ins w:id="836" w:author="TozziniFreire Advogados" w:date="2021-03-30T15:38: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6413562E" w14:textId="77777777" w:rsidR="00464346" w:rsidRPr="005046A5" w:rsidRDefault="00464346" w:rsidP="00464346">
            <w:pPr>
              <w:spacing w:after="0" w:line="240" w:lineRule="auto"/>
              <w:rPr>
                <w:ins w:id="837" w:author="TozziniFreire Advogados" w:date="2021-03-30T15:38: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54DE00AC" w14:textId="77777777" w:rsidR="00464346" w:rsidRPr="005046A5" w:rsidRDefault="00464346" w:rsidP="00464346">
            <w:pPr>
              <w:spacing w:after="0" w:line="240" w:lineRule="auto"/>
              <w:rPr>
                <w:ins w:id="838" w:author="TozziniFreire Advogados" w:date="2021-03-30T15:38: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63CCA33E" w14:textId="77777777" w:rsidR="00464346" w:rsidRPr="005046A5" w:rsidRDefault="00464346" w:rsidP="00464346">
            <w:pPr>
              <w:spacing w:after="0" w:line="240" w:lineRule="auto"/>
              <w:rPr>
                <w:ins w:id="839" w:author="TozziniFreire Advogados" w:date="2021-03-30T15:38: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C9F7CC8" w14:textId="77777777" w:rsidR="00464346" w:rsidRPr="005046A5" w:rsidRDefault="00464346" w:rsidP="00464346">
            <w:pPr>
              <w:spacing w:after="0" w:line="240" w:lineRule="auto"/>
              <w:jc w:val="center"/>
              <w:rPr>
                <w:ins w:id="840" w:author="TozziniFreire Advogados" w:date="2021-03-30T15:38:00Z"/>
                <w:rFonts w:ascii="Times New Roman" w:eastAsia="Times New Roman" w:hAnsi="Times New Roman" w:cs="Times New Roman"/>
                <w:sz w:val="18"/>
                <w:szCs w:val="18"/>
                <w:lang w:eastAsia="pt-BR"/>
              </w:rPr>
            </w:pPr>
          </w:p>
        </w:tc>
      </w:tr>
      <w:tr w:rsidR="00E5295D" w:rsidRPr="005046A5" w14:paraId="4BCC5EB4" w14:textId="77777777" w:rsidTr="00E5295D">
        <w:trPr>
          <w:trHeight w:val="900"/>
          <w:ins w:id="841"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F766D21" w14:textId="77777777" w:rsidR="00464346" w:rsidRPr="005046A5" w:rsidRDefault="00464346" w:rsidP="00464346">
            <w:pPr>
              <w:spacing w:after="0" w:line="240" w:lineRule="auto"/>
              <w:rPr>
                <w:ins w:id="842" w:author="TozziniFreire Advogados" w:date="2021-03-30T15:38:00Z"/>
                <w:rFonts w:eastAsia="Times New Roman" w:cs="Calibri"/>
                <w:color w:val="000000"/>
                <w:sz w:val="18"/>
                <w:szCs w:val="18"/>
                <w:lang w:eastAsia="pt-BR"/>
              </w:rPr>
            </w:pPr>
            <w:ins w:id="843" w:author="TozziniFreire Advogados" w:date="2021-03-30T15:38:00Z">
              <w:r w:rsidRPr="005046A5">
                <w:rPr>
                  <w:rFonts w:eastAsia="Times New Roman" w:cs="Calibri"/>
                  <w:color w:val="000000"/>
                  <w:sz w:val="18"/>
                  <w:szCs w:val="18"/>
                  <w:lang w:eastAsia="pt-BR"/>
                </w:rPr>
                <w:t>Avenida Nove de julho, n° 544 - Consolação - SP - CEP: 01312-000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6D4566D9" w14:textId="77777777" w:rsidR="00464346" w:rsidRPr="005046A5" w:rsidRDefault="00464346" w:rsidP="00464346">
            <w:pPr>
              <w:spacing w:after="0" w:line="240" w:lineRule="auto"/>
              <w:jc w:val="right"/>
              <w:rPr>
                <w:ins w:id="844" w:author="TozziniFreire Advogados" w:date="2021-03-30T15:38:00Z"/>
                <w:rFonts w:eastAsia="Times New Roman" w:cs="Calibri"/>
                <w:color w:val="000000"/>
                <w:sz w:val="18"/>
                <w:szCs w:val="18"/>
                <w:lang w:eastAsia="pt-BR"/>
              </w:rPr>
            </w:pPr>
            <w:ins w:id="845" w:author="TozziniFreire Advogados" w:date="2021-03-30T15:38:00Z">
              <w:r w:rsidRPr="005046A5">
                <w:rPr>
                  <w:rFonts w:eastAsia="Times New Roman" w:cs="Calibri"/>
                  <w:color w:val="000000"/>
                  <w:sz w:val="18"/>
                  <w:szCs w:val="18"/>
                  <w:lang w:eastAsia="pt-BR"/>
                </w:rPr>
                <w:t>107.052</w:t>
              </w:r>
            </w:ins>
          </w:p>
        </w:tc>
        <w:tc>
          <w:tcPr>
            <w:tcW w:w="993" w:type="dxa"/>
            <w:tcBorders>
              <w:top w:val="single" w:sz="4" w:space="0" w:color="8EA9DB"/>
              <w:left w:val="nil"/>
              <w:bottom w:val="single" w:sz="4" w:space="0" w:color="8EA9DB"/>
              <w:right w:val="nil"/>
            </w:tcBorders>
            <w:shd w:val="clear" w:color="D9E1F2" w:fill="D9E1F2"/>
            <w:vAlign w:val="bottom"/>
            <w:hideMark/>
          </w:tcPr>
          <w:p w14:paraId="1A878733" w14:textId="77777777" w:rsidR="00464346" w:rsidRPr="005046A5" w:rsidRDefault="00464346" w:rsidP="00464346">
            <w:pPr>
              <w:spacing w:after="0" w:line="240" w:lineRule="auto"/>
              <w:jc w:val="right"/>
              <w:rPr>
                <w:ins w:id="846" w:author="TozziniFreire Advogados" w:date="2021-03-30T15:38:00Z"/>
                <w:rFonts w:eastAsia="Times New Roman" w:cs="Calibri"/>
                <w:color w:val="000000"/>
                <w:sz w:val="18"/>
                <w:szCs w:val="18"/>
                <w:lang w:eastAsia="pt-BR"/>
              </w:rPr>
            </w:pPr>
            <w:ins w:id="847"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5C5A6673" w14:textId="77777777" w:rsidR="00464346" w:rsidRPr="005046A5" w:rsidRDefault="00464346" w:rsidP="00BE6B8B">
            <w:pPr>
              <w:spacing w:after="0" w:line="240" w:lineRule="auto"/>
              <w:jc w:val="center"/>
              <w:rPr>
                <w:ins w:id="848" w:author="TozziniFreire Advogados" w:date="2021-03-30T15:38:00Z"/>
                <w:rFonts w:eastAsia="Times New Roman" w:cs="Calibri"/>
                <w:color w:val="000000"/>
                <w:sz w:val="18"/>
                <w:szCs w:val="18"/>
                <w:lang w:eastAsia="pt-BR"/>
              </w:rPr>
            </w:pPr>
            <w:ins w:id="849" w:author="TozziniFreire Advogados" w:date="2021-03-30T15:38:00Z">
              <w:r w:rsidRPr="005046A5">
                <w:rPr>
                  <w:rFonts w:eastAsia="Times New Roman" w:cs="Calibri"/>
                  <w:color w:val="000000"/>
                  <w:sz w:val="18"/>
                  <w:szCs w:val="18"/>
                  <w:lang w:eastAsia="pt-BR"/>
                </w:rPr>
                <w:t>1412</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13192917" w14:textId="77777777" w:rsidR="00464346" w:rsidRPr="005046A5" w:rsidRDefault="00464346" w:rsidP="00464346">
            <w:pPr>
              <w:spacing w:after="0" w:line="240" w:lineRule="auto"/>
              <w:rPr>
                <w:ins w:id="850" w:author="TozziniFreire Advogados" w:date="2021-03-30T15:38:00Z"/>
                <w:rFonts w:eastAsia="Times New Roman" w:cs="Calibri"/>
                <w:color w:val="000000"/>
                <w:sz w:val="18"/>
                <w:szCs w:val="18"/>
                <w:lang w:eastAsia="pt-BR"/>
              </w:rPr>
            </w:pPr>
            <w:ins w:id="851"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474A0CA1" w14:textId="77777777" w:rsidR="00464346" w:rsidRPr="005046A5" w:rsidRDefault="00464346" w:rsidP="00464346">
            <w:pPr>
              <w:spacing w:after="0" w:line="240" w:lineRule="auto"/>
              <w:jc w:val="right"/>
              <w:rPr>
                <w:ins w:id="852" w:author="TozziniFreire Advogados" w:date="2021-03-30T15:38:00Z"/>
                <w:rFonts w:eastAsia="Times New Roman" w:cs="Calibri"/>
                <w:color w:val="000000"/>
                <w:sz w:val="18"/>
                <w:szCs w:val="18"/>
                <w:lang w:eastAsia="pt-BR"/>
              </w:rPr>
            </w:pPr>
            <w:ins w:id="853" w:author="TozziniFreire Advogados" w:date="2021-03-30T15:38:00Z">
              <w:r w:rsidRPr="005046A5">
                <w:rPr>
                  <w:rFonts w:eastAsia="Times New Roman" w:cs="Calibri"/>
                  <w:color w:val="000000"/>
                  <w:sz w:val="18"/>
                  <w:szCs w:val="18"/>
                  <w:lang w:eastAsia="pt-BR"/>
                </w:rPr>
                <w:t>25</w:t>
              </w:r>
            </w:ins>
          </w:p>
        </w:tc>
        <w:tc>
          <w:tcPr>
            <w:tcW w:w="2410" w:type="dxa"/>
            <w:tcBorders>
              <w:top w:val="single" w:sz="4" w:space="0" w:color="8EA9DB"/>
              <w:left w:val="nil"/>
              <w:bottom w:val="single" w:sz="4" w:space="0" w:color="8EA9DB"/>
              <w:right w:val="nil"/>
            </w:tcBorders>
            <w:shd w:val="clear" w:color="D9E1F2" w:fill="D9E1F2"/>
            <w:vAlign w:val="center"/>
            <w:hideMark/>
          </w:tcPr>
          <w:p w14:paraId="7ED35BF2" w14:textId="77777777" w:rsidR="00464346" w:rsidRPr="005046A5" w:rsidRDefault="00464346" w:rsidP="00464346">
            <w:pPr>
              <w:spacing w:after="0" w:line="240" w:lineRule="auto"/>
              <w:jc w:val="center"/>
              <w:rPr>
                <w:ins w:id="854" w:author="TozziniFreire Advogados" w:date="2021-03-30T15:38:00Z"/>
                <w:rFonts w:eastAsia="Times New Roman" w:cs="Calibri"/>
                <w:color w:val="000000"/>
                <w:sz w:val="18"/>
                <w:szCs w:val="18"/>
                <w:lang w:eastAsia="pt-BR"/>
              </w:rPr>
            </w:pPr>
            <w:ins w:id="855" w:author="TozziniFreire Advogados" w:date="2021-03-30T15:38:00Z">
              <w:r w:rsidRPr="005046A5">
                <w:rPr>
                  <w:rFonts w:eastAsia="Times New Roman" w:cs="Calibri"/>
                  <w:color w:val="000000"/>
                  <w:sz w:val="18"/>
                  <w:szCs w:val="18"/>
                  <w:lang w:eastAsia="pt-BR"/>
                </w:rPr>
                <w:t>MAGIK JC 11 EMPREENDIMENTOS IMOBILIARIOS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0D7B3C7E" w14:textId="77777777" w:rsidR="00464346" w:rsidRPr="005046A5" w:rsidRDefault="00464346" w:rsidP="00464346">
            <w:pPr>
              <w:spacing w:after="0" w:line="240" w:lineRule="auto"/>
              <w:rPr>
                <w:ins w:id="856" w:author="TozziniFreire Advogados" w:date="2021-03-30T15:38:00Z"/>
                <w:rFonts w:eastAsia="Times New Roman" w:cs="Calibri"/>
                <w:color w:val="000000"/>
                <w:sz w:val="18"/>
                <w:szCs w:val="18"/>
                <w:lang w:eastAsia="pt-BR"/>
              </w:rPr>
            </w:pPr>
            <w:ins w:id="857" w:author="TozziniFreire Advogados" w:date="2021-03-30T15:38:00Z">
              <w:r w:rsidRPr="005046A5">
                <w:rPr>
                  <w:rFonts w:eastAsia="Times New Roman" w:cs="Calibri"/>
                  <w:color w:val="000000"/>
                  <w:sz w:val="18"/>
                  <w:szCs w:val="18"/>
                  <w:lang w:eastAsia="pt-BR"/>
                </w:rPr>
                <w:t>26.691.506/0001-88</w:t>
              </w:r>
            </w:ins>
          </w:p>
        </w:tc>
      </w:tr>
      <w:tr w:rsidR="00E5295D" w:rsidRPr="005046A5" w14:paraId="204B68EB" w14:textId="77777777" w:rsidTr="00E5295D">
        <w:trPr>
          <w:trHeight w:val="900"/>
          <w:ins w:id="858"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7A59EA51" w14:textId="77777777" w:rsidR="00464346" w:rsidRPr="005046A5" w:rsidRDefault="00464346" w:rsidP="00464346">
            <w:pPr>
              <w:spacing w:after="0" w:line="240" w:lineRule="auto"/>
              <w:rPr>
                <w:ins w:id="859" w:author="TozziniFreire Advogados" w:date="2021-03-30T15:38:00Z"/>
                <w:rFonts w:eastAsia="Times New Roman" w:cs="Calibri"/>
                <w:color w:val="000000"/>
                <w:sz w:val="18"/>
                <w:szCs w:val="18"/>
                <w:lang w:eastAsia="pt-BR"/>
              </w:rPr>
            </w:pPr>
            <w:ins w:id="860" w:author="TozziniFreire Advogados" w:date="2021-03-30T15:38:00Z">
              <w:r w:rsidRPr="005046A5">
                <w:rPr>
                  <w:rFonts w:eastAsia="Times New Roman" w:cs="Calibri"/>
                  <w:color w:val="000000"/>
                  <w:sz w:val="18"/>
                  <w:szCs w:val="18"/>
                  <w:lang w:eastAsia="pt-BR"/>
                </w:rPr>
                <w:t>Avenida Nove de julho, n° 544 - Consolação - SP - CEP: 01312-000</w:t>
              </w:r>
            </w:ins>
          </w:p>
        </w:tc>
        <w:tc>
          <w:tcPr>
            <w:tcW w:w="1134" w:type="dxa"/>
            <w:tcBorders>
              <w:top w:val="single" w:sz="4" w:space="0" w:color="8EA9DB"/>
              <w:left w:val="nil"/>
              <w:bottom w:val="single" w:sz="4" w:space="0" w:color="8EA9DB"/>
              <w:right w:val="nil"/>
            </w:tcBorders>
            <w:shd w:val="clear" w:color="auto" w:fill="auto"/>
            <w:noWrap/>
            <w:vAlign w:val="bottom"/>
            <w:hideMark/>
          </w:tcPr>
          <w:p w14:paraId="667F17D7" w14:textId="77777777" w:rsidR="00464346" w:rsidRPr="005046A5" w:rsidRDefault="00464346" w:rsidP="00464346">
            <w:pPr>
              <w:spacing w:after="0" w:line="240" w:lineRule="auto"/>
              <w:jc w:val="right"/>
              <w:rPr>
                <w:ins w:id="861" w:author="TozziniFreire Advogados" w:date="2021-03-30T15:38:00Z"/>
                <w:rFonts w:eastAsia="Times New Roman" w:cs="Calibri"/>
                <w:color w:val="000000"/>
                <w:sz w:val="18"/>
                <w:szCs w:val="18"/>
                <w:lang w:eastAsia="pt-BR"/>
              </w:rPr>
            </w:pPr>
            <w:ins w:id="862" w:author="TozziniFreire Advogados" w:date="2021-03-30T15:38:00Z">
              <w:r w:rsidRPr="005046A5">
                <w:rPr>
                  <w:rFonts w:eastAsia="Times New Roman" w:cs="Calibri"/>
                  <w:color w:val="000000"/>
                  <w:sz w:val="18"/>
                  <w:szCs w:val="18"/>
                  <w:lang w:eastAsia="pt-BR"/>
                </w:rPr>
                <w:t>107.055</w:t>
              </w:r>
            </w:ins>
          </w:p>
        </w:tc>
        <w:tc>
          <w:tcPr>
            <w:tcW w:w="993" w:type="dxa"/>
            <w:tcBorders>
              <w:top w:val="single" w:sz="4" w:space="0" w:color="8EA9DB"/>
              <w:left w:val="nil"/>
              <w:bottom w:val="single" w:sz="4" w:space="0" w:color="8EA9DB"/>
              <w:right w:val="nil"/>
            </w:tcBorders>
            <w:shd w:val="clear" w:color="auto" w:fill="auto"/>
            <w:vAlign w:val="bottom"/>
            <w:hideMark/>
          </w:tcPr>
          <w:p w14:paraId="34C27B08" w14:textId="77777777" w:rsidR="00464346" w:rsidRPr="005046A5" w:rsidRDefault="00464346" w:rsidP="00464346">
            <w:pPr>
              <w:spacing w:after="0" w:line="240" w:lineRule="auto"/>
              <w:jc w:val="right"/>
              <w:rPr>
                <w:ins w:id="863" w:author="TozziniFreire Advogados" w:date="2021-03-30T15:38:00Z"/>
                <w:rFonts w:eastAsia="Times New Roman" w:cs="Calibri"/>
                <w:color w:val="000000"/>
                <w:sz w:val="18"/>
                <w:szCs w:val="18"/>
                <w:lang w:eastAsia="pt-BR"/>
              </w:rPr>
            </w:pPr>
            <w:ins w:id="864"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auto" w:fill="auto"/>
            <w:noWrap/>
            <w:vAlign w:val="bottom"/>
            <w:hideMark/>
          </w:tcPr>
          <w:p w14:paraId="23F6B946" w14:textId="77777777" w:rsidR="00464346" w:rsidRPr="005046A5" w:rsidRDefault="00464346" w:rsidP="00BE6B8B">
            <w:pPr>
              <w:spacing w:after="0" w:line="240" w:lineRule="auto"/>
              <w:jc w:val="center"/>
              <w:rPr>
                <w:ins w:id="865" w:author="TozziniFreire Advogados" w:date="2021-03-30T15:38:00Z"/>
                <w:rFonts w:eastAsia="Times New Roman" w:cs="Calibri"/>
                <w:color w:val="000000"/>
                <w:sz w:val="18"/>
                <w:szCs w:val="18"/>
                <w:lang w:eastAsia="pt-BR"/>
              </w:rPr>
            </w:pPr>
            <w:ins w:id="866" w:author="TozziniFreire Advogados" w:date="2021-03-30T15:38:00Z">
              <w:r w:rsidRPr="005046A5">
                <w:rPr>
                  <w:rFonts w:eastAsia="Times New Roman" w:cs="Calibri"/>
                  <w:color w:val="000000"/>
                  <w:sz w:val="18"/>
                  <w:szCs w:val="18"/>
                  <w:lang w:eastAsia="pt-BR"/>
                </w:rPr>
                <w:t>1503</w:t>
              </w:r>
            </w:ins>
          </w:p>
        </w:tc>
        <w:tc>
          <w:tcPr>
            <w:tcW w:w="992" w:type="dxa"/>
            <w:tcBorders>
              <w:top w:val="single" w:sz="4" w:space="0" w:color="8EA9DB"/>
              <w:left w:val="nil"/>
              <w:bottom w:val="single" w:sz="4" w:space="0" w:color="8EA9DB"/>
              <w:right w:val="nil"/>
            </w:tcBorders>
            <w:shd w:val="clear" w:color="auto" w:fill="auto"/>
            <w:noWrap/>
            <w:vAlign w:val="bottom"/>
            <w:hideMark/>
          </w:tcPr>
          <w:p w14:paraId="4B2E8453" w14:textId="77777777" w:rsidR="00464346" w:rsidRPr="005046A5" w:rsidRDefault="00464346" w:rsidP="00464346">
            <w:pPr>
              <w:spacing w:after="0" w:line="240" w:lineRule="auto"/>
              <w:rPr>
                <w:ins w:id="867" w:author="TozziniFreire Advogados" w:date="2021-03-30T15:38:00Z"/>
                <w:rFonts w:eastAsia="Times New Roman" w:cs="Calibri"/>
                <w:color w:val="000000"/>
                <w:sz w:val="18"/>
                <w:szCs w:val="18"/>
                <w:lang w:eastAsia="pt-BR"/>
              </w:rPr>
            </w:pPr>
            <w:ins w:id="868"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52975272" w14:textId="77777777" w:rsidR="00464346" w:rsidRPr="005046A5" w:rsidRDefault="00464346" w:rsidP="00464346">
            <w:pPr>
              <w:spacing w:after="0" w:line="240" w:lineRule="auto"/>
              <w:jc w:val="right"/>
              <w:rPr>
                <w:ins w:id="869" w:author="TozziniFreire Advogados" w:date="2021-03-30T15:38:00Z"/>
                <w:rFonts w:eastAsia="Times New Roman" w:cs="Calibri"/>
                <w:color w:val="000000"/>
                <w:sz w:val="18"/>
                <w:szCs w:val="18"/>
                <w:lang w:eastAsia="pt-BR"/>
              </w:rPr>
            </w:pPr>
            <w:ins w:id="870" w:author="TozziniFreire Advogados" w:date="2021-03-30T15:38:00Z">
              <w:r w:rsidRPr="005046A5">
                <w:rPr>
                  <w:rFonts w:eastAsia="Times New Roman" w:cs="Calibri"/>
                  <w:color w:val="000000"/>
                  <w:sz w:val="18"/>
                  <w:szCs w:val="18"/>
                  <w:lang w:eastAsia="pt-BR"/>
                </w:rPr>
                <w:t>25</w:t>
              </w:r>
            </w:ins>
          </w:p>
        </w:tc>
        <w:tc>
          <w:tcPr>
            <w:tcW w:w="2410" w:type="dxa"/>
            <w:tcBorders>
              <w:top w:val="single" w:sz="4" w:space="0" w:color="8EA9DB"/>
              <w:left w:val="nil"/>
              <w:bottom w:val="single" w:sz="4" w:space="0" w:color="8EA9DB"/>
              <w:right w:val="nil"/>
            </w:tcBorders>
            <w:shd w:val="clear" w:color="auto" w:fill="auto"/>
            <w:vAlign w:val="center"/>
            <w:hideMark/>
          </w:tcPr>
          <w:p w14:paraId="1242C7A4" w14:textId="77777777" w:rsidR="00464346" w:rsidRPr="005046A5" w:rsidRDefault="00464346" w:rsidP="00464346">
            <w:pPr>
              <w:spacing w:after="0" w:line="240" w:lineRule="auto"/>
              <w:jc w:val="center"/>
              <w:rPr>
                <w:ins w:id="871" w:author="TozziniFreire Advogados" w:date="2021-03-30T15:38:00Z"/>
                <w:rFonts w:eastAsia="Times New Roman" w:cs="Calibri"/>
                <w:color w:val="000000"/>
                <w:sz w:val="18"/>
                <w:szCs w:val="18"/>
                <w:lang w:eastAsia="pt-BR"/>
              </w:rPr>
            </w:pPr>
            <w:ins w:id="872" w:author="TozziniFreire Advogados" w:date="2021-03-30T15:38:00Z">
              <w:r w:rsidRPr="005046A5">
                <w:rPr>
                  <w:rFonts w:eastAsia="Times New Roman" w:cs="Calibri"/>
                  <w:color w:val="000000"/>
                  <w:sz w:val="18"/>
                  <w:szCs w:val="18"/>
                  <w:lang w:eastAsia="pt-BR"/>
                </w:rPr>
                <w:t>MAGIK JC 11 EMPREENDIMENTOS IMOBILIARIOS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6F1AB75" w14:textId="77777777" w:rsidR="00464346" w:rsidRPr="005046A5" w:rsidRDefault="00464346" w:rsidP="00464346">
            <w:pPr>
              <w:spacing w:after="0" w:line="240" w:lineRule="auto"/>
              <w:rPr>
                <w:ins w:id="873" w:author="TozziniFreire Advogados" w:date="2021-03-30T15:38:00Z"/>
                <w:rFonts w:eastAsia="Times New Roman" w:cs="Calibri"/>
                <w:color w:val="000000"/>
                <w:sz w:val="18"/>
                <w:szCs w:val="18"/>
                <w:lang w:eastAsia="pt-BR"/>
              </w:rPr>
            </w:pPr>
            <w:ins w:id="874" w:author="TozziniFreire Advogados" w:date="2021-03-30T15:38:00Z">
              <w:r w:rsidRPr="005046A5">
                <w:rPr>
                  <w:rFonts w:eastAsia="Times New Roman" w:cs="Calibri"/>
                  <w:color w:val="000000"/>
                  <w:sz w:val="18"/>
                  <w:szCs w:val="18"/>
                  <w:lang w:eastAsia="pt-BR"/>
                </w:rPr>
                <w:t>26.691.506/0001-88</w:t>
              </w:r>
            </w:ins>
          </w:p>
        </w:tc>
      </w:tr>
      <w:tr w:rsidR="00E5295D" w:rsidRPr="005046A5" w14:paraId="4D4B3107" w14:textId="77777777" w:rsidTr="00E5295D">
        <w:trPr>
          <w:trHeight w:val="900"/>
          <w:ins w:id="875"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804C8CE" w14:textId="77777777" w:rsidR="00464346" w:rsidRPr="005046A5" w:rsidRDefault="00464346" w:rsidP="00464346">
            <w:pPr>
              <w:spacing w:after="0" w:line="240" w:lineRule="auto"/>
              <w:rPr>
                <w:ins w:id="876" w:author="TozziniFreire Advogados" w:date="2021-03-30T15:38:00Z"/>
                <w:rFonts w:eastAsia="Times New Roman" w:cs="Calibri"/>
                <w:color w:val="000000"/>
                <w:sz w:val="18"/>
                <w:szCs w:val="18"/>
                <w:lang w:eastAsia="pt-BR"/>
              </w:rPr>
            </w:pPr>
            <w:ins w:id="877" w:author="TozziniFreire Advogados" w:date="2021-03-30T15:38:00Z">
              <w:r w:rsidRPr="005046A5">
                <w:rPr>
                  <w:rFonts w:eastAsia="Times New Roman" w:cs="Calibri"/>
                  <w:color w:val="000000"/>
                  <w:sz w:val="18"/>
                  <w:szCs w:val="18"/>
                  <w:lang w:eastAsia="pt-BR"/>
                </w:rPr>
                <w:t>Avenida Nove de julho, n° 544 - Consolação - SP - CEP: 01312-000</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3A983A9D" w14:textId="77777777" w:rsidR="00464346" w:rsidRPr="005046A5" w:rsidRDefault="00464346" w:rsidP="00464346">
            <w:pPr>
              <w:spacing w:after="0" w:line="240" w:lineRule="auto"/>
              <w:jc w:val="right"/>
              <w:rPr>
                <w:ins w:id="878" w:author="TozziniFreire Advogados" w:date="2021-03-30T15:38:00Z"/>
                <w:rFonts w:eastAsia="Times New Roman" w:cs="Calibri"/>
                <w:color w:val="000000"/>
                <w:sz w:val="18"/>
                <w:szCs w:val="18"/>
                <w:lang w:eastAsia="pt-BR"/>
              </w:rPr>
            </w:pPr>
            <w:ins w:id="879" w:author="TozziniFreire Advogados" w:date="2021-03-30T15:38:00Z">
              <w:r w:rsidRPr="005046A5">
                <w:rPr>
                  <w:rFonts w:eastAsia="Times New Roman" w:cs="Calibri"/>
                  <w:color w:val="000000"/>
                  <w:sz w:val="18"/>
                  <w:szCs w:val="18"/>
                  <w:lang w:eastAsia="pt-BR"/>
                </w:rPr>
                <w:t>107.066</w:t>
              </w:r>
            </w:ins>
          </w:p>
        </w:tc>
        <w:tc>
          <w:tcPr>
            <w:tcW w:w="993" w:type="dxa"/>
            <w:tcBorders>
              <w:top w:val="single" w:sz="4" w:space="0" w:color="8EA9DB"/>
              <w:left w:val="nil"/>
              <w:bottom w:val="single" w:sz="4" w:space="0" w:color="8EA9DB"/>
              <w:right w:val="nil"/>
            </w:tcBorders>
            <w:shd w:val="clear" w:color="D9E1F2" w:fill="D9E1F2"/>
            <w:vAlign w:val="bottom"/>
            <w:hideMark/>
          </w:tcPr>
          <w:p w14:paraId="7D0D6037" w14:textId="77777777" w:rsidR="00464346" w:rsidRPr="005046A5" w:rsidRDefault="00464346" w:rsidP="00464346">
            <w:pPr>
              <w:spacing w:after="0" w:line="240" w:lineRule="auto"/>
              <w:jc w:val="right"/>
              <w:rPr>
                <w:ins w:id="880" w:author="TozziniFreire Advogados" w:date="2021-03-30T15:38:00Z"/>
                <w:rFonts w:eastAsia="Times New Roman" w:cs="Calibri"/>
                <w:color w:val="000000"/>
                <w:sz w:val="18"/>
                <w:szCs w:val="18"/>
                <w:lang w:eastAsia="pt-BR"/>
              </w:rPr>
            </w:pPr>
            <w:ins w:id="881"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05310D41" w14:textId="77777777" w:rsidR="00464346" w:rsidRPr="005046A5" w:rsidRDefault="00464346" w:rsidP="00BE6B8B">
            <w:pPr>
              <w:spacing w:after="0" w:line="240" w:lineRule="auto"/>
              <w:jc w:val="center"/>
              <w:rPr>
                <w:ins w:id="882" w:author="TozziniFreire Advogados" w:date="2021-03-30T15:38:00Z"/>
                <w:rFonts w:eastAsia="Times New Roman" w:cs="Calibri"/>
                <w:color w:val="000000"/>
                <w:sz w:val="18"/>
                <w:szCs w:val="18"/>
                <w:lang w:eastAsia="pt-BR"/>
              </w:rPr>
            </w:pPr>
            <w:ins w:id="883" w:author="TozziniFreire Advogados" w:date="2021-03-30T15:38:00Z">
              <w:r w:rsidRPr="005046A5">
                <w:rPr>
                  <w:rFonts w:eastAsia="Times New Roman" w:cs="Calibri"/>
                  <w:color w:val="000000"/>
                  <w:sz w:val="18"/>
                  <w:szCs w:val="18"/>
                  <w:lang w:eastAsia="pt-BR"/>
                </w:rPr>
                <w:t>1602</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45D6200C" w14:textId="77777777" w:rsidR="00464346" w:rsidRPr="005046A5" w:rsidRDefault="00464346" w:rsidP="00464346">
            <w:pPr>
              <w:spacing w:after="0" w:line="240" w:lineRule="auto"/>
              <w:rPr>
                <w:ins w:id="884" w:author="TozziniFreire Advogados" w:date="2021-03-30T15:38:00Z"/>
                <w:rFonts w:eastAsia="Times New Roman" w:cs="Calibri"/>
                <w:color w:val="000000"/>
                <w:sz w:val="18"/>
                <w:szCs w:val="18"/>
                <w:lang w:eastAsia="pt-BR"/>
              </w:rPr>
            </w:pPr>
            <w:ins w:id="885"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4298575B" w14:textId="77777777" w:rsidR="00464346" w:rsidRPr="005046A5" w:rsidRDefault="00464346" w:rsidP="00464346">
            <w:pPr>
              <w:spacing w:after="0" w:line="240" w:lineRule="auto"/>
              <w:jc w:val="right"/>
              <w:rPr>
                <w:ins w:id="886" w:author="TozziniFreire Advogados" w:date="2021-03-30T15:38:00Z"/>
                <w:rFonts w:eastAsia="Times New Roman" w:cs="Calibri"/>
                <w:color w:val="000000"/>
                <w:sz w:val="18"/>
                <w:szCs w:val="18"/>
                <w:lang w:eastAsia="pt-BR"/>
              </w:rPr>
            </w:pPr>
            <w:ins w:id="887" w:author="TozziniFreire Advogados" w:date="2021-03-30T15:38:00Z">
              <w:r w:rsidRPr="005046A5">
                <w:rPr>
                  <w:rFonts w:eastAsia="Times New Roman" w:cs="Calibri"/>
                  <w:color w:val="000000"/>
                  <w:sz w:val="18"/>
                  <w:szCs w:val="18"/>
                  <w:lang w:eastAsia="pt-BR"/>
                </w:rPr>
                <w:t>25</w:t>
              </w:r>
            </w:ins>
          </w:p>
        </w:tc>
        <w:tc>
          <w:tcPr>
            <w:tcW w:w="2410" w:type="dxa"/>
            <w:tcBorders>
              <w:top w:val="single" w:sz="4" w:space="0" w:color="8EA9DB"/>
              <w:left w:val="nil"/>
              <w:bottom w:val="single" w:sz="4" w:space="0" w:color="8EA9DB"/>
              <w:right w:val="nil"/>
            </w:tcBorders>
            <w:shd w:val="clear" w:color="D9E1F2" w:fill="D9E1F2"/>
            <w:vAlign w:val="center"/>
            <w:hideMark/>
          </w:tcPr>
          <w:p w14:paraId="695C2695" w14:textId="77777777" w:rsidR="00464346" w:rsidRPr="005046A5" w:rsidRDefault="00464346" w:rsidP="00464346">
            <w:pPr>
              <w:spacing w:after="0" w:line="240" w:lineRule="auto"/>
              <w:jc w:val="center"/>
              <w:rPr>
                <w:ins w:id="888" w:author="TozziniFreire Advogados" w:date="2021-03-30T15:38:00Z"/>
                <w:rFonts w:eastAsia="Times New Roman" w:cs="Calibri"/>
                <w:color w:val="000000"/>
                <w:sz w:val="18"/>
                <w:szCs w:val="18"/>
                <w:lang w:eastAsia="pt-BR"/>
              </w:rPr>
            </w:pPr>
            <w:ins w:id="889" w:author="TozziniFreire Advogados" w:date="2021-03-30T15:38:00Z">
              <w:r w:rsidRPr="005046A5">
                <w:rPr>
                  <w:rFonts w:eastAsia="Times New Roman" w:cs="Calibri"/>
                  <w:color w:val="000000"/>
                  <w:sz w:val="18"/>
                  <w:szCs w:val="18"/>
                  <w:lang w:eastAsia="pt-BR"/>
                </w:rPr>
                <w:t>MAGIK JC 11 EMPREENDIMENTOS IMOBILIARIOS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0F410AE2" w14:textId="77777777" w:rsidR="00464346" w:rsidRPr="005046A5" w:rsidRDefault="00464346" w:rsidP="00464346">
            <w:pPr>
              <w:spacing w:after="0" w:line="240" w:lineRule="auto"/>
              <w:rPr>
                <w:ins w:id="890" w:author="TozziniFreire Advogados" w:date="2021-03-30T15:38:00Z"/>
                <w:rFonts w:eastAsia="Times New Roman" w:cs="Calibri"/>
                <w:color w:val="000000"/>
                <w:sz w:val="18"/>
                <w:szCs w:val="18"/>
                <w:lang w:eastAsia="pt-BR"/>
              </w:rPr>
            </w:pPr>
            <w:ins w:id="891" w:author="TozziniFreire Advogados" w:date="2021-03-30T15:38:00Z">
              <w:r w:rsidRPr="005046A5">
                <w:rPr>
                  <w:rFonts w:eastAsia="Times New Roman" w:cs="Calibri"/>
                  <w:color w:val="000000"/>
                  <w:sz w:val="18"/>
                  <w:szCs w:val="18"/>
                  <w:lang w:eastAsia="pt-BR"/>
                </w:rPr>
                <w:t>26.691.506/0001-88</w:t>
              </w:r>
            </w:ins>
          </w:p>
        </w:tc>
      </w:tr>
      <w:tr w:rsidR="00E5295D" w:rsidRPr="005046A5" w14:paraId="29A13BDB" w14:textId="77777777" w:rsidTr="00E5295D">
        <w:trPr>
          <w:trHeight w:val="300"/>
          <w:ins w:id="892"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8A4CAD5" w14:textId="77777777" w:rsidR="00464346" w:rsidRPr="005046A5" w:rsidRDefault="00464346" w:rsidP="00464346">
            <w:pPr>
              <w:spacing w:after="0" w:line="240" w:lineRule="auto"/>
              <w:rPr>
                <w:ins w:id="893" w:author="TozziniFreire Advogados" w:date="2021-03-30T15:38: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45063FCB" w14:textId="77777777" w:rsidR="00464346" w:rsidRPr="005046A5" w:rsidRDefault="00464346" w:rsidP="00464346">
            <w:pPr>
              <w:spacing w:after="0" w:line="240" w:lineRule="auto"/>
              <w:rPr>
                <w:ins w:id="894" w:author="TozziniFreire Advogados" w:date="2021-03-30T15:38: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1BCA3699" w14:textId="77777777" w:rsidR="00464346" w:rsidRPr="005046A5" w:rsidRDefault="00464346" w:rsidP="00464346">
            <w:pPr>
              <w:spacing w:after="0" w:line="240" w:lineRule="auto"/>
              <w:rPr>
                <w:ins w:id="895" w:author="TozziniFreire Advogados" w:date="2021-03-30T15:38: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379D5BFB" w14:textId="77777777" w:rsidR="00464346" w:rsidRPr="005046A5" w:rsidRDefault="00464346" w:rsidP="00BE6B8B">
            <w:pPr>
              <w:spacing w:after="0" w:line="240" w:lineRule="auto"/>
              <w:jc w:val="center"/>
              <w:rPr>
                <w:ins w:id="896" w:author="TozziniFreire Advogados" w:date="2021-03-30T15:38: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2ADE8234" w14:textId="77777777" w:rsidR="00464346" w:rsidRPr="005046A5" w:rsidRDefault="00464346" w:rsidP="00464346">
            <w:pPr>
              <w:spacing w:after="0" w:line="240" w:lineRule="auto"/>
              <w:rPr>
                <w:ins w:id="897" w:author="TozziniFreire Advogados" w:date="2021-03-30T15:38: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3535CC73" w14:textId="77777777" w:rsidR="00464346" w:rsidRPr="005046A5" w:rsidRDefault="00464346" w:rsidP="00464346">
            <w:pPr>
              <w:spacing w:after="0" w:line="240" w:lineRule="auto"/>
              <w:rPr>
                <w:ins w:id="898" w:author="TozziniFreire Advogados" w:date="2021-03-30T15:38: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6BF11D29" w14:textId="77777777" w:rsidR="00464346" w:rsidRPr="005046A5" w:rsidRDefault="00464346" w:rsidP="00464346">
            <w:pPr>
              <w:spacing w:after="0" w:line="240" w:lineRule="auto"/>
              <w:rPr>
                <w:ins w:id="899" w:author="TozziniFreire Advogados" w:date="2021-03-30T15:38: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1BF88F61" w14:textId="77777777" w:rsidR="00464346" w:rsidRPr="005046A5" w:rsidRDefault="00464346" w:rsidP="00464346">
            <w:pPr>
              <w:spacing w:after="0" w:line="240" w:lineRule="auto"/>
              <w:jc w:val="center"/>
              <w:rPr>
                <w:ins w:id="900" w:author="TozziniFreire Advogados" w:date="2021-03-30T15:38:00Z"/>
                <w:rFonts w:ascii="Times New Roman" w:eastAsia="Times New Roman" w:hAnsi="Times New Roman" w:cs="Times New Roman"/>
                <w:sz w:val="18"/>
                <w:szCs w:val="18"/>
                <w:lang w:eastAsia="pt-BR"/>
              </w:rPr>
            </w:pPr>
          </w:p>
        </w:tc>
      </w:tr>
      <w:tr w:rsidR="00E5295D" w:rsidRPr="005046A5" w14:paraId="7B6E9DBF" w14:textId="77777777" w:rsidTr="00E5295D">
        <w:trPr>
          <w:trHeight w:val="900"/>
          <w:ins w:id="901"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981FC34" w14:textId="77777777" w:rsidR="00464346" w:rsidRPr="005046A5" w:rsidRDefault="00464346" w:rsidP="00464346">
            <w:pPr>
              <w:spacing w:after="0" w:line="240" w:lineRule="auto"/>
              <w:rPr>
                <w:ins w:id="902" w:author="TozziniFreire Advogados" w:date="2021-03-30T15:38:00Z"/>
                <w:rFonts w:eastAsia="Times New Roman" w:cs="Calibri"/>
                <w:color w:val="000000"/>
                <w:sz w:val="18"/>
                <w:szCs w:val="18"/>
                <w:lang w:eastAsia="pt-BR"/>
              </w:rPr>
            </w:pPr>
            <w:ins w:id="903" w:author="TozziniFreire Advogados" w:date="2021-03-30T15:38:00Z">
              <w:r w:rsidRPr="005046A5">
                <w:rPr>
                  <w:rFonts w:eastAsia="Times New Roman" w:cs="Calibri"/>
                  <w:color w:val="000000"/>
                  <w:sz w:val="18"/>
                  <w:szCs w:val="18"/>
                  <w:lang w:eastAsia="pt-BR"/>
                </w:rPr>
                <w:t xml:space="preserve">Rua Major </w:t>
              </w:r>
              <w:proofErr w:type="spellStart"/>
              <w:r w:rsidRPr="005046A5">
                <w:rPr>
                  <w:rFonts w:eastAsia="Times New Roman" w:cs="Calibri"/>
                  <w:color w:val="000000"/>
                  <w:sz w:val="18"/>
                  <w:szCs w:val="18"/>
                  <w:lang w:eastAsia="pt-BR"/>
                </w:rPr>
                <w:t>Sertorio</w:t>
              </w:r>
              <w:proofErr w:type="spellEnd"/>
              <w:r w:rsidRPr="005046A5">
                <w:rPr>
                  <w:rFonts w:eastAsia="Times New Roman" w:cs="Calibri"/>
                  <w:color w:val="000000"/>
                  <w:sz w:val="18"/>
                  <w:szCs w:val="18"/>
                  <w:lang w:eastAsia="pt-BR"/>
                </w:rPr>
                <w:t>, n° 545 - Vila Buarque - SP - CEP: 01222-001</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7AB520D7" w14:textId="77777777" w:rsidR="00464346" w:rsidRPr="005046A5" w:rsidRDefault="00464346" w:rsidP="00464346">
            <w:pPr>
              <w:spacing w:after="0" w:line="240" w:lineRule="auto"/>
              <w:jc w:val="right"/>
              <w:rPr>
                <w:ins w:id="904" w:author="TozziniFreire Advogados" w:date="2021-03-30T15:38:00Z"/>
                <w:rFonts w:eastAsia="Times New Roman" w:cs="Calibri"/>
                <w:color w:val="000000"/>
                <w:sz w:val="18"/>
                <w:szCs w:val="18"/>
                <w:lang w:eastAsia="pt-BR"/>
              </w:rPr>
            </w:pPr>
            <w:ins w:id="905" w:author="TozziniFreire Advogados" w:date="2021-03-30T15:38:00Z">
              <w:r w:rsidRPr="005046A5">
                <w:rPr>
                  <w:rFonts w:eastAsia="Times New Roman" w:cs="Calibri"/>
                  <w:color w:val="000000"/>
                  <w:sz w:val="18"/>
                  <w:szCs w:val="18"/>
                  <w:lang w:eastAsia="pt-BR"/>
                </w:rPr>
                <w:t>106.331</w:t>
              </w:r>
            </w:ins>
          </w:p>
        </w:tc>
        <w:tc>
          <w:tcPr>
            <w:tcW w:w="993" w:type="dxa"/>
            <w:tcBorders>
              <w:top w:val="single" w:sz="4" w:space="0" w:color="8EA9DB"/>
              <w:left w:val="nil"/>
              <w:bottom w:val="single" w:sz="4" w:space="0" w:color="8EA9DB"/>
              <w:right w:val="nil"/>
            </w:tcBorders>
            <w:shd w:val="clear" w:color="D9E1F2" w:fill="D9E1F2"/>
            <w:vAlign w:val="bottom"/>
            <w:hideMark/>
          </w:tcPr>
          <w:p w14:paraId="11B9E307" w14:textId="77777777" w:rsidR="00464346" w:rsidRPr="005046A5" w:rsidRDefault="00464346" w:rsidP="00464346">
            <w:pPr>
              <w:spacing w:after="0" w:line="240" w:lineRule="auto"/>
              <w:jc w:val="right"/>
              <w:rPr>
                <w:ins w:id="906" w:author="TozziniFreire Advogados" w:date="2021-03-30T15:38:00Z"/>
                <w:rFonts w:eastAsia="Times New Roman" w:cs="Calibri"/>
                <w:color w:val="000000"/>
                <w:sz w:val="18"/>
                <w:szCs w:val="18"/>
                <w:lang w:eastAsia="pt-BR"/>
              </w:rPr>
            </w:pPr>
            <w:ins w:id="907"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23472E08" w14:textId="77777777" w:rsidR="00464346" w:rsidRPr="005046A5" w:rsidRDefault="00464346" w:rsidP="00BE6B8B">
            <w:pPr>
              <w:spacing w:after="0" w:line="240" w:lineRule="auto"/>
              <w:jc w:val="center"/>
              <w:rPr>
                <w:ins w:id="908" w:author="TozziniFreire Advogados" w:date="2021-03-30T15:38:00Z"/>
                <w:rFonts w:eastAsia="Times New Roman" w:cs="Calibri"/>
                <w:color w:val="000000"/>
                <w:sz w:val="18"/>
                <w:szCs w:val="18"/>
                <w:lang w:eastAsia="pt-BR"/>
              </w:rPr>
            </w:pPr>
            <w:ins w:id="909" w:author="TozziniFreire Advogados" w:date="2021-03-30T15:38:00Z">
              <w:r w:rsidRPr="005046A5">
                <w:rPr>
                  <w:rFonts w:eastAsia="Times New Roman" w:cs="Calibri"/>
                  <w:color w:val="000000"/>
                  <w:sz w:val="18"/>
                  <w:szCs w:val="18"/>
                  <w:lang w:eastAsia="pt-BR"/>
                </w:rPr>
                <w:t>92</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7CBD9C01" w14:textId="77777777" w:rsidR="00464346" w:rsidRPr="005046A5" w:rsidRDefault="00464346" w:rsidP="00464346">
            <w:pPr>
              <w:spacing w:after="0" w:line="240" w:lineRule="auto"/>
              <w:rPr>
                <w:ins w:id="910" w:author="TozziniFreire Advogados" w:date="2021-03-30T15:38:00Z"/>
                <w:rFonts w:eastAsia="Times New Roman" w:cs="Calibri"/>
                <w:color w:val="000000"/>
                <w:sz w:val="18"/>
                <w:szCs w:val="18"/>
                <w:lang w:eastAsia="pt-BR"/>
              </w:rPr>
            </w:pPr>
            <w:ins w:id="911"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1116CDEC" w14:textId="77777777" w:rsidR="00464346" w:rsidRPr="005046A5" w:rsidRDefault="00464346" w:rsidP="00464346">
            <w:pPr>
              <w:spacing w:after="0" w:line="240" w:lineRule="auto"/>
              <w:jc w:val="right"/>
              <w:rPr>
                <w:ins w:id="912" w:author="TozziniFreire Advogados" w:date="2021-03-30T15:38:00Z"/>
                <w:rFonts w:eastAsia="Times New Roman" w:cs="Calibri"/>
                <w:color w:val="000000"/>
                <w:sz w:val="18"/>
                <w:szCs w:val="18"/>
                <w:lang w:eastAsia="pt-BR"/>
              </w:rPr>
            </w:pPr>
            <w:ins w:id="913" w:author="TozziniFreire Advogados" w:date="2021-03-30T15:38:00Z">
              <w:r w:rsidRPr="005046A5">
                <w:rPr>
                  <w:rFonts w:eastAsia="Times New Roman" w:cs="Calibri"/>
                  <w:color w:val="000000"/>
                  <w:sz w:val="18"/>
                  <w:szCs w:val="18"/>
                  <w:lang w:eastAsia="pt-BR"/>
                </w:rPr>
                <w:t>38</w:t>
              </w:r>
            </w:ins>
          </w:p>
        </w:tc>
        <w:tc>
          <w:tcPr>
            <w:tcW w:w="2410" w:type="dxa"/>
            <w:tcBorders>
              <w:top w:val="single" w:sz="4" w:space="0" w:color="8EA9DB"/>
              <w:left w:val="nil"/>
              <w:bottom w:val="single" w:sz="4" w:space="0" w:color="8EA9DB"/>
              <w:right w:val="nil"/>
            </w:tcBorders>
            <w:shd w:val="clear" w:color="D9E1F2" w:fill="D9E1F2"/>
            <w:vAlign w:val="center"/>
            <w:hideMark/>
          </w:tcPr>
          <w:p w14:paraId="32E69E71" w14:textId="77777777" w:rsidR="00464346" w:rsidRPr="005046A5" w:rsidRDefault="00464346" w:rsidP="00464346">
            <w:pPr>
              <w:spacing w:after="0" w:line="240" w:lineRule="auto"/>
              <w:jc w:val="center"/>
              <w:rPr>
                <w:ins w:id="914" w:author="TozziniFreire Advogados" w:date="2021-03-30T15:38:00Z"/>
                <w:rFonts w:eastAsia="Times New Roman" w:cs="Calibri"/>
                <w:color w:val="000000"/>
                <w:sz w:val="18"/>
                <w:szCs w:val="18"/>
                <w:lang w:eastAsia="pt-BR"/>
              </w:rPr>
            </w:pPr>
            <w:ins w:id="915" w:author="TozziniFreire Advogados" w:date="2021-03-30T15:38:00Z">
              <w:r w:rsidRPr="005046A5">
                <w:rPr>
                  <w:rFonts w:eastAsia="Times New Roman" w:cs="Calibri"/>
                  <w:color w:val="000000"/>
                  <w:sz w:val="18"/>
                  <w:szCs w:val="18"/>
                  <w:lang w:eastAsia="pt-BR"/>
                </w:rPr>
                <w:t>MAGIK JC 12 EMPREENDIMENTOS IMOBILIARIOS SPE LTDA -</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459285F" w14:textId="77777777" w:rsidR="00464346" w:rsidRPr="005046A5" w:rsidRDefault="00464346" w:rsidP="00464346">
            <w:pPr>
              <w:spacing w:after="0" w:line="240" w:lineRule="auto"/>
              <w:rPr>
                <w:ins w:id="916" w:author="TozziniFreire Advogados" w:date="2021-03-30T15:38:00Z"/>
                <w:rFonts w:eastAsia="Times New Roman" w:cs="Calibri"/>
                <w:color w:val="000000"/>
                <w:sz w:val="18"/>
                <w:szCs w:val="18"/>
                <w:lang w:eastAsia="pt-BR"/>
              </w:rPr>
            </w:pPr>
            <w:ins w:id="917" w:author="TozziniFreire Advogados" w:date="2021-03-30T15:38:00Z">
              <w:r w:rsidRPr="005046A5">
                <w:rPr>
                  <w:rFonts w:eastAsia="Times New Roman" w:cs="Calibri"/>
                  <w:color w:val="000000"/>
                  <w:sz w:val="18"/>
                  <w:szCs w:val="18"/>
                  <w:lang w:eastAsia="pt-BR"/>
                </w:rPr>
                <w:t>26.741.866/0001-47</w:t>
              </w:r>
            </w:ins>
          </w:p>
        </w:tc>
      </w:tr>
      <w:tr w:rsidR="00E5295D" w:rsidRPr="005046A5" w14:paraId="33C60CBD" w14:textId="77777777" w:rsidTr="00E5295D">
        <w:trPr>
          <w:trHeight w:val="900"/>
          <w:ins w:id="918"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DA6B566" w14:textId="77777777" w:rsidR="00464346" w:rsidRPr="005046A5" w:rsidRDefault="00464346" w:rsidP="00464346">
            <w:pPr>
              <w:spacing w:after="0" w:line="240" w:lineRule="auto"/>
              <w:rPr>
                <w:ins w:id="919" w:author="TozziniFreire Advogados" w:date="2021-03-30T15:38:00Z"/>
                <w:rFonts w:eastAsia="Times New Roman" w:cs="Calibri"/>
                <w:color w:val="000000"/>
                <w:sz w:val="18"/>
                <w:szCs w:val="18"/>
                <w:lang w:eastAsia="pt-BR"/>
              </w:rPr>
            </w:pPr>
            <w:ins w:id="920" w:author="TozziniFreire Advogados" w:date="2021-03-30T15:38:00Z">
              <w:r w:rsidRPr="005046A5">
                <w:rPr>
                  <w:rFonts w:eastAsia="Times New Roman" w:cs="Calibri"/>
                  <w:color w:val="000000"/>
                  <w:sz w:val="18"/>
                  <w:szCs w:val="18"/>
                  <w:lang w:eastAsia="pt-BR"/>
                </w:rPr>
                <w:t xml:space="preserve">Rua Major </w:t>
              </w:r>
              <w:proofErr w:type="spellStart"/>
              <w:r w:rsidRPr="005046A5">
                <w:rPr>
                  <w:rFonts w:eastAsia="Times New Roman" w:cs="Calibri"/>
                  <w:color w:val="000000"/>
                  <w:sz w:val="18"/>
                  <w:szCs w:val="18"/>
                  <w:lang w:eastAsia="pt-BR"/>
                </w:rPr>
                <w:t>Sertorio</w:t>
              </w:r>
              <w:proofErr w:type="spellEnd"/>
              <w:r w:rsidRPr="005046A5">
                <w:rPr>
                  <w:rFonts w:eastAsia="Times New Roman" w:cs="Calibri"/>
                  <w:color w:val="000000"/>
                  <w:sz w:val="18"/>
                  <w:szCs w:val="18"/>
                  <w:lang w:eastAsia="pt-BR"/>
                </w:rPr>
                <w:t>, n° 545 - Vila Buarque - SP - CEP: 01222-001</w:t>
              </w:r>
            </w:ins>
          </w:p>
        </w:tc>
        <w:tc>
          <w:tcPr>
            <w:tcW w:w="1134" w:type="dxa"/>
            <w:tcBorders>
              <w:top w:val="single" w:sz="4" w:space="0" w:color="8EA9DB"/>
              <w:left w:val="nil"/>
              <w:bottom w:val="single" w:sz="4" w:space="0" w:color="8EA9DB"/>
              <w:right w:val="nil"/>
            </w:tcBorders>
            <w:shd w:val="clear" w:color="auto" w:fill="auto"/>
            <w:noWrap/>
            <w:vAlign w:val="bottom"/>
            <w:hideMark/>
          </w:tcPr>
          <w:p w14:paraId="5F8A0490" w14:textId="77777777" w:rsidR="00464346" w:rsidRPr="005046A5" w:rsidRDefault="00464346" w:rsidP="00464346">
            <w:pPr>
              <w:spacing w:after="0" w:line="240" w:lineRule="auto"/>
              <w:jc w:val="right"/>
              <w:rPr>
                <w:ins w:id="921" w:author="TozziniFreire Advogados" w:date="2021-03-30T15:38:00Z"/>
                <w:rFonts w:eastAsia="Times New Roman" w:cs="Calibri"/>
                <w:color w:val="000000"/>
                <w:sz w:val="18"/>
                <w:szCs w:val="18"/>
                <w:lang w:eastAsia="pt-BR"/>
              </w:rPr>
            </w:pPr>
            <w:ins w:id="922" w:author="TozziniFreire Advogados" w:date="2021-03-30T15:38:00Z">
              <w:r w:rsidRPr="005046A5">
                <w:rPr>
                  <w:rFonts w:eastAsia="Times New Roman" w:cs="Calibri"/>
                  <w:color w:val="000000"/>
                  <w:sz w:val="18"/>
                  <w:szCs w:val="18"/>
                  <w:lang w:eastAsia="pt-BR"/>
                </w:rPr>
                <w:t>106.334</w:t>
              </w:r>
            </w:ins>
          </w:p>
        </w:tc>
        <w:tc>
          <w:tcPr>
            <w:tcW w:w="993" w:type="dxa"/>
            <w:tcBorders>
              <w:top w:val="single" w:sz="4" w:space="0" w:color="8EA9DB"/>
              <w:left w:val="nil"/>
              <w:bottom w:val="single" w:sz="4" w:space="0" w:color="8EA9DB"/>
              <w:right w:val="nil"/>
            </w:tcBorders>
            <w:shd w:val="clear" w:color="auto" w:fill="auto"/>
            <w:vAlign w:val="bottom"/>
            <w:hideMark/>
          </w:tcPr>
          <w:p w14:paraId="4CDDE17A" w14:textId="77777777" w:rsidR="00464346" w:rsidRPr="005046A5" w:rsidRDefault="00464346" w:rsidP="00464346">
            <w:pPr>
              <w:spacing w:after="0" w:line="240" w:lineRule="auto"/>
              <w:jc w:val="right"/>
              <w:rPr>
                <w:ins w:id="923" w:author="TozziniFreire Advogados" w:date="2021-03-30T15:38:00Z"/>
                <w:rFonts w:eastAsia="Times New Roman" w:cs="Calibri"/>
                <w:color w:val="000000"/>
                <w:sz w:val="18"/>
                <w:szCs w:val="18"/>
                <w:lang w:eastAsia="pt-BR"/>
              </w:rPr>
            </w:pPr>
            <w:ins w:id="924"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auto" w:fill="auto"/>
            <w:noWrap/>
            <w:vAlign w:val="bottom"/>
            <w:hideMark/>
          </w:tcPr>
          <w:p w14:paraId="771FE500" w14:textId="77777777" w:rsidR="00464346" w:rsidRPr="005046A5" w:rsidRDefault="00464346" w:rsidP="00BE6B8B">
            <w:pPr>
              <w:spacing w:after="0" w:line="240" w:lineRule="auto"/>
              <w:jc w:val="center"/>
              <w:rPr>
                <w:ins w:id="925" w:author="TozziniFreire Advogados" w:date="2021-03-30T15:38:00Z"/>
                <w:rFonts w:eastAsia="Times New Roman" w:cs="Calibri"/>
                <w:color w:val="000000"/>
                <w:sz w:val="18"/>
                <w:szCs w:val="18"/>
                <w:lang w:eastAsia="pt-BR"/>
              </w:rPr>
            </w:pPr>
            <w:ins w:id="926" w:author="TozziniFreire Advogados" w:date="2021-03-30T15:38:00Z">
              <w:r w:rsidRPr="005046A5">
                <w:rPr>
                  <w:rFonts w:eastAsia="Times New Roman" w:cs="Calibri"/>
                  <w:color w:val="000000"/>
                  <w:sz w:val="18"/>
                  <w:szCs w:val="18"/>
                  <w:lang w:eastAsia="pt-BR"/>
                </w:rPr>
                <w:t>95</w:t>
              </w:r>
            </w:ins>
          </w:p>
        </w:tc>
        <w:tc>
          <w:tcPr>
            <w:tcW w:w="992" w:type="dxa"/>
            <w:tcBorders>
              <w:top w:val="single" w:sz="4" w:space="0" w:color="8EA9DB"/>
              <w:left w:val="nil"/>
              <w:bottom w:val="single" w:sz="4" w:space="0" w:color="8EA9DB"/>
              <w:right w:val="nil"/>
            </w:tcBorders>
            <w:shd w:val="clear" w:color="auto" w:fill="auto"/>
            <w:noWrap/>
            <w:vAlign w:val="bottom"/>
            <w:hideMark/>
          </w:tcPr>
          <w:p w14:paraId="1DA12F7B" w14:textId="77777777" w:rsidR="00464346" w:rsidRPr="005046A5" w:rsidRDefault="00464346" w:rsidP="00464346">
            <w:pPr>
              <w:spacing w:after="0" w:line="240" w:lineRule="auto"/>
              <w:rPr>
                <w:ins w:id="927" w:author="TozziniFreire Advogados" w:date="2021-03-30T15:38:00Z"/>
                <w:rFonts w:eastAsia="Times New Roman" w:cs="Calibri"/>
                <w:color w:val="000000"/>
                <w:sz w:val="18"/>
                <w:szCs w:val="18"/>
                <w:lang w:eastAsia="pt-BR"/>
              </w:rPr>
            </w:pPr>
            <w:ins w:id="928"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4BA74C89" w14:textId="77777777" w:rsidR="00464346" w:rsidRPr="005046A5" w:rsidRDefault="00464346" w:rsidP="00464346">
            <w:pPr>
              <w:spacing w:after="0" w:line="240" w:lineRule="auto"/>
              <w:jc w:val="right"/>
              <w:rPr>
                <w:ins w:id="929" w:author="TozziniFreire Advogados" w:date="2021-03-30T15:38:00Z"/>
                <w:rFonts w:eastAsia="Times New Roman" w:cs="Calibri"/>
                <w:color w:val="000000"/>
                <w:sz w:val="18"/>
                <w:szCs w:val="18"/>
                <w:lang w:eastAsia="pt-BR"/>
              </w:rPr>
            </w:pPr>
            <w:ins w:id="930" w:author="TozziniFreire Advogados" w:date="2021-03-30T15:38:00Z">
              <w:r w:rsidRPr="005046A5">
                <w:rPr>
                  <w:rFonts w:eastAsia="Times New Roman" w:cs="Calibri"/>
                  <w:color w:val="000000"/>
                  <w:sz w:val="18"/>
                  <w:szCs w:val="18"/>
                  <w:lang w:eastAsia="pt-BR"/>
                </w:rPr>
                <w:t>24,5</w:t>
              </w:r>
            </w:ins>
          </w:p>
        </w:tc>
        <w:tc>
          <w:tcPr>
            <w:tcW w:w="2410" w:type="dxa"/>
            <w:tcBorders>
              <w:top w:val="single" w:sz="4" w:space="0" w:color="8EA9DB"/>
              <w:left w:val="nil"/>
              <w:bottom w:val="single" w:sz="4" w:space="0" w:color="8EA9DB"/>
              <w:right w:val="nil"/>
            </w:tcBorders>
            <w:shd w:val="clear" w:color="auto" w:fill="auto"/>
            <w:vAlign w:val="center"/>
            <w:hideMark/>
          </w:tcPr>
          <w:p w14:paraId="6C300F37" w14:textId="77777777" w:rsidR="00464346" w:rsidRPr="005046A5" w:rsidRDefault="00464346" w:rsidP="00464346">
            <w:pPr>
              <w:spacing w:after="0" w:line="240" w:lineRule="auto"/>
              <w:jc w:val="center"/>
              <w:rPr>
                <w:ins w:id="931" w:author="TozziniFreire Advogados" w:date="2021-03-30T15:38:00Z"/>
                <w:rFonts w:eastAsia="Times New Roman" w:cs="Calibri"/>
                <w:color w:val="000000"/>
                <w:sz w:val="18"/>
                <w:szCs w:val="18"/>
                <w:lang w:eastAsia="pt-BR"/>
              </w:rPr>
            </w:pPr>
            <w:ins w:id="932" w:author="TozziniFreire Advogados" w:date="2021-03-30T15:38:00Z">
              <w:r w:rsidRPr="005046A5">
                <w:rPr>
                  <w:rFonts w:eastAsia="Times New Roman" w:cs="Calibri"/>
                  <w:color w:val="000000"/>
                  <w:sz w:val="18"/>
                  <w:szCs w:val="18"/>
                  <w:lang w:eastAsia="pt-BR"/>
                </w:rPr>
                <w:t xml:space="preserve">MAGIK JC 12 EMPREENDIMENTOS IMOBILIARIOS SPE LTDA </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0AC49CF5" w14:textId="77777777" w:rsidR="00464346" w:rsidRPr="005046A5" w:rsidRDefault="00464346" w:rsidP="00464346">
            <w:pPr>
              <w:spacing w:after="0" w:line="240" w:lineRule="auto"/>
              <w:rPr>
                <w:ins w:id="933" w:author="TozziniFreire Advogados" w:date="2021-03-30T15:38:00Z"/>
                <w:rFonts w:eastAsia="Times New Roman" w:cs="Calibri"/>
                <w:color w:val="000000"/>
                <w:sz w:val="18"/>
                <w:szCs w:val="18"/>
                <w:lang w:eastAsia="pt-BR"/>
              </w:rPr>
            </w:pPr>
            <w:ins w:id="934" w:author="TozziniFreire Advogados" w:date="2021-03-30T15:38:00Z">
              <w:r w:rsidRPr="005046A5">
                <w:rPr>
                  <w:rFonts w:eastAsia="Times New Roman" w:cs="Calibri"/>
                  <w:color w:val="000000"/>
                  <w:sz w:val="18"/>
                  <w:szCs w:val="18"/>
                  <w:lang w:eastAsia="pt-BR"/>
                </w:rPr>
                <w:t>26.741.866/0001-47</w:t>
              </w:r>
            </w:ins>
          </w:p>
        </w:tc>
      </w:tr>
      <w:tr w:rsidR="00E5295D" w:rsidRPr="005046A5" w14:paraId="178DF93B" w14:textId="77777777" w:rsidTr="00E5295D">
        <w:trPr>
          <w:trHeight w:val="900"/>
          <w:ins w:id="935"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FE38F2B" w14:textId="77777777" w:rsidR="00464346" w:rsidRPr="005046A5" w:rsidRDefault="00464346" w:rsidP="00464346">
            <w:pPr>
              <w:spacing w:after="0" w:line="240" w:lineRule="auto"/>
              <w:rPr>
                <w:ins w:id="936" w:author="TozziniFreire Advogados" w:date="2021-03-30T15:38:00Z"/>
                <w:rFonts w:eastAsia="Times New Roman" w:cs="Calibri"/>
                <w:color w:val="000000"/>
                <w:sz w:val="18"/>
                <w:szCs w:val="18"/>
                <w:lang w:eastAsia="pt-BR"/>
              </w:rPr>
            </w:pPr>
            <w:ins w:id="937" w:author="TozziniFreire Advogados" w:date="2021-03-30T15:38:00Z">
              <w:r w:rsidRPr="005046A5">
                <w:rPr>
                  <w:rFonts w:eastAsia="Times New Roman" w:cs="Calibri"/>
                  <w:color w:val="000000"/>
                  <w:sz w:val="18"/>
                  <w:szCs w:val="18"/>
                  <w:lang w:eastAsia="pt-BR"/>
                </w:rPr>
                <w:t xml:space="preserve">Rua Major </w:t>
              </w:r>
              <w:proofErr w:type="spellStart"/>
              <w:r w:rsidRPr="005046A5">
                <w:rPr>
                  <w:rFonts w:eastAsia="Times New Roman" w:cs="Calibri"/>
                  <w:color w:val="000000"/>
                  <w:sz w:val="18"/>
                  <w:szCs w:val="18"/>
                  <w:lang w:eastAsia="pt-BR"/>
                </w:rPr>
                <w:t>Sertorio</w:t>
              </w:r>
              <w:proofErr w:type="spellEnd"/>
              <w:r w:rsidRPr="005046A5">
                <w:rPr>
                  <w:rFonts w:eastAsia="Times New Roman" w:cs="Calibri"/>
                  <w:color w:val="000000"/>
                  <w:sz w:val="18"/>
                  <w:szCs w:val="18"/>
                  <w:lang w:eastAsia="pt-BR"/>
                </w:rPr>
                <w:t>, n° 545 - Vila Buarque - SP - CEP: 01222-001</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67F83CA9" w14:textId="77777777" w:rsidR="00464346" w:rsidRPr="005046A5" w:rsidRDefault="00464346" w:rsidP="00464346">
            <w:pPr>
              <w:spacing w:after="0" w:line="240" w:lineRule="auto"/>
              <w:jc w:val="right"/>
              <w:rPr>
                <w:ins w:id="938" w:author="TozziniFreire Advogados" w:date="2021-03-30T15:38:00Z"/>
                <w:rFonts w:eastAsia="Times New Roman" w:cs="Calibri"/>
                <w:color w:val="000000"/>
                <w:sz w:val="18"/>
                <w:szCs w:val="18"/>
                <w:lang w:eastAsia="pt-BR"/>
              </w:rPr>
            </w:pPr>
            <w:ins w:id="939" w:author="TozziniFreire Advogados" w:date="2021-03-30T15:38:00Z">
              <w:r w:rsidRPr="005046A5">
                <w:rPr>
                  <w:rFonts w:eastAsia="Times New Roman" w:cs="Calibri"/>
                  <w:color w:val="000000"/>
                  <w:sz w:val="18"/>
                  <w:szCs w:val="18"/>
                  <w:lang w:eastAsia="pt-BR"/>
                </w:rPr>
                <w:t>106.253</w:t>
              </w:r>
            </w:ins>
          </w:p>
        </w:tc>
        <w:tc>
          <w:tcPr>
            <w:tcW w:w="993" w:type="dxa"/>
            <w:tcBorders>
              <w:top w:val="single" w:sz="4" w:space="0" w:color="8EA9DB"/>
              <w:left w:val="nil"/>
              <w:bottom w:val="single" w:sz="4" w:space="0" w:color="8EA9DB"/>
              <w:right w:val="nil"/>
            </w:tcBorders>
            <w:shd w:val="clear" w:color="D9E1F2" w:fill="D9E1F2"/>
            <w:vAlign w:val="bottom"/>
            <w:hideMark/>
          </w:tcPr>
          <w:p w14:paraId="393C09A5" w14:textId="77777777" w:rsidR="00464346" w:rsidRPr="005046A5" w:rsidRDefault="00464346" w:rsidP="00464346">
            <w:pPr>
              <w:spacing w:after="0" w:line="240" w:lineRule="auto"/>
              <w:jc w:val="right"/>
              <w:rPr>
                <w:ins w:id="940" w:author="TozziniFreire Advogados" w:date="2021-03-30T15:38:00Z"/>
                <w:rFonts w:eastAsia="Times New Roman" w:cs="Calibri"/>
                <w:color w:val="000000"/>
                <w:sz w:val="18"/>
                <w:szCs w:val="18"/>
                <w:lang w:eastAsia="pt-BR"/>
              </w:rPr>
            </w:pPr>
            <w:ins w:id="941"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4F4AC825" w14:textId="77777777" w:rsidR="00464346" w:rsidRPr="005046A5" w:rsidRDefault="00464346" w:rsidP="00BE6B8B">
            <w:pPr>
              <w:spacing w:after="0" w:line="240" w:lineRule="auto"/>
              <w:jc w:val="center"/>
              <w:rPr>
                <w:ins w:id="942" w:author="TozziniFreire Advogados" w:date="2021-03-30T15:38:00Z"/>
                <w:rFonts w:eastAsia="Times New Roman" w:cs="Calibri"/>
                <w:color w:val="000000"/>
                <w:sz w:val="18"/>
                <w:szCs w:val="18"/>
                <w:lang w:eastAsia="pt-BR"/>
              </w:rPr>
            </w:pPr>
            <w:ins w:id="943" w:author="TozziniFreire Advogados" w:date="2021-03-30T15:38:00Z">
              <w:r w:rsidRPr="005046A5">
                <w:rPr>
                  <w:rFonts w:eastAsia="Times New Roman" w:cs="Calibri"/>
                  <w:color w:val="000000"/>
                  <w:sz w:val="18"/>
                  <w:szCs w:val="18"/>
                  <w:lang w:eastAsia="pt-BR"/>
                </w:rPr>
                <w:t>1</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02ED1F0B" w14:textId="77777777" w:rsidR="00464346" w:rsidRPr="005046A5" w:rsidRDefault="00464346" w:rsidP="00464346">
            <w:pPr>
              <w:spacing w:after="0" w:line="240" w:lineRule="auto"/>
              <w:rPr>
                <w:ins w:id="944" w:author="TozziniFreire Advogados" w:date="2021-03-30T15:38:00Z"/>
                <w:rFonts w:eastAsia="Times New Roman" w:cs="Calibri"/>
                <w:color w:val="000000"/>
                <w:sz w:val="18"/>
                <w:szCs w:val="18"/>
                <w:lang w:eastAsia="pt-BR"/>
              </w:rPr>
            </w:pPr>
            <w:ins w:id="945" w:author="TozziniFreire Advogados" w:date="2021-03-30T15:38:00Z">
              <w:r w:rsidRPr="005046A5">
                <w:rPr>
                  <w:rFonts w:eastAsia="Times New Roman" w:cs="Calibri"/>
                  <w:color w:val="000000"/>
                  <w:sz w:val="18"/>
                  <w:szCs w:val="18"/>
                  <w:lang w:eastAsia="pt-BR"/>
                </w:rPr>
                <w:t>loja</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5DCC962D" w14:textId="77777777" w:rsidR="00464346" w:rsidRPr="005046A5" w:rsidRDefault="00464346" w:rsidP="00464346">
            <w:pPr>
              <w:spacing w:after="0" w:line="240" w:lineRule="auto"/>
              <w:jc w:val="right"/>
              <w:rPr>
                <w:ins w:id="946" w:author="TozziniFreire Advogados" w:date="2021-03-30T15:38:00Z"/>
                <w:rFonts w:eastAsia="Times New Roman" w:cs="Calibri"/>
                <w:color w:val="000000"/>
                <w:sz w:val="18"/>
                <w:szCs w:val="18"/>
                <w:lang w:eastAsia="pt-BR"/>
              </w:rPr>
            </w:pPr>
            <w:ins w:id="947" w:author="TozziniFreire Advogados" w:date="2021-03-30T15:38:00Z">
              <w:r w:rsidRPr="005046A5">
                <w:rPr>
                  <w:rFonts w:eastAsia="Times New Roman" w:cs="Calibri"/>
                  <w:color w:val="000000"/>
                  <w:sz w:val="18"/>
                  <w:szCs w:val="18"/>
                  <w:lang w:eastAsia="pt-BR"/>
                </w:rPr>
                <w:t>30</w:t>
              </w:r>
            </w:ins>
          </w:p>
        </w:tc>
        <w:tc>
          <w:tcPr>
            <w:tcW w:w="2410" w:type="dxa"/>
            <w:tcBorders>
              <w:top w:val="single" w:sz="4" w:space="0" w:color="8EA9DB"/>
              <w:left w:val="nil"/>
              <w:bottom w:val="single" w:sz="4" w:space="0" w:color="8EA9DB"/>
              <w:right w:val="nil"/>
            </w:tcBorders>
            <w:shd w:val="clear" w:color="D9E1F2" w:fill="D9E1F2"/>
            <w:vAlign w:val="center"/>
            <w:hideMark/>
          </w:tcPr>
          <w:p w14:paraId="0CAA2A7F" w14:textId="77777777" w:rsidR="00464346" w:rsidRPr="005046A5" w:rsidRDefault="00464346" w:rsidP="00464346">
            <w:pPr>
              <w:spacing w:after="0" w:line="240" w:lineRule="auto"/>
              <w:jc w:val="center"/>
              <w:rPr>
                <w:ins w:id="948" w:author="TozziniFreire Advogados" w:date="2021-03-30T15:38:00Z"/>
                <w:rFonts w:eastAsia="Times New Roman" w:cs="Calibri"/>
                <w:color w:val="000000"/>
                <w:sz w:val="18"/>
                <w:szCs w:val="18"/>
                <w:lang w:eastAsia="pt-BR"/>
              </w:rPr>
            </w:pPr>
            <w:ins w:id="949" w:author="TozziniFreire Advogados" w:date="2021-03-30T15:38:00Z">
              <w:r w:rsidRPr="005046A5">
                <w:rPr>
                  <w:rFonts w:eastAsia="Times New Roman" w:cs="Calibri"/>
                  <w:color w:val="000000"/>
                  <w:sz w:val="18"/>
                  <w:szCs w:val="18"/>
                  <w:lang w:eastAsia="pt-BR"/>
                </w:rPr>
                <w:t>MAGIK JC 12 EMPREENDIMENTOS IMOBILIARIOS SPE LTDA -</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772D1510" w14:textId="77777777" w:rsidR="00464346" w:rsidRPr="005046A5" w:rsidRDefault="00464346" w:rsidP="00464346">
            <w:pPr>
              <w:spacing w:after="0" w:line="240" w:lineRule="auto"/>
              <w:rPr>
                <w:ins w:id="950" w:author="TozziniFreire Advogados" w:date="2021-03-30T15:38:00Z"/>
                <w:rFonts w:eastAsia="Times New Roman" w:cs="Calibri"/>
                <w:color w:val="000000"/>
                <w:sz w:val="18"/>
                <w:szCs w:val="18"/>
                <w:lang w:eastAsia="pt-BR"/>
              </w:rPr>
            </w:pPr>
            <w:ins w:id="951" w:author="TozziniFreire Advogados" w:date="2021-03-30T15:38:00Z">
              <w:r w:rsidRPr="005046A5">
                <w:rPr>
                  <w:rFonts w:eastAsia="Times New Roman" w:cs="Calibri"/>
                  <w:color w:val="000000"/>
                  <w:sz w:val="18"/>
                  <w:szCs w:val="18"/>
                  <w:lang w:eastAsia="pt-BR"/>
                </w:rPr>
                <w:t>26.741.866/0001-47</w:t>
              </w:r>
            </w:ins>
          </w:p>
        </w:tc>
      </w:tr>
      <w:tr w:rsidR="00E5295D" w:rsidRPr="005046A5" w14:paraId="07A10C63" w14:textId="77777777" w:rsidTr="00E5295D">
        <w:trPr>
          <w:trHeight w:val="300"/>
          <w:ins w:id="952"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3C9F0DFF" w14:textId="77777777" w:rsidR="00464346" w:rsidRPr="005046A5" w:rsidRDefault="00464346" w:rsidP="00464346">
            <w:pPr>
              <w:spacing w:after="0" w:line="240" w:lineRule="auto"/>
              <w:rPr>
                <w:ins w:id="953" w:author="TozziniFreire Advogados" w:date="2021-03-30T15:38: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3CE8C701" w14:textId="77777777" w:rsidR="00464346" w:rsidRPr="005046A5" w:rsidRDefault="00464346" w:rsidP="00464346">
            <w:pPr>
              <w:spacing w:after="0" w:line="240" w:lineRule="auto"/>
              <w:rPr>
                <w:ins w:id="954" w:author="TozziniFreire Advogados" w:date="2021-03-30T15:38: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49274342" w14:textId="77777777" w:rsidR="00464346" w:rsidRPr="005046A5" w:rsidRDefault="00464346" w:rsidP="00464346">
            <w:pPr>
              <w:spacing w:after="0" w:line="240" w:lineRule="auto"/>
              <w:rPr>
                <w:ins w:id="955" w:author="TozziniFreire Advogados" w:date="2021-03-30T15:38: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024C2946" w14:textId="77777777" w:rsidR="00464346" w:rsidRPr="005046A5" w:rsidRDefault="00464346" w:rsidP="00BE6B8B">
            <w:pPr>
              <w:spacing w:after="0" w:line="240" w:lineRule="auto"/>
              <w:jc w:val="center"/>
              <w:rPr>
                <w:ins w:id="956" w:author="TozziniFreire Advogados" w:date="2021-03-30T15:38: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3ED8244B" w14:textId="77777777" w:rsidR="00464346" w:rsidRPr="005046A5" w:rsidRDefault="00464346" w:rsidP="00464346">
            <w:pPr>
              <w:spacing w:after="0" w:line="240" w:lineRule="auto"/>
              <w:rPr>
                <w:ins w:id="957" w:author="TozziniFreire Advogados" w:date="2021-03-30T15:38: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04F51E21" w14:textId="77777777" w:rsidR="00464346" w:rsidRPr="005046A5" w:rsidRDefault="00464346" w:rsidP="00464346">
            <w:pPr>
              <w:spacing w:after="0" w:line="240" w:lineRule="auto"/>
              <w:rPr>
                <w:ins w:id="958" w:author="TozziniFreire Advogados" w:date="2021-03-30T15:38: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4A918A0A" w14:textId="77777777" w:rsidR="00464346" w:rsidRPr="005046A5" w:rsidRDefault="00464346" w:rsidP="00464346">
            <w:pPr>
              <w:spacing w:after="0" w:line="240" w:lineRule="auto"/>
              <w:rPr>
                <w:ins w:id="959" w:author="TozziniFreire Advogados" w:date="2021-03-30T15:38: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C69885C" w14:textId="77777777" w:rsidR="00464346" w:rsidRPr="005046A5" w:rsidRDefault="00464346" w:rsidP="00464346">
            <w:pPr>
              <w:spacing w:after="0" w:line="240" w:lineRule="auto"/>
              <w:jc w:val="center"/>
              <w:rPr>
                <w:ins w:id="960" w:author="TozziniFreire Advogados" w:date="2021-03-30T15:38:00Z"/>
                <w:rFonts w:ascii="Times New Roman" w:eastAsia="Times New Roman" w:hAnsi="Times New Roman" w:cs="Times New Roman"/>
                <w:sz w:val="18"/>
                <w:szCs w:val="18"/>
                <w:lang w:eastAsia="pt-BR"/>
              </w:rPr>
            </w:pPr>
          </w:p>
        </w:tc>
      </w:tr>
      <w:tr w:rsidR="00E5295D" w:rsidRPr="005046A5" w14:paraId="06B44643" w14:textId="77777777" w:rsidTr="00E5295D">
        <w:trPr>
          <w:trHeight w:val="300"/>
          <w:ins w:id="961"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864F912" w14:textId="77777777" w:rsidR="00464346" w:rsidRPr="005046A5" w:rsidRDefault="00464346" w:rsidP="00464346">
            <w:pPr>
              <w:spacing w:after="0" w:line="240" w:lineRule="auto"/>
              <w:rPr>
                <w:ins w:id="962" w:author="TozziniFreire Advogados" w:date="2021-03-30T15:38:00Z"/>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64B40FD6" w14:textId="77777777" w:rsidR="00464346" w:rsidRPr="005046A5" w:rsidRDefault="00464346" w:rsidP="00464346">
            <w:pPr>
              <w:spacing w:after="0" w:line="240" w:lineRule="auto"/>
              <w:rPr>
                <w:ins w:id="963" w:author="TozziniFreire Advogados" w:date="2021-03-30T15:38: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6AD07EF3" w14:textId="77777777" w:rsidR="00464346" w:rsidRPr="005046A5" w:rsidRDefault="00464346" w:rsidP="00464346">
            <w:pPr>
              <w:spacing w:after="0" w:line="240" w:lineRule="auto"/>
              <w:rPr>
                <w:ins w:id="964" w:author="TozziniFreire Advogados" w:date="2021-03-30T15:38: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5BA313EE" w14:textId="77777777" w:rsidR="00464346" w:rsidRPr="005046A5" w:rsidRDefault="00464346" w:rsidP="00BE6B8B">
            <w:pPr>
              <w:spacing w:after="0" w:line="240" w:lineRule="auto"/>
              <w:jc w:val="center"/>
              <w:rPr>
                <w:ins w:id="965" w:author="TozziniFreire Advogados" w:date="2021-03-30T15:38: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1A4081C8" w14:textId="77777777" w:rsidR="00464346" w:rsidRPr="005046A5" w:rsidRDefault="00464346" w:rsidP="00464346">
            <w:pPr>
              <w:spacing w:after="0" w:line="240" w:lineRule="auto"/>
              <w:rPr>
                <w:ins w:id="966" w:author="TozziniFreire Advogados" w:date="2021-03-30T15:38: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37BF93D9" w14:textId="77777777" w:rsidR="00464346" w:rsidRPr="005046A5" w:rsidRDefault="00464346" w:rsidP="00464346">
            <w:pPr>
              <w:spacing w:after="0" w:line="240" w:lineRule="auto"/>
              <w:rPr>
                <w:ins w:id="967" w:author="TozziniFreire Advogados" w:date="2021-03-30T15:38: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4B97BC88" w14:textId="77777777" w:rsidR="00464346" w:rsidRPr="005046A5" w:rsidRDefault="00464346" w:rsidP="00464346">
            <w:pPr>
              <w:spacing w:after="0" w:line="240" w:lineRule="auto"/>
              <w:rPr>
                <w:ins w:id="968" w:author="TozziniFreire Advogados" w:date="2021-03-30T15:38: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72878F0" w14:textId="77777777" w:rsidR="00464346" w:rsidRPr="005046A5" w:rsidRDefault="00464346" w:rsidP="00464346">
            <w:pPr>
              <w:spacing w:after="0" w:line="240" w:lineRule="auto"/>
              <w:jc w:val="center"/>
              <w:rPr>
                <w:ins w:id="969" w:author="TozziniFreire Advogados" w:date="2021-03-30T15:38:00Z"/>
                <w:rFonts w:ascii="Times New Roman" w:eastAsia="Times New Roman" w:hAnsi="Times New Roman" w:cs="Times New Roman"/>
                <w:sz w:val="18"/>
                <w:szCs w:val="18"/>
                <w:lang w:eastAsia="pt-BR"/>
              </w:rPr>
            </w:pPr>
          </w:p>
        </w:tc>
      </w:tr>
      <w:tr w:rsidR="00E5295D" w:rsidRPr="005046A5" w14:paraId="609E12AB" w14:textId="77777777" w:rsidTr="00E5295D">
        <w:trPr>
          <w:trHeight w:val="300"/>
          <w:ins w:id="970"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4CF83F39" w14:textId="77777777" w:rsidR="00464346" w:rsidRPr="005046A5" w:rsidRDefault="00464346" w:rsidP="00464346">
            <w:pPr>
              <w:spacing w:after="0" w:line="240" w:lineRule="auto"/>
              <w:rPr>
                <w:ins w:id="971" w:author="TozziniFreire Advogados" w:date="2021-03-30T15:38:00Z"/>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6A9E411A" w14:textId="77777777" w:rsidR="00464346" w:rsidRPr="005046A5" w:rsidRDefault="00464346" w:rsidP="00464346">
            <w:pPr>
              <w:spacing w:after="0" w:line="240" w:lineRule="auto"/>
              <w:rPr>
                <w:ins w:id="972" w:author="TozziniFreire Advogados" w:date="2021-03-30T15:38: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543462A7" w14:textId="77777777" w:rsidR="00464346" w:rsidRPr="005046A5" w:rsidRDefault="00464346" w:rsidP="00464346">
            <w:pPr>
              <w:spacing w:after="0" w:line="240" w:lineRule="auto"/>
              <w:rPr>
                <w:ins w:id="973" w:author="TozziniFreire Advogados" w:date="2021-03-30T15:38: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78B98332" w14:textId="77777777" w:rsidR="00464346" w:rsidRPr="005046A5" w:rsidRDefault="00464346" w:rsidP="00BE6B8B">
            <w:pPr>
              <w:spacing w:after="0" w:line="240" w:lineRule="auto"/>
              <w:jc w:val="center"/>
              <w:rPr>
                <w:ins w:id="974" w:author="TozziniFreire Advogados" w:date="2021-03-30T15:38: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7FEB0FE5" w14:textId="77777777" w:rsidR="00464346" w:rsidRPr="005046A5" w:rsidRDefault="00464346" w:rsidP="00464346">
            <w:pPr>
              <w:spacing w:after="0" w:line="240" w:lineRule="auto"/>
              <w:rPr>
                <w:ins w:id="975" w:author="TozziniFreire Advogados" w:date="2021-03-30T15:38: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77CDB268" w14:textId="77777777" w:rsidR="00464346" w:rsidRPr="005046A5" w:rsidRDefault="00464346" w:rsidP="00464346">
            <w:pPr>
              <w:spacing w:after="0" w:line="240" w:lineRule="auto"/>
              <w:rPr>
                <w:ins w:id="976" w:author="TozziniFreire Advogados" w:date="2021-03-30T15:38: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2942477A" w14:textId="77777777" w:rsidR="00464346" w:rsidRPr="005046A5" w:rsidRDefault="00464346" w:rsidP="00464346">
            <w:pPr>
              <w:spacing w:after="0" w:line="240" w:lineRule="auto"/>
              <w:rPr>
                <w:ins w:id="977" w:author="TozziniFreire Advogados" w:date="2021-03-30T15:38: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EBCEB5C" w14:textId="77777777" w:rsidR="00464346" w:rsidRPr="005046A5" w:rsidRDefault="00464346" w:rsidP="00464346">
            <w:pPr>
              <w:spacing w:after="0" w:line="240" w:lineRule="auto"/>
              <w:jc w:val="center"/>
              <w:rPr>
                <w:ins w:id="978" w:author="TozziniFreire Advogados" w:date="2021-03-30T15:38:00Z"/>
                <w:rFonts w:ascii="Times New Roman" w:eastAsia="Times New Roman" w:hAnsi="Times New Roman" w:cs="Times New Roman"/>
                <w:sz w:val="18"/>
                <w:szCs w:val="18"/>
                <w:lang w:eastAsia="pt-BR"/>
              </w:rPr>
            </w:pPr>
          </w:p>
        </w:tc>
      </w:tr>
      <w:tr w:rsidR="00E5295D" w:rsidRPr="005046A5" w14:paraId="43CC3F4E" w14:textId="77777777" w:rsidTr="00E5295D">
        <w:trPr>
          <w:trHeight w:val="600"/>
          <w:ins w:id="979"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B3F19D7" w14:textId="77777777" w:rsidR="00464346" w:rsidRPr="005046A5" w:rsidRDefault="00464346" w:rsidP="00464346">
            <w:pPr>
              <w:spacing w:after="0" w:line="240" w:lineRule="auto"/>
              <w:rPr>
                <w:ins w:id="980" w:author="TozziniFreire Advogados" w:date="2021-03-30T15:38:00Z"/>
                <w:rFonts w:eastAsia="Times New Roman" w:cs="Calibri"/>
                <w:color w:val="000000"/>
                <w:sz w:val="18"/>
                <w:szCs w:val="18"/>
                <w:lang w:eastAsia="pt-BR"/>
              </w:rPr>
            </w:pPr>
            <w:ins w:id="981" w:author="TozziniFreire Advogados" w:date="2021-03-30T15:38:00Z">
              <w:r w:rsidRPr="005046A5">
                <w:rPr>
                  <w:rFonts w:eastAsia="Times New Roman" w:cs="Calibri"/>
                  <w:color w:val="000000"/>
                  <w:sz w:val="18"/>
                  <w:szCs w:val="18"/>
                  <w:lang w:eastAsia="pt-BR"/>
                </w:rPr>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2ECF2047" w14:textId="77777777" w:rsidR="00464346" w:rsidRPr="005046A5" w:rsidRDefault="00464346" w:rsidP="00464346">
            <w:pPr>
              <w:spacing w:after="0" w:line="240" w:lineRule="auto"/>
              <w:rPr>
                <w:ins w:id="982" w:author="TozziniFreire Advogados" w:date="2021-03-30T15:38:00Z"/>
                <w:rFonts w:eastAsia="Times New Roman" w:cs="Calibri"/>
                <w:color w:val="000000"/>
                <w:sz w:val="18"/>
                <w:szCs w:val="18"/>
                <w:lang w:eastAsia="pt-BR"/>
              </w:rPr>
            </w:pPr>
            <w:ins w:id="983" w:author="TozziniFreire Advogados" w:date="2021-03-30T15:38:00Z">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ins>
          </w:p>
        </w:tc>
        <w:tc>
          <w:tcPr>
            <w:tcW w:w="993" w:type="dxa"/>
            <w:tcBorders>
              <w:top w:val="single" w:sz="4" w:space="0" w:color="8EA9DB"/>
              <w:left w:val="nil"/>
              <w:bottom w:val="single" w:sz="4" w:space="0" w:color="8EA9DB"/>
              <w:right w:val="nil"/>
            </w:tcBorders>
            <w:shd w:val="clear" w:color="D9E1F2" w:fill="D9E1F2"/>
            <w:vAlign w:val="bottom"/>
            <w:hideMark/>
          </w:tcPr>
          <w:p w14:paraId="5B160F18" w14:textId="77777777" w:rsidR="00464346" w:rsidRPr="005046A5" w:rsidRDefault="00464346" w:rsidP="00464346">
            <w:pPr>
              <w:spacing w:after="0" w:line="240" w:lineRule="auto"/>
              <w:jc w:val="right"/>
              <w:rPr>
                <w:ins w:id="984" w:author="TozziniFreire Advogados" w:date="2021-03-30T15:38:00Z"/>
                <w:rFonts w:eastAsia="Times New Roman" w:cs="Calibri"/>
                <w:color w:val="000000"/>
                <w:sz w:val="18"/>
                <w:szCs w:val="18"/>
                <w:lang w:eastAsia="pt-BR"/>
              </w:rPr>
            </w:pPr>
            <w:ins w:id="985"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784DFA9C" w14:textId="77777777" w:rsidR="00464346" w:rsidRPr="005046A5" w:rsidRDefault="00464346" w:rsidP="00BE6B8B">
            <w:pPr>
              <w:spacing w:after="0" w:line="240" w:lineRule="auto"/>
              <w:jc w:val="center"/>
              <w:rPr>
                <w:ins w:id="986" w:author="TozziniFreire Advogados" w:date="2021-03-30T15:38:00Z"/>
                <w:rFonts w:eastAsia="Times New Roman" w:cs="Calibri"/>
                <w:color w:val="000000"/>
                <w:sz w:val="18"/>
                <w:szCs w:val="18"/>
                <w:lang w:eastAsia="pt-BR"/>
              </w:rPr>
            </w:pPr>
            <w:ins w:id="987" w:author="TozziniFreire Advogados" w:date="2021-03-30T15:38:00Z">
              <w:r w:rsidRPr="005046A5">
                <w:rPr>
                  <w:rFonts w:eastAsia="Times New Roman" w:cs="Calibri"/>
                  <w:color w:val="000000"/>
                  <w:sz w:val="18"/>
                  <w:szCs w:val="18"/>
                  <w:lang w:eastAsia="pt-BR"/>
                </w:rPr>
                <w:t>123</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62942C47" w14:textId="77777777" w:rsidR="00464346" w:rsidRPr="005046A5" w:rsidRDefault="00464346" w:rsidP="00464346">
            <w:pPr>
              <w:spacing w:after="0" w:line="240" w:lineRule="auto"/>
              <w:rPr>
                <w:ins w:id="988" w:author="TozziniFreire Advogados" w:date="2021-03-30T15:38:00Z"/>
                <w:rFonts w:eastAsia="Times New Roman" w:cs="Calibri"/>
                <w:color w:val="000000"/>
                <w:sz w:val="18"/>
                <w:szCs w:val="18"/>
                <w:lang w:eastAsia="pt-BR"/>
              </w:rPr>
            </w:pPr>
            <w:ins w:id="989"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69739880" w14:textId="77777777" w:rsidR="00464346" w:rsidRPr="005046A5" w:rsidRDefault="00464346" w:rsidP="00464346">
            <w:pPr>
              <w:spacing w:after="0" w:line="240" w:lineRule="auto"/>
              <w:jc w:val="right"/>
              <w:rPr>
                <w:ins w:id="990" w:author="TozziniFreire Advogados" w:date="2021-03-30T15:38:00Z"/>
                <w:rFonts w:eastAsia="Times New Roman" w:cs="Calibri"/>
                <w:color w:val="000000"/>
                <w:sz w:val="18"/>
                <w:szCs w:val="18"/>
                <w:lang w:eastAsia="pt-BR"/>
              </w:rPr>
            </w:pPr>
            <w:ins w:id="991" w:author="TozziniFreire Advogados" w:date="2021-03-30T15:38:00Z">
              <w:r w:rsidRPr="005046A5">
                <w:rPr>
                  <w:rFonts w:eastAsia="Times New Roman" w:cs="Calibri"/>
                  <w:color w:val="000000"/>
                  <w:sz w:val="18"/>
                  <w:szCs w:val="18"/>
                  <w:lang w:eastAsia="pt-BR"/>
                </w:rPr>
                <w:t>25</w:t>
              </w:r>
            </w:ins>
          </w:p>
        </w:tc>
        <w:tc>
          <w:tcPr>
            <w:tcW w:w="2410" w:type="dxa"/>
            <w:tcBorders>
              <w:top w:val="single" w:sz="4" w:space="0" w:color="8EA9DB"/>
              <w:left w:val="nil"/>
              <w:bottom w:val="single" w:sz="4" w:space="0" w:color="8EA9DB"/>
              <w:right w:val="nil"/>
            </w:tcBorders>
            <w:shd w:val="clear" w:color="D9E1F2" w:fill="D9E1F2"/>
            <w:vAlign w:val="center"/>
            <w:hideMark/>
          </w:tcPr>
          <w:p w14:paraId="12AE583F" w14:textId="77777777" w:rsidR="00464346" w:rsidRPr="005046A5" w:rsidRDefault="00464346" w:rsidP="00464346">
            <w:pPr>
              <w:spacing w:after="0" w:line="240" w:lineRule="auto"/>
              <w:jc w:val="center"/>
              <w:rPr>
                <w:ins w:id="992" w:author="TozziniFreire Advogados" w:date="2021-03-30T15:38:00Z"/>
                <w:rFonts w:eastAsia="Times New Roman" w:cs="Calibri"/>
                <w:color w:val="000000"/>
                <w:sz w:val="18"/>
                <w:szCs w:val="18"/>
                <w:lang w:eastAsia="pt-BR"/>
              </w:rPr>
            </w:pPr>
            <w:ins w:id="993" w:author="TozziniFreire Advogados" w:date="2021-03-30T15:38:00Z">
              <w:r w:rsidRPr="005046A5">
                <w:rPr>
                  <w:rFonts w:eastAsia="Times New Roman" w:cs="Calibri"/>
                  <w:color w:val="000000"/>
                  <w:sz w:val="18"/>
                  <w:szCs w:val="18"/>
                  <w:lang w:eastAsia="pt-BR"/>
                </w:rPr>
                <w:t>BEM VIVER MARQUES DE ITU EMPREEND IMOB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457C1206" w14:textId="77777777" w:rsidR="00464346" w:rsidRPr="005046A5" w:rsidRDefault="00464346" w:rsidP="00464346">
            <w:pPr>
              <w:spacing w:after="0" w:line="240" w:lineRule="auto"/>
              <w:rPr>
                <w:ins w:id="994" w:author="TozziniFreire Advogados" w:date="2021-03-30T15:38:00Z"/>
                <w:rFonts w:eastAsia="Times New Roman" w:cs="Calibri"/>
                <w:color w:val="000000"/>
                <w:sz w:val="18"/>
                <w:szCs w:val="18"/>
                <w:lang w:eastAsia="pt-BR"/>
              </w:rPr>
            </w:pPr>
            <w:ins w:id="995" w:author="TozziniFreire Advogados" w:date="2021-03-30T15:38:00Z">
              <w:r w:rsidRPr="005046A5">
                <w:rPr>
                  <w:rFonts w:eastAsia="Times New Roman" w:cs="Calibri"/>
                  <w:color w:val="000000"/>
                  <w:sz w:val="18"/>
                  <w:szCs w:val="18"/>
                  <w:lang w:eastAsia="pt-BR"/>
                </w:rPr>
                <w:t>30.134.671./0001-06</w:t>
              </w:r>
            </w:ins>
          </w:p>
        </w:tc>
      </w:tr>
      <w:tr w:rsidR="00E5295D" w:rsidRPr="005046A5" w14:paraId="5C041901" w14:textId="77777777" w:rsidTr="00E5295D">
        <w:trPr>
          <w:trHeight w:val="600"/>
          <w:ins w:id="996"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DA565FC" w14:textId="77777777" w:rsidR="00464346" w:rsidRPr="005046A5" w:rsidRDefault="00464346" w:rsidP="00464346">
            <w:pPr>
              <w:spacing w:after="0" w:line="240" w:lineRule="auto"/>
              <w:rPr>
                <w:ins w:id="997" w:author="TozziniFreire Advogados" w:date="2021-03-30T15:38:00Z"/>
                <w:rFonts w:eastAsia="Times New Roman" w:cs="Calibri"/>
                <w:color w:val="000000"/>
                <w:sz w:val="18"/>
                <w:szCs w:val="18"/>
                <w:lang w:eastAsia="pt-BR"/>
              </w:rPr>
            </w:pPr>
            <w:ins w:id="998" w:author="TozziniFreire Advogados" w:date="2021-03-30T15:38:00Z">
              <w:r w:rsidRPr="005046A5">
                <w:rPr>
                  <w:rFonts w:eastAsia="Times New Roman" w:cs="Calibri"/>
                  <w:color w:val="000000"/>
                  <w:sz w:val="18"/>
                  <w:szCs w:val="18"/>
                  <w:lang w:eastAsia="pt-BR"/>
                </w:rPr>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ins>
          </w:p>
        </w:tc>
        <w:tc>
          <w:tcPr>
            <w:tcW w:w="1134" w:type="dxa"/>
            <w:tcBorders>
              <w:top w:val="single" w:sz="4" w:space="0" w:color="8EA9DB"/>
              <w:left w:val="nil"/>
              <w:bottom w:val="single" w:sz="4" w:space="0" w:color="8EA9DB"/>
              <w:right w:val="nil"/>
            </w:tcBorders>
            <w:shd w:val="clear" w:color="auto" w:fill="auto"/>
            <w:noWrap/>
            <w:vAlign w:val="bottom"/>
            <w:hideMark/>
          </w:tcPr>
          <w:p w14:paraId="1D463570" w14:textId="77777777" w:rsidR="00464346" w:rsidRPr="005046A5" w:rsidRDefault="00464346" w:rsidP="00464346">
            <w:pPr>
              <w:spacing w:after="0" w:line="240" w:lineRule="auto"/>
              <w:rPr>
                <w:ins w:id="999" w:author="TozziniFreire Advogados" w:date="2021-03-30T15:38:00Z"/>
                <w:rFonts w:eastAsia="Times New Roman" w:cs="Calibri"/>
                <w:color w:val="000000"/>
                <w:sz w:val="18"/>
                <w:szCs w:val="18"/>
                <w:lang w:eastAsia="pt-BR"/>
              </w:rPr>
            </w:pPr>
            <w:ins w:id="1000" w:author="TozziniFreire Advogados" w:date="2021-03-30T15:38:00Z">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ins>
          </w:p>
        </w:tc>
        <w:tc>
          <w:tcPr>
            <w:tcW w:w="993" w:type="dxa"/>
            <w:tcBorders>
              <w:top w:val="single" w:sz="4" w:space="0" w:color="8EA9DB"/>
              <w:left w:val="nil"/>
              <w:bottom w:val="single" w:sz="4" w:space="0" w:color="8EA9DB"/>
              <w:right w:val="nil"/>
            </w:tcBorders>
            <w:shd w:val="clear" w:color="auto" w:fill="auto"/>
            <w:vAlign w:val="bottom"/>
            <w:hideMark/>
          </w:tcPr>
          <w:p w14:paraId="297CC8B4" w14:textId="77777777" w:rsidR="00464346" w:rsidRPr="005046A5" w:rsidRDefault="00464346" w:rsidP="00464346">
            <w:pPr>
              <w:spacing w:after="0" w:line="240" w:lineRule="auto"/>
              <w:jc w:val="right"/>
              <w:rPr>
                <w:ins w:id="1001" w:author="TozziniFreire Advogados" w:date="2021-03-30T15:38:00Z"/>
                <w:rFonts w:eastAsia="Times New Roman" w:cs="Calibri"/>
                <w:color w:val="000000"/>
                <w:sz w:val="18"/>
                <w:szCs w:val="18"/>
                <w:lang w:eastAsia="pt-BR"/>
              </w:rPr>
            </w:pPr>
            <w:ins w:id="1002"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auto" w:fill="auto"/>
            <w:noWrap/>
            <w:vAlign w:val="bottom"/>
            <w:hideMark/>
          </w:tcPr>
          <w:p w14:paraId="332C7204" w14:textId="77777777" w:rsidR="00464346" w:rsidRPr="005046A5" w:rsidRDefault="00464346" w:rsidP="00BE6B8B">
            <w:pPr>
              <w:spacing w:after="0" w:line="240" w:lineRule="auto"/>
              <w:jc w:val="center"/>
              <w:rPr>
                <w:ins w:id="1003" w:author="TozziniFreire Advogados" w:date="2021-03-30T15:38:00Z"/>
                <w:rFonts w:eastAsia="Times New Roman" w:cs="Calibri"/>
                <w:color w:val="000000"/>
                <w:sz w:val="18"/>
                <w:szCs w:val="18"/>
                <w:lang w:eastAsia="pt-BR"/>
              </w:rPr>
            </w:pPr>
            <w:ins w:id="1004" w:author="TozziniFreire Advogados" w:date="2021-03-30T15:38:00Z">
              <w:r w:rsidRPr="005046A5">
                <w:rPr>
                  <w:rFonts w:eastAsia="Times New Roman" w:cs="Calibri"/>
                  <w:color w:val="000000"/>
                  <w:sz w:val="18"/>
                  <w:szCs w:val="18"/>
                  <w:lang w:eastAsia="pt-BR"/>
                </w:rPr>
                <w:t>126</w:t>
              </w:r>
            </w:ins>
          </w:p>
        </w:tc>
        <w:tc>
          <w:tcPr>
            <w:tcW w:w="992" w:type="dxa"/>
            <w:tcBorders>
              <w:top w:val="single" w:sz="4" w:space="0" w:color="8EA9DB"/>
              <w:left w:val="nil"/>
              <w:bottom w:val="single" w:sz="4" w:space="0" w:color="8EA9DB"/>
              <w:right w:val="nil"/>
            </w:tcBorders>
            <w:shd w:val="clear" w:color="auto" w:fill="auto"/>
            <w:noWrap/>
            <w:vAlign w:val="bottom"/>
            <w:hideMark/>
          </w:tcPr>
          <w:p w14:paraId="4B1EC803" w14:textId="77777777" w:rsidR="00464346" w:rsidRPr="005046A5" w:rsidRDefault="00464346" w:rsidP="00464346">
            <w:pPr>
              <w:spacing w:after="0" w:line="240" w:lineRule="auto"/>
              <w:rPr>
                <w:ins w:id="1005" w:author="TozziniFreire Advogados" w:date="2021-03-30T15:38:00Z"/>
                <w:rFonts w:eastAsia="Times New Roman" w:cs="Calibri"/>
                <w:color w:val="000000"/>
                <w:sz w:val="18"/>
                <w:szCs w:val="18"/>
                <w:lang w:eastAsia="pt-BR"/>
              </w:rPr>
            </w:pPr>
            <w:ins w:id="1006"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76EBFCA5" w14:textId="77777777" w:rsidR="00464346" w:rsidRPr="005046A5" w:rsidRDefault="00464346" w:rsidP="00464346">
            <w:pPr>
              <w:spacing w:after="0" w:line="240" w:lineRule="auto"/>
              <w:jc w:val="right"/>
              <w:rPr>
                <w:ins w:id="1007" w:author="TozziniFreire Advogados" w:date="2021-03-30T15:38:00Z"/>
                <w:rFonts w:eastAsia="Times New Roman" w:cs="Calibri"/>
                <w:color w:val="000000"/>
                <w:sz w:val="18"/>
                <w:szCs w:val="18"/>
                <w:lang w:eastAsia="pt-BR"/>
              </w:rPr>
            </w:pPr>
            <w:ins w:id="1008" w:author="TozziniFreire Advogados" w:date="2021-03-30T15:38:00Z">
              <w:r w:rsidRPr="005046A5">
                <w:rPr>
                  <w:rFonts w:eastAsia="Times New Roman" w:cs="Calibri"/>
                  <w:color w:val="000000"/>
                  <w:sz w:val="18"/>
                  <w:szCs w:val="18"/>
                  <w:lang w:eastAsia="pt-BR"/>
                </w:rPr>
                <w:t>25</w:t>
              </w:r>
            </w:ins>
          </w:p>
        </w:tc>
        <w:tc>
          <w:tcPr>
            <w:tcW w:w="2410" w:type="dxa"/>
            <w:tcBorders>
              <w:top w:val="single" w:sz="4" w:space="0" w:color="8EA9DB"/>
              <w:left w:val="nil"/>
              <w:bottom w:val="single" w:sz="4" w:space="0" w:color="8EA9DB"/>
              <w:right w:val="nil"/>
            </w:tcBorders>
            <w:shd w:val="clear" w:color="auto" w:fill="auto"/>
            <w:vAlign w:val="center"/>
            <w:hideMark/>
          </w:tcPr>
          <w:p w14:paraId="564832D0" w14:textId="77777777" w:rsidR="00464346" w:rsidRPr="005046A5" w:rsidRDefault="00464346" w:rsidP="00464346">
            <w:pPr>
              <w:spacing w:after="0" w:line="240" w:lineRule="auto"/>
              <w:jc w:val="center"/>
              <w:rPr>
                <w:ins w:id="1009" w:author="TozziniFreire Advogados" w:date="2021-03-30T15:38:00Z"/>
                <w:rFonts w:eastAsia="Times New Roman" w:cs="Calibri"/>
                <w:color w:val="000000"/>
                <w:sz w:val="18"/>
                <w:szCs w:val="18"/>
                <w:lang w:eastAsia="pt-BR"/>
              </w:rPr>
            </w:pPr>
            <w:ins w:id="1010" w:author="TozziniFreire Advogados" w:date="2021-03-30T15:38:00Z">
              <w:r w:rsidRPr="005046A5">
                <w:rPr>
                  <w:rFonts w:eastAsia="Times New Roman" w:cs="Calibri"/>
                  <w:color w:val="000000"/>
                  <w:sz w:val="18"/>
                  <w:szCs w:val="18"/>
                  <w:lang w:eastAsia="pt-BR"/>
                </w:rPr>
                <w:t>BEM VIVER MARQUES DE ITU EMPREEND IMOB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AD22C8E" w14:textId="77777777" w:rsidR="00464346" w:rsidRPr="005046A5" w:rsidRDefault="00464346" w:rsidP="00464346">
            <w:pPr>
              <w:spacing w:after="0" w:line="240" w:lineRule="auto"/>
              <w:rPr>
                <w:ins w:id="1011" w:author="TozziniFreire Advogados" w:date="2021-03-30T15:38:00Z"/>
                <w:rFonts w:eastAsia="Times New Roman" w:cs="Calibri"/>
                <w:color w:val="000000"/>
                <w:sz w:val="18"/>
                <w:szCs w:val="18"/>
                <w:lang w:eastAsia="pt-BR"/>
              </w:rPr>
            </w:pPr>
            <w:ins w:id="1012" w:author="TozziniFreire Advogados" w:date="2021-03-30T15:38:00Z">
              <w:r w:rsidRPr="005046A5">
                <w:rPr>
                  <w:rFonts w:eastAsia="Times New Roman" w:cs="Calibri"/>
                  <w:color w:val="000000"/>
                  <w:sz w:val="18"/>
                  <w:szCs w:val="18"/>
                  <w:lang w:eastAsia="pt-BR"/>
                </w:rPr>
                <w:t>30.134.671./0001-06</w:t>
              </w:r>
            </w:ins>
          </w:p>
        </w:tc>
      </w:tr>
      <w:tr w:rsidR="00E5295D" w:rsidRPr="005046A5" w14:paraId="67AC9B0D" w14:textId="77777777" w:rsidTr="00E5295D">
        <w:trPr>
          <w:trHeight w:val="600"/>
          <w:ins w:id="1013"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44017E7" w14:textId="77777777" w:rsidR="00464346" w:rsidRPr="005046A5" w:rsidRDefault="00464346" w:rsidP="00464346">
            <w:pPr>
              <w:spacing w:after="0" w:line="240" w:lineRule="auto"/>
              <w:rPr>
                <w:ins w:id="1014" w:author="TozziniFreire Advogados" w:date="2021-03-30T15:38:00Z"/>
                <w:rFonts w:eastAsia="Times New Roman" w:cs="Calibri"/>
                <w:color w:val="000000"/>
                <w:sz w:val="18"/>
                <w:szCs w:val="18"/>
                <w:lang w:eastAsia="pt-BR"/>
              </w:rPr>
            </w:pPr>
            <w:ins w:id="1015" w:author="TozziniFreire Advogados" w:date="2021-03-30T15:38:00Z">
              <w:r w:rsidRPr="005046A5">
                <w:rPr>
                  <w:rFonts w:eastAsia="Times New Roman" w:cs="Calibri"/>
                  <w:color w:val="000000"/>
                  <w:sz w:val="18"/>
                  <w:szCs w:val="18"/>
                  <w:lang w:eastAsia="pt-BR"/>
                </w:rPr>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49E1B8E8" w14:textId="77777777" w:rsidR="00464346" w:rsidRPr="005046A5" w:rsidRDefault="00464346" w:rsidP="00464346">
            <w:pPr>
              <w:spacing w:after="0" w:line="240" w:lineRule="auto"/>
              <w:rPr>
                <w:ins w:id="1016" w:author="TozziniFreire Advogados" w:date="2021-03-30T15:38:00Z"/>
                <w:rFonts w:eastAsia="Times New Roman" w:cs="Calibri"/>
                <w:color w:val="000000"/>
                <w:sz w:val="18"/>
                <w:szCs w:val="18"/>
                <w:lang w:eastAsia="pt-BR"/>
              </w:rPr>
            </w:pPr>
            <w:ins w:id="1017" w:author="TozziniFreire Advogados" w:date="2021-03-30T15:38:00Z">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ins>
          </w:p>
        </w:tc>
        <w:tc>
          <w:tcPr>
            <w:tcW w:w="993" w:type="dxa"/>
            <w:tcBorders>
              <w:top w:val="single" w:sz="4" w:space="0" w:color="8EA9DB"/>
              <w:left w:val="nil"/>
              <w:bottom w:val="single" w:sz="4" w:space="0" w:color="8EA9DB"/>
              <w:right w:val="nil"/>
            </w:tcBorders>
            <w:shd w:val="clear" w:color="D9E1F2" w:fill="D9E1F2"/>
            <w:vAlign w:val="bottom"/>
            <w:hideMark/>
          </w:tcPr>
          <w:p w14:paraId="737F7AC3" w14:textId="77777777" w:rsidR="00464346" w:rsidRPr="005046A5" w:rsidRDefault="00464346" w:rsidP="00464346">
            <w:pPr>
              <w:spacing w:after="0" w:line="240" w:lineRule="auto"/>
              <w:jc w:val="right"/>
              <w:rPr>
                <w:ins w:id="1018" w:author="TozziniFreire Advogados" w:date="2021-03-30T15:38:00Z"/>
                <w:rFonts w:eastAsia="Times New Roman" w:cs="Calibri"/>
                <w:color w:val="000000"/>
                <w:sz w:val="18"/>
                <w:szCs w:val="18"/>
                <w:lang w:eastAsia="pt-BR"/>
              </w:rPr>
            </w:pPr>
            <w:ins w:id="1019"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7C958CE9" w14:textId="77777777" w:rsidR="00464346" w:rsidRPr="005046A5" w:rsidRDefault="00464346" w:rsidP="00BE6B8B">
            <w:pPr>
              <w:spacing w:after="0" w:line="240" w:lineRule="auto"/>
              <w:jc w:val="center"/>
              <w:rPr>
                <w:ins w:id="1020" w:author="TozziniFreire Advogados" w:date="2021-03-30T15:38:00Z"/>
                <w:rFonts w:eastAsia="Times New Roman" w:cs="Calibri"/>
                <w:color w:val="000000"/>
                <w:sz w:val="18"/>
                <w:szCs w:val="18"/>
                <w:lang w:eastAsia="pt-BR"/>
              </w:rPr>
            </w:pPr>
            <w:ins w:id="1021" w:author="TozziniFreire Advogados" w:date="2021-03-30T15:38:00Z">
              <w:r w:rsidRPr="005046A5">
                <w:rPr>
                  <w:rFonts w:eastAsia="Times New Roman" w:cs="Calibri"/>
                  <w:color w:val="000000"/>
                  <w:sz w:val="18"/>
                  <w:szCs w:val="18"/>
                  <w:lang w:eastAsia="pt-BR"/>
                </w:rPr>
                <w:t>122</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104BD370" w14:textId="77777777" w:rsidR="00464346" w:rsidRPr="005046A5" w:rsidRDefault="00464346" w:rsidP="00464346">
            <w:pPr>
              <w:spacing w:after="0" w:line="240" w:lineRule="auto"/>
              <w:rPr>
                <w:ins w:id="1022" w:author="TozziniFreire Advogados" w:date="2021-03-30T15:38:00Z"/>
                <w:rFonts w:eastAsia="Times New Roman" w:cs="Calibri"/>
                <w:color w:val="000000"/>
                <w:sz w:val="18"/>
                <w:szCs w:val="18"/>
                <w:lang w:eastAsia="pt-BR"/>
              </w:rPr>
            </w:pPr>
            <w:ins w:id="1023"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47FB2EDA" w14:textId="77777777" w:rsidR="00464346" w:rsidRPr="005046A5" w:rsidRDefault="00464346" w:rsidP="00464346">
            <w:pPr>
              <w:spacing w:after="0" w:line="240" w:lineRule="auto"/>
              <w:jc w:val="right"/>
              <w:rPr>
                <w:ins w:id="1024" w:author="TozziniFreire Advogados" w:date="2021-03-30T15:38:00Z"/>
                <w:rFonts w:eastAsia="Times New Roman" w:cs="Calibri"/>
                <w:color w:val="000000"/>
                <w:sz w:val="18"/>
                <w:szCs w:val="18"/>
                <w:lang w:eastAsia="pt-BR"/>
              </w:rPr>
            </w:pPr>
            <w:ins w:id="1025" w:author="TozziniFreire Advogados" w:date="2021-03-30T15:38:00Z">
              <w:r w:rsidRPr="005046A5">
                <w:rPr>
                  <w:rFonts w:eastAsia="Times New Roman" w:cs="Calibri"/>
                  <w:color w:val="000000"/>
                  <w:sz w:val="18"/>
                  <w:szCs w:val="18"/>
                  <w:lang w:eastAsia="pt-BR"/>
                </w:rPr>
                <w:t>25</w:t>
              </w:r>
            </w:ins>
          </w:p>
        </w:tc>
        <w:tc>
          <w:tcPr>
            <w:tcW w:w="2410" w:type="dxa"/>
            <w:tcBorders>
              <w:top w:val="single" w:sz="4" w:space="0" w:color="8EA9DB"/>
              <w:left w:val="nil"/>
              <w:bottom w:val="single" w:sz="4" w:space="0" w:color="8EA9DB"/>
              <w:right w:val="nil"/>
            </w:tcBorders>
            <w:shd w:val="clear" w:color="D9E1F2" w:fill="D9E1F2"/>
            <w:vAlign w:val="center"/>
            <w:hideMark/>
          </w:tcPr>
          <w:p w14:paraId="0A413FC2" w14:textId="77777777" w:rsidR="00464346" w:rsidRPr="005046A5" w:rsidRDefault="00464346" w:rsidP="00464346">
            <w:pPr>
              <w:spacing w:after="0" w:line="240" w:lineRule="auto"/>
              <w:jc w:val="center"/>
              <w:rPr>
                <w:ins w:id="1026" w:author="TozziniFreire Advogados" w:date="2021-03-30T15:38:00Z"/>
                <w:rFonts w:eastAsia="Times New Roman" w:cs="Calibri"/>
                <w:color w:val="000000"/>
                <w:sz w:val="18"/>
                <w:szCs w:val="18"/>
                <w:lang w:eastAsia="pt-BR"/>
              </w:rPr>
            </w:pPr>
            <w:ins w:id="1027" w:author="TozziniFreire Advogados" w:date="2021-03-30T15:38:00Z">
              <w:r w:rsidRPr="005046A5">
                <w:rPr>
                  <w:rFonts w:eastAsia="Times New Roman" w:cs="Calibri"/>
                  <w:color w:val="000000"/>
                  <w:sz w:val="18"/>
                  <w:szCs w:val="18"/>
                  <w:lang w:eastAsia="pt-BR"/>
                </w:rPr>
                <w:t>BEM VIVER MARQUES DE ITU EMPREEND IMOB LTDA</w:t>
              </w:r>
            </w:ins>
          </w:p>
        </w:tc>
        <w:tc>
          <w:tcPr>
            <w:tcW w:w="2126" w:type="dxa"/>
            <w:tcBorders>
              <w:top w:val="single" w:sz="4" w:space="0" w:color="8EA9DB"/>
              <w:left w:val="nil"/>
              <w:bottom w:val="single" w:sz="4" w:space="0" w:color="8EA9DB"/>
              <w:right w:val="nil"/>
            </w:tcBorders>
            <w:shd w:val="clear" w:color="D9E1F2" w:fill="D9E1F2"/>
            <w:noWrap/>
            <w:vAlign w:val="bottom"/>
            <w:hideMark/>
          </w:tcPr>
          <w:p w14:paraId="0437B1CC" w14:textId="77777777" w:rsidR="00464346" w:rsidRPr="005046A5" w:rsidRDefault="00464346" w:rsidP="00464346">
            <w:pPr>
              <w:spacing w:after="0" w:line="240" w:lineRule="auto"/>
              <w:rPr>
                <w:ins w:id="1028" w:author="TozziniFreire Advogados" w:date="2021-03-30T15:38:00Z"/>
                <w:rFonts w:eastAsia="Times New Roman" w:cs="Calibri"/>
                <w:color w:val="000000"/>
                <w:sz w:val="18"/>
                <w:szCs w:val="18"/>
                <w:lang w:eastAsia="pt-BR"/>
              </w:rPr>
            </w:pPr>
            <w:ins w:id="1029" w:author="TozziniFreire Advogados" w:date="2021-03-30T15:38:00Z">
              <w:r w:rsidRPr="005046A5">
                <w:rPr>
                  <w:rFonts w:eastAsia="Times New Roman" w:cs="Calibri"/>
                  <w:color w:val="000000"/>
                  <w:sz w:val="18"/>
                  <w:szCs w:val="18"/>
                  <w:lang w:eastAsia="pt-BR"/>
                </w:rPr>
                <w:t>30.134.671./0001-06</w:t>
              </w:r>
            </w:ins>
          </w:p>
        </w:tc>
      </w:tr>
      <w:tr w:rsidR="00E5295D" w:rsidRPr="005046A5" w14:paraId="3B6239A4" w14:textId="77777777" w:rsidTr="00E5295D">
        <w:trPr>
          <w:trHeight w:val="600"/>
          <w:ins w:id="1030"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63C5278C" w14:textId="77777777" w:rsidR="00464346" w:rsidRPr="005046A5" w:rsidRDefault="00464346" w:rsidP="00464346">
            <w:pPr>
              <w:spacing w:after="0" w:line="240" w:lineRule="auto"/>
              <w:rPr>
                <w:ins w:id="1031" w:author="TozziniFreire Advogados" w:date="2021-03-30T15:38:00Z"/>
                <w:rFonts w:eastAsia="Times New Roman" w:cs="Calibri"/>
                <w:color w:val="000000"/>
                <w:sz w:val="18"/>
                <w:szCs w:val="18"/>
                <w:lang w:eastAsia="pt-BR"/>
              </w:rPr>
            </w:pPr>
            <w:ins w:id="1032" w:author="TozziniFreire Advogados" w:date="2021-03-30T15:38:00Z">
              <w:r w:rsidRPr="005046A5">
                <w:rPr>
                  <w:rFonts w:eastAsia="Times New Roman" w:cs="Calibri"/>
                  <w:color w:val="000000"/>
                  <w:sz w:val="18"/>
                  <w:szCs w:val="18"/>
                  <w:lang w:eastAsia="pt-BR"/>
                </w:rPr>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ins>
          </w:p>
        </w:tc>
        <w:tc>
          <w:tcPr>
            <w:tcW w:w="1134" w:type="dxa"/>
            <w:tcBorders>
              <w:top w:val="single" w:sz="4" w:space="0" w:color="8EA9DB"/>
              <w:left w:val="nil"/>
              <w:bottom w:val="single" w:sz="4" w:space="0" w:color="8EA9DB"/>
              <w:right w:val="nil"/>
            </w:tcBorders>
            <w:shd w:val="clear" w:color="auto" w:fill="auto"/>
            <w:noWrap/>
            <w:vAlign w:val="bottom"/>
            <w:hideMark/>
          </w:tcPr>
          <w:p w14:paraId="1D8B204B" w14:textId="77777777" w:rsidR="00464346" w:rsidRPr="005046A5" w:rsidRDefault="00464346" w:rsidP="00464346">
            <w:pPr>
              <w:spacing w:after="0" w:line="240" w:lineRule="auto"/>
              <w:rPr>
                <w:ins w:id="1033" w:author="TozziniFreire Advogados" w:date="2021-03-30T15:38:00Z"/>
                <w:rFonts w:eastAsia="Times New Roman" w:cs="Calibri"/>
                <w:color w:val="000000"/>
                <w:sz w:val="18"/>
                <w:szCs w:val="18"/>
                <w:lang w:eastAsia="pt-BR"/>
              </w:rPr>
            </w:pPr>
            <w:ins w:id="1034" w:author="TozziniFreire Advogados" w:date="2021-03-30T15:38:00Z">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ins>
          </w:p>
        </w:tc>
        <w:tc>
          <w:tcPr>
            <w:tcW w:w="993" w:type="dxa"/>
            <w:tcBorders>
              <w:top w:val="single" w:sz="4" w:space="0" w:color="8EA9DB"/>
              <w:left w:val="nil"/>
              <w:bottom w:val="single" w:sz="4" w:space="0" w:color="8EA9DB"/>
              <w:right w:val="nil"/>
            </w:tcBorders>
            <w:shd w:val="clear" w:color="auto" w:fill="auto"/>
            <w:vAlign w:val="bottom"/>
            <w:hideMark/>
          </w:tcPr>
          <w:p w14:paraId="7D62AF70" w14:textId="77777777" w:rsidR="00464346" w:rsidRPr="005046A5" w:rsidRDefault="00464346" w:rsidP="00464346">
            <w:pPr>
              <w:spacing w:after="0" w:line="240" w:lineRule="auto"/>
              <w:jc w:val="right"/>
              <w:rPr>
                <w:ins w:id="1035" w:author="TozziniFreire Advogados" w:date="2021-03-30T15:38:00Z"/>
                <w:rFonts w:eastAsia="Times New Roman" w:cs="Calibri"/>
                <w:color w:val="000000"/>
                <w:sz w:val="18"/>
                <w:szCs w:val="18"/>
                <w:lang w:eastAsia="pt-BR"/>
              </w:rPr>
            </w:pPr>
            <w:ins w:id="1036"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auto" w:fill="auto"/>
            <w:noWrap/>
            <w:vAlign w:val="bottom"/>
            <w:hideMark/>
          </w:tcPr>
          <w:p w14:paraId="4DF165DB" w14:textId="77777777" w:rsidR="00464346" w:rsidRPr="005046A5" w:rsidRDefault="00464346" w:rsidP="00BE6B8B">
            <w:pPr>
              <w:spacing w:after="0" w:line="240" w:lineRule="auto"/>
              <w:jc w:val="center"/>
              <w:rPr>
                <w:ins w:id="1037" w:author="TozziniFreire Advogados" w:date="2021-03-30T15:38:00Z"/>
                <w:rFonts w:eastAsia="Times New Roman" w:cs="Calibri"/>
                <w:color w:val="000000"/>
                <w:sz w:val="18"/>
                <w:szCs w:val="18"/>
                <w:lang w:eastAsia="pt-BR"/>
              </w:rPr>
            </w:pPr>
            <w:ins w:id="1038" w:author="TozziniFreire Advogados" w:date="2021-03-30T15:38:00Z">
              <w:r w:rsidRPr="005046A5">
                <w:rPr>
                  <w:rFonts w:eastAsia="Times New Roman" w:cs="Calibri"/>
                  <w:color w:val="000000"/>
                  <w:sz w:val="18"/>
                  <w:szCs w:val="18"/>
                  <w:lang w:eastAsia="pt-BR"/>
                </w:rPr>
                <w:t>121</w:t>
              </w:r>
            </w:ins>
          </w:p>
        </w:tc>
        <w:tc>
          <w:tcPr>
            <w:tcW w:w="992" w:type="dxa"/>
            <w:tcBorders>
              <w:top w:val="single" w:sz="4" w:space="0" w:color="8EA9DB"/>
              <w:left w:val="nil"/>
              <w:bottom w:val="single" w:sz="4" w:space="0" w:color="8EA9DB"/>
              <w:right w:val="nil"/>
            </w:tcBorders>
            <w:shd w:val="clear" w:color="auto" w:fill="auto"/>
            <w:noWrap/>
            <w:vAlign w:val="bottom"/>
            <w:hideMark/>
          </w:tcPr>
          <w:p w14:paraId="40DD5A4D" w14:textId="77777777" w:rsidR="00464346" w:rsidRPr="005046A5" w:rsidRDefault="00464346" w:rsidP="00464346">
            <w:pPr>
              <w:spacing w:after="0" w:line="240" w:lineRule="auto"/>
              <w:rPr>
                <w:ins w:id="1039" w:author="TozziniFreire Advogados" w:date="2021-03-30T15:38:00Z"/>
                <w:rFonts w:eastAsia="Times New Roman" w:cs="Calibri"/>
                <w:color w:val="000000"/>
                <w:sz w:val="18"/>
                <w:szCs w:val="18"/>
                <w:lang w:eastAsia="pt-BR"/>
              </w:rPr>
            </w:pPr>
            <w:ins w:id="1040"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06DE0A5A" w14:textId="77777777" w:rsidR="00464346" w:rsidRPr="005046A5" w:rsidRDefault="00464346" w:rsidP="00464346">
            <w:pPr>
              <w:spacing w:after="0" w:line="240" w:lineRule="auto"/>
              <w:jc w:val="right"/>
              <w:rPr>
                <w:ins w:id="1041" w:author="TozziniFreire Advogados" w:date="2021-03-30T15:38:00Z"/>
                <w:rFonts w:eastAsia="Times New Roman" w:cs="Calibri"/>
                <w:color w:val="000000"/>
                <w:sz w:val="18"/>
                <w:szCs w:val="18"/>
                <w:lang w:eastAsia="pt-BR"/>
              </w:rPr>
            </w:pPr>
            <w:ins w:id="1042" w:author="TozziniFreire Advogados" w:date="2021-03-30T15:38:00Z">
              <w:r w:rsidRPr="005046A5">
                <w:rPr>
                  <w:rFonts w:eastAsia="Times New Roman" w:cs="Calibri"/>
                  <w:color w:val="000000"/>
                  <w:sz w:val="18"/>
                  <w:szCs w:val="18"/>
                  <w:lang w:eastAsia="pt-BR"/>
                </w:rPr>
                <w:t>25</w:t>
              </w:r>
            </w:ins>
          </w:p>
        </w:tc>
        <w:tc>
          <w:tcPr>
            <w:tcW w:w="2410" w:type="dxa"/>
            <w:tcBorders>
              <w:top w:val="single" w:sz="4" w:space="0" w:color="8EA9DB"/>
              <w:left w:val="nil"/>
              <w:bottom w:val="single" w:sz="4" w:space="0" w:color="8EA9DB"/>
              <w:right w:val="nil"/>
            </w:tcBorders>
            <w:shd w:val="clear" w:color="auto" w:fill="auto"/>
            <w:vAlign w:val="center"/>
            <w:hideMark/>
          </w:tcPr>
          <w:p w14:paraId="0F3FD206" w14:textId="77777777" w:rsidR="00464346" w:rsidRPr="005046A5" w:rsidRDefault="00464346" w:rsidP="00464346">
            <w:pPr>
              <w:spacing w:after="0" w:line="240" w:lineRule="auto"/>
              <w:jc w:val="center"/>
              <w:rPr>
                <w:ins w:id="1043" w:author="TozziniFreire Advogados" w:date="2021-03-30T15:38:00Z"/>
                <w:rFonts w:eastAsia="Times New Roman" w:cs="Calibri"/>
                <w:color w:val="000000"/>
                <w:sz w:val="18"/>
                <w:szCs w:val="18"/>
                <w:lang w:eastAsia="pt-BR"/>
              </w:rPr>
            </w:pPr>
            <w:ins w:id="1044" w:author="TozziniFreire Advogados" w:date="2021-03-30T15:38:00Z">
              <w:r w:rsidRPr="005046A5">
                <w:rPr>
                  <w:rFonts w:eastAsia="Times New Roman" w:cs="Calibri"/>
                  <w:color w:val="000000"/>
                  <w:sz w:val="18"/>
                  <w:szCs w:val="18"/>
                  <w:lang w:eastAsia="pt-BR"/>
                </w:rPr>
                <w:t>BEM VIVER MARQUES DE ITU EMPREEND IMOB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1E68F3EB" w14:textId="77777777" w:rsidR="00464346" w:rsidRPr="005046A5" w:rsidRDefault="00464346" w:rsidP="00464346">
            <w:pPr>
              <w:spacing w:after="0" w:line="240" w:lineRule="auto"/>
              <w:rPr>
                <w:ins w:id="1045" w:author="TozziniFreire Advogados" w:date="2021-03-30T15:38:00Z"/>
                <w:rFonts w:eastAsia="Times New Roman" w:cs="Calibri"/>
                <w:color w:val="000000"/>
                <w:sz w:val="18"/>
                <w:szCs w:val="18"/>
                <w:lang w:eastAsia="pt-BR"/>
              </w:rPr>
            </w:pPr>
            <w:ins w:id="1046" w:author="TozziniFreire Advogados" w:date="2021-03-30T15:38:00Z">
              <w:r w:rsidRPr="005046A5">
                <w:rPr>
                  <w:rFonts w:eastAsia="Times New Roman" w:cs="Calibri"/>
                  <w:color w:val="000000"/>
                  <w:sz w:val="18"/>
                  <w:szCs w:val="18"/>
                  <w:lang w:eastAsia="pt-BR"/>
                </w:rPr>
                <w:t>30.134.671./0001-06</w:t>
              </w:r>
            </w:ins>
          </w:p>
        </w:tc>
      </w:tr>
      <w:tr w:rsidR="00E5295D" w:rsidRPr="005046A5" w14:paraId="64079513" w14:textId="77777777" w:rsidTr="00E5295D">
        <w:trPr>
          <w:trHeight w:val="600"/>
          <w:ins w:id="1047"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24A160E" w14:textId="77777777" w:rsidR="00464346" w:rsidRPr="005046A5" w:rsidRDefault="00464346" w:rsidP="00464346">
            <w:pPr>
              <w:spacing w:after="0" w:line="240" w:lineRule="auto"/>
              <w:rPr>
                <w:ins w:id="1048" w:author="TozziniFreire Advogados" w:date="2021-03-30T15:38:00Z"/>
                <w:rFonts w:eastAsia="Times New Roman" w:cs="Calibri"/>
                <w:color w:val="000000"/>
                <w:sz w:val="18"/>
                <w:szCs w:val="18"/>
                <w:lang w:eastAsia="pt-BR"/>
              </w:rPr>
            </w:pPr>
            <w:ins w:id="1049" w:author="TozziniFreire Advogados" w:date="2021-03-30T15:38:00Z">
              <w:r w:rsidRPr="005046A5">
                <w:rPr>
                  <w:rFonts w:eastAsia="Times New Roman" w:cs="Calibri"/>
                  <w:color w:val="000000"/>
                  <w:sz w:val="18"/>
                  <w:szCs w:val="18"/>
                  <w:lang w:eastAsia="pt-BR"/>
                </w:rPr>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2F3CE9E2" w14:textId="77777777" w:rsidR="00464346" w:rsidRPr="005046A5" w:rsidRDefault="00464346" w:rsidP="00464346">
            <w:pPr>
              <w:spacing w:after="0" w:line="240" w:lineRule="auto"/>
              <w:rPr>
                <w:ins w:id="1050" w:author="TozziniFreire Advogados" w:date="2021-03-30T15:38:00Z"/>
                <w:rFonts w:eastAsia="Times New Roman" w:cs="Calibri"/>
                <w:color w:val="000000"/>
                <w:sz w:val="18"/>
                <w:szCs w:val="18"/>
                <w:lang w:eastAsia="pt-BR"/>
              </w:rPr>
            </w:pPr>
            <w:ins w:id="1051" w:author="TozziniFreire Advogados" w:date="2021-03-30T15:38:00Z">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ins>
          </w:p>
        </w:tc>
        <w:tc>
          <w:tcPr>
            <w:tcW w:w="993" w:type="dxa"/>
            <w:tcBorders>
              <w:top w:val="single" w:sz="4" w:space="0" w:color="8EA9DB"/>
              <w:left w:val="nil"/>
              <w:bottom w:val="single" w:sz="4" w:space="0" w:color="8EA9DB"/>
              <w:right w:val="nil"/>
            </w:tcBorders>
            <w:shd w:val="clear" w:color="D9E1F2" w:fill="D9E1F2"/>
            <w:vAlign w:val="bottom"/>
            <w:hideMark/>
          </w:tcPr>
          <w:p w14:paraId="4EE551ED" w14:textId="77777777" w:rsidR="00464346" w:rsidRPr="005046A5" w:rsidRDefault="00464346" w:rsidP="00464346">
            <w:pPr>
              <w:spacing w:after="0" w:line="240" w:lineRule="auto"/>
              <w:jc w:val="right"/>
              <w:rPr>
                <w:ins w:id="1052" w:author="TozziniFreire Advogados" w:date="2021-03-30T15:38:00Z"/>
                <w:rFonts w:eastAsia="Times New Roman" w:cs="Calibri"/>
                <w:color w:val="000000"/>
                <w:sz w:val="18"/>
                <w:szCs w:val="18"/>
                <w:lang w:eastAsia="pt-BR"/>
              </w:rPr>
            </w:pPr>
            <w:ins w:id="1053"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4E84CE3C" w14:textId="77777777" w:rsidR="00464346" w:rsidRPr="005046A5" w:rsidRDefault="00464346" w:rsidP="00BE6B8B">
            <w:pPr>
              <w:spacing w:after="0" w:line="240" w:lineRule="auto"/>
              <w:jc w:val="center"/>
              <w:rPr>
                <w:ins w:id="1054" w:author="TozziniFreire Advogados" w:date="2021-03-30T15:38:00Z"/>
                <w:rFonts w:eastAsia="Times New Roman" w:cs="Calibri"/>
                <w:color w:val="000000"/>
                <w:sz w:val="18"/>
                <w:szCs w:val="18"/>
                <w:lang w:eastAsia="pt-BR"/>
              </w:rPr>
            </w:pPr>
            <w:ins w:id="1055" w:author="TozziniFreire Advogados" w:date="2021-03-30T15:38:00Z">
              <w:r w:rsidRPr="005046A5">
                <w:rPr>
                  <w:rFonts w:eastAsia="Times New Roman" w:cs="Calibri"/>
                  <w:color w:val="000000"/>
                  <w:sz w:val="18"/>
                  <w:szCs w:val="18"/>
                  <w:lang w:eastAsia="pt-BR"/>
                </w:rPr>
                <w:t>95</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57E8A52B" w14:textId="77777777" w:rsidR="00464346" w:rsidRPr="005046A5" w:rsidRDefault="00464346" w:rsidP="00464346">
            <w:pPr>
              <w:spacing w:after="0" w:line="240" w:lineRule="auto"/>
              <w:rPr>
                <w:ins w:id="1056" w:author="TozziniFreire Advogados" w:date="2021-03-30T15:38:00Z"/>
                <w:rFonts w:eastAsia="Times New Roman" w:cs="Calibri"/>
                <w:color w:val="000000"/>
                <w:sz w:val="18"/>
                <w:szCs w:val="18"/>
                <w:lang w:eastAsia="pt-BR"/>
              </w:rPr>
            </w:pPr>
            <w:ins w:id="1057"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13154681" w14:textId="77777777" w:rsidR="00464346" w:rsidRPr="005046A5" w:rsidRDefault="00464346" w:rsidP="00464346">
            <w:pPr>
              <w:spacing w:after="0" w:line="240" w:lineRule="auto"/>
              <w:jc w:val="right"/>
              <w:rPr>
                <w:ins w:id="1058" w:author="TozziniFreire Advogados" w:date="2021-03-30T15:38:00Z"/>
                <w:rFonts w:eastAsia="Times New Roman" w:cs="Calibri"/>
                <w:color w:val="000000"/>
                <w:sz w:val="18"/>
                <w:szCs w:val="18"/>
                <w:lang w:eastAsia="pt-BR"/>
              </w:rPr>
            </w:pPr>
            <w:ins w:id="1059" w:author="TozziniFreire Advogados" w:date="2021-03-30T15:38:00Z">
              <w:r w:rsidRPr="005046A5">
                <w:rPr>
                  <w:rFonts w:eastAsia="Times New Roman" w:cs="Calibri"/>
                  <w:color w:val="000000"/>
                  <w:sz w:val="18"/>
                  <w:szCs w:val="18"/>
                  <w:lang w:eastAsia="pt-BR"/>
                </w:rPr>
                <w:t>36</w:t>
              </w:r>
            </w:ins>
          </w:p>
        </w:tc>
        <w:tc>
          <w:tcPr>
            <w:tcW w:w="2410" w:type="dxa"/>
            <w:tcBorders>
              <w:top w:val="single" w:sz="4" w:space="0" w:color="8EA9DB"/>
              <w:left w:val="nil"/>
              <w:bottom w:val="single" w:sz="4" w:space="0" w:color="8EA9DB"/>
              <w:right w:val="nil"/>
            </w:tcBorders>
            <w:shd w:val="clear" w:color="D9E1F2" w:fill="D9E1F2"/>
            <w:vAlign w:val="center"/>
            <w:hideMark/>
          </w:tcPr>
          <w:p w14:paraId="323E7B36" w14:textId="77777777" w:rsidR="00464346" w:rsidRPr="005046A5" w:rsidRDefault="00464346" w:rsidP="00464346">
            <w:pPr>
              <w:spacing w:after="0" w:line="240" w:lineRule="auto"/>
              <w:jc w:val="center"/>
              <w:rPr>
                <w:ins w:id="1060" w:author="TozziniFreire Advogados" w:date="2021-03-30T15:38:00Z"/>
                <w:rFonts w:eastAsia="Times New Roman" w:cs="Calibri"/>
                <w:color w:val="000000"/>
                <w:sz w:val="18"/>
                <w:szCs w:val="18"/>
                <w:lang w:eastAsia="pt-BR"/>
              </w:rPr>
            </w:pPr>
            <w:ins w:id="1061" w:author="TozziniFreire Advogados" w:date="2021-03-30T15:38:00Z">
              <w:r w:rsidRPr="005046A5">
                <w:rPr>
                  <w:rFonts w:eastAsia="Times New Roman" w:cs="Calibri"/>
                  <w:color w:val="000000"/>
                  <w:sz w:val="18"/>
                  <w:szCs w:val="18"/>
                  <w:lang w:eastAsia="pt-BR"/>
                </w:rPr>
                <w:t>BEM VIVER MARQUES DE ITU EMPREEND IMOB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20990E0" w14:textId="77777777" w:rsidR="00464346" w:rsidRPr="005046A5" w:rsidRDefault="00464346" w:rsidP="00464346">
            <w:pPr>
              <w:spacing w:after="0" w:line="240" w:lineRule="auto"/>
              <w:rPr>
                <w:ins w:id="1062" w:author="TozziniFreire Advogados" w:date="2021-03-30T15:38:00Z"/>
                <w:rFonts w:eastAsia="Times New Roman" w:cs="Calibri"/>
                <w:color w:val="000000"/>
                <w:sz w:val="18"/>
                <w:szCs w:val="18"/>
                <w:lang w:eastAsia="pt-BR"/>
              </w:rPr>
            </w:pPr>
            <w:ins w:id="1063" w:author="TozziniFreire Advogados" w:date="2021-03-30T15:38:00Z">
              <w:r w:rsidRPr="005046A5">
                <w:rPr>
                  <w:rFonts w:eastAsia="Times New Roman" w:cs="Calibri"/>
                  <w:color w:val="000000"/>
                  <w:sz w:val="18"/>
                  <w:szCs w:val="18"/>
                  <w:lang w:eastAsia="pt-BR"/>
                </w:rPr>
                <w:t>30.134.671./0001-06</w:t>
              </w:r>
            </w:ins>
          </w:p>
        </w:tc>
      </w:tr>
      <w:tr w:rsidR="00E5295D" w:rsidRPr="005046A5" w14:paraId="04A4D88D" w14:textId="77777777" w:rsidTr="00E5295D">
        <w:trPr>
          <w:trHeight w:val="600"/>
          <w:ins w:id="1064"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11EEE07B" w14:textId="77777777" w:rsidR="00464346" w:rsidRPr="005046A5" w:rsidRDefault="00464346" w:rsidP="00464346">
            <w:pPr>
              <w:spacing w:after="0" w:line="240" w:lineRule="auto"/>
              <w:rPr>
                <w:ins w:id="1065" w:author="TozziniFreire Advogados" w:date="2021-03-30T15:38:00Z"/>
                <w:rFonts w:eastAsia="Times New Roman" w:cs="Calibri"/>
                <w:color w:val="000000"/>
                <w:sz w:val="18"/>
                <w:szCs w:val="18"/>
                <w:lang w:eastAsia="pt-BR"/>
              </w:rPr>
            </w:pPr>
            <w:ins w:id="1066" w:author="TozziniFreire Advogados" w:date="2021-03-30T15:38:00Z">
              <w:r w:rsidRPr="005046A5">
                <w:rPr>
                  <w:rFonts w:eastAsia="Times New Roman" w:cs="Calibri"/>
                  <w:color w:val="000000"/>
                  <w:sz w:val="18"/>
                  <w:szCs w:val="18"/>
                  <w:lang w:eastAsia="pt-BR"/>
                </w:rPr>
                <w:lastRenderedPageBreak/>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ins>
          </w:p>
        </w:tc>
        <w:tc>
          <w:tcPr>
            <w:tcW w:w="1134" w:type="dxa"/>
            <w:tcBorders>
              <w:top w:val="single" w:sz="4" w:space="0" w:color="8EA9DB"/>
              <w:left w:val="nil"/>
              <w:bottom w:val="single" w:sz="4" w:space="0" w:color="8EA9DB"/>
              <w:right w:val="nil"/>
            </w:tcBorders>
            <w:shd w:val="clear" w:color="auto" w:fill="auto"/>
            <w:noWrap/>
            <w:vAlign w:val="bottom"/>
            <w:hideMark/>
          </w:tcPr>
          <w:p w14:paraId="14269BB6" w14:textId="77777777" w:rsidR="00464346" w:rsidRPr="005046A5" w:rsidRDefault="00464346" w:rsidP="00464346">
            <w:pPr>
              <w:spacing w:after="0" w:line="240" w:lineRule="auto"/>
              <w:rPr>
                <w:ins w:id="1067" w:author="TozziniFreire Advogados" w:date="2021-03-30T15:38:00Z"/>
                <w:rFonts w:eastAsia="Times New Roman" w:cs="Calibri"/>
                <w:color w:val="000000"/>
                <w:sz w:val="18"/>
                <w:szCs w:val="18"/>
                <w:lang w:eastAsia="pt-BR"/>
              </w:rPr>
            </w:pPr>
            <w:ins w:id="1068" w:author="TozziniFreire Advogados" w:date="2021-03-30T15:38:00Z">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ins>
          </w:p>
        </w:tc>
        <w:tc>
          <w:tcPr>
            <w:tcW w:w="993" w:type="dxa"/>
            <w:tcBorders>
              <w:top w:val="single" w:sz="4" w:space="0" w:color="8EA9DB"/>
              <w:left w:val="nil"/>
              <w:bottom w:val="single" w:sz="4" w:space="0" w:color="8EA9DB"/>
              <w:right w:val="nil"/>
            </w:tcBorders>
            <w:shd w:val="clear" w:color="auto" w:fill="auto"/>
            <w:vAlign w:val="bottom"/>
            <w:hideMark/>
          </w:tcPr>
          <w:p w14:paraId="28306478" w14:textId="77777777" w:rsidR="00464346" w:rsidRPr="005046A5" w:rsidRDefault="00464346" w:rsidP="00464346">
            <w:pPr>
              <w:spacing w:after="0" w:line="240" w:lineRule="auto"/>
              <w:jc w:val="right"/>
              <w:rPr>
                <w:ins w:id="1069" w:author="TozziniFreire Advogados" w:date="2021-03-30T15:38:00Z"/>
                <w:rFonts w:eastAsia="Times New Roman" w:cs="Calibri"/>
                <w:color w:val="000000"/>
                <w:sz w:val="18"/>
                <w:szCs w:val="18"/>
                <w:lang w:eastAsia="pt-BR"/>
              </w:rPr>
            </w:pPr>
            <w:ins w:id="1070"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auto" w:fill="auto"/>
            <w:noWrap/>
            <w:vAlign w:val="bottom"/>
            <w:hideMark/>
          </w:tcPr>
          <w:p w14:paraId="638B10C8" w14:textId="77777777" w:rsidR="00464346" w:rsidRPr="005046A5" w:rsidRDefault="00464346" w:rsidP="00BE6B8B">
            <w:pPr>
              <w:spacing w:after="0" w:line="240" w:lineRule="auto"/>
              <w:jc w:val="center"/>
              <w:rPr>
                <w:ins w:id="1071" w:author="TozziniFreire Advogados" w:date="2021-03-30T15:38:00Z"/>
                <w:rFonts w:eastAsia="Times New Roman" w:cs="Calibri"/>
                <w:color w:val="000000"/>
                <w:sz w:val="18"/>
                <w:szCs w:val="18"/>
                <w:lang w:eastAsia="pt-BR"/>
              </w:rPr>
            </w:pPr>
            <w:ins w:id="1072" w:author="TozziniFreire Advogados" w:date="2021-03-30T15:38:00Z">
              <w:r w:rsidRPr="005046A5">
                <w:rPr>
                  <w:rFonts w:eastAsia="Times New Roman" w:cs="Calibri"/>
                  <w:color w:val="000000"/>
                  <w:sz w:val="18"/>
                  <w:szCs w:val="18"/>
                  <w:lang w:eastAsia="pt-BR"/>
                </w:rPr>
                <w:t>1</w:t>
              </w:r>
            </w:ins>
          </w:p>
        </w:tc>
        <w:tc>
          <w:tcPr>
            <w:tcW w:w="992" w:type="dxa"/>
            <w:tcBorders>
              <w:top w:val="single" w:sz="4" w:space="0" w:color="8EA9DB"/>
              <w:left w:val="nil"/>
              <w:bottom w:val="single" w:sz="4" w:space="0" w:color="8EA9DB"/>
              <w:right w:val="nil"/>
            </w:tcBorders>
            <w:shd w:val="clear" w:color="auto" w:fill="auto"/>
            <w:noWrap/>
            <w:vAlign w:val="bottom"/>
            <w:hideMark/>
          </w:tcPr>
          <w:p w14:paraId="690FA38B" w14:textId="77777777" w:rsidR="00464346" w:rsidRPr="005046A5" w:rsidRDefault="00464346" w:rsidP="00464346">
            <w:pPr>
              <w:spacing w:after="0" w:line="240" w:lineRule="auto"/>
              <w:rPr>
                <w:ins w:id="1073" w:author="TozziniFreire Advogados" w:date="2021-03-30T15:38:00Z"/>
                <w:rFonts w:eastAsia="Times New Roman" w:cs="Calibri"/>
                <w:color w:val="000000"/>
                <w:sz w:val="18"/>
                <w:szCs w:val="18"/>
                <w:lang w:eastAsia="pt-BR"/>
              </w:rPr>
            </w:pPr>
            <w:ins w:id="1074" w:author="TozziniFreire Advogados" w:date="2021-03-30T15:38:00Z">
              <w:r w:rsidRPr="005046A5">
                <w:rPr>
                  <w:rFonts w:eastAsia="Times New Roman" w:cs="Calibri"/>
                  <w:color w:val="000000"/>
                  <w:sz w:val="18"/>
                  <w:szCs w:val="18"/>
                  <w:lang w:eastAsia="pt-BR"/>
                </w:rPr>
                <w:t>loja</w:t>
              </w:r>
            </w:ins>
          </w:p>
        </w:tc>
        <w:tc>
          <w:tcPr>
            <w:tcW w:w="567" w:type="dxa"/>
            <w:tcBorders>
              <w:top w:val="single" w:sz="4" w:space="0" w:color="8EA9DB"/>
              <w:left w:val="nil"/>
              <w:bottom w:val="single" w:sz="4" w:space="0" w:color="8EA9DB"/>
              <w:right w:val="nil"/>
            </w:tcBorders>
            <w:shd w:val="clear" w:color="auto" w:fill="auto"/>
            <w:noWrap/>
            <w:vAlign w:val="bottom"/>
            <w:hideMark/>
          </w:tcPr>
          <w:p w14:paraId="1801F200" w14:textId="77777777" w:rsidR="00464346" w:rsidRPr="005046A5" w:rsidRDefault="00464346" w:rsidP="00464346">
            <w:pPr>
              <w:spacing w:after="0" w:line="240" w:lineRule="auto"/>
              <w:jc w:val="right"/>
              <w:rPr>
                <w:ins w:id="1075" w:author="TozziniFreire Advogados" w:date="2021-03-30T15:38:00Z"/>
                <w:rFonts w:eastAsia="Times New Roman" w:cs="Calibri"/>
                <w:color w:val="000000"/>
                <w:sz w:val="18"/>
                <w:szCs w:val="18"/>
                <w:lang w:eastAsia="pt-BR"/>
              </w:rPr>
            </w:pPr>
            <w:ins w:id="1076" w:author="TozziniFreire Advogados" w:date="2021-03-30T15:38:00Z">
              <w:r w:rsidRPr="005046A5">
                <w:rPr>
                  <w:rFonts w:eastAsia="Times New Roman" w:cs="Calibri"/>
                  <w:color w:val="000000"/>
                  <w:sz w:val="18"/>
                  <w:szCs w:val="18"/>
                  <w:lang w:eastAsia="pt-BR"/>
                </w:rPr>
                <w:t>50</w:t>
              </w:r>
            </w:ins>
          </w:p>
        </w:tc>
        <w:tc>
          <w:tcPr>
            <w:tcW w:w="2410" w:type="dxa"/>
            <w:tcBorders>
              <w:top w:val="single" w:sz="4" w:space="0" w:color="8EA9DB"/>
              <w:left w:val="nil"/>
              <w:bottom w:val="single" w:sz="4" w:space="0" w:color="8EA9DB"/>
              <w:right w:val="nil"/>
            </w:tcBorders>
            <w:shd w:val="clear" w:color="auto" w:fill="auto"/>
            <w:vAlign w:val="center"/>
            <w:hideMark/>
          </w:tcPr>
          <w:p w14:paraId="1DADB00F" w14:textId="77777777" w:rsidR="00464346" w:rsidRPr="005046A5" w:rsidRDefault="00464346" w:rsidP="00464346">
            <w:pPr>
              <w:spacing w:after="0" w:line="240" w:lineRule="auto"/>
              <w:jc w:val="center"/>
              <w:rPr>
                <w:ins w:id="1077" w:author="TozziniFreire Advogados" w:date="2021-03-30T15:38:00Z"/>
                <w:rFonts w:eastAsia="Times New Roman" w:cs="Calibri"/>
                <w:color w:val="000000"/>
                <w:sz w:val="18"/>
                <w:szCs w:val="18"/>
                <w:lang w:eastAsia="pt-BR"/>
              </w:rPr>
            </w:pPr>
            <w:ins w:id="1078" w:author="TozziniFreire Advogados" w:date="2021-03-30T15:38:00Z">
              <w:r w:rsidRPr="005046A5">
                <w:rPr>
                  <w:rFonts w:eastAsia="Times New Roman" w:cs="Calibri"/>
                  <w:color w:val="000000"/>
                  <w:sz w:val="18"/>
                  <w:szCs w:val="18"/>
                  <w:lang w:eastAsia="pt-BR"/>
                </w:rPr>
                <w:t>BEM VIVER MARQUES DE ITU EMPREEND IMOB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B4802EC" w14:textId="77777777" w:rsidR="00464346" w:rsidRPr="005046A5" w:rsidRDefault="00464346" w:rsidP="00464346">
            <w:pPr>
              <w:spacing w:after="0" w:line="240" w:lineRule="auto"/>
              <w:rPr>
                <w:ins w:id="1079" w:author="TozziniFreire Advogados" w:date="2021-03-30T15:38:00Z"/>
                <w:rFonts w:eastAsia="Times New Roman" w:cs="Calibri"/>
                <w:color w:val="000000"/>
                <w:sz w:val="18"/>
                <w:szCs w:val="18"/>
                <w:lang w:eastAsia="pt-BR"/>
              </w:rPr>
            </w:pPr>
            <w:ins w:id="1080" w:author="TozziniFreire Advogados" w:date="2021-03-30T15:38:00Z">
              <w:r w:rsidRPr="005046A5">
                <w:rPr>
                  <w:rFonts w:eastAsia="Times New Roman" w:cs="Calibri"/>
                  <w:color w:val="000000"/>
                  <w:sz w:val="18"/>
                  <w:szCs w:val="18"/>
                  <w:lang w:eastAsia="pt-BR"/>
                </w:rPr>
                <w:t>30.134.671./0001-06</w:t>
              </w:r>
            </w:ins>
          </w:p>
        </w:tc>
      </w:tr>
      <w:tr w:rsidR="00E5295D" w:rsidRPr="005046A5" w14:paraId="7B5127D8" w14:textId="77777777" w:rsidTr="00E5295D">
        <w:trPr>
          <w:trHeight w:val="300"/>
          <w:ins w:id="1081"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3145145" w14:textId="77777777" w:rsidR="00464346" w:rsidRPr="005046A5" w:rsidRDefault="00464346" w:rsidP="00464346">
            <w:pPr>
              <w:spacing w:after="0" w:line="240" w:lineRule="auto"/>
              <w:rPr>
                <w:ins w:id="1082" w:author="TozziniFreire Advogados" w:date="2021-03-30T15:38:00Z"/>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7D7E98CF" w14:textId="77777777" w:rsidR="00464346" w:rsidRPr="005046A5" w:rsidRDefault="00464346" w:rsidP="00464346">
            <w:pPr>
              <w:spacing w:after="0" w:line="240" w:lineRule="auto"/>
              <w:rPr>
                <w:ins w:id="1083" w:author="TozziniFreire Advogados" w:date="2021-03-30T15:38: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7CB927BE" w14:textId="77777777" w:rsidR="00464346" w:rsidRPr="005046A5" w:rsidRDefault="00464346" w:rsidP="00464346">
            <w:pPr>
              <w:spacing w:after="0" w:line="240" w:lineRule="auto"/>
              <w:rPr>
                <w:ins w:id="1084" w:author="TozziniFreire Advogados" w:date="2021-03-30T15:38: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6636AF9D" w14:textId="77777777" w:rsidR="00464346" w:rsidRPr="005046A5" w:rsidRDefault="00464346" w:rsidP="00BE6B8B">
            <w:pPr>
              <w:spacing w:after="0" w:line="240" w:lineRule="auto"/>
              <w:jc w:val="center"/>
              <w:rPr>
                <w:ins w:id="1085" w:author="TozziniFreire Advogados" w:date="2021-03-30T15:38: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5AFC0329" w14:textId="77777777" w:rsidR="00464346" w:rsidRPr="005046A5" w:rsidRDefault="00464346" w:rsidP="00464346">
            <w:pPr>
              <w:spacing w:after="0" w:line="240" w:lineRule="auto"/>
              <w:rPr>
                <w:ins w:id="1086" w:author="TozziniFreire Advogados" w:date="2021-03-30T15:38: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11120FAB" w14:textId="77777777" w:rsidR="00464346" w:rsidRPr="005046A5" w:rsidRDefault="00464346" w:rsidP="00464346">
            <w:pPr>
              <w:spacing w:after="0" w:line="240" w:lineRule="auto"/>
              <w:rPr>
                <w:ins w:id="1087" w:author="TozziniFreire Advogados" w:date="2021-03-30T15:38: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7CEFC971" w14:textId="77777777" w:rsidR="00464346" w:rsidRPr="005046A5" w:rsidRDefault="00464346" w:rsidP="00464346">
            <w:pPr>
              <w:spacing w:after="0" w:line="240" w:lineRule="auto"/>
              <w:rPr>
                <w:ins w:id="1088" w:author="TozziniFreire Advogados" w:date="2021-03-30T15:38: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60FE858" w14:textId="77777777" w:rsidR="00464346" w:rsidRPr="005046A5" w:rsidRDefault="00464346" w:rsidP="00464346">
            <w:pPr>
              <w:spacing w:after="0" w:line="240" w:lineRule="auto"/>
              <w:jc w:val="center"/>
              <w:rPr>
                <w:ins w:id="1089" w:author="TozziniFreire Advogados" w:date="2021-03-30T15:38:00Z"/>
                <w:rFonts w:ascii="Times New Roman" w:eastAsia="Times New Roman" w:hAnsi="Times New Roman" w:cs="Times New Roman"/>
                <w:sz w:val="18"/>
                <w:szCs w:val="18"/>
                <w:lang w:eastAsia="pt-BR"/>
              </w:rPr>
            </w:pPr>
          </w:p>
        </w:tc>
      </w:tr>
      <w:tr w:rsidR="00E5295D" w:rsidRPr="005046A5" w14:paraId="3582B89D" w14:textId="77777777" w:rsidTr="00E5295D">
        <w:trPr>
          <w:trHeight w:val="300"/>
          <w:ins w:id="1090"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73728C4A" w14:textId="77777777" w:rsidR="00464346" w:rsidRPr="005046A5" w:rsidRDefault="00464346" w:rsidP="00464346">
            <w:pPr>
              <w:spacing w:after="0" w:line="240" w:lineRule="auto"/>
              <w:rPr>
                <w:ins w:id="1091" w:author="TozziniFreire Advogados" w:date="2021-03-30T15:38:00Z"/>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0C7CF8C8" w14:textId="77777777" w:rsidR="00464346" w:rsidRPr="005046A5" w:rsidRDefault="00464346" w:rsidP="00464346">
            <w:pPr>
              <w:spacing w:after="0" w:line="240" w:lineRule="auto"/>
              <w:rPr>
                <w:ins w:id="1092" w:author="TozziniFreire Advogados" w:date="2021-03-30T15:38:00Z"/>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3160DAE9" w14:textId="77777777" w:rsidR="00464346" w:rsidRPr="005046A5" w:rsidRDefault="00464346" w:rsidP="00464346">
            <w:pPr>
              <w:spacing w:after="0" w:line="240" w:lineRule="auto"/>
              <w:rPr>
                <w:ins w:id="1093" w:author="TozziniFreire Advogados" w:date="2021-03-30T15:38:00Z"/>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6BBAF6B5" w14:textId="77777777" w:rsidR="00464346" w:rsidRPr="005046A5" w:rsidRDefault="00464346" w:rsidP="00BE6B8B">
            <w:pPr>
              <w:spacing w:after="0" w:line="240" w:lineRule="auto"/>
              <w:jc w:val="center"/>
              <w:rPr>
                <w:ins w:id="1094" w:author="TozziniFreire Advogados" w:date="2021-03-30T15:38:00Z"/>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7E976454" w14:textId="77777777" w:rsidR="00464346" w:rsidRPr="005046A5" w:rsidRDefault="00464346" w:rsidP="00464346">
            <w:pPr>
              <w:spacing w:after="0" w:line="240" w:lineRule="auto"/>
              <w:rPr>
                <w:ins w:id="1095" w:author="TozziniFreire Advogados" w:date="2021-03-30T15:38:00Z"/>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10F0DDFC" w14:textId="77777777" w:rsidR="00464346" w:rsidRPr="005046A5" w:rsidRDefault="00464346" w:rsidP="00464346">
            <w:pPr>
              <w:spacing w:after="0" w:line="240" w:lineRule="auto"/>
              <w:rPr>
                <w:ins w:id="1096" w:author="TozziniFreire Advogados" w:date="2021-03-30T15:38:00Z"/>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0380BC94" w14:textId="77777777" w:rsidR="00464346" w:rsidRPr="005046A5" w:rsidRDefault="00464346" w:rsidP="00464346">
            <w:pPr>
              <w:spacing w:after="0" w:line="240" w:lineRule="auto"/>
              <w:rPr>
                <w:ins w:id="1097" w:author="TozziniFreire Advogados" w:date="2021-03-30T15:38:00Z"/>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7CCF3DCC" w14:textId="77777777" w:rsidR="00464346" w:rsidRPr="005046A5" w:rsidRDefault="00464346" w:rsidP="00464346">
            <w:pPr>
              <w:spacing w:after="0" w:line="240" w:lineRule="auto"/>
              <w:jc w:val="center"/>
              <w:rPr>
                <w:ins w:id="1098" w:author="TozziniFreire Advogados" w:date="2021-03-30T15:38:00Z"/>
                <w:rFonts w:ascii="Times New Roman" w:eastAsia="Times New Roman" w:hAnsi="Times New Roman" w:cs="Times New Roman"/>
                <w:sz w:val="18"/>
                <w:szCs w:val="18"/>
                <w:lang w:eastAsia="pt-BR"/>
              </w:rPr>
            </w:pPr>
          </w:p>
        </w:tc>
      </w:tr>
      <w:tr w:rsidR="00E5295D" w:rsidRPr="005046A5" w14:paraId="4A38EFBB" w14:textId="77777777" w:rsidTr="00E5295D">
        <w:trPr>
          <w:trHeight w:val="900"/>
          <w:ins w:id="1099"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2F14276" w14:textId="77777777" w:rsidR="00464346" w:rsidRPr="005046A5" w:rsidRDefault="00464346" w:rsidP="00464346">
            <w:pPr>
              <w:spacing w:after="0" w:line="240" w:lineRule="auto"/>
              <w:rPr>
                <w:ins w:id="1100" w:author="TozziniFreire Advogados" w:date="2021-03-30T15:38:00Z"/>
                <w:rFonts w:eastAsia="Times New Roman" w:cs="Calibri"/>
                <w:color w:val="000000"/>
                <w:sz w:val="18"/>
                <w:szCs w:val="18"/>
                <w:lang w:eastAsia="pt-BR"/>
              </w:rPr>
            </w:pPr>
            <w:ins w:id="1101" w:author="TozziniFreire Advogados" w:date="2021-03-30T15:38:00Z">
              <w:r w:rsidRPr="005046A5">
                <w:rPr>
                  <w:rFonts w:eastAsia="Times New Roman" w:cs="Calibri"/>
                  <w:color w:val="000000"/>
                  <w:sz w:val="18"/>
                  <w:szCs w:val="18"/>
                  <w:lang w:eastAsia="pt-BR"/>
                </w:rPr>
                <w:t>Rua General Jardim, n° 415 - Vila Buarque - SP -CEP: 01223-011</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2C8FAA7F" w14:textId="77777777" w:rsidR="00464346" w:rsidRPr="005046A5" w:rsidRDefault="00464346" w:rsidP="00464346">
            <w:pPr>
              <w:spacing w:after="0" w:line="240" w:lineRule="auto"/>
              <w:rPr>
                <w:ins w:id="1102" w:author="TozziniFreire Advogados" w:date="2021-03-30T15:38:00Z"/>
                <w:rFonts w:eastAsia="Times New Roman" w:cs="Calibri"/>
                <w:color w:val="000000"/>
                <w:sz w:val="18"/>
                <w:szCs w:val="18"/>
                <w:lang w:eastAsia="pt-BR"/>
              </w:rPr>
            </w:pPr>
            <w:ins w:id="1103" w:author="TozziniFreire Advogados" w:date="2021-03-30T15:38:00Z">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ins>
          </w:p>
        </w:tc>
        <w:tc>
          <w:tcPr>
            <w:tcW w:w="993" w:type="dxa"/>
            <w:tcBorders>
              <w:top w:val="single" w:sz="4" w:space="0" w:color="8EA9DB"/>
              <w:left w:val="nil"/>
              <w:bottom w:val="single" w:sz="4" w:space="0" w:color="8EA9DB"/>
              <w:right w:val="nil"/>
            </w:tcBorders>
            <w:shd w:val="clear" w:color="D9E1F2" w:fill="D9E1F2"/>
            <w:vAlign w:val="bottom"/>
            <w:hideMark/>
          </w:tcPr>
          <w:p w14:paraId="1E8C86E8" w14:textId="77777777" w:rsidR="00464346" w:rsidRPr="005046A5" w:rsidRDefault="00464346" w:rsidP="00464346">
            <w:pPr>
              <w:spacing w:after="0" w:line="240" w:lineRule="auto"/>
              <w:jc w:val="right"/>
              <w:rPr>
                <w:ins w:id="1104" w:author="TozziniFreire Advogados" w:date="2021-03-30T15:38:00Z"/>
                <w:rFonts w:eastAsia="Times New Roman" w:cs="Calibri"/>
                <w:color w:val="000000"/>
                <w:sz w:val="18"/>
                <w:szCs w:val="18"/>
                <w:lang w:eastAsia="pt-BR"/>
              </w:rPr>
            </w:pPr>
            <w:ins w:id="1105"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102031AD" w14:textId="77777777" w:rsidR="00464346" w:rsidRPr="005046A5" w:rsidRDefault="00464346" w:rsidP="00BE6B8B">
            <w:pPr>
              <w:spacing w:after="0" w:line="240" w:lineRule="auto"/>
              <w:jc w:val="center"/>
              <w:rPr>
                <w:ins w:id="1106" w:author="TozziniFreire Advogados" w:date="2021-03-30T15:38:00Z"/>
                <w:rFonts w:eastAsia="Times New Roman" w:cs="Calibri"/>
                <w:color w:val="000000"/>
                <w:sz w:val="18"/>
                <w:szCs w:val="18"/>
                <w:lang w:eastAsia="pt-BR"/>
              </w:rPr>
            </w:pPr>
            <w:ins w:id="1107" w:author="TozziniFreire Advogados" w:date="2021-03-30T15:38:00Z">
              <w:r w:rsidRPr="005046A5">
                <w:rPr>
                  <w:rFonts w:eastAsia="Times New Roman" w:cs="Calibri"/>
                  <w:color w:val="000000"/>
                  <w:sz w:val="18"/>
                  <w:szCs w:val="18"/>
                  <w:lang w:eastAsia="pt-BR"/>
                </w:rPr>
                <w:t>1</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3E1E6096" w14:textId="77777777" w:rsidR="00464346" w:rsidRPr="005046A5" w:rsidRDefault="00464346" w:rsidP="00464346">
            <w:pPr>
              <w:spacing w:after="0" w:line="240" w:lineRule="auto"/>
              <w:rPr>
                <w:ins w:id="1108" w:author="TozziniFreire Advogados" w:date="2021-03-30T15:38:00Z"/>
                <w:rFonts w:eastAsia="Times New Roman" w:cs="Calibri"/>
                <w:color w:val="000000"/>
                <w:sz w:val="18"/>
                <w:szCs w:val="18"/>
                <w:lang w:eastAsia="pt-BR"/>
              </w:rPr>
            </w:pPr>
            <w:ins w:id="1109" w:author="TozziniFreire Advogados" w:date="2021-03-30T15:38:00Z">
              <w:r w:rsidRPr="005046A5">
                <w:rPr>
                  <w:rFonts w:eastAsia="Times New Roman" w:cs="Calibri"/>
                  <w:color w:val="000000"/>
                  <w:sz w:val="18"/>
                  <w:szCs w:val="18"/>
                  <w:lang w:eastAsia="pt-BR"/>
                </w:rPr>
                <w:t>loja</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2E6C30D0" w14:textId="77777777" w:rsidR="00464346" w:rsidRPr="005046A5" w:rsidRDefault="00464346" w:rsidP="00464346">
            <w:pPr>
              <w:spacing w:after="0" w:line="240" w:lineRule="auto"/>
              <w:jc w:val="right"/>
              <w:rPr>
                <w:ins w:id="1110" w:author="TozziniFreire Advogados" w:date="2021-03-30T15:38:00Z"/>
                <w:rFonts w:eastAsia="Times New Roman" w:cs="Calibri"/>
                <w:color w:val="000000"/>
                <w:sz w:val="18"/>
                <w:szCs w:val="18"/>
                <w:lang w:eastAsia="pt-BR"/>
              </w:rPr>
            </w:pPr>
            <w:ins w:id="1111" w:author="TozziniFreire Advogados" w:date="2021-03-30T15:38:00Z">
              <w:r w:rsidRPr="005046A5">
                <w:rPr>
                  <w:rFonts w:eastAsia="Times New Roman" w:cs="Calibri"/>
                  <w:color w:val="000000"/>
                  <w:sz w:val="18"/>
                  <w:szCs w:val="18"/>
                  <w:lang w:eastAsia="pt-BR"/>
                </w:rPr>
                <w:t>150</w:t>
              </w:r>
            </w:ins>
          </w:p>
        </w:tc>
        <w:tc>
          <w:tcPr>
            <w:tcW w:w="2410" w:type="dxa"/>
            <w:tcBorders>
              <w:top w:val="single" w:sz="4" w:space="0" w:color="8EA9DB"/>
              <w:left w:val="nil"/>
              <w:bottom w:val="single" w:sz="4" w:space="0" w:color="8EA9DB"/>
              <w:right w:val="nil"/>
            </w:tcBorders>
            <w:shd w:val="clear" w:color="D9E1F2" w:fill="D9E1F2"/>
            <w:vAlign w:val="center"/>
            <w:hideMark/>
          </w:tcPr>
          <w:p w14:paraId="079958A2" w14:textId="77777777" w:rsidR="00464346" w:rsidRPr="005046A5" w:rsidRDefault="00464346" w:rsidP="00464346">
            <w:pPr>
              <w:spacing w:after="0" w:line="240" w:lineRule="auto"/>
              <w:jc w:val="center"/>
              <w:rPr>
                <w:ins w:id="1112" w:author="TozziniFreire Advogados" w:date="2021-03-30T15:38:00Z"/>
                <w:rFonts w:eastAsia="Times New Roman" w:cs="Calibri"/>
                <w:color w:val="000000"/>
                <w:sz w:val="18"/>
                <w:szCs w:val="18"/>
                <w:lang w:eastAsia="pt-BR"/>
              </w:rPr>
            </w:pPr>
            <w:ins w:id="1113" w:author="TozziniFreire Advogados" w:date="2021-03-30T15:38:00Z">
              <w:r w:rsidRPr="005046A5">
                <w:rPr>
                  <w:rFonts w:eastAsia="Times New Roman" w:cs="Calibri"/>
                  <w:color w:val="000000"/>
                  <w:sz w:val="18"/>
                  <w:szCs w:val="18"/>
                  <w:lang w:eastAsia="pt-BR"/>
                </w:rPr>
                <w:t>BEM VIVER GENERAL JARDIM EMPREENDIMENTO IMOBILIARIO SPE LTDA</w:t>
              </w:r>
            </w:ins>
          </w:p>
        </w:tc>
        <w:tc>
          <w:tcPr>
            <w:tcW w:w="2126" w:type="dxa"/>
            <w:tcBorders>
              <w:top w:val="single" w:sz="4" w:space="0" w:color="8EA9DB"/>
              <w:left w:val="nil"/>
              <w:bottom w:val="single" w:sz="4" w:space="0" w:color="8EA9DB"/>
              <w:right w:val="nil"/>
            </w:tcBorders>
            <w:shd w:val="clear" w:color="D9E1F2" w:fill="D9E1F2"/>
            <w:noWrap/>
            <w:vAlign w:val="bottom"/>
            <w:hideMark/>
          </w:tcPr>
          <w:p w14:paraId="20E9F3C1" w14:textId="77777777" w:rsidR="00464346" w:rsidRPr="005046A5" w:rsidRDefault="00464346" w:rsidP="00464346">
            <w:pPr>
              <w:spacing w:after="0" w:line="240" w:lineRule="auto"/>
              <w:rPr>
                <w:ins w:id="1114" w:author="TozziniFreire Advogados" w:date="2021-03-30T15:38:00Z"/>
                <w:rFonts w:eastAsia="Times New Roman" w:cs="Calibri"/>
                <w:color w:val="000000"/>
                <w:sz w:val="18"/>
                <w:szCs w:val="18"/>
                <w:lang w:eastAsia="pt-BR"/>
              </w:rPr>
            </w:pPr>
            <w:ins w:id="1115" w:author="TozziniFreire Advogados" w:date="2021-03-30T15:38:00Z">
              <w:r w:rsidRPr="005046A5">
                <w:rPr>
                  <w:rFonts w:eastAsia="Times New Roman" w:cs="Calibri"/>
                  <w:color w:val="000000"/>
                  <w:sz w:val="18"/>
                  <w:szCs w:val="18"/>
                  <w:lang w:eastAsia="pt-BR"/>
                </w:rPr>
                <w:t>31.445.286/0001-42</w:t>
              </w:r>
            </w:ins>
          </w:p>
        </w:tc>
      </w:tr>
      <w:tr w:rsidR="00E5295D" w:rsidRPr="005046A5" w14:paraId="4AF0BDA5" w14:textId="77777777" w:rsidTr="00E5295D">
        <w:trPr>
          <w:trHeight w:val="900"/>
          <w:ins w:id="1116"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551B0C1" w14:textId="77777777" w:rsidR="00464346" w:rsidRPr="005046A5" w:rsidRDefault="00464346" w:rsidP="00464346">
            <w:pPr>
              <w:spacing w:after="0" w:line="240" w:lineRule="auto"/>
              <w:rPr>
                <w:ins w:id="1117" w:author="TozziniFreire Advogados" w:date="2021-03-30T15:38:00Z"/>
                <w:rFonts w:eastAsia="Times New Roman" w:cs="Calibri"/>
                <w:color w:val="000000"/>
                <w:sz w:val="18"/>
                <w:szCs w:val="18"/>
                <w:lang w:eastAsia="pt-BR"/>
              </w:rPr>
            </w:pPr>
            <w:ins w:id="1118" w:author="TozziniFreire Advogados" w:date="2021-03-30T15:38:00Z">
              <w:r w:rsidRPr="005046A5">
                <w:rPr>
                  <w:rFonts w:eastAsia="Times New Roman" w:cs="Calibri"/>
                  <w:color w:val="000000"/>
                  <w:sz w:val="18"/>
                  <w:szCs w:val="18"/>
                  <w:lang w:eastAsia="pt-BR"/>
                </w:rPr>
                <w:t>Rua General Jardim, n° 415 - Vila Buarque - SP -CEP: 01223-011</w:t>
              </w:r>
            </w:ins>
          </w:p>
        </w:tc>
        <w:tc>
          <w:tcPr>
            <w:tcW w:w="1134" w:type="dxa"/>
            <w:tcBorders>
              <w:top w:val="single" w:sz="4" w:space="0" w:color="8EA9DB"/>
              <w:left w:val="nil"/>
              <w:bottom w:val="single" w:sz="4" w:space="0" w:color="8EA9DB"/>
              <w:right w:val="nil"/>
            </w:tcBorders>
            <w:shd w:val="clear" w:color="auto" w:fill="auto"/>
            <w:noWrap/>
            <w:vAlign w:val="bottom"/>
            <w:hideMark/>
          </w:tcPr>
          <w:p w14:paraId="29F68B18" w14:textId="77777777" w:rsidR="00464346" w:rsidRPr="005046A5" w:rsidRDefault="00464346" w:rsidP="00464346">
            <w:pPr>
              <w:spacing w:after="0" w:line="240" w:lineRule="auto"/>
              <w:rPr>
                <w:ins w:id="1119" w:author="TozziniFreire Advogados" w:date="2021-03-30T15:38:00Z"/>
                <w:rFonts w:eastAsia="Times New Roman" w:cs="Calibri"/>
                <w:color w:val="000000"/>
                <w:sz w:val="18"/>
                <w:szCs w:val="18"/>
                <w:lang w:eastAsia="pt-BR"/>
              </w:rPr>
            </w:pPr>
            <w:ins w:id="1120" w:author="TozziniFreire Advogados" w:date="2021-03-30T15:38:00Z">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ins>
          </w:p>
        </w:tc>
        <w:tc>
          <w:tcPr>
            <w:tcW w:w="993" w:type="dxa"/>
            <w:tcBorders>
              <w:top w:val="single" w:sz="4" w:space="0" w:color="8EA9DB"/>
              <w:left w:val="nil"/>
              <w:bottom w:val="single" w:sz="4" w:space="0" w:color="8EA9DB"/>
              <w:right w:val="nil"/>
            </w:tcBorders>
            <w:shd w:val="clear" w:color="auto" w:fill="auto"/>
            <w:vAlign w:val="bottom"/>
            <w:hideMark/>
          </w:tcPr>
          <w:p w14:paraId="7242ED49" w14:textId="77777777" w:rsidR="00464346" w:rsidRPr="005046A5" w:rsidRDefault="00464346" w:rsidP="00464346">
            <w:pPr>
              <w:spacing w:after="0" w:line="240" w:lineRule="auto"/>
              <w:jc w:val="right"/>
              <w:rPr>
                <w:ins w:id="1121" w:author="TozziniFreire Advogados" w:date="2021-03-30T15:38:00Z"/>
                <w:rFonts w:eastAsia="Times New Roman" w:cs="Calibri"/>
                <w:color w:val="000000"/>
                <w:sz w:val="18"/>
                <w:szCs w:val="18"/>
                <w:lang w:eastAsia="pt-BR"/>
              </w:rPr>
            </w:pPr>
            <w:ins w:id="1122"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auto" w:fill="auto"/>
            <w:noWrap/>
            <w:vAlign w:val="bottom"/>
            <w:hideMark/>
          </w:tcPr>
          <w:p w14:paraId="0C95F3FF" w14:textId="77777777" w:rsidR="00464346" w:rsidRPr="005046A5" w:rsidRDefault="00464346" w:rsidP="00BE6B8B">
            <w:pPr>
              <w:spacing w:after="0" w:line="240" w:lineRule="auto"/>
              <w:jc w:val="center"/>
              <w:rPr>
                <w:ins w:id="1123" w:author="TozziniFreire Advogados" w:date="2021-03-30T15:38:00Z"/>
                <w:rFonts w:eastAsia="Times New Roman" w:cs="Calibri"/>
                <w:color w:val="000000"/>
                <w:sz w:val="18"/>
                <w:szCs w:val="18"/>
                <w:lang w:eastAsia="pt-BR"/>
              </w:rPr>
            </w:pPr>
            <w:ins w:id="1124" w:author="TozziniFreire Advogados" w:date="2021-03-30T15:38:00Z">
              <w:r w:rsidRPr="005046A5">
                <w:rPr>
                  <w:rFonts w:eastAsia="Times New Roman" w:cs="Calibri"/>
                  <w:color w:val="000000"/>
                  <w:sz w:val="18"/>
                  <w:szCs w:val="18"/>
                  <w:lang w:eastAsia="pt-BR"/>
                </w:rPr>
                <w:t>407</w:t>
              </w:r>
            </w:ins>
          </w:p>
        </w:tc>
        <w:tc>
          <w:tcPr>
            <w:tcW w:w="992" w:type="dxa"/>
            <w:tcBorders>
              <w:top w:val="single" w:sz="4" w:space="0" w:color="8EA9DB"/>
              <w:left w:val="nil"/>
              <w:bottom w:val="single" w:sz="4" w:space="0" w:color="8EA9DB"/>
              <w:right w:val="nil"/>
            </w:tcBorders>
            <w:shd w:val="clear" w:color="auto" w:fill="auto"/>
            <w:noWrap/>
            <w:vAlign w:val="bottom"/>
            <w:hideMark/>
          </w:tcPr>
          <w:p w14:paraId="6FBE3575" w14:textId="77777777" w:rsidR="00464346" w:rsidRPr="005046A5" w:rsidRDefault="00464346" w:rsidP="00464346">
            <w:pPr>
              <w:spacing w:after="0" w:line="240" w:lineRule="auto"/>
              <w:rPr>
                <w:ins w:id="1125" w:author="TozziniFreire Advogados" w:date="2021-03-30T15:38:00Z"/>
                <w:rFonts w:eastAsia="Times New Roman" w:cs="Calibri"/>
                <w:color w:val="000000"/>
                <w:sz w:val="18"/>
                <w:szCs w:val="18"/>
                <w:lang w:eastAsia="pt-BR"/>
              </w:rPr>
            </w:pPr>
            <w:ins w:id="1126"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6F15AFB4" w14:textId="77777777" w:rsidR="00464346" w:rsidRPr="005046A5" w:rsidRDefault="00464346" w:rsidP="00464346">
            <w:pPr>
              <w:spacing w:after="0" w:line="240" w:lineRule="auto"/>
              <w:jc w:val="right"/>
              <w:rPr>
                <w:ins w:id="1127" w:author="TozziniFreire Advogados" w:date="2021-03-30T15:38:00Z"/>
                <w:rFonts w:eastAsia="Times New Roman" w:cs="Calibri"/>
                <w:color w:val="000000"/>
                <w:sz w:val="18"/>
                <w:szCs w:val="18"/>
                <w:lang w:eastAsia="pt-BR"/>
              </w:rPr>
            </w:pPr>
            <w:ins w:id="1128" w:author="TozziniFreire Advogados" w:date="2021-03-30T15:38:00Z">
              <w:r w:rsidRPr="005046A5">
                <w:rPr>
                  <w:rFonts w:eastAsia="Times New Roman" w:cs="Calibri"/>
                  <w:color w:val="000000"/>
                  <w:sz w:val="18"/>
                  <w:szCs w:val="18"/>
                  <w:lang w:eastAsia="pt-BR"/>
                </w:rPr>
                <w:t>25</w:t>
              </w:r>
            </w:ins>
          </w:p>
        </w:tc>
        <w:tc>
          <w:tcPr>
            <w:tcW w:w="2410" w:type="dxa"/>
            <w:tcBorders>
              <w:top w:val="single" w:sz="4" w:space="0" w:color="8EA9DB"/>
              <w:left w:val="nil"/>
              <w:bottom w:val="single" w:sz="4" w:space="0" w:color="8EA9DB"/>
              <w:right w:val="nil"/>
            </w:tcBorders>
            <w:shd w:val="clear" w:color="auto" w:fill="auto"/>
            <w:vAlign w:val="center"/>
            <w:hideMark/>
          </w:tcPr>
          <w:p w14:paraId="2E02834E" w14:textId="77777777" w:rsidR="00464346" w:rsidRPr="005046A5" w:rsidRDefault="00464346" w:rsidP="00464346">
            <w:pPr>
              <w:spacing w:after="0" w:line="240" w:lineRule="auto"/>
              <w:jc w:val="center"/>
              <w:rPr>
                <w:ins w:id="1129" w:author="TozziniFreire Advogados" w:date="2021-03-30T15:38:00Z"/>
                <w:rFonts w:eastAsia="Times New Roman" w:cs="Calibri"/>
                <w:color w:val="000000"/>
                <w:sz w:val="18"/>
                <w:szCs w:val="18"/>
                <w:lang w:eastAsia="pt-BR"/>
              </w:rPr>
            </w:pPr>
            <w:ins w:id="1130" w:author="TozziniFreire Advogados" w:date="2021-03-30T15:38:00Z">
              <w:r w:rsidRPr="005046A5">
                <w:rPr>
                  <w:rFonts w:eastAsia="Times New Roman" w:cs="Calibri"/>
                  <w:color w:val="000000"/>
                  <w:sz w:val="18"/>
                  <w:szCs w:val="18"/>
                  <w:lang w:eastAsia="pt-BR"/>
                </w:rPr>
                <w:t>BEM VIVER GENERAL JARDIM EMPREENDIMENTO IMOBILIARIO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1740501" w14:textId="77777777" w:rsidR="00464346" w:rsidRPr="005046A5" w:rsidRDefault="00464346" w:rsidP="00464346">
            <w:pPr>
              <w:spacing w:after="0" w:line="240" w:lineRule="auto"/>
              <w:rPr>
                <w:ins w:id="1131" w:author="TozziniFreire Advogados" w:date="2021-03-30T15:38:00Z"/>
                <w:rFonts w:eastAsia="Times New Roman" w:cs="Calibri"/>
                <w:color w:val="000000"/>
                <w:sz w:val="18"/>
                <w:szCs w:val="18"/>
                <w:lang w:eastAsia="pt-BR"/>
              </w:rPr>
            </w:pPr>
            <w:ins w:id="1132" w:author="TozziniFreire Advogados" w:date="2021-03-30T15:38:00Z">
              <w:r w:rsidRPr="005046A5">
                <w:rPr>
                  <w:rFonts w:eastAsia="Times New Roman" w:cs="Calibri"/>
                  <w:color w:val="000000"/>
                  <w:sz w:val="18"/>
                  <w:szCs w:val="18"/>
                  <w:lang w:eastAsia="pt-BR"/>
                </w:rPr>
                <w:t>31.445.286/0001-42</w:t>
              </w:r>
            </w:ins>
          </w:p>
        </w:tc>
      </w:tr>
      <w:tr w:rsidR="00E5295D" w:rsidRPr="005046A5" w14:paraId="385191B9" w14:textId="77777777" w:rsidTr="00E5295D">
        <w:trPr>
          <w:trHeight w:val="900"/>
          <w:ins w:id="1133"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10A84B52" w14:textId="77777777" w:rsidR="00464346" w:rsidRPr="005046A5" w:rsidRDefault="00464346" w:rsidP="00464346">
            <w:pPr>
              <w:spacing w:after="0" w:line="240" w:lineRule="auto"/>
              <w:rPr>
                <w:ins w:id="1134" w:author="TozziniFreire Advogados" w:date="2021-03-30T15:38:00Z"/>
                <w:rFonts w:eastAsia="Times New Roman" w:cs="Calibri"/>
                <w:color w:val="000000"/>
                <w:sz w:val="18"/>
                <w:szCs w:val="18"/>
                <w:lang w:eastAsia="pt-BR"/>
              </w:rPr>
            </w:pPr>
            <w:ins w:id="1135" w:author="TozziniFreire Advogados" w:date="2021-03-30T15:38:00Z">
              <w:r w:rsidRPr="005046A5">
                <w:rPr>
                  <w:rFonts w:eastAsia="Times New Roman" w:cs="Calibri"/>
                  <w:color w:val="000000"/>
                  <w:sz w:val="18"/>
                  <w:szCs w:val="18"/>
                  <w:lang w:eastAsia="pt-BR"/>
                </w:rPr>
                <w:t>Rua General Jardim, n° 415 - Vila Buarque - SP -CEP: 01223-011</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235E3D3E" w14:textId="77777777" w:rsidR="00464346" w:rsidRPr="005046A5" w:rsidRDefault="00464346" w:rsidP="00464346">
            <w:pPr>
              <w:spacing w:after="0" w:line="240" w:lineRule="auto"/>
              <w:rPr>
                <w:ins w:id="1136" w:author="TozziniFreire Advogados" w:date="2021-03-30T15:38:00Z"/>
                <w:rFonts w:eastAsia="Times New Roman" w:cs="Calibri"/>
                <w:color w:val="000000"/>
                <w:sz w:val="18"/>
                <w:szCs w:val="18"/>
                <w:lang w:eastAsia="pt-BR"/>
              </w:rPr>
            </w:pPr>
            <w:ins w:id="1137" w:author="TozziniFreire Advogados" w:date="2021-03-30T15:38:00Z">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ins>
          </w:p>
        </w:tc>
        <w:tc>
          <w:tcPr>
            <w:tcW w:w="993" w:type="dxa"/>
            <w:tcBorders>
              <w:top w:val="single" w:sz="4" w:space="0" w:color="8EA9DB"/>
              <w:left w:val="nil"/>
              <w:bottom w:val="single" w:sz="4" w:space="0" w:color="8EA9DB"/>
              <w:right w:val="nil"/>
            </w:tcBorders>
            <w:shd w:val="clear" w:color="D9E1F2" w:fill="D9E1F2"/>
            <w:vAlign w:val="bottom"/>
            <w:hideMark/>
          </w:tcPr>
          <w:p w14:paraId="71602CB1" w14:textId="77777777" w:rsidR="00464346" w:rsidRPr="005046A5" w:rsidRDefault="00464346" w:rsidP="00464346">
            <w:pPr>
              <w:spacing w:after="0" w:line="240" w:lineRule="auto"/>
              <w:jc w:val="right"/>
              <w:rPr>
                <w:ins w:id="1138" w:author="TozziniFreire Advogados" w:date="2021-03-30T15:38:00Z"/>
                <w:rFonts w:eastAsia="Times New Roman" w:cs="Calibri"/>
                <w:color w:val="000000"/>
                <w:sz w:val="18"/>
                <w:szCs w:val="18"/>
                <w:lang w:eastAsia="pt-BR"/>
              </w:rPr>
            </w:pPr>
            <w:ins w:id="1139"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119F72D9" w14:textId="77777777" w:rsidR="00464346" w:rsidRPr="005046A5" w:rsidRDefault="00464346" w:rsidP="00BE6B8B">
            <w:pPr>
              <w:spacing w:after="0" w:line="240" w:lineRule="auto"/>
              <w:jc w:val="center"/>
              <w:rPr>
                <w:ins w:id="1140" w:author="TozziniFreire Advogados" w:date="2021-03-30T15:38:00Z"/>
                <w:rFonts w:eastAsia="Times New Roman" w:cs="Calibri"/>
                <w:color w:val="000000"/>
                <w:sz w:val="18"/>
                <w:szCs w:val="18"/>
                <w:lang w:eastAsia="pt-BR"/>
              </w:rPr>
            </w:pPr>
            <w:ins w:id="1141" w:author="TozziniFreire Advogados" w:date="2021-03-30T15:38:00Z">
              <w:r w:rsidRPr="005046A5">
                <w:rPr>
                  <w:rFonts w:eastAsia="Times New Roman" w:cs="Calibri"/>
                  <w:color w:val="000000"/>
                  <w:sz w:val="18"/>
                  <w:szCs w:val="18"/>
                  <w:lang w:eastAsia="pt-BR"/>
                </w:rPr>
                <w:t>410</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2D059BB7" w14:textId="77777777" w:rsidR="00464346" w:rsidRPr="005046A5" w:rsidRDefault="00464346" w:rsidP="00464346">
            <w:pPr>
              <w:spacing w:after="0" w:line="240" w:lineRule="auto"/>
              <w:rPr>
                <w:ins w:id="1142" w:author="TozziniFreire Advogados" w:date="2021-03-30T15:38:00Z"/>
                <w:rFonts w:eastAsia="Times New Roman" w:cs="Calibri"/>
                <w:color w:val="000000"/>
                <w:sz w:val="18"/>
                <w:szCs w:val="18"/>
                <w:lang w:eastAsia="pt-BR"/>
              </w:rPr>
            </w:pPr>
            <w:ins w:id="1143"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4B338DC0" w14:textId="77777777" w:rsidR="00464346" w:rsidRPr="005046A5" w:rsidRDefault="00464346" w:rsidP="00464346">
            <w:pPr>
              <w:spacing w:after="0" w:line="240" w:lineRule="auto"/>
              <w:jc w:val="right"/>
              <w:rPr>
                <w:ins w:id="1144" w:author="TozziniFreire Advogados" w:date="2021-03-30T15:38:00Z"/>
                <w:rFonts w:eastAsia="Times New Roman" w:cs="Calibri"/>
                <w:color w:val="000000"/>
                <w:sz w:val="18"/>
                <w:szCs w:val="18"/>
                <w:lang w:eastAsia="pt-BR"/>
              </w:rPr>
            </w:pPr>
            <w:ins w:id="1145" w:author="TozziniFreire Advogados" w:date="2021-03-30T15:38:00Z">
              <w:r w:rsidRPr="005046A5">
                <w:rPr>
                  <w:rFonts w:eastAsia="Times New Roman" w:cs="Calibri"/>
                  <w:color w:val="000000"/>
                  <w:sz w:val="18"/>
                  <w:szCs w:val="18"/>
                  <w:lang w:eastAsia="pt-BR"/>
                </w:rPr>
                <w:t>25</w:t>
              </w:r>
            </w:ins>
          </w:p>
        </w:tc>
        <w:tc>
          <w:tcPr>
            <w:tcW w:w="2410" w:type="dxa"/>
            <w:tcBorders>
              <w:top w:val="single" w:sz="4" w:space="0" w:color="8EA9DB"/>
              <w:left w:val="nil"/>
              <w:bottom w:val="single" w:sz="4" w:space="0" w:color="8EA9DB"/>
              <w:right w:val="nil"/>
            </w:tcBorders>
            <w:shd w:val="clear" w:color="D9E1F2" w:fill="D9E1F2"/>
            <w:vAlign w:val="center"/>
            <w:hideMark/>
          </w:tcPr>
          <w:p w14:paraId="13D1E987" w14:textId="77777777" w:rsidR="00464346" w:rsidRPr="005046A5" w:rsidRDefault="00464346" w:rsidP="00464346">
            <w:pPr>
              <w:spacing w:after="0" w:line="240" w:lineRule="auto"/>
              <w:jc w:val="center"/>
              <w:rPr>
                <w:ins w:id="1146" w:author="TozziniFreire Advogados" w:date="2021-03-30T15:38:00Z"/>
                <w:rFonts w:eastAsia="Times New Roman" w:cs="Calibri"/>
                <w:color w:val="000000"/>
                <w:sz w:val="18"/>
                <w:szCs w:val="18"/>
                <w:lang w:eastAsia="pt-BR"/>
              </w:rPr>
            </w:pPr>
            <w:ins w:id="1147" w:author="TozziniFreire Advogados" w:date="2021-03-30T15:38:00Z">
              <w:r w:rsidRPr="005046A5">
                <w:rPr>
                  <w:rFonts w:eastAsia="Times New Roman" w:cs="Calibri"/>
                  <w:color w:val="000000"/>
                  <w:sz w:val="18"/>
                  <w:szCs w:val="18"/>
                  <w:lang w:eastAsia="pt-BR"/>
                </w:rPr>
                <w:t>BEM VIVER GENERAL JARDIM EMPREENDIMENTO IMOBILIARIO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76F88D4C" w14:textId="77777777" w:rsidR="00464346" w:rsidRPr="005046A5" w:rsidRDefault="00464346" w:rsidP="00464346">
            <w:pPr>
              <w:spacing w:after="0" w:line="240" w:lineRule="auto"/>
              <w:rPr>
                <w:ins w:id="1148" w:author="TozziniFreire Advogados" w:date="2021-03-30T15:38:00Z"/>
                <w:rFonts w:eastAsia="Times New Roman" w:cs="Calibri"/>
                <w:color w:val="000000"/>
                <w:sz w:val="18"/>
                <w:szCs w:val="18"/>
                <w:lang w:eastAsia="pt-BR"/>
              </w:rPr>
            </w:pPr>
            <w:ins w:id="1149" w:author="TozziniFreire Advogados" w:date="2021-03-30T15:38:00Z">
              <w:r w:rsidRPr="005046A5">
                <w:rPr>
                  <w:rFonts w:eastAsia="Times New Roman" w:cs="Calibri"/>
                  <w:color w:val="000000"/>
                  <w:sz w:val="18"/>
                  <w:szCs w:val="18"/>
                  <w:lang w:eastAsia="pt-BR"/>
                </w:rPr>
                <w:t>31.445.286/0001-42</w:t>
              </w:r>
            </w:ins>
          </w:p>
        </w:tc>
      </w:tr>
      <w:tr w:rsidR="00E5295D" w:rsidRPr="005046A5" w14:paraId="2B05E1F7" w14:textId="77777777" w:rsidTr="00E5295D">
        <w:trPr>
          <w:trHeight w:val="900"/>
          <w:ins w:id="1150"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C503C73" w14:textId="77777777" w:rsidR="00464346" w:rsidRPr="005046A5" w:rsidRDefault="00464346" w:rsidP="00464346">
            <w:pPr>
              <w:spacing w:after="0" w:line="240" w:lineRule="auto"/>
              <w:rPr>
                <w:ins w:id="1151" w:author="TozziniFreire Advogados" w:date="2021-03-30T15:38:00Z"/>
                <w:rFonts w:eastAsia="Times New Roman" w:cs="Calibri"/>
                <w:color w:val="000000"/>
                <w:sz w:val="18"/>
                <w:szCs w:val="18"/>
                <w:lang w:eastAsia="pt-BR"/>
              </w:rPr>
            </w:pPr>
            <w:ins w:id="1152" w:author="TozziniFreire Advogados" w:date="2021-03-30T15:38:00Z">
              <w:r w:rsidRPr="005046A5">
                <w:rPr>
                  <w:rFonts w:eastAsia="Times New Roman" w:cs="Calibri"/>
                  <w:color w:val="000000"/>
                  <w:sz w:val="18"/>
                  <w:szCs w:val="18"/>
                  <w:lang w:eastAsia="pt-BR"/>
                </w:rPr>
                <w:t>Rua General Jardim, n° 415 - Vila Buarque - SP -CEP: 01223-011</w:t>
              </w:r>
            </w:ins>
          </w:p>
        </w:tc>
        <w:tc>
          <w:tcPr>
            <w:tcW w:w="1134" w:type="dxa"/>
            <w:tcBorders>
              <w:top w:val="single" w:sz="4" w:space="0" w:color="8EA9DB"/>
              <w:left w:val="nil"/>
              <w:bottom w:val="single" w:sz="4" w:space="0" w:color="8EA9DB"/>
              <w:right w:val="nil"/>
            </w:tcBorders>
            <w:shd w:val="clear" w:color="auto" w:fill="auto"/>
            <w:noWrap/>
            <w:vAlign w:val="bottom"/>
            <w:hideMark/>
          </w:tcPr>
          <w:p w14:paraId="1D2BE43E" w14:textId="77777777" w:rsidR="00464346" w:rsidRPr="005046A5" w:rsidRDefault="00464346" w:rsidP="00464346">
            <w:pPr>
              <w:spacing w:after="0" w:line="240" w:lineRule="auto"/>
              <w:rPr>
                <w:ins w:id="1153" w:author="TozziniFreire Advogados" w:date="2021-03-30T15:38:00Z"/>
                <w:rFonts w:eastAsia="Times New Roman" w:cs="Calibri"/>
                <w:color w:val="000000"/>
                <w:sz w:val="18"/>
                <w:szCs w:val="18"/>
                <w:lang w:eastAsia="pt-BR"/>
              </w:rPr>
            </w:pPr>
            <w:ins w:id="1154" w:author="TozziniFreire Advogados" w:date="2021-03-30T15:38:00Z">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ins>
          </w:p>
        </w:tc>
        <w:tc>
          <w:tcPr>
            <w:tcW w:w="993" w:type="dxa"/>
            <w:tcBorders>
              <w:top w:val="single" w:sz="4" w:space="0" w:color="8EA9DB"/>
              <w:left w:val="nil"/>
              <w:bottom w:val="single" w:sz="4" w:space="0" w:color="8EA9DB"/>
              <w:right w:val="nil"/>
            </w:tcBorders>
            <w:shd w:val="clear" w:color="auto" w:fill="auto"/>
            <w:vAlign w:val="bottom"/>
            <w:hideMark/>
          </w:tcPr>
          <w:p w14:paraId="37DFD78B" w14:textId="77777777" w:rsidR="00464346" w:rsidRPr="005046A5" w:rsidRDefault="00464346" w:rsidP="00464346">
            <w:pPr>
              <w:spacing w:after="0" w:line="240" w:lineRule="auto"/>
              <w:jc w:val="right"/>
              <w:rPr>
                <w:ins w:id="1155" w:author="TozziniFreire Advogados" w:date="2021-03-30T15:38:00Z"/>
                <w:rFonts w:eastAsia="Times New Roman" w:cs="Calibri"/>
                <w:color w:val="000000"/>
                <w:sz w:val="18"/>
                <w:szCs w:val="18"/>
                <w:lang w:eastAsia="pt-BR"/>
              </w:rPr>
            </w:pPr>
            <w:ins w:id="1156"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auto" w:fill="auto"/>
            <w:noWrap/>
            <w:vAlign w:val="bottom"/>
            <w:hideMark/>
          </w:tcPr>
          <w:p w14:paraId="215CD21B" w14:textId="77777777" w:rsidR="00464346" w:rsidRPr="005046A5" w:rsidRDefault="00464346" w:rsidP="00BE6B8B">
            <w:pPr>
              <w:spacing w:after="0" w:line="240" w:lineRule="auto"/>
              <w:jc w:val="center"/>
              <w:rPr>
                <w:ins w:id="1157" w:author="TozziniFreire Advogados" w:date="2021-03-30T15:38:00Z"/>
                <w:rFonts w:eastAsia="Times New Roman" w:cs="Calibri"/>
                <w:color w:val="000000"/>
                <w:sz w:val="18"/>
                <w:szCs w:val="18"/>
                <w:lang w:eastAsia="pt-BR"/>
              </w:rPr>
            </w:pPr>
            <w:ins w:id="1158" w:author="TozziniFreire Advogados" w:date="2021-03-30T15:38:00Z">
              <w:r w:rsidRPr="005046A5">
                <w:rPr>
                  <w:rFonts w:eastAsia="Times New Roman" w:cs="Calibri"/>
                  <w:color w:val="000000"/>
                  <w:sz w:val="18"/>
                  <w:szCs w:val="18"/>
                  <w:lang w:eastAsia="pt-BR"/>
                </w:rPr>
                <w:t>507</w:t>
              </w:r>
            </w:ins>
          </w:p>
        </w:tc>
        <w:tc>
          <w:tcPr>
            <w:tcW w:w="992" w:type="dxa"/>
            <w:tcBorders>
              <w:top w:val="single" w:sz="4" w:space="0" w:color="8EA9DB"/>
              <w:left w:val="nil"/>
              <w:bottom w:val="single" w:sz="4" w:space="0" w:color="8EA9DB"/>
              <w:right w:val="nil"/>
            </w:tcBorders>
            <w:shd w:val="clear" w:color="auto" w:fill="auto"/>
            <w:noWrap/>
            <w:vAlign w:val="bottom"/>
            <w:hideMark/>
          </w:tcPr>
          <w:p w14:paraId="00F50AC9" w14:textId="77777777" w:rsidR="00464346" w:rsidRPr="005046A5" w:rsidRDefault="00464346" w:rsidP="00464346">
            <w:pPr>
              <w:spacing w:after="0" w:line="240" w:lineRule="auto"/>
              <w:rPr>
                <w:ins w:id="1159" w:author="TozziniFreire Advogados" w:date="2021-03-30T15:38:00Z"/>
                <w:rFonts w:eastAsia="Times New Roman" w:cs="Calibri"/>
                <w:color w:val="000000"/>
                <w:sz w:val="18"/>
                <w:szCs w:val="18"/>
                <w:lang w:eastAsia="pt-BR"/>
              </w:rPr>
            </w:pPr>
            <w:ins w:id="1160"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auto" w:fill="auto"/>
            <w:noWrap/>
            <w:vAlign w:val="bottom"/>
            <w:hideMark/>
          </w:tcPr>
          <w:p w14:paraId="53AB849B" w14:textId="77777777" w:rsidR="00464346" w:rsidRPr="005046A5" w:rsidRDefault="00464346" w:rsidP="00464346">
            <w:pPr>
              <w:spacing w:after="0" w:line="240" w:lineRule="auto"/>
              <w:jc w:val="right"/>
              <w:rPr>
                <w:ins w:id="1161" w:author="TozziniFreire Advogados" w:date="2021-03-30T15:38:00Z"/>
                <w:rFonts w:eastAsia="Times New Roman" w:cs="Calibri"/>
                <w:color w:val="000000"/>
                <w:sz w:val="18"/>
                <w:szCs w:val="18"/>
                <w:lang w:eastAsia="pt-BR"/>
              </w:rPr>
            </w:pPr>
            <w:ins w:id="1162" w:author="TozziniFreire Advogados" w:date="2021-03-30T15:38:00Z">
              <w:r w:rsidRPr="005046A5">
                <w:rPr>
                  <w:rFonts w:eastAsia="Times New Roman" w:cs="Calibri"/>
                  <w:color w:val="000000"/>
                  <w:sz w:val="18"/>
                  <w:szCs w:val="18"/>
                  <w:lang w:eastAsia="pt-BR"/>
                </w:rPr>
                <w:t>25</w:t>
              </w:r>
            </w:ins>
          </w:p>
        </w:tc>
        <w:tc>
          <w:tcPr>
            <w:tcW w:w="2410" w:type="dxa"/>
            <w:tcBorders>
              <w:top w:val="single" w:sz="4" w:space="0" w:color="8EA9DB"/>
              <w:left w:val="nil"/>
              <w:bottom w:val="single" w:sz="4" w:space="0" w:color="8EA9DB"/>
              <w:right w:val="nil"/>
            </w:tcBorders>
            <w:shd w:val="clear" w:color="auto" w:fill="auto"/>
            <w:vAlign w:val="center"/>
            <w:hideMark/>
          </w:tcPr>
          <w:p w14:paraId="760B0200" w14:textId="77777777" w:rsidR="00464346" w:rsidRPr="005046A5" w:rsidRDefault="00464346" w:rsidP="00464346">
            <w:pPr>
              <w:spacing w:after="0" w:line="240" w:lineRule="auto"/>
              <w:jc w:val="center"/>
              <w:rPr>
                <w:ins w:id="1163" w:author="TozziniFreire Advogados" w:date="2021-03-30T15:38:00Z"/>
                <w:rFonts w:eastAsia="Times New Roman" w:cs="Calibri"/>
                <w:color w:val="000000"/>
                <w:sz w:val="18"/>
                <w:szCs w:val="18"/>
                <w:lang w:eastAsia="pt-BR"/>
              </w:rPr>
            </w:pPr>
            <w:ins w:id="1164" w:author="TozziniFreire Advogados" w:date="2021-03-30T15:38:00Z">
              <w:r w:rsidRPr="005046A5">
                <w:rPr>
                  <w:rFonts w:eastAsia="Times New Roman" w:cs="Calibri"/>
                  <w:color w:val="000000"/>
                  <w:sz w:val="18"/>
                  <w:szCs w:val="18"/>
                  <w:lang w:eastAsia="pt-BR"/>
                </w:rPr>
                <w:t>BEM VIVER GENERAL JARDIM EMPREENDIMENTO IMOBILIARIO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1F58C18C" w14:textId="77777777" w:rsidR="00464346" w:rsidRPr="005046A5" w:rsidRDefault="00464346" w:rsidP="00464346">
            <w:pPr>
              <w:spacing w:after="0" w:line="240" w:lineRule="auto"/>
              <w:rPr>
                <w:ins w:id="1165" w:author="TozziniFreire Advogados" w:date="2021-03-30T15:38:00Z"/>
                <w:rFonts w:eastAsia="Times New Roman" w:cs="Calibri"/>
                <w:color w:val="000000"/>
                <w:sz w:val="18"/>
                <w:szCs w:val="18"/>
                <w:lang w:eastAsia="pt-BR"/>
              </w:rPr>
            </w:pPr>
            <w:ins w:id="1166" w:author="TozziniFreire Advogados" w:date="2021-03-30T15:38:00Z">
              <w:r w:rsidRPr="005046A5">
                <w:rPr>
                  <w:rFonts w:eastAsia="Times New Roman" w:cs="Calibri"/>
                  <w:color w:val="000000"/>
                  <w:sz w:val="18"/>
                  <w:szCs w:val="18"/>
                  <w:lang w:eastAsia="pt-BR"/>
                </w:rPr>
                <w:t>31.445.286/0001-42</w:t>
              </w:r>
            </w:ins>
          </w:p>
        </w:tc>
      </w:tr>
      <w:tr w:rsidR="00E5295D" w:rsidRPr="005046A5" w14:paraId="5130A4FC" w14:textId="77777777" w:rsidTr="00E5295D">
        <w:trPr>
          <w:trHeight w:val="900"/>
          <w:ins w:id="1167" w:author="TozziniFreire Advogados" w:date="2021-03-30T15:38:00Z"/>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1BBA8CDC" w14:textId="77777777" w:rsidR="00464346" w:rsidRPr="005046A5" w:rsidRDefault="00464346" w:rsidP="00464346">
            <w:pPr>
              <w:spacing w:after="0" w:line="240" w:lineRule="auto"/>
              <w:rPr>
                <w:ins w:id="1168" w:author="TozziniFreire Advogados" w:date="2021-03-30T15:38:00Z"/>
                <w:rFonts w:eastAsia="Times New Roman" w:cs="Calibri"/>
                <w:color w:val="000000"/>
                <w:sz w:val="18"/>
                <w:szCs w:val="18"/>
                <w:lang w:eastAsia="pt-BR"/>
              </w:rPr>
            </w:pPr>
            <w:ins w:id="1169" w:author="TozziniFreire Advogados" w:date="2021-03-30T15:38:00Z">
              <w:r w:rsidRPr="005046A5">
                <w:rPr>
                  <w:rFonts w:eastAsia="Times New Roman" w:cs="Calibri"/>
                  <w:color w:val="000000"/>
                  <w:sz w:val="18"/>
                  <w:szCs w:val="18"/>
                  <w:lang w:eastAsia="pt-BR"/>
                </w:rPr>
                <w:t>Rua General Jardim, n° 415 - Vila Buarque - SP -CEP: 01223-011</w:t>
              </w:r>
            </w:ins>
          </w:p>
        </w:tc>
        <w:tc>
          <w:tcPr>
            <w:tcW w:w="1134" w:type="dxa"/>
            <w:tcBorders>
              <w:top w:val="single" w:sz="4" w:space="0" w:color="8EA9DB"/>
              <w:left w:val="nil"/>
              <w:bottom w:val="single" w:sz="4" w:space="0" w:color="8EA9DB"/>
              <w:right w:val="nil"/>
            </w:tcBorders>
            <w:shd w:val="clear" w:color="D9E1F2" w:fill="D9E1F2"/>
            <w:noWrap/>
            <w:vAlign w:val="bottom"/>
            <w:hideMark/>
          </w:tcPr>
          <w:p w14:paraId="5EBA9C60" w14:textId="77777777" w:rsidR="00464346" w:rsidRPr="005046A5" w:rsidRDefault="00464346" w:rsidP="00464346">
            <w:pPr>
              <w:spacing w:after="0" w:line="240" w:lineRule="auto"/>
              <w:rPr>
                <w:ins w:id="1170" w:author="TozziniFreire Advogados" w:date="2021-03-30T15:38:00Z"/>
                <w:rFonts w:eastAsia="Times New Roman" w:cs="Calibri"/>
                <w:color w:val="000000"/>
                <w:sz w:val="18"/>
                <w:szCs w:val="18"/>
                <w:lang w:eastAsia="pt-BR"/>
              </w:rPr>
            </w:pPr>
            <w:ins w:id="1171" w:author="TozziniFreire Advogados" w:date="2021-03-30T15:38:00Z">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ins>
          </w:p>
        </w:tc>
        <w:tc>
          <w:tcPr>
            <w:tcW w:w="993" w:type="dxa"/>
            <w:tcBorders>
              <w:top w:val="single" w:sz="4" w:space="0" w:color="8EA9DB"/>
              <w:left w:val="nil"/>
              <w:bottom w:val="single" w:sz="4" w:space="0" w:color="8EA9DB"/>
              <w:right w:val="nil"/>
            </w:tcBorders>
            <w:shd w:val="clear" w:color="D9E1F2" w:fill="D9E1F2"/>
            <w:vAlign w:val="bottom"/>
            <w:hideMark/>
          </w:tcPr>
          <w:p w14:paraId="380E0184" w14:textId="77777777" w:rsidR="00464346" w:rsidRPr="005046A5" w:rsidRDefault="00464346" w:rsidP="00464346">
            <w:pPr>
              <w:spacing w:after="0" w:line="240" w:lineRule="auto"/>
              <w:jc w:val="right"/>
              <w:rPr>
                <w:ins w:id="1172" w:author="TozziniFreire Advogados" w:date="2021-03-30T15:38:00Z"/>
                <w:rFonts w:eastAsia="Times New Roman" w:cs="Calibri"/>
                <w:color w:val="000000"/>
                <w:sz w:val="18"/>
                <w:szCs w:val="18"/>
                <w:lang w:eastAsia="pt-BR"/>
              </w:rPr>
            </w:pPr>
            <w:ins w:id="1173"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D9E1F2" w:fill="D9E1F2"/>
            <w:noWrap/>
            <w:vAlign w:val="bottom"/>
            <w:hideMark/>
          </w:tcPr>
          <w:p w14:paraId="0C5CFB59" w14:textId="77777777" w:rsidR="00464346" w:rsidRPr="005046A5" w:rsidRDefault="00464346" w:rsidP="00BE6B8B">
            <w:pPr>
              <w:spacing w:after="0" w:line="240" w:lineRule="auto"/>
              <w:jc w:val="center"/>
              <w:rPr>
                <w:ins w:id="1174" w:author="TozziniFreire Advogados" w:date="2021-03-30T15:38:00Z"/>
                <w:rFonts w:eastAsia="Times New Roman" w:cs="Calibri"/>
                <w:color w:val="000000"/>
                <w:sz w:val="18"/>
                <w:szCs w:val="18"/>
                <w:lang w:eastAsia="pt-BR"/>
              </w:rPr>
            </w:pPr>
            <w:ins w:id="1175" w:author="TozziniFreire Advogados" w:date="2021-03-30T15:38:00Z">
              <w:r w:rsidRPr="005046A5">
                <w:rPr>
                  <w:rFonts w:eastAsia="Times New Roman" w:cs="Calibri"/>
                  <w:color w:val="000000"/>
                  <w:sz w:val="18"/>
                  <w:szCs w:val="18"/>
                  <w:lang w:eastAsia="pt-BR"/>
                </w:rPr>
                <w:t>1201</w:t>
              </w:r>
            </w:ins>
          </w:p>
        </w:tc>
        <w:tc>
          <w:tcPr>
            <w:tcW w:w="992" w:type="dxa"/>
            <w:tcBorders>
              <w:top w:val="single" w:sz="4" w:space="0" w:color="8EA9DB"/>
              <w:left w:val="nil"/>
              <w:bottom w:val="single" w:sz="4" w:space="0" w:color="8EA9DB"/>
              <w:right w:val="nil"/>
            </w:tcBorders>
            <w:shd w:val="clear" w:color="D9E1F2" w:fill="D9E1F2"/>
            <w:noWrap/>
            <w:vAlign w:val="bottom"/>
            <w:hideMark/>
          </w:tcPr>
          <w:p w14:paraId="6623495D" w14:textId="77777777" w:rsidR="00464346" w:rsidRPr="005046A5" w:rsidRDefault="00464346" w:rsidP="00464346">
            <w:pPr>
              <w:spacing w:after="0" w:line="240" w:lineRule="auto"/>
              <w:rPr>
                <w:ins w:id="1176" w:author="TozziniFreire Advogados" w:date="2021-03-30T15:38:00Z"/>
                <w:rFonts w:eastAsia="Times New Roman" w:cs="Calibri"/>
                <w:color w:val="000000"/>
                <w:sz w:val="18"/>
                <w:szCs w:val="18"/>
                <w:lang w:eastAsia="pt-BR"/>
              </w:rPr>
            </w:pPr>
            <w:ins w:id="1177" w:author="TozziniFreire Advogados" w:date="2021-03-30T15:38:00Z">
              <w:r w:rsidRPr="005046A5">
                <w:rPr>
                  <w:rFonts w:eastAsia="Times New Roman" w:cs="Calibri"/>
                  <w:color w:val="000000"/>
                  <w:sz w:val="18"/>
                  <w:szCs w:val="18"/>
                  <w:lang w:eastAsia="pt-BR"/>
                </w:rPr>
                <w:t>residencial</w:t>
              </w:r>
            </w:ins>
          </w:p>
        </w:tc>
        <w:tc>
          <w:tcPr>
            <w:tcW w:w="567" w:type="dxa"/>
            <w:tcBorders>
              <w:top w:val="single" w:sz="4" w:space="0" w:color="8EA9DB"/>
              <w:left w:val="nil"/>
              <w:bottom w:val="single" w:sz="4" w:space="0" w:color="8EA9DB"/>
              <w:right w:val="nil"/>
            </w:tcBorders>
            <w:shd w:val="clear" w:color="D9E1F2" w:fill="D9E1F2"/>
            <w:noWrap/>
            <w:vAlign w:val="bottom"/>
            <w:hideMark/>
          </w:tcPr>
          <w:p w14:paraId="72C2724A" w14:textId="77777777" w:rsidR="00464346" w:rsidRPr="005046A5" w:rsidRDefault="00464346" w:rsidP="00464346">
            <w:pPr>
              <w:spacing w:after="0" w:line="240" w:lineRule="auto"/>
              <w:jc w:val="right"/>
              <w:rPr>
                <w:ins w:id="1178" w:author="TozziniFreire Advogados" w:date="2021-03-30T15:38:00Z"/>
                <w:rFonts w:eastAsia="Times New Roman" w:cs="Calibri"/>
                <w:color w:val="000000"/>
                <w:sz w:val="18"/>
                <w:szCs w:val="18"/>
                <w:lang w:eastAsia="pt-BR"/>
              </w:rPr>
            </w:pPr>
            <w:ins w:id="1179" w:author="TozziniFreire Advogados" w:date="2021-03-30T15:38:00Z">
              <w:r w:rsidRPr="005046A5">
                <w:rPr>
                  <w:rFonts w:eastAsia="Times New Roman" w:cs="Calibri"/>
                  <w:color w:val="000000"/>
                  <w:sz w:val="18"/>
                  <w:szCs w:val="18"/>
                  <w:lang w:eastAsia="pt-BR"/>
                </w:rPr>
                <w:t>25</w:t>
              </w:r>
            </w:ins>
          </w:p>
        </w:tc>
        <w:tc>
          <w:tcPr>
            <w:tcW w:w="2410" w:type="dxa"/>
            <w:tcBorders>
              <w:top w:val="single" w:sz="4" w:space="0" w:color="8EA9DB"/>
              <w:left w:val="nil"/>
              <w:bottom w:val="single" w:sz="4" w:space="0" w:color="8EA9DB"/>
              <w:right w:val="nil"/>
            </w:tcBorders>
            <w:shd w:val="clear" w:color="D9E1F2" w:fill="D9E1F2"/>
            <w:vAlign w:val="center"/>
            <w:hideMark/>
          </w:tcPr>
          <w:p w14:paraId="28A7643D" w14:textId="77777777" w:rsidR="00464346" w:rsidRPr="005046A5" w:rsidRDefault="00464346" w:rsidP="00464346">
            <w:pPr>
              <w:spacing w:after="0" w:line="240" w:lineRule="auto"/>
              <w:jc w:val="center"/>
              <w:rPr>
                <w:ins w:id="1180" w:author="TozziniFreire Advogados" w:date="2021-03-30T15:38:00Z"/>
                <w:rFonts w:eastAsia="Times New Roman" w:cs="Calibri"/>
                <w:color w:val="000000"/>
                <w:sz w:val="18"/>
                <w:szCs w:val="18"/>
                <w:lang w:eastAsia="pt-BR"/>
              </w:rPr>
            </w:pPr>
            <w:ins w:id="1181" w:author="TozziniFreire Advogados" w:date="2021-03-30T15:38:00Z">
              <w:r w:rsidRPr="005046A5">
                <w:rPr>
                  <w:rFonts w:eastAsia="Times New Roman" w:cs="Calibri"/>
                  <w:color w:val="000000"/>
                  <w:sz w:val="18"/>
                  <w:szCs w:val="18"/>
                  <w:lang w:eastAsia="pt-BR"/>
                </w:rPr>
                <w:t>BEM VIVER GENERAL JARDIM EMPREENDIMENTO IMOBILIARIO SPE LTDA</w:t>
              </w:r>
            </w:ins>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38BD4C9B" w14:textId="77777777" w:rsidR="00464346" w:rsidRPr="005046A5" w:rsidRDefault="00464346" w:rsidP="00464346">
            <w:pPr>
              <w:spacing w:after="0" w:line="240" w:lineRule="auto"/>
              <w:rPr>
                <w:ins w:id="1182" w:author="TozziniFreire Advogados" w:date="2021-03-30T15:38:00Z"/>
                <w:rFonts w:eastAsia="Times New Roman" w:cs="Calibri"/>
                <w:color w:val="000000"/>
                <w:sz w:val="18"/>
                <w:szCs w:val="18"/>
                <w:lang w:eastAsia="pt-BR"/>
              </w:rPr>
            </w:pPr>
            <w:ins w:id="1183" w:author="TozziniFreire Advogados" w:date="2021-03-30T15:38:00Z">
              <w:r w:rsidRPr="005046A5">
                <w:rPr>
                  <w:rFonts w:eastAsia="Times New Roman" w:cs="Calibri"/>
                  <w:color w:val="000000"/>
                  <w:sz w:val="18"/>
                  <w:szCs w:val="18"/>
                  <w:lang w:eastAsia="pt-BR"/>
                </w:rPr>
                <w:t>31.445.286/0001-42</w:t>
              </w:r>
            </w:ins>
          </w:p>
        </w:tc>
      </w:tr>
      <w:tr w:rsidR="00E5295D" w:rsidRPr="005046A5" w14:paraId="11ECDF28" w14:textId="77777777" w:rsidTr="00E5295D">
        <w:trPr>
          <w:trHeight w:val="900"/>
          <w:ins w:id="1184" w:author="TozziniFreire Advogados" w:date="2021-03-30T15:38:00Z"/>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23626BF" w14:textId="77777777" w:rsidR="00464346" w:rsidRPr="005046A5" w:rsidRDefault="00464346" w:rsidP="00464346">
            <w:pPr>
              <w:spacing w:after="0" w:line="240" w:lineRule="auto"/>
              <w:rPr>
                <w:ins w:id="1185" w:author="TozziniFreire Advogados" w:date="2021-03-30T15:38:00Z"/>
                <w:rFonts w:eastAsia="Times New Roman" w:cs="Calibri"/>
                <w:color w:val="000000"/>
                <w:sz w:val="18"/>
                <w:szCs w:val="18"/>
                <w:lang w:eastAsia="pt-BR"/>
              </w:rPr>
            </w:pPr>
            <w:commentRangeStart w:id="1186"/>
            <w:ins w:id="1187" w:author="TozziniFreire Advogados" w:date="2021-03-30T15:38:00Z">
              <w:r w:rsidRPr="005046A5">
                <w:rPr>
                  <w:rFonts w:eastAsia="Times New Roman" w:cs="Calibri"/>
                  <w:color w:val="000000"/>
                  <w:sz w:val="18"/>
                  <w:szCs w:val="18"/>
                  <w:lang w:eastAsia="pt-BR"/>
                </w:rPr>
                <w:t>Rua General Jardim, n° 415 - Vila Buarque - SP -CEP: 01223-011</w:t>
              </w:r>
            </w:ins>
          </w:p>
        </w:tc>
        <w:tc>
          <w:tcPr>
            <w:tcW w:w="1134" w:type="dxa"/>
            <w:tcBorders>
              <w:top w:val="single" w:sz="4" w:space="0" w:color="8EA9DB"/>
              <w:left w:val="nil"/>
              <w:bottom w:val="single" w:sz="4" w:space="0" w:color="8EA9DB"/>
              <w:right w:val="nil"/>
            </w:tcBorders>
            <w:shd w:val="clear" w:color="auto" w:fill="auto"/>
            <w:noWrap/>
            <w:vAlign w:val="bottom"/>
            <w:hideMark/>
          </w:tcPr>
          <w:p w14:paraId="02794701" w14:textId="77777777" w:rsidR="00464346" w:rsidRPr="005046A5" w:rsidRDefault="00464346" w:rsidP="00464346">
            <w:pPr>
              <w:spacing w:after="0" w:line="240" w:lineRule="auto"/>
              <w:rPr>
                <w:ins w:id="1188" w:author="TozziniFreire Advogados" w:date="2021-03-30T15:38:00Z"/>
                <w:rFonts w:eastAsia="Times New Roman" w:cs="Calibri"/>
                <w:color w:val="000000"/>
                <w:sz w:val="18"/>
                <w:szCs w:val="18"/>
                <w:lang w:eastAsia="pt-BR"/>
              </w:rPr>
            </w:pPr>
            <w:ins w:id="1189" w:author="TozziniFreire Advogados" w:date="2021-03-30T15:38:00Z">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ins>
          </w:p>
        </w:tc>
        <w:tc>
          <w:tcPr>
            <w:tcW w:w="993" w:type="dxa"/>
            <w:tcBorders>
              <w:top w:val="single" w:sz="4" w:space="0" w:color="8EA9DB"/>
              <w:left w:val="nil"/>
              <w:bottom w:val="single" w:sz="4" w:space="0" w:color="8EA9DB"/>
              <w:right w:val="nil"/>
            </w:tcBorders>
            <w:shd w:val="clear" w:color="auto" w:fill="auto"/>
            <w:vAlign w:val="bottom"/>
            <w:hideMark/>
          </w:tcPr>
          <w:p w14:paraId="01A5AE22" w14:textId="77777777" w:rsidR="00464346" w:rsidRPr="005046A5" w:rsidRDefault="00464346" w:rsidP="00464346">
            <w:pPr>
              <w:spacing w:after="0" w:line="240" w:lineRule="auto"/>
              <w:jc w:val="right"/>
              <w:rPr>
                <w:ins w:id="1190" w:author="TozziniFreire Advogados" w:date="2021-03-30T15:38:00Z"/>
                <w:rFonts w:eastAsia="Times New Roman" w:cs="Calibri"/>
                <w:color w:val="000000"/>
                <w:sz w:val="18"/>
                <w:szCs w:val="18"/>
                <w:lang w:eastAsia="pt-BR"/>
              </w:rPr>
            </w:pPr>
            <w:ins w:id="1191" w:author="TozziniFreire Advogados" w:date="2021-03-30T15:38:00Z">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ins>
          </w:p>
        </w:tc>
        <w:tc>
          <w:tcPr>
            <w:tcW w:w="850" w:type="dxa"/>
            <w:tcBorders>
              <w:top w:val="single" w:sz="4" w:space="0" w:color="8EA9DB"/>
              <w:left w:val="nil"/>
              <w:bottom w:val="single" w:sz="4" w:space="0" w:color="8EA9DB"/>
              <w:right w:val="nil"/>
            </w:tcBorders>
            <w:shd w:val="clear" w:color="auto" w:fill="auto"/>
            <w:noWrap/>
            <w:vAlign w:val="bottom"/>
            <w:hideMark/>
          </w:tcPr>
          <w:p w14:paraId="4C160DBE" w14:textId="77777777" w:rsidR="00464346" w:rsidRPr="005046A5" w:rsidRDefault="00464346" w:rsidP="00BE6B8B">
            <w:pPr>
              <w:spacing w:after="0" w:line="240" w:lineRule="auto"/>
              <w:jc w:val="center"/>
              <w:rPr>
                <w:ins w:id="1192" w:author="TozziniFreire Advogados" w:date="2021-03-30T15:38:00Z"/>
                <w:rFonts w:eastAsia="Times New Roman" w:cs="Calibri"/>
                <w:color w:val="000000"/>
                <w:sz w:val="18"/>
                <w:szCs w:val="18"/>
                <w:lang w:eastAsia="pt-BR"/>
              </w:rPr>
            </w:pPr>
            <w:ins w:id="1193" w:author="TozziniFreire Advogados" w:date="2021-03-30T15:38:00Z">
              <w:r w:rsidRPr="005046A5">
                <w:rPr>
                  <w:rFonts w:eastAsia="Times New Roman" w:cs="Calibri"/>
                  <w:color w:val="000000"/>
                  <w:sz w:val="18"/>
                  <w:szCs w:val="18"/>
                  <w:lang w:eastAsia="pt-BR"/>
                </w:rPr>
                <w:t>1204</w:t>
              </w:r>
            </w:ins>
          </w:p>
        </w:tc>
        <w:tc>
          <w:tcPr>
            <w:tcW w:w="992" w:type="dxa"/>
            <w:tcBorders>
              <w:top w:val="single" w:sz="4" w:space="0" w:color="8EA9DB"/>
              <w:left w:val="nil"/>
              <w:bottom w:val="single" w:sz="4" w:space="0" w:color="8EA9DB"/>
              <w:right w:val="nil"/>
            </w:tcBorders>
            <w:shd w:val="clear" w:color="auto" w:fill="auto"/>
            <w:noWrap/>
            <w:vAlign w:val="bottom"/>
            <w:hideMark/>
          </w:tcPr>
          <w:p w14:paraId="051A1620" w14:textId="77777777" w:rsidR="00464346" w:rsidRPr="005046A5" w:rsidRDefault="00464346" w:rsidP="00464346">
            <w:pPr>
              <w:spacing w:after="0" w:line="240" w:lineRule="auto"/>
              <w:rPr>
                <w:ins w:id="1194" w:author="TozziniFreire Advogados" w:date="2021-03-30T15:38:00Z"/>
                <w:rFonts w:eastAsia="Times New Roman" w:cs="Calibri"/>
                <w:color w:val="000000"/>
                <w:sz w:val="18"/>
                <w:szCs w:val="18"/>
                <w:lang w:eastAsia="pt-BR"/>
              </w:rPr>
            </w:pPr>
            <w:ins w:id="1195" w:author="TozziniFreire Advogados" w:date="2021-03-30T15:38:00Z">
              <w:r w:rsidRPr="005046A5">
                <w:rPr>
                  <w:rFonts w:eastAsia="Times New Roman" w:cs="Calibri"/>
                  <w:color w:val="000000"/>
                  <w:sz w:val="18"/>
                  <w:szCs w:val="18"/>
                  <w:lang w:eastAsia="pt-BR"/>
                </w:rPr>
                <w:t>residencial</w:t>
              </w:r>
            </w:ins>
            <w:commentRangeEnd w:id="1186"/>
            <w:r w:rsidR="00E9160B">
              <w:rPr>
                <w:rStyle w:val="Refdecomentrio"/>
              </w:rPr>
              <w:commentReference w:id="1186"/>
            </w:r>
          </w:p>
        </w:tc>
        <w:tc>
          <w:tcPr>
            <w:tcW w:w="567" w:type="dxa"/>
            <w:tcBorders>
              <w:top w:val="single" w:sz="4" w:space="0" w:color="8EA9DB"/>
              <w:left w:val="nil"/>
              <w:bottom w:val="single" w:sz="4" w:space="0" w:color="8EA9DB"/>
              <w:right w:val="nil"/>
            </w:tcBorders>
            <w:shd w:val="clear" w:color="auto" w:fill="auto"/>
            <w:noWrap/>
            <w:vAlign w:val="bottom"/>
            <w:hideMark/>
          </w:tcPr>
          <w:p w14:paraId="54CF83C5" w14:textId="77777777" w:rsidR="00464346" w:rsidRPr="005046A5" w:rsidRDefault="00464346" w:rsidP="00464346">
            <w:pPr>
              <w:spacing w:after="0" w:line="240" w:lineRule="auto"/>
              <w:jc w:val="right"/>
              <w:rPr>
                <w:ins w:id="1196" w:author="TozziniFreire Advogados" w:date="2021-03-30T15:38:00Z"/>
                <w:rFonts w:eastAsia="Times New Roman" w:cs="Calibri"/>
                <w:color w:val="000000"/>
                <w:sz w:val="18"/>
                <w:szCs w:val="18"/>
                <w:lang w:eastAsia="pt-BR"/>
              </w:rPr>
            </w:pPr>
            <w:ins w:id="1197" w:author="TozziniFreire Advogados" w:date="2021-03-30T15:38:00Z">
              <w:r w:rsidRPr="005046A5">
                <w:rPr>
                  <w:rFonts w:eastAsia="Times New Roman" w:cs="Calibri"/>
                  <w:color w:val="000000"/>
                  <w:sz w:val="18"/>
                  <w:szCs w:val="18"/>
                  <w:lang w:eastAsia="pt-BR"/>
                </w:rPr>
                <w:t>35</w:t>
              </w:r>
            </w:ins>
          </w:p>
        </w:tc>
        <w:tc>
          <w:tcPr>
            <w:tcW w:w="2410" w:type="dxa"/>
            <w:tcBorders>
              <w:top w:val="single" w:sz="4" w:space="0" w:color="8EA9DB"/>
              <w:left w:val="nil"/>
              <w:bottom w:val="single" w:sz="4" w:space="0" w:color="8EA9DB"/>
              <w:right w:val="nil"/>
            </w:tcBorders>
            <w:shd w:val="clear" w:color="auto" w:fill="auto"/>
            <w:vAlign w:val="center"/>
            <w:hideMark/>
          </w:tcPr>
          <w:p w14:paraId="37FEF49C" w14:textId="77777777" w:rsidR="00464346" w:rsidRPr="005046A5" w:rsidRDefault="00464346" w:rsidP="00464346">
            <w:pPr>
              <w:spacing w:after="0" w:line="240" w:lineRule="auto"/>
              <w:jc w:val="center"/>
              <w:rPr>
                <w:ins w:id="1198" w:author="TozziniFreire Advogados" w:date="2021-03-30T15:38:00Z"/>
                <w:rFonts w:eastAsia="Times New Roman" w:cs="Calibri"/>
                <w:color w:val="000000"/>
                <w:sz w:val="18"/>
                <w:szCs w:val="18"/>
                <w:lang w:eastAsia="pt-BR"/>
              </w:rPr>
            </w:pPr>
            <w:ins w:id="1199" w:author="TozziniFreire Advogados" w:date="2021-03-30T15:38:00Z">
              <w:r w:rsidRPr="005046A5">
                <w:rPr>
                  <w:rFonts w:eastAsia="Times New Roman" w:cs="Calibri"/>
                  <w:color w:val="000000"/>
                  <w:sz w:val="18"/>
                  <w:szCs w:val="18"/>
                  <w:lang w:eastAsia="pt-BR"/>
                </w:rPr>
                <w:t>BEM VIVER GENERAL JARDIM EMPREENDIMENTO IMOBILIARIO SPE LTDA</w:t>
              </w:r>
            </w:ins>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AFAC88E" w14:textId="77777777" w:rsidR="00464346" w:rsidRPr="005046A5" w:rsidRDefault="00464346" w:rsidP="00464346">
            <w:pPr>
              <w:spacing w:after="0" w:line="240" w:lineRule="auto"/>
              <w:rPr>
                <w:ins w:id="1200" w:author="TozziniFreire Advogados" w:date="2021-03-30T15:38:00Z"/>
                <w:rFonts w:eastAsia="Times New Roman" w:cs="Calibri"/>
                <w:color w:val="000000"/>
                <w:sz w:val="18"/>
                <w:szCs w:val="18"/>
                <w:lang w:eastAsia="pt-BR"/>
              </w:rPr>
            </w:pPr>
            <w:ins w:id="1201" w:author="TozziniFreire Advogados" w:date="2021-03-30T15:38:00Z">
              <w:r w:rsidRPr="005046A5">
                <w:rPr>
                  <w:rFonts w:eastAsia="Times New Roman" w:cs="Calibri"/>
                  <w:color w:val="000000"/>
                  <w:sz w:val="18"/>
                  <w:szCs w:val="18"/>
                  <w:lang w:eastAsia="pt-BR"/>
                </w:rPr>
                <w:t>31.445.286/0001-42</w:t>
              </w:r>
            </w:ins>
          </w:p>
        </w:tc>
      </w:tr>
    </w:tbl>
    <w:p w14:paraId="4DCEF4C6" w14:textId="248B99DC" w:rsidR="00464346" w:rsidRDefault="00464346" w:rsidP="00C03021">
      <w:pPr>
        <w:spacing w:after="0" w:line="300" w:lineRule="exact"/>
        <w:jc w:val="center"/>
        <w:rPr>
          <w:ins w:id="1202" w:author="TozziniFreire Advogados" w:date="2021-03-30T15:38:00Z"/>
          <w:rFonts w:ascii="Verdana" w:hAnsi="Verdana" w:cstheme="minorHAnsi"/>
          <w:b/>
          <w:sz w:val="20"/>
          <w:szCs w:val="20"/>
        </w:rPr>
        <w:sectPr w:rsidR="00464346" w:rsidSect="00A833A6">
          <w:headerReference w:type="default" r:id="rId17"/>
          <w:footerReference w:type="default" r:id="rId18"/>
          <w:headerReference w:type="first" r:id="rId19"/>
          <w:footerReference w:type="first" r:id="rId20"/>
          <w:pgSz w:w="11906" w:h="16838"/>
          <w:pgMar w:top="1417" w:right="1701" w:bottom="1417" w:left="1701" w:header="709" w:footer="709" w:gutter="0"/>
          <w:cols w:space="708"/>
          <w:titlePg/>
          <w:docGrid w:linePitch="360"/>
        </w:sectPr>
      </w:pPr>
    </w:p>
    <w:p w14:paraId="33D5CB57" w14:textId="23815249" w:rsidR="00C91A5C" w:rsidRDefault="00BE3247" w:rsidP="00C03021">
      <w:pPr>
        <w:spacing w:after="0" w:line="300" w:lineRule="exact"/>
        <w:jc w:val="center"/>
        <w:rPr>
          <w:ins w:id="1205" w:author="TozziniFreire Advogados" w:date="2021-03-30T15:38:00Z"/>
          <w:rFonts w:ascii="Verdana" w:hAnsi="Verdana" w:cstheme="minorHAnsi"/>
          <w:b/>
          <w:sz w:val="20"/>
          <w:szCs w:val="20"/>
          <w:u w:val="single"/>
        </w:rPr>
      </w:pPr>
      <w:ins w:id="1206" w:author="TozziniFreire Advogados" w:date="2021-03-30T15:38:00Z">
        <w:r>
          <w:rPr>
            <w:rFonts w:ascii="Verdana" w:hAnsi="Verdana" w:cstheme="minorHAnsi"/>
            <w:b/>
            <w:sz w:val="20"/>
            <w:szCs w:val="20"/>
            <w:u w:val="single"/>
          </w:rPr>
          <w:lastRenderedPageBreak/>
          <w:t>ANEXO III</w:t>
        </w:r>
      </w:ins>
    </w:p>
    <w:p w14:paraId="333E6E39" w14:textId="77777777" w:rsidR="00BE3247" w:rsidRPr="00BE3247" w:rsidRDefault="00BE3247" w:rsidP="00C03021">
      <w:pPr>
        <w:spacing w:after="0" w:line="300" w:lineRule="exact"/>
        <w:jc w:val="center"/>
        <w:rPr>
          <w:ins w:id="1207" w:author="TozziniFreire Advogados" w:date="2021-03-30T15:38:00Z"/>
          <w:rFonts w:ascii="Verdana" w:hAnsi="Verdana" w:cstheme="minorHAnsi"/>
          <w:b/>
          <w:sz w:val="20"/>
          <w:szCs w:val="20"/>
          <w:u w:val="single"/>
        </w:rPr>
      </w:pPr>
    </w:p>
    <w:p w14:paraId="483AF4DF" w14:textId="3A31100F" w:rsidR="00C91A5C" w:rsidRDefault="00BE3247" w:rsidP="00C03021">
      <w:pPr>
        <w:spacing w:after="0" w:line="300" w:lineRule="exact"/>
        <w:jc w:val="center"/>
        <w:rPr>
          <w:ins w:id="1208" w:author="TozziniFreire Advogados" w:date="2021-03-30T15:38:00Z"/>
          <w:rFonts w:ascii="Verdana" w:hAnsi="Verdana" w:cstheme="minorHAnsi"/>
          <w:b/>
          <w:sz w:val="20"/>
          <w:szCs w:val="20"/>
        </w:rPr>
      </w:pPr>
      <w:ins w:id="1209" w:author="TozziniFreire Advogados" w:date="2021-03-30T15:38:00Z">
        <w:r>
          <w:rPr>
            <w:rFonts w:ascii="Verdana" w:hAnsi="Verdana" w:cstheme="minorHAnsi"/>
            <w:b/>
            <w:sz w:val="20"/>
            <w:szCs w:val="20"/>
          </w:rPr>
          <w:t>CRITÉRIOS DE AVALIAÇÃO DOS IMÓVEIS PARA FINS DE LEILÃO</w:t>
        </w:r>
      </w:ins>
    </w:p>
    <w:p w14:paraId="23F188CE" w14:textId="041A1451" w:rsidR="00C91A5C" w:rsidRDefault="00C91A5C" w:rsidP="00C03021">
      <w:pPr>
        <w:spacing w:after="0" w:line="300" w:lineRule="exact"/>
        <w:jc w:val="center"/>
        <w:rPr>
          <w:rFonts w:ascii="Verdana" w:hAnsi="Verdana" w:cstheme="minorHAnsi"/>
          <w:b/>
          <w:sz w:val="20"/>
          <w:szCs w:val="20"/>
        </w:rPr>
      </w:pPr>
    </w:p>
    <w:p w14:paraId="778A13DB" w14:textId="0728ADC0" w:rsidR="00C91A5C" w:rsidRDefault="00C91A5C" w:rsidP="00C03021">
      <w:pPr>
        <w:spacing w:after="0" w:line="300" w:lineRule="exact"/>
        <w:jc w:val="center"/>
        <w:rPr>
          <w:rFonts w:ascii="Verdana" w:hAnsi="Verdana" w:cstheme="minorHAnsi"/>
          <w:b/>
          <w:sz w:val="20"/>
          <w:szCs w:val="20"/>
        </w:rPr>
      </w:pPr>
    </w:p>
    <w:p w14:paraId="3E9E5586" w14:textId="5B43C70D" w:rsidR="00C91A5C" w:rsidRDefault="00C91A5C" w:rsidP="00C03021">
      <w:pPr>
        <w:spacing w:after="0" w:line="300" w:lineRule="exact"/>
        <w:jc w:val="center"/>
        <w:rPr>
          <w:rFonts w:ascii="Verdana" w:hAnsi="Verdana" w:cstheme="minorHAnsi"/>
          <w:b/>
          <w:sz w:val="20"/>
          <w:szCs w:val="20"/>
        </w:rPr>
      </w:pPr>
    </w:p>
    <w:p w14:paraId="5238219A" w14:textId="4E6DEFA7" w:rsidR="00C91A5C" w:rsidRDefault="00C91A5C" w:rsidP="00C03021">
      <w:pPr>
        <w:spacing w:after="0" w:line="300" w:lineRule="exact"/>
        <w:jc w:val="center"/>
        <w:rPr>
          <w:rFonts w:ascii="Verdana" w:hAnsi="Verdana" w:cstheme="minorHAnsi"/>
          <w:b/>
          <w:sz w:val="20"/>
          <w:szCs w:val="20"/>
        </w:rPr>
      </w:pPr>
    </w:p>
    <w:p w14:paraId="6A8FCA48" w14:textId="29502C96" w:rsidR="00C91A5C" w:rsidRDefault="00C91A5C" w:rsidP="00C03021">
      <w:pPr>
        <w:spacing w:after="0" w:line="300" w:lineRule="exact"/>
        <w:jc w:val="center"/>
        <w:rPr>
          <w:rFonts w:ascii="Verdana" w:hAnsi="Verdana" w:cstheme="minorHAnsi"/>
          <w:b/>
          <w:sz w:val="20"/>
          <w:szCs w:val="20"/>
        </w:rPr>
      </w:pPr>
    </w:p>
    <w:p w14:paraId="03CB36B6" w14:textId="25FE8AC8" w:rsidR="00C91A5C" w:rsidRDefault="00C91A5C" w:rsidP="00C03021">
      <w:pPr>
        <w:spacing w:after="0" w:line="300" w:lineRule="exact"/>
        <w:jc w:val="center"/>
        <w:rPr>
          <w:rFonts w:ascii="Verdana" w:hAnsi="Verdana" w:cstheme="minorHAnsi"/>
          <w:b/>
          <w:sz w:val="20"/>
          <w:szCs w:val="20"/>
        </w:rPr>
      </w:pPr>
    </w:p>
    <w:p w14:paraId="311EEA02" w14:textId="0A040FEB" w:rsidR="00C91A5C" w:rsidRDefault="00C91A5C" w:rsidP="00C03021">
      <w:pPr>
        <w:spacing w:after="0" w:line="300" w:lineRule="exact"/>
        <w:jc w:val="center"/>
        <w:rPr>
          <w:rFonts w:ascii="Verdana" w:hAnsi="Verdana" w:cstheme="minorHAnsi"/>
          <w:b/>
          <w:sz w:val="20"/>
          <w:szCs w:val="20"/>
        </w:rPr>
      </w:pPr>
    </w:p>
    <w:p w14:paraId="58E35EE5" w14:textId="25BC5DB2" w:rsidR="00C91A5C" w:rsidRDefault="00C91A5C" w:rsidP="00C03021">
      <w:pPr>
        <w:spacing w:after="0" w:line="300" w:lineRule="exact"/>
        <w:jc w:val="center"/>
        <w:rPr>
          <w:rFonts w:ascii="Verdana" w:hAnsi="Verdana" w:cstheme="minorHAnsi"/>
          <w:b/>
          <w:sz w:val="20"/>
          <w:szCs w:val="20"/>
        </w:rPr>
      </w:pPr>
    </w:p>
    <w:p w14:paraId="46633BB9" w14:textId="67F6FBAD" w:rsidR="00C91A5C" w:rsidRDefault="00C91A5C" w:rsidP="00C03021">
      <w:pPr>
        <w:spacing w:after="0" w:line="300" w:lineRule="exact"/>
        <w:jc w:val="center"/>
        <w:rPr>
          <w:rFonts w:ascii="Verdana" w:hAnsi="Verdana" w:cstheme="minorHAnsi"/>
          <w:b/>
          <w:sz w:val="20"/>
          <w:szCs w:val="20"/>
        </w:rPr>
      </w:pPr>
    </w:p>
    <w:p w14:paraId="09220307" w14:textId="78DADB96" w:rsidR="00C91A5C" w:rsidRDefault="00C91A5C" w:rsidP="00C03021">
      <w:pPr>
        <w:spacing w:after="0" w:line="300" w:lineRule="exact"/>
        <w:jc w:val="center"/>
        <w:rPr>
          <w:rFonts w:ascii="Verdana" w:hAnsi="Verdana" w:cstheme="minorHAnsi"/>
          <w:b/>
          <w:sz w:val="20"/>
          <w:szCs w:val="20"/>
        </w:rPr>
      </w:pPr>
    </w:p>
    <w:p w14:paraId="7F270499" w14:textId="16E84C35" w:rsidR="00C91A5C" w:rsidRDefault="00C91A5C" w:rsidP="00C03021">
      <w:pPr>
        <w:spacing w:after="0" w:line="300" w:lineRule="exact"/>
        <w:jc w:val="center"/>
        <w:rPr>
          <w:rFonts w:ascii="Verdana" w:hAnsi="Verdana" w:cstheme="minorHAnsi"/>
          <w:b/>
          <w:sz w:val="20"/>
          <w:szCs w:val="20"/>
        </w:rPr>
      </w:pPr>
    </w:p>
    <w:p w14:paraId="68C05303" w14:textId="2370C6CB" w:rsidR="00C91A5C" w:rsidRDefault="00C91A5C" w:rsidP="00C03021">
      <w:pPr>
        <w:spacing w:after="0" w:line="300" w:lineRule="exact"/>
        <w:jc w:val="center"/>
        <w:rPr>
          <w:rFonts w:ascii="Verdana" w:hAnsi="Verdana" w:cstheme="minorHAnsi"/>
          <w:b/>
          <w:sz w:val="20"/>
          <w:szCs w:val="20"/>
        </w:rPr>
      </w:pPr>
    </w:p>
    <w:p w14:paraId="38871205" w14:textId="30CB0D1A" w:rsidR="00A76E58" w:rsidRDefault="00A76E58" w:rsidP="00C03021">
      <w:pPr>
        <w:spacing w:after="0" w:line="300" w:lineRule="exact"/>
        <w:jc w:val="center"/>
        <w:rPr>
          <w:rFonts w:ascii="Verdana" w:hAnsi="Verdana" w:cstheme="minorHAnsi"/>
          <w:b/>
          <w:sz w:val="20"/>
          <w:szCs w:val="20"/>
        </w:rPr>
      </w:pPr>
    </w:p>
    <w:p w14:paraId="78C27CA1" w14:textId="583412B0" w:rsidR="00A76E58" w:rsidRDefault="00A76E58" w:rsidP="00C03021">
      <w:pPr>
        <w:spacing w:after="0" w:line="300" w:lineRule="exact"/>
        <w:jc w:val="center"/>
        <w:rPr>
          <w:rFonts w:ascii="Verdana" w:hAnsi="Verdana" w:cstheme="minorHAnsi"/>
          <w:b/>
          <w:sz w:val="20"/>
          <w:szCs w:val="20"/>
        </w:rPr>
      </w:pPr>
    </w:p>
    <w:p w14:paraId="60BDE0D9" w14:textId="6F67C8C9" w:rsidR="00A76E58" w:rsidRDefault="00A76E58" w:rsidP="00C03021">
      <w:pPr>
        <w:spacing w:after="0" w:line="300" w:lineRule="exact"/>
        <w:jc w:val="center"/>
        <w:rPr>
          <w:rFonts w:ascii="Verdana" w:hAnsi="Verdana" w:cstheme="minorHAnsi"/>
          <w:b/>
          <w:sz w:val="20"/>
          <w:szCs w:val="20"/>
        </w:rPr>
      </w:pPr>
    </w:p>
    <w:p w14:paraId="7B8EACB2" w14:textId="2B84153D" w:rsidR="00A76E58" w:rsidRDefault="00A76E58" w:rsidP="00C03021">
      <w:pPr>
        <w:spacing w:after="0" w:line="300" w:lineRule="exact"/>
        <w:jc w:val="center"/>
        <w:rPr>
          <w:rFonts w:ascii="Verdana" w:hAnsi="Verdana" w:cstheme="minorHAnsi"/>
          <w:b/>
          <w:sz w:val="20"/>
          <w:szCs w:val="20"/>
        </w:rPr>
      </w:pPr>
    </w:p>
    <w:p w14:paraId="052F8048" w14:textId="0A5909B3" w:rsidR="00A76E58" w:rsidRDefault="00A76E58" w:rsidP="00C03021">
      <w:pPr>
        <w:spacing w:after="0" w:line="300" w:lineRule="exact"/>
        <w:jc w:val="center"/>
        <w:rPr>
          <w:rFonts w:ascii="Verdana" w:hAnsi="Verdana" w:cstheme="minorHAnsi"/>
          <w:b/>
          <w:sz w:val="20"/>
          <w:szCs w:val="20"/>
        </w:rPr>
      </w:pPr>
    </w:p>
    <w:p w14:paraId="14D5CCB4" w14:textId="691AE377" w:rsidR="00A76E58" w:rsidRDefault="00A76E58" w:rsidP="00C03021">
      <w:pPr>
        <w:spacing w:after="0" w:line="300" w:lineRule="exact"/>
        <w:jc w:val="center"/>
        <w:rPr>
          <w:rFonts w:ascii="Verdana" w:hAnsi="Verdana" w:cstheme="minorHAnsi"/>
          <w:b/>
          <w:sz w:val="20"/>
          <w:szCs w:val="20"/>
        </w:rPr>
      </w:pPr>
    </w:p>
    <w:p w14:paraId="47953069" w14:textId="416F005D" w:rsidR="00A76E58" w:rsidRDefault="00A76E58" w:rsidP="00C03021">
      <w:pPr>
        <w:spacing w:after="0" w:line="300" w:lineRule="exact"/>
        <w:jc w:val="center"/>
        <w:rPr>
          <w:rFonts w:ascii="Verdana" w:hAnsi="Verdana" w:cstheme="minorHAnsi"/>
          <w:b/>
          <w:sz w:val="20"/>
          <w:szCs w:val="20"/>
        </w:rPr>
      </w:pPr>
    </w:p>
    <w:p w14:paraId="5A6DCFEB" w14:textId="41CE45EF" w:rsidR="00A76E58" w:rsidRDefault="00A76E58" w:rsidP="00C03021">
      <w:pPr>
        <w:spacing w:after="0" w:line="300" w:lineRule="exact"/>
        <w:jc w:val="center"/>
        <w:rPr>
          <w:rFonts w:ascii="Verdana" w:hAnsi="Verdana" w:cstheme="minorHAnsi"/>
          <w:b/>
          <w:sz w:val="20"/>
          <w:szCs w:val="20"/>
        </w:rPr>
      </w:pPr>
    </w:p>
    <w:p w14:paraId="215DBA51" w14:textId="23C17CC2" w:rsidR="00A76E58" w:rsidRDefault="00A76E58" w:rsidP="00C03021">
      <w:pPr>
        <w:spacing w:after="0" w:line="300" w:lineRule="exact"/>
        <w:jc w:val="center"/>
        <w:rPr>
          <w:rFonts w:ascii="Verdana" w:hAnsi="Verdana" w:cstheme="minorHAnsi"/>
          <w:b/>
          <w:sz w:val="20"/>
          <w:szCs w:val="20"/>
        </w:rPr>
      </w:pPr>
    </w:p>
    <w:p w14:paraId="50DBF551" w14:textId="215F1246" w:rsidR="00A76E58" w:rsidRDefault="00A76E58" w:rsidP="00C03021">
      <w:pPr>
        <w:spacing w:after="0" w:line="300" w:lineRule="exact"/>
        <w:jc w:val="center"/>
        <w:rPr>
          <w:rFonts w:ascii="Verdana" w:hAnsi="Verdana" w:cstheme="minorHAnsi"/>
          <w:b/>
          <w:sz w:val="20"/>
          <w:szCs w:val="20"/>
        </w:rPr>
      </w:pPr>
    </w:p>
    <w:p w14:paraId="574CC5D8" w14:textId="374ED513" w:rsidR="00A76E58" w:rsidRDefault="00A76E58" w:rsidP="00C03021">
      <w:pPr>
        <w:spacing w:after="0" w:line="300" w:lineRule="exact"/>
        <w:jc w:val="center"/>
        <w:rPr>
          <w:rFonts w:ascii="Verdana" w:hAnsi="Verdana" w:cstheme="minorHAnsi"/>
          <w:b/>
          <w:sz w:val="20"/>
          <w:szCs w:val="20"/>
        </w:rPr>
      </w:pPr>
    </w:p>
    <w:p w14:paraId="6650F911" w14:textId="4B6FDFBC" w:rsidR="00A76E58" w:rsidRDefault="00A76E58" w:rsidP="00C03021">
      <w:pPr>
        <w:spacing w:after="0" w:line="300" w:lineRule="exact"/>
        <w:jc w:val="center"/>
        <w:rPr>
          <w:rFonts w:ascii="Verdana" w:hAnsi="Verdana" w:cstheme="minorHAnsi"/>
          <w:b/>
          <w:sz w:val="20"/>
          <w:szCs w:val="20"/>
        </w:rPr>
      </w:pPr>
    </w:p>
    <w:p w14:paraId="1DE711FB" w14:textId="44A98620" w:rsidR="00A76E58" w:rsidRDefault="00A76E58" w:rsidP="00C03021">
      <w:pPr>
        <w:spacing w:after="0" w:line="300" w:lineRule="exact"/>
        <w:jc w:val="center"/>
        <w:rPr>
          <w:rFonts w:ascii="Verdana" w:hAnsi="Verdana" w:cstheme="minorHAnsi"/>
          <w:b/>
          <w:sz w:val="20"/>
          <w:szCs w:val="20"/>
        </w:rPr>
      </w:pPr>
    </w:p>
    <w:p w14:paraId="368B5F74" w14:textId="1BD9B936" w:rsidR="00A76E58" w:rsidRDefault="00A76E58" w:rsidP="00C03021">
      <w:pPr>
        <w:spacing w:after="0" w:line="300" w:lineRule="exact"/>
        <w:jc w:val="center"/>
        <w:rPr>
          <w:rFonts w:ascii="Verdana" w:hAnsi="Verdana" w:cstheme="minorHAnsi"/>
          <w:b/>
          <w:sz w:val="20"/>
          <w:szCs w:val="20"/>
        </w:rPr>
      </w:pPr>
    </w:p>
    <w:p w14:paraId="0AA31ED1" w14:textId="2EE1F55E" w:rsidR="00A76E58" w:rsidRDefault="00A76E58" w:rsidP="00C03021">
      <w:pPr>
        <w:spacing w:after="0" w:line="300" w:lineRule="exact"/>
        <w:jc w:val="center"/>
        <w:rPr>
          <w:rFonts w:ascii="Verdana" w:hAnsi="Verdana" w:cstheme="minorHAnsi"/>
          <w:b/>
          <w:sz w:val="20"/>
          <w:szCs w:val="20"/>
        </w:rPr>
      </w:pPr>
    </w:p>
    <w:p w14:paraId="2D8EEEE4" w14:textId="5F6F6F34" w:rsidR="00A76E58" w:rsidRDefault="00A76E58" w:rsidP="00C03021">
      <w:pPr>
        <w:spacing w:after="0" w:line="300" w:lineRule="exact"/>
        <w:jc w:val="center"/>
        <w:rPr>
          <w:rFonts w:ascii="Verdana" w:hAnsi="Verdana" w:cstheme="minorHAnsi"/>
          <w:b/>
          <w:sz w:val="20"/>
          <w:szCs w:val="20"/>
        </w:rPr>
      </w:pPr>
    </w:p>
    <w:p w14:paraId="5109F794" w14:textId="066BD2DE" w:rsidR="00A76E58" w:rsidRDefault="00A76E58" w:rsidP="00C03021">
      <w:pPr>
        <w:spacing w:after="0" w:line="300" w:lineRule="exact"/>
        <w:jc w:val="center"/>
        <w:rPr>
          <w:rFonts w:ascii="Verdana" w:hAnsi="Verdana" w:cstheme="minorHAnsi"/>
          <w:b/>
          <w:sz w:val="20"/>
          <w:szCs w:val="20"/>
        </w:rPr>
      </w:pPr>
    </w:p>
    <w:p w14:paraId="718549EA" w14:textId="217189D9" w:rsidR="00A76E58" w:rsidRDefault="00A76E58" w:rsidP="00C03021">
      <w:pPr>
        <w:spacing w:after="0" w:line="300" w:lineRule="exact"/>
        <w:jc w:val="center"/>
        <w:rPr>
          <w:rFonts w:ascii="Verdana" w:hAnsi="Verdana" w:cstheme="minorHAnsi"/>
          <w:b/>
          <w:sz w:val="20"/>
          <w:szCs w:val="20"/>
        </w:rPr>
      </w:pPr>
    </w:p>
    <w:p w14:paraId="1BC21CC8" w14:textId="00D6DB0F" w:rsidR="00A76E58" w:rsidRDefault="00A76E58" w:rsidP="00C03021">
      <w:pPr>
        <w:spacing w:after="0" w:line="300" w:lineRule="exact"/>
        <w:jc w:val="center"/>
        <w:rPr>
          <w:rFonts w:ascii="Verdana" w:hAnsi="Verdana" w:cstheme="minorHAnsi"/>
          <w:b/>
          <w:sz w:val="20"/>
          <w:szCs w:val="20"/>
        </w:rPr>
      </w:pPr>
    </w:p>
    <w:p w14:paraId="4D9E7CFB" w14:textId="542D7B4E" w:rsidR="00A76E58" w:rsidRDefault="00A76E58" w:rsidP="00C03021">
      <w:pPr>
        <w:spacing w:after="0" w:line="300" w:lineRule="exact"/>
        <w:jc w:val="center"/>
        <w:rPr>
          <w:rFonts w:ascii="Verdana" w:hAnsi="Verdana" w:cstheme="minorHAnsi"/>
          <w:b/>
          <w:sz w:val="20"/>
          <w:szCs w:val="20"/>
        </w:rPr>
      </w:pPr>
    </w:p>
    <w:p w14:paraId="6FE047A2" w14:textId="0A290C10" w:rsidR="00A76E58" w:rsidRDefault="00A76E58" w:rsidP="00C03021">
      <w:pPr>
        <w:spacing w:after="0" w:line="300" w:lineRule="exact"/>
        <w:jc w:val="center"/>
        <w:rPr>
          <w:rFonts w:ascii="Verdana" w:hAnsi="Verdana" w:cstheme="minorHAnsi"/>
          <w:b/>
          <w:sz w:val="20"/>
          <w:szCs w:val="20"/>
        </w:rPr>
      </w:pPr>
    </w:p>
    <w:p w14:paraId="63C07F2D" w14:textId="6ADBD87B" w:rsidR="00A76E58" w:rsidRDefault="00A76E58" w:rsidP="00C03021">
      <w:pPr>
        <w:spacing w:after="0" w:line="300" w:lineRule="exact"/>
        <w:jc w:val="center"/>
        <w:rPr>
          <w:rFonts w:ascii="Verdana" w:hAnsi="Verdana" w:cstheme="minorHAnsi"/>
          <w:b/>
          <w:sz w:val="20"/>
          <w:szCs w:val="20"/>
        </w:rPr>
      </w:pPr>
    </w:p>
    <w:p w14:paraId="0F0CDF8C" w14:textId="7BE8B0E2" w:rsidR="00A76E58" w:rsidRDefault="00A76E58" w:rsidP="00C03021">
      <w:pPr>
        <w:spacing w:after="0" w:line="300" w:lineRule="exact"/>
        <w:jc w:val="center"/>
        <w:rPr>
          <w:rFonts w:ascii="Verdana" w:hAnsi="Verdana" w:cstheme="minorHAnsi"/>
          <w:b/>
          <w:sz w:val="20"/>
          <w:szCs w:val="20"/>
        </w:rPr>
      </w:pPr>
    </w:p>
    <w:p w14:paraId="28D6C2B1" w14:textId="51F7CC0D" w:rsidR="00A76E58" w:rsidRDefault="00A76E58" w:rsidP="00C03021">
      <w:pPr>
        <w:spacing w:after="0" w:line="300" w:lineRule="exact"/>
        <w:jc w:val="center"/>
        <w:rPr>
          <w:rFonts w:ascii="Verdana" w:hAnsi="Verdana" w:cstheme="minorHAnsi"/>
          <w:b/>
          <w:sz w:val="20"/>
          <w:szCs w:val="20"/>
        </w:rPr>
      </w:pPr>
    </w:p>
    <w:p w14:paraId="2A5C0111" w14:textId="26A1A3B2" w:rsidR="00A76E58" w:rsidRDefault="00A76E58" w:rsidP="00C03021">
      <w:pPr>
        <w:spacing w:after="0" w:line="300" w:lineRule="exact"/>
        <w:jc w:val="center"/>
        <w:rPr>
          <w:rFonts w:ascii="Verdana" w:hAnsi="Verdana" w:cstheme="minorHAnsi"/>
          <w:b/>
          <w:sz w:val="20"/>
          <w:szCs w:val="20"/>
        </w:rPr>
      </w:pPr>
    </w:p>
    <w:p w14:paraId="2211B82F" w14:textId="1CD3B8B8" w:rsidR="00A76E58" w:rsidRDefault="00A76E58" w:rsidP="00C03021">
      <w:pPr>
        <w:spacing w:after="0" w:line="300" w:lineRule="exact"/>
        <w:jc w:val="center"/>
        <w:rPr>
          <w:rFonts w:ascii="Verdana" w:hAnsi="Verdana" w:cstheme="minorHAnsi"/>
          <w:b/>
          <w:sz w:val="20"/>
          <w:szCs w:val="20"/>
        </w:rPr>
      </w:pPr>
    </w:p>
    <w:p w14:paraId="75C75221" w14:textId="7AA6C5A1" w:rsidR="00A76E58" w:rsidRDefault="00A76E58" w:rsidP="00413246">
      <w:pPr>
        <w:spacing w:after="0" w:line="300" w:lineRule="exact"/>
        <w:rPr>
          <w:rFonts w:ascii="Verdana" w:hAnsi="Verdana" w:cstheme="minorHAnsi"/>
          <w:b/>
          <w:sz w:val="20"/>
          <w:szCs w:val="20"/>
        </w:rPr>
      </w:pPr>
    </w:p>
    <w:p w14:paraId="6AF8A540" w14:textId="77777777" w:rsidR="00A76E58" w:rsidRPr="00C03021" w:rsidRDefault="00A76E58" w:rsidP="00C03021">
      <w:pPr>
        <w:spacing w:after="0" w:line="300" w:lineRule="exact"/>
        <w:jc w:val="center"/>
        <w:rPr>
          <w:rFonts w:ascii="Verdana" w:hAnsi="Verdana" w:cstheme="minorHAnsi"/>
          <w:b/>
          <w:sz w:val="20"/>
          <w:szCs w:val="20"/>
        </w:rPr>
      </w:pPr>
    </w:p>
    <w:sectPr w:rsidR="00A76E58" w:rsidRPr="00C03021" w:rsidSect="00A833A6">
      <w:pgSz w:w="11906" w:h="16838"/>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erqueira - MagikJC" w:date="2021-04-06T11:13:00Z" w:initials="CM">
    <w:p w14:paraId="4FBFCB87" w14:textId="27B2E8EA" w:rsidR="00E9160B" w:rsidRDefault="00E9160B" w:rsidP="00E9160B">
      <w:pPr>
        <w:pStyle w:val="PargrafodaLista"/>
        <w:numPr>
          <w:ilvl w:val="0"/>
          <w:numId w:val="39"/>
        </w:numPr>
        <w:spacing w:after="0" w:line="240" w:lineRule="auto"/>
        <w:contextualSpacing w:val="0"/>
        <w:rPr>
          <w:rFonts w:eastAsia="Times New Roman"/>
        </w:rPr>
      </w:pPr>
      <w:r>
        <w:rPr>
          <w:rStyle w:val="Refdecomentrio"/>
        </w:rPr>
        <w:annotationRef/>
      </w:r>
      <w:r>
        <w:t xml:space="preserve">Dúvida, </w:t>
      </w:r>
      <w:r>
        <w:rPr>
          <w:rFonts w:eastAsia="Times New Roman"/>
        </w:rPr>
        <w:t>será   apenas um Instrumento contendo todas </w:t>
      </w:r>
      <w:proofErr w:type="gramStart"/>
      <w:r>
        <w:rPr>
          <w:rFonts w:eastAsia="Times New Roman"/>
        </w:rPr>
        <w:t xml:space="preserve">as  </w:t>
      </w:r>
      <w:proofErr w:type="spellStart"/>
      <w:r>
        <w:rPr>
          <w:rFonts w:eastAsia="Times New Roman"/>
        </w:rPr>
        <w:t>SPEs</w:t>
      </w:r>
      <w:proofErr w:type="spellEnd"/>
      <w:proofErr w:type="gramEnd"/>
      <w:r>
        <w:rPr>
          <w:rFonts w:eastAsia="Times New Roman"/>
        </w:rPr>
        <w:t xml:space="preserve">  cujos  os  imóveis  estão sendo dados  em  Garantia ?   Sendo o contrato assinado digitalmente podemos emitir quantas vias forem </w:t>
      </w:r>
      <w:proofErr w:type="gramStart"/>
      <w:r>
        <w:rPr>
          <w:rFonts w:eastAsia="Times New Roman"/>
        </w:rPr>
        <w:t>necessárias  para</w:t>
      </w:r>
      <w:proofErr w:type="gramEnd"/>
      <w:r>
        <w:rPr>
          <w:rFonts w:eastAsia="Times New Roman"/>
        </w:rPr>
        <w:t xml:space="preserve">  registrar as  Alienações  nos  respectivos  imóveis ? </w:t>
      </w:r>
    </w:p>
    <w:p w14:paraId="0CC1ABF1" w14:textId="0BEFE232" w:rsidR="00E9160B" w:rsidRDefault="00E9160B">
      <w:pPr>
        <w:pStyle w:val="Textodecomentrio"/>
      </w:pPr>
    </w:p>
  </w:comment>
  <w:comment w:id="133" w:author="Cerqueira - MagikJC" w:date="2021-04-06T11:21:00Z" w:initials="CM">
    <w:p w14:paraId="7BBBB352" w14:textId="1F0EE250" w:rsidR="008F3571" w:rsidRDefault="008F3571">
      <w:pPr>
        <w:pStyle w:val="Textodecomentrio"/>
      </w:pPr>
      <w:r>
        <w:rPr>
          <w:rStyle w:val="Refdecomentrio"/>
        </w:rPr>
        <w:annotationRef/>
      </w:r>
      <w:r>
        <w:t xml:space="preserve">Alterar para 10 dias úteis. Podemos colocar alguma ressalta em função da pandemia. </w:t>
      </w:r>
    </w:p>
  </w:comment>
  <w:comment w:id="1186" w:author="Cerqueira - MagikJC" w:date="2021-04-06T11:18:00Z" w:initials="CM">
    <w:p w14:paraId="159E2CB5" w14:textId="41A8C229" w:rsidR="00E9160B" w:rsidRDefault="00E9160B">
      <w:pPr>
        <w:pStyle w:val="Textodecomentrio"/>
      </w:pPr>
      <w:r>
        <w:rPr>
          <w:rStyle w:val="Refdecomentrio"/>
        </w:rPr>
        <w:annotationRef/>
      </w:r>
      <w:r>
        <w:t xml:space="preserve">Alterar de acordo com a planilha enviada.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C1ABF1" w15:done="0"/>
  <w15:commentEx w15:paraId="7BBBB352" w15:done="0"/>
  <w15:commentEx w15:paraId="159E2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C0C0" w16cex:dateUtc="2021-04-06T14:13:00Z"/>
  <w16cex:commentExtensible w16cex:durableId="2416C2C9" w16cex:dateUtc="2021-04-06T14:21:00Z"/>
  <w16cex:commentExtensible w16cex:durableId="2416C1FD" w16cex:dateUtc="2021-04-06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1ABF1" w16cid:durableId="2416C0C0"/>
  <w16cid:commentId w16cid:paraId="7BBBB352" w16cid:durableId="2416C2C9"/>
  <w16cid:commentId w16cid:paraId="159E2CB5" w16cid:durableId="2416C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7A9A3" w14:textId="77777777" w:rsidR="001F3F64" w:rsidRDefault="001F3F64" w:rsidP="00B746BF">
      <w:pPr>
        <w:spacing w:after="0" w:line="240" w:lineRule="auto"/>
      </w:pPr>
      <w:r>
        <w:separator/>
      </w:r>
    </w:p>
  </w:endnote>
  <w:endnote w:type="continuationSeparator" w:id="0">
    <w:p w14:paraId="0B6BAE52" w14:textId="77777777" w:rsidR="001F3F64" w:rsidRDefault="001F3F64" w:rsidP="00B746BF">
      <w:pPr>
        <w:spacing w:after="0" w:line="240" w:lineRule="auto"/>
      </w:pPr>
      <w:r>
        <w:continuationSeparator/>
      </w:r>
    </w:p>
  </w:endnote>
  <w:endnote w:type="continuationNotice" w:id="1">
    <w:p w14:paraId="6FEBBE32" w14:textId="77777777" w:rsidR="001F3F64" w:rsidRDefault="001F3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eelawadee">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0D70" w14:textId="77777777" w:rsidR="001B482A" w:rsidRDefault="001B48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53772"/>
      <w:docPartObj>
        <w:docPartGallery w:val="Page Numbers (Bottom of Page)"/>
        <w:docPartUnique/>
      </w:docPartObj>
    </w:sdtPr>
    <w:sdtEndPr>
      <w:rPr>
        <w:rFonts w:ascii="Verdana" w:hAnsi="Verdana"/>
        <w:sz w:val="18"/>
        <w:szCs w:val="18"/>
      </w:rPr>
    </w:sdtEndPr>
    <w:sdtContent>
      <w:p w14:paraId="36C35F11" w14:textId="557A79D3" w:rsidR="00432141" w:rsidRPr="003D3191" w:rsidRDefault="00432141">
        <w:pPr>
          <w:pStyle w:val="Rodap"/>
          <w:jc w:val="center"/>
          <w:rPr>
            <w:rFonts w:ascii="Verdana" w:hAnsi="Verdana"/>
            <w:sz w:val="18"/>
            <w:szCs w:val="18"/>
          </w:rPr>
        </w:pPr>
        <w:r w:rsidRPr="003D3191">
          <w:rPr>
            <w:rFonts w:ascii="Verdana" w:hAnsi="Verdana"/>
            <w:sz w:val="18"/>
            <w:szCs w:val="18"/>
          </w:rPr>
          <w:fldChar w:fldCharType="begin"/>
        </w:r>
        <w:r w:rsidRPr="003D3191">
          <w:rPr>
            <w:rFonts w:ascii="Verdana" w:hAnsi="Verdana"/>
            <w:sz w:val="18"/>
            <w:szCs w:val="18"/>
          </w:rPr>
          <w:instrText>PAGE   \* MERGEFORMAT</w:instrText>
        </w:r>
        <w:r w:rsidRPr="003D3191">
          <w:rPr>
            <w:rFonts w:ascii="Verdana" w:hAnsi="Verdana"/>
            <w:sz w:val="18"/>
            <w:szCs w:val="18"/>
          </w:rPr>
          <w:fldChar w:fldCharType="separate"/>
        </w:r>
        <w:r>
          <w:rPr>
            <w:rFonts w:ascii="Verdana" w:hAnsi="Verdana"/>
            <w:noProof/>
            <w:sz w:val="18"/>
            <w:szCs w:val="18"/>
          </w:rPr>
          <w:t>30</w:t>
        </w:r>
        <w:r w:rsidRPr="003D3191">
          <w:rPr>
            <w:rFonts w:ascii="Verdana" w:hAnsi="Verdana"/>
            <w:sz w:val="18"/>
            <w:szCs w:val="18"/>
          </w:rPr>
          <w:fldChar w:fldCharType="end"/>
        </w:r>
      </w:p>
    </w:sdtContent>
  </w:sdt>
  <w:p w14:paraId="283C9240" w14:textId="77777777" w:rsidR="00432141" w:rsidRDefault="004321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19831" w14:textId="77777777" w:rsidR="001F3F64" w:rsidRDefault="001F3F64" w:rsidP="00B746BF">
      <w:pPr>
        <w:spacing w:after="0" w:line="240" w:lineRule="auto"/>
      </w:pPr>
      <w:r>
        <w:separator/>
      </w:r>
    </w:p>
  </w:footnote>
  <w:footnote w:type="continuationSeparator" w:id="0">
    <w:p w14:paraId="0907C440" w14:textId="77777777" w:rsidR="001F3F64" w:rsidRDefault="001F3F64" w:rsidP="00B746BF">
      <w:pPr>
        <w:spacing w:after="0" w:line="240" w:lineRule="auto"/>
      </w:pPr>
      <w:r>
        <w:continuationSeparator/>
      </w:r>
    </w:p>
  </w:footnote>
  <w:footnote w:type="continuationNotice" w:id="1">
    <w:p w14:paraId="4DA0730C" w14:textId="77777777" w:rsidR="001F3F64" w:rsidRDefault="001F3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CA12" w14:textId="6C3817CE" w:rsidR="00432141" w:rsidRPr="008241CE" w:rsidRDefault="00432141" w:rsidP="008241C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504D" w14:textId="77777777" w:rsidR="00432141" w:rsidRDefault="00432141" w:rsidP="007F4D77">
    <w:pPr>
      <w:pStyle w:val="Cabealho"/>
      <w:jc w:val="right"/>
      <w:rPr>
        <w:rFonts w:ascii="Verdana" w:hAnsi="Verdana"/>
        <w:b/>
        <w:bCs/>
        <w:smallCaps/>
        <w:sz w:val="20"/>
        <w:szCs w:val="20"/>
      </w:rPr>
    </w:pPr>
    <w:r>
      <w:rPr>
        <w:rFonts w:ascii="Verdana" w:hAnsi="Verdana"/>
        <w:b/>
        <w:bCs/>
        <w:smallCaps/>
        <w:sz w:val="20"/>
        <w:szCs w:val="20"/>
      </w:rPr>
      <w:t>Minuta TozziniFreire</w:t>
    </w:r>
  </w:p>
  <w:p w14:paraId="62AA5324" w14:textId="160155C3" w:rsidR="00432141" w:rsidRPr="00834F0B" w:rsidRDefault="00BF7B0C" w:rsidP="007F4D77">
    <w:pPr>
      <w:pStyle w:val="Cabealho"/>
      <w:jc w:val="right"/>
      <w:rPr>
        <w:rFonts w:ascii="Verdana" w:hAnsi="Verdana"/>
        <w:b/>
        <w:bCs/>
        <w:smallCaps/>
        <w:sz w:val="20"/>
        <w:szCs w:val="20"/>
      </w:rPr>
    </w:pPr>
    <w:del w:id="1203" w:author="TozziniFreire Advogados" w:date="2021-03-30T15:38:00Z">
      <w:r>
        <w:rPr>
          <w:rFonts w:ascii="Verdana" w:hAnsi="Verdana"/>
          <w:b/>
          <w:bCs/>
          <w:smallCaps/>
          <w:sz w:val="20"/>
          <w:szCs w:val="20"/>
        </w:rPr>
        <w:delText>17.02</w:delText>
      </w:r>
    </w:del>
    <w:ins w:id="1204" w:author="TozziniFreire Advogados" w:date="2021-03-30T15:38:00Z">
      <w:r w:rsidR="00432141">
        <w:rPr>
          <w:rFonts w:ascii="Verdana" w:hAnsi="Verdana"/>
          <w:b/>
          <w:bCs/>
          <w:smallCaps/>
          <w:sz w:val="20"/>
          <w:szCs w:val="20"/>
        </w:rPr>
        <w:t>29.03</w:t>
      </w:r>
    </w:ins>
    <w:r w:rsidR="00432141">
      <w:rPr>
        <w:rFonts w:ascii="Verdana" w:hAnsi="Verdana"/>
        <w:b/>
        <w:bCs/>
        <w:smallCaps/>
        <w:sz w:val="20"/>
        <w:szCs w:val="20"/>
      </w:rPr>
      <w:t>.2021</w:t>
    </w:r>
  </w:p>
  <w:p w14:paraId="08E7483D" w14:textId="629544EB" w:rsidR="00432141" w:rsidRPr="007E2BCA" w:rsidRDefault="00432141" w:rsidP="004F1348">
    <w:pPr>
      <w:pStyle w:val="Cabealh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165B"/>
    <w:multiLevelType w:val="hybridMultilevel"/>
    <w:tmpl w:val="8946A4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8210FF4"/>
    <w:multiLevelType w:val="hybridMultilevel"/>
    <w:tmpl w:val="F488CD02"/>
    <w:lvl w:ilvl="0" w:tplc="71E0060C">
      <w:start w:val="1"/>
      <w:numFmt w:val="lowerLetter"/>
      <w:lvlText w:val="(%1)"/>
      <w:lvlJc w:val="left"/>
      <w:pPr>
        <w:tabs>
          <w:tab w:val="num" w:pos="720"/>
        </w:tabs>
        <w:ind w:left="720" w:hanging="360"/>
      </w:pPr>
      <w:rPr>
        <w:rFonts w:hint="default"/>
        <w:b w:val="0"/>
        <w:bCs/>
        <w:i w:val="0"/>
        <w:i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0E08040D"/>
    <w:multiLevelType w:val="multilevel"/>
    <w:tmpl w:val="2E70F790"/>
    <w:lvl w:ilvl="0">
      <w:start w:val="10"/>
      <w:numFmt w:val="decimal"/>
      <w:lvlText w:val="%1."/>
      <w:lvlJc w:val="left"/>
      <w:pPr>
        <w:ind w:left="672" w:hanging="672"/>
      </w:pPr>
      <w:rPr>
        <w:rFonts w:eastAsia="Arial" w:hint="default"/>
      </w:rPr>
    </w:lvl>
    <w:lvl w:ilvl="1">
      <w:start w:val="11"/>
      <w:numFmt w:val="decimal"/>
      <w:lvlText w:val="%1.%2."/>
      <w:lvlJc w:val="left"/>
      <w:pPr>
        <w:ind w:left="1287" w:hanging="7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781" w:hanging="1080"/>
      </w:pPr>
      <w:rPr>
        <w:rFonts w:eastAsia="Arial" w:hint="default"/>
      </w:rPr>
    </w:lvl>
    <w:lvl w:ilvl="4">
      <w:start w:val="1"/>
      <w:numFmt w:val="decimal"/>
      <w:lvlText w:val="%1.%2.%3.%4.%5."/>
      <w:lvlJc w:val="left"/>
      <w:pPr>
        <w:ind w:left="3708" w:hanging="1440"/>
      </w:pPr>
      <w:rPr>
        <w:rFonts w:eastAsia="Arial" w:hint="default"/>
      </w:rPr>
    </w:lvl>
    <w:lvl w:ilvl="5">
      <w:start w:val="1"/>
      <w:numFmt w:val="decimal"/>
      <w:lvlText w:val="%1.%2.%3.%4.%5.%6."/>
      <w:lvlJc w:val="left"/>
      <w:pPr>
        <w:ind w:left="4275" w:hanging="1440"/>
      </w:pPr>
      <w:rPr>
        <w:rFonts w:eastAsia="Arial" w:hint="default"/>
      </w:rPr>
    </w:lvl>
    <w:lvl w:ilvl="6">
      <w:start w:val="1"/>
      <w:numFmt w:val="decimal"/>
      <w:lvlText w:val="%1.%2.%3.%4.%5.%6.%7."/>
      <w:lvlJc w:val="left"/>
      <w:pPr>
        <w:ind w:left="5202" w:hanging="1800"/>
      </w:pPr>
      <w:rPr>
        <w:rFonts w:eastAsia="Arial" w:hint="default"/>
      </w:rPr>
    </w:lvl>
    <w:lvl w:ilvl="7">
      <w:start w:val="1"/>
      <w:numFmt w:val="decimal"/>
      <w:lvlText w:val="%1.%2.%3.%4.%5.%6.%7.%8."/>
      <w:lvlJc w:val="left"/>
      <w:pPr>
        <w:ind w:left="6129" w:hanging="2160"/>
      </w:pPr>
      <w:rPr>
        <w:rFonts w:eastAsia="Arial" w:hint="default"/>
      </w:rPr>
    </w:lvl>
    <w:lvl w:ilvl="8">
      <w:start w:val="1"/>
      <w:numFmt w:val="decimal"/>
      <w:lvlText w:val="%1.%2.%3.%4.%5.%6.%7.%8.%9."/>
      <w:lvlJc w:val="left"/>
      <w:pPr>
        <w:ind w:left="6696" w:hanging="2160"/>
      </w:pPr>
      <w:rPr>
        <w:rFonts w:eastAsia="Arial" w:hint="default"/>
      </w:rPr>
    </w:lvl>
  </w:abstractNum>
  <w:abstractNum w:abstractNumId="4" w15:restartNumberingAfterBreak="0">
    <w:nsid w:val="0E225791"/>
    <w:multiLevelType w:val="multilevel"/>
    <w:tmpl w:val="4726FE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EF5C0F"/>
    <w:multiLevelType w:val="hybridMultilevel"/>
    <w:tmpl w:val="D5F22388"/>
    <w:lvl w:ilvl="0" w:tplc="733EAF0C">
      <w:start w:val="1"/>
      <w:numFmt w:val="lowerLetter"/>
      <w:lvlText w:val="(%1)"/>
      <w:lvlJc w:val="left"/>
      <w:pPr>
        <w:ind w:left="720" w:hanging="360"/>
      </w:pPr>
      <w:rPr>
        <w:rFonts w:ascii="Verdana" w:eastAsiaTheme="minorHAnsi" w:hAnsi="Verdana" w:cs="Arial"/>
        <w:b w:val="0"/>
        <w:bCs/>
        <w:i w:val="0"/>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81E3D"/>
    <w:multiLevelType w:val="hybridMultilevel"/>
    <w:tmpl w:val="2E3E8C40"/>
    <w:lvl w:ilvl="0" w:tplc="E04A1DA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944E85"/>
    <w:multiLevelType w:val="hybridMultilevel"/>
    <w:tmpl w:val="EF121B8E"/>
    <w:lvl w:ilvl="0" w:tplc="CE7CE644">
      <w:start w:val="1"/>
      <w:numFmt w:val="decimal"/>
      <w:lvlText w:val="9.8.%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040B17"/>
    <w:multiLevelType w:val="hybridMultilevel"/>
    <w:tmpl w:val="73C006C2"/>
    <w:lvl w:ilvl="0" w:tplc="C1C40466">
      <w:start w:val="1"/>
      <w:numFmt w:val="lowerLetter"/>
      <w:lvlText w:val="(%1)"/>
      <w:lvlJc w:val="left"/>
      <w:pPr>
        <w:ind w:left="720" w:hanging="360"/>
      </w:pPr>
      <w:rPr>
        <w:rFonts w:hint="default"/>
        <w:b/>
        <w:bCs/>
        <w:i/>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1E35B7"/>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D6205D"/>
    <w:multiLevelType w:val="hybridMultilevel"/>
    <w:tmpl w:val="9FAACC04"/>
    <w:lvl w:ilvl="0" w:tplc="147075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5224E2"/>
    <w:multiLevelType w:val="multilevel"/>
    <w:tmpl w:val="E02E034A"/>
    <w:lvl w:ilvl="0">
      <w:start w:val="1"/>
      <w:numFmt w:val="decimal"/>
      <w:lvlText w:val="7.%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EC2E5E"/>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EB2495"/>
    <w:multiLevelType w:val="hybridMultilevel"/>
    <w:tmpl w:val="BCCEB4B8"/>
    <w:lvl w:ilvl="0" w:tplc="8D78C070">
      <w:start w:val="1"/>
      <w:numFmt w:val="lowerLetter"/>
      <w:lvlText w:val="(%1)"/>
      <w:lvlJc w:val="left"/>
      <w:pPr>
        <w:ind w:left="720" w:hanging="36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5937C6"/>
    <w:multiLevelType w:val="hybridMultilevel"/>
    <w:tmpl w:val="82CAF074"/>
    <w:lvl w:ilvl="0" w:tplc="4C3E65F2">
      <w:start w:val="1"/>
      <w:numFmt w:val="lowerLetter"/>
      <w:lvlText w:val="(%1)"/>
      <w:lvlJc w:val="left"/>
      <w:pPr>
        <w:ind w:left="720" w:hanging="360"/>
      </w:pPr>
      <w:rPr>
        <w:rFonts w:hint="default"/>
        <w:b/>
        <w:bCs/>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062A82"/>
    <w:multiLevelType w:val="multilevel"/>
    <w:tmpl w:val="3EE4012C"/>
    <w:lvl w:ilvl="0">
      <w:start w:val="1"/>
      <w:numFmt w:val="upperRoman"/>
      <w:lvlText w:val="%1."/>
      <w:lvlJc w:val="right"/>
      <w:pPr>
        <w:ind w:left="720" w:hanging="360"/>
      </w:pPr>
      <w:rPr>
        <w:rFonts w:ascii="Verdana" w:hAnsi="Verdana" w:hint="default"/>
        <w:b/>
        <w:i w:val="0"/>
        <w:sz w:val="20"/>
      </w:rPr>
    </w:lvl>
    <w:lvl w:ilvl="1">
      <w:start w:val="1"/>
      <w:numFmt w:val="decimal"/>
      <w:isLgl/>
      <w:lvlText w:val="%1.%2."/>
      <w:lvlJc w:val="right"/>
      <w:pPr>
        <w:ind w:left="1211" w:hanging="360"/>
      </w:pPr>
      <w:rPr>
        <w:rFonts w:ascii="Verdana" w:hAnsi="Verdana" w:hint="default"/>
        <w:b w:val="0"/>
        <w:i w:val="0"/>
        <w:sz w:val="20"/>
      </w:rPr>
    </w:lvl>
    <w:lvl w:ilvl="2">
      <w:start w:val="1"/>
      <w:numFmt w:val="decimal"/>
      <w:isLgl/>
      <w:lvlText w:val="%1.%2.%3."/>
      <w:lvlJc w:val="right"/>
      <w:pPr>
        <w:ind w:left="2160" w:hanging="18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E54696B"/>
    <w:multiLevelType w:val="hybridMultilevel"/>
    <w:tmpl w:val="F60A66B6"/>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011D8D"/>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475F6C"/>
    <w:multiLevelType w:val="hybridMultilevel"/>
    <w:tmpl w:val="19B0CD72"/>
    <w:lvl w:ilvl="0" w:tplc="147075B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429F031C"/>
    <w:multiLevelType w:val="hybridMultilevel"/>
    <w:tmpl w:val="5DA03B78"/>
    <w:lvl w:ilvl="0" w:tplc="F8A6901C">
      <w:start w:val="1"/>
      <w:numFmt w:val="upp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6C3731"/>
    <w:multiLevelType w:val="hybridMultilevel"/>
    <w:tmpl w:val="0316B624"/>
    <w:lvl w:ilvl="0" w:tplc="CDB633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631E99"/>
    <w:multiLevelType w:val="hybridMultilevel"/>
    <w:tmpl w:val="055CD744"/>
    <w:lvl w:ilvl="0" w:tplc="6F72C63C">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5"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9B26B1"/>
    <w:multiLevelType w:val="hybridMultilevel"/>
    <w:tmpl w:val="024EB020"/>
    <w:lvl w:ilvl="0" w:tplc="D4F0AD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A506C5"/>
    <w:multiLevelType w:val="hybridMultilevel"/>
    <w:tmpl w:val="7FAC7772"/>
    <w:lvl w:ilvl="0" w:tplc="C8723D44">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62FC3B48"/>
    <w:multiLevelType w:val="hybridMultilevel"/>
    <w:tmpl w:val="EA74FCE8"/>
    <w:lvl w:ilvl="0" w:tplc="3BA0F3AA">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06659A"/>
    <w:multiLevelType w:val="hybridMultilevel"/>
    <w:tmpl w:val="E04C404A"/>
    <w:lvl w:ilvl="0" w:tplc="EBF252A0">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085D18"/>
    <w:multiLevelType w:val="multilevel"/>
    <w:tmpl w:val="9B5A67F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B94CD0"/>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837B55"/>
    <w:multiLevelType w:val="multilevel"/>
    <w:tmpl w:val="130C0370"/>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0" w:firstLine="0"/>
      </w:pPr>
      <w:rPr>
        <w:rFonts w:ascii="Verdana" w:hAnsi="Verdana" w:hint="default"/>
        <w:b w:val="0"/>
        <w:i w:val="0"/>
        <w:sz w:val="20"/>
      </w:rPr>
    </w:lvl>
    <w:lvl w:ilvl="3">
      <w:start w:val="1"/>
      <w:numFmt w:val="decimal"/>
      <w:isLgl/>
      <w:lvlText w:val="%1.%2.%3.%4."/>
      <w:lvlJc w:val="left"/>
      <w:pPr>
        <w:ind w:left="1418" w:firstLine="0"/>
      </w:pPr>
      <w:rPr>
        <w:rFonts w:ascii="Verdana" w:hAnsi="Verdana" w:hint="default"/>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055E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5F5194"/>
    <w:multiLevelType w:val="multilevel"/>
    <w:tmpl w:val="471EDCCA"/>
    <w:lvl w:ilvl="0">
      <w:start w:val="1"/>
      <w:numFmt w:val="decimal"/>
      <w:lvlText w:val="%1."/>
      <w:lvlJc w:val="left"/>
      <w:pPr>
        <w:ind w:left="360" w:hanging="360"/>
      </w:pPr>
      <w:rPr>
        <w:rFonts w:eastAsia="MS Mincho" w:hint="default"/>
      </w:rPr>
    </w:lvl>
    <w:lvl w:ilvl="1">
      <w:start w:val="1"/>
      <w:numFmt w:val="decimal"/>
      <w:lvlText w:val="%1.%2."/>
      <w:lvlJc w:val="left"/>
      <w:pPr>
        <w:ind w:left="644" w:hanging="36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8" w15:restartNumberingAfterBreak="0">
    <w:nsid w:val="74E0121D"/>
    <w:multiLevelType w:val="hybridMultilevel"/>
    <w:tmpl w:val="1B24BB24"/>
    <w:lvl w:ilvl="0" w:tplc="7576B7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1"/>
  </w:num>
  <w:num w:numId="3">
    <w:abstractNumId w:val="22"/>
  </w:num>
  <w:num w:numId="4">
    <w:abstractNumId w:val="27"/>
  </w:num>
  <w:num w:numId="5">
    <w:abstractNumId w:val="38"/>
  </w:num>
  <w:num w:numId="6">
    <w:abstractNumId w:val="26"/>
  </w:num>
  <w:num w:numId="7">
    <w:abstractNumId w:val="16"/>
  </w:num>
  <w:num w:numId="8">
    <w:abstractNumId w:val="14"/>
  </w:num>
  <w:num w:numId="9">
    <w:abstractNumId w:val="6"/>
  </w:num>
  <w:num w:numId="10">
    <w:abstractNumId w:val="11"/>
  </w:num>
  <w:num w:numId="11">
    <w:abstractNumId w:val="30"/>
  </w:num>
  <w:num w:numId="12">
    <w:abstractNumId w:val="9"/>
  </w:num>
  <w:num w:numId="13">
    <w:abstractNumId w:val="20"/>
  </w:num>
  <w:num w:numId="14">
    <w:abstractNumId w:val="29"/>
  </w:num>
  <w:num w:numId="15">
    <w:abstractNumId w:val="37"/>
  </w:num>
  <w:num w:numId="16">
    <w:abstractNumId w:val="21"/>
  </w:num>
  <w:num w:numId="17">
    <w:abstractNumId w:val="32"/>
  </w:num>
  <w:num w:numId="18">
    <w:abstractNumId w:val="2"/>
  </w:num>
  <w:num w:numId="19">
    <w:abstractNumId w:val="35"/>
  </w:num>
  <w:num w:numId="20">
    <w:abstractNumId w:val="17"/>
  </w:num>
  <w:num w:numId="21">
    <w:abstractNumId w:val="13"/>
  </w:num>
  <w:num w:numId="22">
    <w:abstractNumId w:val="24"/>
  </w:num>
  <w:num w:numId="23">
    <w:abstractNumId w:val="1"/>
  </w:num>
  <w:num w:numId="24">
    <w:abstractNumId w:val="4"/>
  </w:num>
  <w:num w:numId="25">
    <w:abstractNumId w:val="8"/>
  </w:num>
  <w:num w:numId="26">
    <w:abstractNumId w:val="18"/>
  </w:num>
  <w:num w:numId="27">
    <w:abstractNumId w:val="19"/>
  </w:num>
  <w:num w:numId="28">
    <w:abstractNumId w:val="10"/>
  </w:num>
  <w:num w:numId="29">
    <w:abstractNumId w:val="12"/>
  </w:num>
  <w:num w:numId="30">
    <w:abstractNumId w:val="23"/>
  </w:num>
  <w:num w:numId="31">
    <w:abstractNumId w:val="33"/>
  </w:num>
  <w:num w:numId="32">
    <w:abstractNumId w:val="34"/>
  </w:num>
  <w:num w:numId="33">
    <w:abstractNumId w:val="25"/>
  </w:num>
  <w:num w:numId="34">
    <w:abstractNumId w:val="3"/>
  </w:num>
  <w:num w:numId="35">
    <w:abstractNumId w:val="5"/>
  </w:num>
  <w:num w:numId="36">
    <w:abstractNumId w:val="28"/>
  </w:num>
  <w:num w:numId="37">
    <w:abstractNumId w:val="36"/>
  </w:num>
  <w:num w:numId="38">
    <w:abstractNumId w:val="15"/>
  </w:num>
  <w:num w:numId="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rqueira - MagikJC">
    <w15:presenceInfo w15:providerId="None" w15:userId="Cerqueira - MagikJC"/>
  </w15:person>
  <w15:person w15:author="TozziniFreire Advogados">
    <w15:presenceInfo w15:providerId="None" w15:userId="TozziniFreire Advogados"/>
  </w15:person>
  <w15:person w15:author="Emerson Lopes">
    <w15:presenceInfo w15:providerId="AD" w15:userId="S::emerson.lopes@grupogaia.com.br::7834dae2-c6f7-43b2-83a6-03ec4eebf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proofState w:spelling="clean" w:grammar="clean"/>
  <w:trackRevisions/>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zQ0MbYwNbQwMjVU0lEKTi0uzszPAykwrAUAr9H99SwAAAA="/>
  </w:docVars>
  <w:rsids>
    <w:rsidRoot w:val="007A546E"/>
    <w:rsid w:val="00001364"/>
    <w:rsid w:val="000022A2"/>
    <w:rsid w:val="00002969"/>
    <w:rsid w:val="00003D60"/>
    <w:rsid w:val="000042B1"/>
    <w:rsid w:val="0001381B"/>
    <w:rsid w:val="000165D1"/>
    <w:rsid w:val="00027FD5"/>
    <w:rsid w:val="0003454B"/>
    <w:rsid w:val="000363C1"/>
    <w:rsid w:val="000372F4"/>
    <w:rsid w:val="00040AD0"/>
    <w:rsid w:val="00042A3B"/>
    <w:rsid w:val="0005776C"/>
    <w:rsid w:val="000605AB"/>
    <w:rsid w:val="00067EE7"/>
    <w:rsid w:val="00070499"/>
    <w:rsid w:val="00077622"/>
    <w:rsid w:val="000800F8"/>
    <w:rsid w:val="00095970"/>
    <w:rsid w:val="000A1F25"/>
    <w:rsid w:val="000A3DC7"/>
    <w:rsid w:val="000B0024"/>
    <w:rsid w:val="000B0B22"/>
    <w:rsid w:val="000B10D7"/>
    <w:rsid w:val="000B12F2"/>
    <w:rsid w:val="000B13EF"/>
    <w:rsid w:val="000B3029"/>
    <w:rsid w:val="000B3037"/>
    <w:rsid w:val="000B51FF"/>
    <w:rsid w:val="000D04D6"/>
    <w:rsid w:val="000D1469"/>
    <w:rsid w:val="000D1ED2"/>
    <w:rsid w:val="000D51B0"/>
    <w:rsid w:val="000D66BA"/>
    <w:rsid w:val="000F1C7C"/>
    <w:rsid w:val="000F36DA"/>
    <w:rsid w:val="000F509A"/>
    <w:rsid w:val="000F6D1F"/>
    <w:rsid w:val="001010E9"/>
    <w:rsid w:val="001016DC"/>
    <w:rsid w:val="00106066"/>
    <w:rsid w:val="00106660"/>
    <w:rsid w:val="00106AC8"/>
    <w:rsid w:val="001135A5"/>
    <w:rsid w:val="00126EED"/>
    <w:rsid w:val="00130AF4"/>
    <w:rsid w:val="001325D4"/>
    <w:rsid w:val="00137282"/>
    <w:rsid w:val="0014016B"/>
    <w:rsid w:val="001410F9"/>
    <w:rsid w:val="0014331C"/>
    <w:rsid w:val="00143437"/>
    <w:rsid w:val="00151261"/>
    <w:rsid w:val="00151BEC"/>
    <w:rsid w:val="001523D6"/>
    <w:rsid w:val="00153B9A"/>
    <w:rsid w:val="0016076B"/>
    <w:rsid w:val="0016185B"/>
    <w:rsid w:val="0016222A"/>
    <w:rsid w:val="001714A5"/>
    <w:rsid w:val="0017339B"/>
    <w:rsid w:val="001735D7"/>
    <w:rsid w:val="00181D18"/>
    <w:rsid w:val="0018355A"/>
    <w:rsid w:val="00184970"/>
    <w:rsid w:val="00193785"/>
    <w:rsid w:val="0019676C"/>
    <w:rsid w:val="001A2D4D"/>
    <w:rsid w:val="001A5B69"/>
    <w:rsid w:val="001B1325"/>
    <w:rsid w:val="001B36E3"/>
    <w:rsid w:val="001B46FB"/>
    <w:rsid w:val="001B482A"/>
    <w:rsid w:val="001B6E13"/>
    <w:rsid w:val="001C17BB"/>
    <w:rsid w:val="001C2EFF"/>
    <w:rsid w:val="001C4829"/>
    <w:rsid w:val="001C6AB6"/>
    <w:rsid w:val="001D1628"/>
    <w:rsid w:val="001D238E"/>
    <w:rsid w:val="001E5646"/>
    <w:rsid w:val="001F13AE"/>
    <w:rsid w:val="001F22CE"/>
    <w:rsid w:val="001F3A6F"/>
    <w:rsid w:val="001F3F64"/>
    <w:rsid w:val="001F7383"/>
    <w:rsid w:val="002015F4"/>
    <w:rsid w:val="00204029"/>
    <w:rsid w:val="00205193"/>
    <w:rsid w:val="00205A63"/>
    <w:rsid w:val="0020692B"/>
    <w:rsid w:val="0020787F"/>
    <w:rsid w:val="00213136"/>
    <w:rsid w:val="00215CBD"/>
    <w:rsid w:val="002250DF"/>
    <w:rsid w:val="00232765"/>
    <w:rsid w:val="00234550"/>
    <w:rsid w:val="00234980"/>
    <w:rsid w:val="0025004B"/>
    <w:rsid w:val="00251093"/>
    <w:rsid w:val="002513E9"/>
    <w:rsid w:val="00252C1E"/>
    <w:rsid w:val="00254427"/>
    <w:rsid w:val="00261F5C"/>
    <w:rsid w:val="0026240F"/>
    <w:rsid w:val="00263269"/>
    <w:rsid w:val="0026581E"/>
    <w:rsid w:val="00265B2F"/>
    <w:rsid w:val="00265BA6"/>
    <w:rsid w:val="002676E8"/>
    <w:rsid w:val="002715FB"/>
    <w:rsid w:val="002728CD"/>
    <w:rsid w:val="00272CC6"/>
    <w:rsid w:val="00273A09"/>
    <w:rsid w:val="00273FA8"/>
    <w:rsid w:val="00281624"/>
    <w:rsid w:val="002831B3"/>
    <w:rsid w:val="00284652"/>
    <w:rsid w:val="00284FD8"/>
    <w:rsid w:val="002858E5"/>
    <w:rsid w:val="00285F7A"/>
    <w:rsid w:val="002867C0"/>
    <w:rsid w:val="002867EA"/>
    <w:rsid w:val="00287750"/>
    <w:rsid w:val="0029175A"/>
    <w:rsid w:val="0029336F"/>
    <w:rsid w:val="002937EB"/>
    <w:rsid w:val="002942B2"/>
    <w:rsid w:val="002955A1"/>
    <w:rsid w:val="0029740E"/>
    <w:rsid w:val="002A3CD9"/>
    <w:rsid w:val="002A690A"/>
    <w:rsid w:val="002B29F6"/>
    <w:rsid w:val="002B52A5"/>
    <w:rsid w:val="002C024F"/>
    <w:rsid w:val="002C279A"/>
    <w:rsid w:val="002D1D8C"/>
    <w:rsid w:val="002D38D7"/>
    <w:rsid w:val="002D7711"/>
    <w:rsid w:val="002E439C"/>
    <w:rsid w:val="002F1B2F"/>
    <w:rsid w:val="002F2148"/>
    <w:rsid w:val="0030267D"/>
    <w:rsid w:val="0030299F"/>
    <w:rsid w:val="003067E5"/>
    <w:rsid w:val="0031183D"/>
    <w:rsid w:val="00317023"/>
    <w:rsid w:val="0032528A"/>
    <w:rsid w:val="003257C9"/>
    <w:rsid w:val="003259F1"/>
    <w:rsid w:val="0033071B"/>
    <w:rsid w:val="00333FD1"/>
    <w:rsid w:val="00334A21"/>
    <w:rsid w:val="00335496"/>
    <w:rsid w:val="00340D56"/>
    <w:rsid w:val="00341060"/>
    <w:rsid w:val="003500D3"/>
    <w:rsid w:val="003547DC"/>
    <w:rsid w:val="0035548A"/>
    <w:rsid w:val="003579AF"/>
    <w:rsid w:val="00362DCC"/>
    <w:rsid w:val="0037092E"/>
    <w:rsid w:val="00372C9B"/>
    <w:rsid w:val="003775A9"/>
    <w:rsid w:val="00381758"/>
    <w:rsid w:val="00382B87"/>
    <w:rsid w:val="003849EE"/>
    <w:rsid w:val="003853AD"/>
    <w:rsid w:val="00392712"/>
    <w:rsid w:val="00393C1C"/>
    <w:rsid w:val="00394DFB"/>
    <w:rsid w:val="00396D37"/>
    <w:rsid w:val="00397676"/>
    <w:rsid w:val="003A2274"/>
    <w:rsid w:val="003A7C16"/>
    <w:rsid w:val="003B0671"/>
    <w:rsid w:val="003B34C0"/>
    <w:rsid w:val="003B4F79"/>
    <w:rsid w:val="003B5E4E"/>
    <w:rsid w:val="003C1B21"/>
    <w:rsid w:val="003C5CC7"/>
    <w:rsid w:val="003C6288"/>
    <w:rsid w:val="003C7CD6"/>
    <w:rsid w:val="003D1785"/>
    <w:rsid w:val="003D17E2"/>
    <w:rsid w:val="003D3191"/>
    <w:rsid w:val="003D3FA2"/>
    <w:rsid w:val="003D69C7"/>
    <w:rsid w:val="003D7B37"/>
    <w:rsid w:val="003E0010"/>
    <w:rsid w:val="003E232F"/>
    <w:rsid w:val="003E4C58"/>
    <w:rsid w:val="003E65C7"/>
    <w:rsid w:val="00401FBF"/>
    <w:rsid w:val="00402313"/>
    <w:rsid w:val="0040713A"/>
    <w:rsid w:val="00413246"/>
    <w:rsid w:val="00413AE6"/>
    <w:rsid w:val="00427670"/>
    <w:rsid w:val="00430EA8"/>
    <w:rsid w:val="00431EDD"/>
    <w:rsid w:val="00432055"/>
    <w:rsid w:val="00432141"/>
    <w:rsid w:val="004347F6"/>
    <w:rsid w:val="0043504B"/>
    <w:rsid w:val="00437B32"/>
    <w:rsid w:val="00437DA9"/>
    <w:rsid w:val="0044106A"/>
    <w:rsid w:val="0044214E"/>
    <w:rsid w:val="0044587B"/>
    <w:rsid w:val="00446012"/>
    <w:rsid w:val="00447960"/>
    <w:rsid w:val="00451FA4"/>
    <w:rsid w:val="00457E49"/>
    <w:rsid w:val="00464196"/>
    <w:rsid w:val="00464346"/>
    <w:rsid w:val="00466DB2"/>
    <w:rsid w:val="00470439"/>
    <w:rsid w:val="00485D0F"/>
    <w:rsid w:val="00487822"/>
    <w:rsid w:val="00491CA0"/>
    <w:rsid w:val="00492CE4"/>
    <w:rsid w:val="004A633B"/>
    <w:rsid w:val="004A68A9"/>
    <w:rsid w:val="004A7381"/>
    <w:rsid w:val="004B430A"/>
    <w:rsid w:val="004B5511"/>
    <w:rsid w:val="004C3EA5"/>
    <w:rsid w:val="004C7FA3"/>
    <w:rsid w:val="004D0596"/>
    <w:rsid w:val="004D2130"/>
    <w:rsid w:val="004D402D"/>
    <w:rsid w:val="004D7673"/>
    <w:rsid w:val="004E213C"/>
    <w:rsid w:val="004E290A"/>
    <w:rsid w:val="004E6DB9"/>
    <w:rsid w:val="004F1348"/>
    <w:rsid w:val="004F4159"/>
    <w:rsid w:val="004F5812"/>
    <w:rsid w:val="004F786F"/>
    <w:rsid w:val="005010B0"/>
    <w:rsid w:val="005027C2"/>
    <w:rsid w:val="005029F1"/>
    <w:rsid w:val="00503E0C"/>
    <w:rsid w:val="005046A5"/>
    <w:rsid w:val="005056DB"/>
    <w:rsid w:val="005061CF"/>
    <w:rsid w:val="00506C85"/>
    <w:rsid w:val="005105D0"/>
    <w:rsid w:val="005117AD"/>
    <w:rsid w:val="00512FA6"/>
    <w:rsid w:val="005162B4"/>
    <w:rsid w:val="005259E4"/>
    <w:rsid w:val="00533CAF"/>
    <w:rsid w:val="00534589"/>
    <w:rsid w:val="00545A86"/>
    <w:rsid w:val="0055243B"/>
    <w:rsid w:val="00553156"/>
    <w:rsid w:val="0055391F"/>
    <w:rsid w:val="00553D43"/>
    <w:rsid w:val="0055534C"/>
    <w:rsid w:val="00555464"/>
    <w:rsid w:val="00556800"/>
    <w:rsid w:val="005619E5"/>
    <w:rsid w:val="00561DE3"/>
    <w:rsid w:val="00564E4C"/>
    <w:rsid w:val="005650E4"/>
    <w:rsid w:val="00574335"/>
    <w:rsid w:val="00574512"/>
    <w:rsid w:val="00575843"/>
    <w:rsid w:val="0057709A"/>
    <w:rsid w:val="00577908"/>
    <w:rsid w:val="0058065F"/>
    <w:rsid w:val="00580E1F"/>
    <w:rsid w:val="00582A7A"/>
    <w:rsid w:val="00584315"/>
    <w:rsid w:val="0058660A"/>
    <w:rsid w:val="0059021C"/>
    <w:rsid w:val="00591F55"/>
    <w:rsid w:val="005945FB"/>
    <w:rsid w:val="005A095B"/>
    <w:rsid w:val="005A2857"/>
    <w:rsid w:val="005B36E4"/>
    <w:rsid w:val="005C3263"/>
    <w:rsid w:val="005C3E90"/>
    <w:rsid w:val="005C3EAC"/>
    <w:rsid w:val="005E046F"/>
    <w:rsid w:val="005F2C64"/>
    <w:rsid w:val="005F4DCE"/>
    <w:rsid w:val="00602E2C"/>
    <w:rsid w:val="00610397"/>
    <w:rsid w:val="006129D3"/>
    <w:rsid w:val="0061308D"/>
    <w:rsid w:val="00613E3D"/>
    <w:rsid w:val="00616C23"/>
    <w:rsid w:val="00622CA6"/>
    <w:rsid w:val="00632D5C"/>
    <w:rsid w:val="00634D4B"/>
    <w:rsid w:val="006408A3"/>
    <w:rsid w:val="00643090"/>
    <w:rsid w:val="00657A5E"/>
    <w:rsid w:val="0067627C"/>
    <w:rsid w:val="00676313"/>
    <w:rsid w:val="0069445C"/>
    <w:rsid w:val="00694C44"/>
    <w:rsid w:val="00694CE5"/>
    <w:rsid w:val="00694D84"/>
    <w:rsid w:val="006A42A9"/>
    <w:rsid w:val="006A46CD"/>
    <w:rsid w:val="006A46D1"/>
    <w:rsid w:val="006A4962"/>
    <w:rsid w:val="006A655A"/>
    <w:rsid w:val="006B035C"/>
    <w:rsid w:val="006B7685"/>
    <w:rsid w:val="006C0672"/>
    <w:rsid w:val="006C3F9E"/>
    <w:rsid w:val="006C4CDA"/>
    <w:rsid w:val="006C5BD6"/>
    <w:rsid w:val="006C69DE"/>
    <w:rsid w:val="006C7CD9"/>
    <w:rsid w:val="006D3DB6"/>
    <w:rsid w:val="006D5123"/>
    <w:rsid w:val="006D5413"/>
    <w:rsid w:val="006F0327"/>
    <w:rsid w:val="006F2E97"/>
    <w:rsid w:val="006F4A4C"/>
    <w:rsid w:val="006F5702"/>
    <w:rsid w:val="006F5F8D"/>
    <w:rsid w:val="00701C62"/>
    <w:rsid w:val="007069A0"/>
    <w:rsid w:val="007263C2"/>
    <w:rsid w:val="007302CC"/>
    <w:rsid w:val="0073174F"/>
    <w:rsid w:val="007327C2"/>
    <w:rsid w:val="00734014"/>
    <w:rsid w:val="0073657A"/>
    <w:rsid w:val="007415F1"/>
    <w:rsid w:val="007428DE"/>
    <w:rsid w:val="00747353"/>
    <w:rsid w:val="00752414"/>
    <w:rsid w:val="00753436"/>
    <w:rsid w:val="00760E0A"/>
    <w:rsid w:val="00762A1E"/>
    <w:rsid w:val="00763D05"/>
    <w:rsid w:val="0076605E"/>
    <w:rsid w:val="007668BF"/>
    <w:rsid w:val="00766A66"/>
    <w:rsid w:val="00770047"/>
    <w:rsid w:val="00770698"/>
    <w:rsid w:val="0079220B"/>
    <w:rsid w:val="007A0CC4"/>
    <w:rsid w:val="007A1B0A"/>
    <w:rsid w:val="007A546E"/>
    <w:rsid w:val="007A5486"/>
    <w:rsid w:val="007A58E3"/>
    <w:rsid w:val="007C2236"/>
    <w:rsid w:val="007C56D6"/>
    <w:rsid w:val="007C7EDA"/>
    <w:rsid w:val="007C7F55"/>
    <w:rsid w:val="007D07B1"/>
    <w:rsid w:val="007D1B75"/>
    <w:rsid w:val="007D37BF"/>
    <w:rsid w:val="007D5089"/>
    <w:rsid w:val="007E08BC"/>
    <w:rsid w:val="007E17EA"/>
    <w:rsid w:val="007E2BCA"/>
    <w:rsid w:val="007E4B60"/>
    <w:rsid w:val="007E4F44"/>
    <w:rsid w:val="007E77BD"/>
    <w:rsid w:val="007E7F68"/>
    <w:rsid w:val="007F2329"/>
    <w:rsid w:val="007F4D77"/>
    <w:rsid w:val="007F4F3C"/>
    <w:rsid w:val="007F542A"/>
    <w:rsid w:val="007F5D92"/>
    <w:rsid w:val="00807B53"/>
    <w:rsid w:val="00812F2E"/>
    <w:rsid w:val="008144A8"/>
    <w:rsid w:val="00820F11"/>
    <w:rsid w:val="008241CE"/>
    <w:rsid w:val="00827A8B"/>
    <w:rsid w:val="00833172"/>
    <w:rsid w:val="00834124"/>
    <w:rsid w:val="00836B1B"/>
    <w:rsid w:val="00841456"/>
    <w:rsid w:val="00842C83"/>
    <w:rsid w:val="00846C3C"/>
    <w:rsid w:val="00850608"/>
    <w:rsid w:val="00851C81"/>
    <w:rsid w:val="0085403D"/>
    <w:rsid w:val="008569D8"/>
    <w:rsid w:val="008605B2"/>
    <w:rsid w:val="00860620"/>
    <w:rsid w:val="00864E5E"/>
    <w:rsid w:val="00870F47"/>
    <w:rsid w:val="008745E4"/>
    <w:rsid w:val="008749C3"/>
    <w:rsid w:val="00882DBC"/>
    <w:rsid w:val="008857C0"/>
    <w:rsid w:val="00895B6A"/>
    <w:rsid w:val="008A2AF0"/>
    <w:rsid w:val="008A307F"/>
    <w:rsid w:val="008A405F"/>
    <w:rsid w:val="008A42D9"/>
    <w:rsid w:val="008C07B7"/>
    <w:rsid w:val="008C36E4"/>
    <w:rsid w:val="008D1A1F"/>
    <w:rsid w:val="008D2CC9"/>
    <w:rsid w:val="008D39C0"/>
    <w:rsid w:val="008D6BDB"/>
    <w:rsid w:val="008E3ADB"/>
    <w:rsid w:val="008E5A25"/>
    <w:rsid w:val="008E7B92"/>
    <w:rsid w:val="008F0053"/>
    <w:rsid w:val="008F3571"/>
    <w:rsid w:val="008F3DDC"/>
    <w:rsid w:val="00903972"/>
    <w:rsid w:val="009039CE"/>
    <w:rsid w:val="00903FDB"/>
    <w:rsid w:val="009054B2"/>
    <w:rsid w:val="0091317D"/>
    <w:rsid w:val="00917BBD"/>
    <w:rsid w:val="00920224"/>
    <w:rsid w:val="00920CC7"/>
    <w:rsid w:val="00922748"/>
    <w:rsid w:val="009228B3"/>
    <w:rsid w:val="00923C35"/>
    <w:rsid w:val="00930162"/>
    <w:rsid w:val="00931069"/>
    <w:rsid w:val="00932002"/>
    <w:rsid w:val="0093403F"/>
    <w:rsid w:val="00935F66"/>
    <w:rsid w:val="00936C14"/>
    <w:rsid w:val="0094194B"/>
    <w:rsid w:val="009424C4"/>
    <w:rsid w:val="009448F1"/>
    <w:rsid w:val="009449C3"/>
    <w:rsid w:val="00954DC8"/>
    <w:rsid w:val="009567BA"/>
    <w:rsid w:val="009614C4"/>
    <w:rsid w:val="00962EAA"/>
    <w:rsid w:val="00963760"/>
    <w:rsid w:val="00965600"/>
    <w:rsid w:val="00966A51"/>
    <w:rsid w:val="00973256"/>
    <w:rsid w:val="00975107"/>
    <w:rsid w:val="009846BA"/>
    <w:rsid w:val="0099529C"/>
    <w:rsid w:val="00996C4C"/>
    <w:rsid w:val="009973F2"/>
    <w:rsid w:val="009A18BE"/>
    <w:rsid w:val="009A5EC4"/>
    <w:rsid w:val="009B0AE1"/>
    <w:rsid w:val="009B0EE4"/>
    <w:rsid w:val="009B24F7"/>
    <w:rsid w:val="009B283E"/>
    <w:rsid w:val="009B6138"/>
    <w:rsid w:val="009B7EF6"/>
    <w:rsid w:val="009C0AB7"/>
    <w:rsid w:val="009D74F4"/>
    <w:rsid w:val="009E10D7"/>
    <w:rsid w:val="009E4432"/>
    <w:rsid w:val="009E689C"/>
    <w:rsid w:val="009E69D8"/>
    <w:rsid w:val="009F171B"/>
    <w:rsid w:val="00A03646"/>
    <w:rsid w:val="00A05EEA"/>
    <w:rsid w:val="00A126B6"/>
    <w:rsid w:val="00A14353"/>
    <w:rsid w:val="00A15966"/>
    <w:rsid w:val="00A15999"/>
    <w:rsid w:val="00A20D2E"/>
    <w:rsid w:val="00A20E55"/>
    <w:rsid w:val="00A21AB4"/>
    <w:rsid w:val="00A23867"/>
    <w:rsid w:val="00A2423D"/>
    <w:rsid w:val="00A246C2"/>
    <w:rsid w:val="00A26616"/>
    <w:rsid w:val="00A27851"/>
    <w:rsid w:val="00A311CB"/>
    <w:rsid w:val="00A31765"/>
    <w:rsid w:val="00A36346"/>
    <w:rsid w:val="00A3743C"/>
    <w:rsid w:val="00A404A0"/>
    <w:rsid w:val="00A41D76"/>
    <w:rsid w:val="00A44A8C"/>
    <w:rsid w:val="00A51699"/>
    <w:rsid w:val="00A576E9"/>
    <w:rsid w:val="00A6153F"/>
    <w:rsid w:val="00A63319"/>
    <w:rsid w:val="00A76E58"/>
    <w:rsid w:val="00A833A6"/>
    <w:rsid w:val="00A8594B"/>
    <w:rsid w:val="00A87810"/>
    <w:rsid w:val="00A91D16"/>
    <w:rsid w:val="00AA37C2"/>
    <w:rsid w:val="00AA49D4"/>
    <w:rsid w:val="00AB2344"/>
    <w:rsid w:val="00AB65E6"/>
    <w:rsid w:val="00AB71D4"/>
    <w:rsid w:val="00AC307E"/>
    <w:rsid w:val="00AC64CD"/>
    <w:rsid w:val="00AC7F01"/>
    <w:rsid w:val="00AD7796"/>
    <w:rsid w:val="00AE0FBD"/>
    <w:rsid w:val="00AE36D6"/>
    <w:rsid w:val="00AF1968"/>
    <w:rsid w:val="00AF1B15"/>
    <w:rsid w:val="00AF4D41"/>
    <w:rsid w:val="00B04CE8"/>
    <w:rsid w:val="00B14D8E"/>
    <w:rsid w:val="00B16617"/>
    <w:rsid w:val="00B22566"/>
    <w:rsid w:val="00B237C7"/>
    <w:rsid w:val="00B23C07"/>
    <w:rsid w:val="00B32722"/>
    <w:rsid w:val="00B4132A"/>
    <w:rsid w:val="00B42AAA"/>
    <w:rsid w:val="00B467C8"/>
    <w:rsid w:val="00B467F6"/>
    <w:rsid w:val="00B50F06"/>
    <w:rsid w:val="00B5460C"/>
    <w:rsid w:val="00B637A0"/>
    <w:rsid w:val="00B6619D"/>
    <w:rsid w:val="00B70301"/>
    <w:rsid w:val="00B71157"/>
    <w:rsid w:val="00B71BE1"/>
    <w:rsid w:val="00B746BF"/>
    <w:rsid w:val="00B81D80"/>
    <w:rsid w:val="00B83A97"/>
    <w:rsid w:val="00B87877"/>
    <w:rsid w:val="00B90A0F"/>
    <w:rsid w:val="00B91860"/>
    <w:rsid w:val="00B94CD3"/>
    <w:rsid w:val="00BA0100"/>
    <w:rsid w:val="00BA3B65"/>
    <w:rsid w:val="00BA555A"/>
    <w:rsid w:val="00BA5E65"/>
    <w:rsid w:val="00BA6642"/>
    <w:rsid w:val="00BA78A8"/>
    <w:rsid w:val="00BB12CE"/>
    <w:rsid w:val="00BB692C"/>
    <w:rsid w:val="00BB79A8"/>
    <w:rsid w:val="00BB7EAB"/>
    <w:rsid w:val="00BC2D09"/>
    <w:rsid w:val="00BC3B4E"/>
    <w:rsid w:val="00BC4984"/>
    <w:rsid w:val="00BC68A6"/>
    <w:rsid w:val="00BD148E"/>
    <w:rsid w:val="00BD1C3D"/>
    <w:rsid w:val="00BD64FD"/>
    <w:rsid w:val="00BE1FAB"/>
    <w:rsid w:val="00BE3247"/>
    <w:rsid w:val="00BE6B8B"/>
    <w:rsid w:val="00BE7F0A"/>
    <w:rsid w:val="00BF0315"/>
    <w:rsid w:val="00BF7B0C"/>
    <w:rsid w:val="00C0030B"/>
    <w:rsid w:val="00C03021"/>
    <w:rsid w:val="00C072CF"/>
    <w:rsid w:val="00C0757E"/>
    <w:rsid w:val="00C11BEF"/>
    <w:rsid w:val="00C1252B"/>
    <w:rsid w:val="00C13633"/>
    <w:rsid w:val="00C23976"/>
    <w:rsid w:val="00C2469B"/>
    <w:rsid w:val="00C30E75"/>
    <w:rsid w:val="00C32812"/>
    <w:rsid w:val="00C35D08"/>
    <w:rsid w:val="00C35DF2"/>
    <w:rsid w:val="00C40A97"/>
    <w:rsid w:val="00C4396E"/>
    <w:rsid w:val="00C44C6F"/>
    <w:rsid w:val="00C4782E"/>
    <w:rsid w:val="00C5381B"/>
    <w:rsid w:val="00C5462E"/>
    <w:rsid w:val="00C61F30"/>
    <w:rsid w:val="00C66075"/>
    <w:rsid w:val="00C666D2"/>
    <w:rsid w:val="00C70C2E"/>
    <w:rsid w:val="00C73342"/>
    <w:rsid w:val="00C811AD"/>
    <w:rsid w:val="00C82FEA"/>
    <w:rsid w:val="00C83B22"/>
    <w:rsid w:val="00C84755"/>
    <w:rsid w:val="00C8577C"/>
    <w:rsid w:val="00C908E9"/>
    <w:rsid w:val="00C91A5C"/>
    <w:rsid w:val="00C92287"/>
    <w:rsid w:val="00C94204"/>
    <w:rsid w:val="00C95EE1"/>
    <w:rsid w:val="00CA0BF8"/>
    <w:rsid w:val="00CA0E9A"/>
    <w:rsid w:val="00CA5936"/>
    <w:rsid w:val="00CA76A3"/>
    <w:rsid w:val="00CA7ED5"/>
    <w:rsid w:val="00CB07E6"/>
    <w:rsid w:val="00CB19FB"/>
    <w:rsid w:val="00CB1CE8"/>
    <w:rsid w:val="00CC1BA2"/>
    <w:rsid w:val="00CC44AD"/>
    <w:rsid w:val="00CC4D13"/>
    <w:rsid w:val="00CC6BC8"/>
    <w:rsid w:val="00CC6D04"/>
    <w:rsid w:val="00CD019A"/>
    <w:rsid w:val="00CD34FD"/>
    <w:rsid w:val="00CD4187"/>
    <w:rsid w:val="00CD5F05"/>
    <w:rsid w:val="00CD6179"/>
    <w:rsid w:val="00CF0544"/>
    <w:rsid w:val="00CF4D51"/>
    <w:rsid w:val="00D00E13"/>
    <w:rsid w:val="00D016DD"/>
    <w:rsid w:val="00D02F50"/>
    <w:rsid w:val="00D030B8"/>
    <w:rsid w:val="00D03AEF"/>
    <w:rsid w:val="00D07505"/>
    <w:rsid w:val="00D07B86"/>
    <w:rsid w:val="00D12A2C"/>
    <w:rsid w:val="00D14089"/>
    <w:rsid w:val="00D24F6D"/>
    <w:rsid w:val="00D25294"/>
    <w:rsid w:val="00D30F2C"/>
    <w:rsid w:val="00D31C7D"/>
    <w:rsid w:val="00D35C0C"/>
    <w:rsid w:val="00D37845"/>
    <w:rsid w:val="00D411AB"/>
    <w:rsid w:val="00D41696"/>
    <w:rsid w:val="00D449E7"/>
    <w:rsid w:val="00D44D96"/>
    <w:rsid w:val="00D4511D"/>
    <w:rsid w:val="00D50642"/>
    <w:rsid w:val="00D56670"/>
    <w:rsid w:val="00D56A82"/>
    <w:rsid w:val="00D61C61"/>
    <w:rsid w:val="00D624E3"/>
    <w:rsid w:val="00D6375B"/>
    <w:rsid w:val="00D706FE"/>
    <w:rsid w:val="00D77971"/>
    <w:rsid w:val="00D81DC5"/>
    <w:rsid w:val="00D87DD2"/>
    <w:rsid w:val="00D924F4"/>
    <w:rsid w:val="00DA05F9"/>
    <w:rsid w:val="00DA09EA"/>
    <w:rsid w:val="00DA0CEB"/>
    <w:rsid w:val="00DA3178"/>
    <w:rsid w:val="00DA4BC5"/>
    <w:rsid w:val="00DB1D49"/>
    <w:rsid w:val="00DB3D87"/>
    <w:rsid w:val="00DC094A"/>
    <w:rsid w:val="00DC5308"/>
    <w:rsid w:val="00DD73D0"/>
    <w:rsid w:val="00DE2866"/>
    <w:rsid w:val="00DE535A"/>
    <w:rsid w:val="00DE5C5C"/>
    <w:rsid w:val="00DF3206"/>
    <w:rsid w:val="00DF3F0E"/>
    <w:rsid w:val="00DF7B73"/>
    <w:rsid w:val="00E006EE"/>
    <w:rsid w:val="00E00FBB"/>
    <w:rsid w:val="00E03E6C"/>
    <w:rsid w:val="00E07384"/>
    <w:rsid w:val="00E07F75"/>
    <w:rsid w:val="00E1302F"/>
    <w:rsid w:val="00E2296E"/>
    <w:rsid w:val="00E27888"/>
    <w:rsid w:val="00E353EB"/>
    <w:rsid w:val="00E35A84"/>
    <w:rsid w:val="00E37C86"/>
    <w:rsid w:val="00E4347F"/>
    <w:rsid w:val="00E45F81"/>
    <w:rsid w:val="00E5295D"/>
    <w:rsid w:val="00E534AE"/>
    <w:rsid w:val="00E56739"/>
    <w:rsid w:val="00E63FCC"/>
    <w:rsid w:val="00E71543"/>
    <w:rsid w:val="00E82C60"/>
    <w:rsid w:val="00E83DBF"/>
    <w:rsid w:val="00E85810"/>
    <w:rsid w:val="00E872BD"/>
    <w:rsid w:val="00E9160B"/>
    <w:rsid w:val="00E91D42"/>
    <w:rsid w:val="00EA3A5A"/>
    <w:rsid w:val="00EA56C3"/>
    <w:rsid w:val="00EA5BA9"/>
    <w:rsid w:val="00EA6934"/>
    <w:rsid w:val="00EB0CD8"/>
    <w:rsid w:val="00EC7CB6"/>
    <w:rsid w:val="00ED4C2F"/>
    <w:rsid w:val="00ED5CD4"/>
    <w:rsid w:val="00EF3E12"/>
    <w:rsid w:val="00F03055"/>
    <w:rsid w:val="00F03322"/>
    <w:rsid w:val="00F13C85"/>
    <w:rsid w:val="00F14417"/>
    <w:rsid w:val="00F16CFE"/>
    <w:rsid w:val="00F20202"/>
    <w:rsid w:val="00F20730"/>
    <w:rsid w:val="00F24B37"/>
    <w:rsid w:val="00F2658D"/>
    <w:rsid w:val="00F2671E"/>
    <w:rsid w:val="00F3317C"/>
    <w:rsid w:val="00F34A40"/>
    <w:rsid w:val="00F417DC"/>
    <w:rsid w:val="00F418E6"/>
    <w:rsid w:val="00F420B3"/>
    <w:rsid w:val="00F42399"/>
    <w:rsid w:val="00F560CE"/>
    <w:rsid w:val="00F639BA"/>
    <w:rsid w:val="00F65837"/>
    <w:rsid w:val="00F66C3A"/>
    <w:rsid w:val="00F7522D"/>
    <w:rsid w:val="00F856CD"/>
    <w:rsid w:val="00F875CA"/>
    <w:rsid w:val="00F953A0"/>
    <w:rsid w:val="00F95714"/>
    <w:rsid w:val="00FA37F1"/>
    <w:rsid w:val="00FA391C"/>
    <w:rsid w:val="00FB11D2"/>
    <w:rsid w:val="00FB2D7A"/>
    <w:rsid w:val="00FB2E63"/>
    <w:rsid w:val="00FB412A"/>
    <w:rsid w:val="00FB45A4"/>
    <w:rsid w:val="00FD3675"/>
    <w:rsid w:val="00FD67C5"/>
    <w:rsid w:val="00FE08AD"/>
    <w:rsid w:val="00FE36C5"/>
    <w:rsid w:val="00FE5379"/>
    <w:rsid w:val="00FE6AAA"/>
    <w:rsid w:val="00FF2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04CB"/>
  <w15:docId w15:val="{ACE9BBFC-075F-4889-983E-F959A820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4F13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7E2BCA"/>
    <w:pPr>
      <w:keepNext/>
      <w:spacing w:before="240" w:after="60" w:line="240" w:lineRule="auto"/>
      <w:outlineLvl w:val="2"/>
    </w:pPr>
    <w:rPr>
      <w:rFonts w:ascii="Arial" w:eastAsia="Times New Roman" w:hAnsi="Arial"/>
      <w:b/>
      <w:bCs/>
      <w:sz w:val="26"/>
      <w:szCs w:val="26"/>
      <w:lang w:val="en-US" w:eastAsia="pt-BR"/>
    </w:rPr>
  </w:style>
  <w:style w:type="paragraph" w:styleId="Ttulo5">
    <w:name w:val="heading 5"/>
    <w:basedOn w:val="Normal"/>
    <w:next w:val="Normal"/>
    <w:link w:val="Ttulo5Char"/>
    <w:uiPriority w:val="9"/>
    <w:semiHidden/>
    <w:unhideWhenUsed/>
    <w:qFormat/>
    <w:rsid w:val="00D41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B746BF"/>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B746BF"/>
  </w:style>
  <w:style w:type="paragraph" w:styleId="Rodap">
    <w:name w:val="footer"/>
    <w:basedOn w:val="Normal"/>
    <w:link w:val="RodapChar"/>
    <w:unhideWhenUsed/>
    <w:rsid w:val="00B746BF"/>
    <w:pPr>
      <w:tabs>
        <w:tab w:val="center" w:pos="4252"/>
        <w:tab w:val="right" w:pos="8504"/>
      </w:tabs>
      <w:spacing w:after="0" w:line="240" w:lineRule="auto"/>
    </w:pPr>
  </w:style>
  <w:style w:type="character" w:customStyle="1" w:styleId="RodapChar">
    <w:name w:val="Rodapé Char"/>
    <w:basedOn w:val="Fontepargpadro"/>
    <w:link w:val="Rodap"/>
    <w:uiPriority w:val="99"/>
    <w:rsid w:val="00B746BF"/>
  </w:style>
  <w:style w:type="character" w:customStyle="1" w:styleId="Fontepargpadro1">
    <w:name w:val="Fonte parág. padrão1"/>
    <w:rsid w:val="00B746BF"/>
  </w:style>
  <w:style w:type="paragraph" w:styleId="PargrafodaLista">
    <w:name w:val="List Paragraph"/>
    <w:aliases w:val="Vitor Título,Vitor T’tulo,Normal numerado,Meu"/>
    <w:basedOn w:val="Normal"/>
    <w:link w:val="PargrafodaListaChar"/>
    <w:uiPriority w:val="34"/>
    <w:qFormat/>
    <w:rsid w:val="004E290A"/>
    <w:pPr>
      <w:ind w:left="720"/>
      <w:contextualSpacing/>
    </w:pPr>
  </w:style>
  <w:style w:type="paragraph" w:styleId="Textodenotaderodap">
    <w:name w:val="footnote text"/>
    <w:basedOn w:val="Normal"/>
    <w:link w:val="TextodenotaderodapChar"/>
    <w:semiHidden/>
    <w:unhideWhenUsed/>
    <w:rsid w:val="004E290A"/>
    <w:pPr>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E290A"/>
    <w:rPr>
      <w:rFonts w:ascii="Times New Roman" w:eastAsia="MS Mincho" w:hAnsi="Times New Roman" w:cs="Times New Roman"/>
      <w:sz w:val="20"/>
      <w:szCs w:val="20"/>
      <w:lang w:eastAsia="pt-BR"/>
    </w:rPr>
  </w:style>
  <w:style w:type="character" w:styleId="Refdenotaderodap">
    <w:name w:val="footnote reference"/>
    <w:semiHidden/>
    <w:unhideWhenUsed/>
    <w:rsid w:val="004E290A"/>
    <w:rPr>
      <w:vertAlign w:val="superscript"/>
    </w:rPr>
  </w:style>
  <w:style w:type="paragraph" w:styleId="Corpodetexto2">
    <w:name w:val="Body Text 2"/>
    <w:basedOn w:val="Normal"/>
    <w:link w:val="Corpodetexto2Char"/>
    <w:unhideWhenUsed/>
    <w:rsid w:val="00CB07E6"/>
    <w:pPr>
      <w:tabs>
        <w:tab w:val="left" w:pos="851"/>
        <w:tab w:val="left" w:pos="1701"/>
        <w:tab w:val="left" w:pos="2552"/>
        <w:tab w:val="left" w:pos="3402"/>
        <w:tab w:val="left" w:pos="4253"/>
        <w:tab w:val="left" w:pos="5103"/>
        <w:tab w:val="left" w:pos="5954"/>
        <w:tab w:val="left" w:pos="6804"/>
        <w:tab w:val="left" w:pos="7655"/>
        <w:tab w:val="left" w:pos="8505"/>
      </w:tabs>
      <w:spacing w:after="120" w:line="48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CB07E6"/>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5010B0"/>
    <w:rPr>
      <w:sz w:val="16"/>
      <w:szCs w:val="16"/>
    </w:rPr>
  </w:style>
  <w:style w:type="paragraph" w:styleId="Textodecomentrio">
    <w:name w:val="annotation text"/>
    <w:basedOn w:val="Normal"/>
    <w:link w:val="TextodecomentrioChar"/>
    <w:uiPriority w:val="99"/>
    <w:semiHidden/>
    <w:unhideWhenUsed/>
    <w:rsid w:val="005010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10B0"/>
    <w:rPr>
      <w:sz w:val="20"/>
      <w:szCs w:val="20"/>
    </w:rPr>
  </w:style>
  <w:style w:type="paragraph" w:styleId="Assuntodocomentrio">
    <w:name w:val="annotation subject"/>
    <w:basedOn w:val="Textodecomentrio"/>
    <w:next w:val="Textodecomentrio"/>
    <w:link w:val="AssuntodocomentrioChar"/>
    <w:uiPriority w:val="99"/>
    <w:semiHidden/>
    <w:unhideWhenUsed/>
    <w:rsid w:val="005010B0"/>
    <w:rPr>
      <w:b/>
      <w:bCs/>
    </w:rPr>
  </w:style>
  <w:style w:type="character" w:customStyle="1" w:styleId="AssuntodocomentrioChar">
    <w:name w:val="Assunto do comentário Char"/>
    <w:basedOn w:val="TextodecomentrioChar"/>
    <w:link w:val="Assuntodocomentrio"/>
    <w:uiPriority w:val="99"/>
    <w:semiHidden/>
    <w:rsid w:val="005010B0"/>
    <w:rPr>
      <w:b/>
      <w:bCs/>
      <w:sz w:val="20"/>
      <w:szCs w:val="20"/>
    </w:rPr>
  </w:style>
  <w:style w:type="paragraph" w:styleId="Reviso">
    <w:name w:val="Revision"/>
    <w:hidden/>
    <w:uiPriority w:val="99"/>
    <w:semiHidden/>
    <w:rsid w:val="005010B0"/>
    <w:pPr>
      <w:spacing w:after="0" w:line="240" w:lineRule="auto"/>
    </w:pPr>
  </w:style>
  <w:style w:type="paragraph" w:styleId="Textodebalo">
    <w:name w:val="Balloon Text"/>
    <w:basedOn w:val="Normal"/>
    <w:link w:val="TextodebaloChar"/>
    <w:uiPriority w:val="99"/>
    <w:semiHidden/>
    <w:unhideWhenUsed/>
    <w:rsid w:val="005010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0B0"/>
    <w:rPr>
      <w:rFonts w:ascii="Segoe UI" w:hAnsi="Segoe UI" w:cs="Segoe UI"/>
      <w:sz w:val="18"/>
      <w:szCs w:val="18"/>
    </w:rPr>
  </w:style>
  <w:style w:type="paragraph" w:styleId="NormalWeb">
    <w:name w:val="Normal (Web)"/>
    <w:basedOn w:val="Normal"/>
    <w:uiPriority w:val="99"/>
    <w:rsid w:val="00FA391C"/>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lang w:eastAsia="pt-BR"/>
    </w:rPr>
  </w:style>
  <w:style w:type="character" w:styleId="Hyperlink">
    <w:name w:val="Hyperlink"/>
    <w:basedOn w:val="Fontepargpadro"/>
    <w:uiPriority w:val="99"/>
    <w:rsid w:val="00FA391C"/>
    <w:rPr>
      <w:rFonts w:cs="Times New Roman"/>
      <w:color w:val="0000FF"/>
      <w:spacing w:val="0"/>
      <w:u w:val="single"/>
    </w:rPr>
  </w:style>
  <w:style w:type="paragraph" w:customStyle="1" w:styleId="NormalJustified">
    <w:name w:val="Normal (Justified)"/>
    <w:basedOn w:val="Normal"/>
    <w:rsid w:val="00FA391C"/>
    <w:pPr>
      <w:autoSpaceDE w:val="0"/>
      <w:autoSpaceDN w:val="0"/>
      <w:adjustRightInd w:val="0"/>
      <w:spacing w:after="0" w:line="240" w:lineRule="auto"/>
      <w:jc w:val="both"/>
    </w:pPr>
    <w:rPr>
      <w:rFonts w:ascii="Times New Roman" w:eastAsia="MS Mincho" w:hAnsi="Times New Roman" w:cs="Times New Roman"/>
      <w:kern w:val="28"/>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B83A97"/>
  </w:style>
  <w:style w:type="character" w:customStyle="1" w:styleId="Ttulo3Char">
    <w:name w:val="Título 3 Char"/>
    <w:basedOn w:val="Fontepargpadro"/>
    <w:link w:val="Ttulo3"/>
    <w:rsid w:val="007E2BCA"/>
    <w:rPr>
      <w:rFonts w:ascii="Arial" w:eastAsia="Times New Roman" w:hAnsi="Arial"/>
      <w:b/>
      <w:bCs/>
      <w:sz w:val="26"/>
      <w:szCs w:val="26"/>
      <w:lang w:val="en-US" w:eastAsia="pt-BR"/>
    </w:rPr>
  </w:style>
  <w:style w:type="character" w:customStyle="1" w:styleId="Ttulo5Char">
    <w:name w:val="Título 5 Char"/>
    <w:basedOn w:val="Fontepargpadro"/>
    <w:link w:val="Ttulo5"/>
    <w:uiPriority w:val="9"/>
    <w:semiHidden/>
    <w:rsid w:val="00D41696"/>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0800F8"/>
    <w:pPr>
      <w:spacing w:after="120"/>
    </w:pPr>
  </w:style>
  <w:style w:type="character" w:customStyle="1" w:styleId="CorpodetextoChar">
    <w:name w:val="Corpo de texto Char"/>
    <w:basedOn w:val="Fontepargpadro"/>
    <w:link w:val="Corpodetexto"/>
    <w:uiPriority w:val="99"/>
    <w:semiHidden/>
    <w:rsid w:val="000800F8"/>
  </w:style>
  <w:style w:type="character" w:customStyle="1" w:styleId="MenoPendente1">
    <w:name w:val="Menção Pendente1"/>
    <w:basedOn w:val="Fontepargpadro"/>
    <w:uiPriority w:val="99"/>
    <w:semiHidden/>
    <w:unhideWhenUsed/>
    <w:rsid w:val="00284652"/>
    <w:rPr>
      <w:color w:val="605E5C"/>
      <w:shd w:val="clear" w:color="auto" w:fill="E1DFDD"/>
    </w:rPr>
  </w:style>
  <w:style w:type="paragraph" w:styleId="Recuonormal">
    <w:name w:val="Normal Indent"/>
    <w:basedOn w:val="Normal"/>
    <w:rsid w:val="00B1661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character" w:customStyle="1" w:styleId="Ttulo2Char">
    <w:name w:val="Título 2 Char"/>
    <w:basedOn w:val="Fontepargpadro"/>
    <w:link w:val="Ttulo2"/>
    <w:uiPriority w:val="99"/>
    <w:rsid w:val="004F13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277686">
      <w:bodyDiv w:val="1"/>
      <w:marLeft w:val="0"/>
      <w:marRight w:val="0"/>
      <w:marTop w:val="0"/>
      <w:marBottom w:val="0"/>
      <w:divBdr>
        <w:top w:val="none" w:sz="0" w:space="0" w:color="auto"/>
        <w:left w:val="none" w:sz="0" w:space="0" w:color="auto"/>
        <w:bottom w:val="none" w:sz="0" w:space="0" w:color="auto"/>
        <w:right w:val="none" w:sz="0" w:space="0" w:color="auto"/>
      </w:divBdr>
    </w:div>
    <w:div w:id="1393964130">
      <w:bodyDiv w:val="1"/>
      <w:marLeft w:val="0"/>
      <w:marRight w:val="0"/>
      <w:marTop w:val="0"/>
      <w:marBottom w:val="0"/>
      <w:divBdr>
        <w:top w:val="none" w:sz="0" w:space="0" w:color="auto"/>
        <w:left w:val="none" w:sz="0" w:space="0" w:color="auto"/>
        <w:bottom w:val="none" w:sz="0" w:space="0" w:color="auto"/>
        <w:right w:val="none" w:sz="0" w:space="0" w:color="auto"/>
      </w:divBdr>
    </w:div>
    <w:div w:id="15913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staocri@grupoga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dd2fa4c-68c0-48b5-a1b0-56797b749f86">RE7AA664UN4F-880386355-156633</_dlc_DocId>
    <_dlc_DocIdUrl xmlns="ddd2fa4c-68c0-48b5-a1b0-56797b749f86">
      <Url>https://amatuzzimatosbr.sharepoint.com/sites/GED/_layouts/15/DocIdRedir.aspx?ID=RE7AA664UN4F-880386355-156633</Url>
      <Description>RE7AA664UN4F-880386355-156633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CE1241DF6DCEA4C99C3F522F68D7A35" ma:contentTypeVersion="837" ma:contentTypeDescription="Crie um novo documento." ma:contentTypeScope="" ma:versionID="c31f35ccfbc313ed297d36db074323cc">
  <xsd:schema xmlns:xsd="http://www.w3.org/2001/XMLSchema" xmlns:xs="http://www.w3.org/2001/XMLSchema" xmlns:p="http://schemas.microsoft.com/office/2006/metadata/properties" xmlns:ns2="ddd2fa4c-68c0-48b5-a1b0-56797b749f86" xmlns:ns3="b7d7e30d-2743-4dd1-aaf2-0812d447637c" targetNamespace="http://schemas.microsoft.com/office/2006/metadata/properties" ma:root="true" ma:fieldsID="77c84e91e5a72cbfd0d3d835f62387b0" ns2:_="" ns3:_="">
    <xsd:import namespace="ddd2fa4c-68c0-48b5-a1b0-56797b749f86"/>
    <xsd:import namespace="b7d7e30d-2743-4dd1-aaf2-0812d447637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2fa4c-68c0-48b5-a1b0-56797b749f8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d7e30d-2743-4dd1-aaf2-0812d44763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D42CBF-97EE-425D-9BD6-3B78902CB47E}">
  <ds:schemaRefs>
    <ds:schemaRef ds:uri="http://schemas.openxmlformats.org/officeDocument/2006/bibliography"/>
  </ds:schemaRefs>
</ds:datastoreItem>
</file>

<file path=customXml/itemProps2.xml><?xml version="1.0" encoding="utf-8"?>
<ds:datastoreItem xmlns:ds="http://schemas.openxmlformats.org/officeDocument/2006/customXml" ds:itemID="{726D79FA-3180-4AB2-9EB4-F6CDB6FD4D91}">
  <ds:schemaRefs>
    <ds:schemaRef ds:uri="http://schemas.microsoft.com/sharepoint/v3/contenttype/forms"/>
  </ds:schemaRefs>
</ds:datastoreItem>
</file>

<file path=customXml/itemProps3.xml><?xml version="1.0" encoding="utf-8"?>
<ds:datastoreItem xmlns:ds="http://schemas.openxmlformats.org/officeDocument/2006/customXml" ds:itemID="{388EADF8-F6F5-475E-B831-76AA545B6EA7}">
  <ds:schemaRefs>
    <ds:schemaRef ds:uri="http://schemas.microsoft.com/office/2006/metadata/properties"/>
    <ds:schemaRef ds:uri="http://schemas.microsoft.com/office/infopath/2007/PartnerControls"/>
    <ds:schemaRef ds:uri="ddd2fa4c-68c0-48b5-a1b0-56797b749f86"/>
  </ds:schemaRefs>
</ds:datastoreItem>
</file>

<file path=customXml/itemProps4.xml><?xml version="1.0" encoding="utf-8"?>
<ds:datastoreItem xmlns:ds="http://schemas.openxmlformats.org/officeDocument/2006/customXml" ds:itemID="{512AFFFB-6CFA-4298-8B02-85F1B4EE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2fa4c-68c0-48b5-a1b0-56797b749f86"/>
    <ds:schemaRef ds:uri="b7d7e30d-2743-4dd1-aaf2-0812d447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34B790-3DEE-4705-BFE7-ECF13EBC64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11076</Words>
  <Characters>59812</Characters>
  <Application>Microsoft Office Word</Application>
  <DocSecurity>0</DocSecurity>
  <Lines>498</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Amatuzzi Advogados</dc:creator>
  <cp:keywords/>
  <dc:description/>
  <cp:lastModifiedBy>Cerqueira - MagikJC</cp:lastModifiedBy>
  <cp:revision>5</cp:revision>
  <cp:lastPrinted>2020-11-10T01:32:00Z</cp:lastPrinted>
  <dcterms:created xsi:type="dcterms:W3CDTF">2021-03-29T02:06:00Z</dcterms:created>
  <dcterms:modified xsi:type="dcterms:W3CDTF">2021-04-06T14:22:00Z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0x010100BCE1241DF6DCEA4C99C3F522F68D7A35</vt:lpwstr>
  </property>
  <property fmtid="{D5CDD505-2E9C-101B-9397-08002B2CF9AE}" pid="3" name="Order">
    <vt:r8>6119200</vt:r8>
  </property>
  <property fmtid="{D5CDD505-2E9C-101B-9397-08002B2CF9AE}" pid="4" name="_dlc_DocIdItemGuid">
    <vt:lpwstr>3f442d11-5d0f-4320-a08c-25c22e5a9cdc</vt:lpwstr>
  </property>
  <property fmtid="{D5CDD505-2E9C-101B-9397-08002B2CF9AE}" pid="5" name="eDOCS AutoSave">
    <vt:lpwstr>20210329152221442</vt:lpwstr>
  </property>
</Properties>
</file>