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7117723A"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del w:id="0" w:author="TozziniFreire Advogados" w:date="2021-03-30T16:23:00Z">
        <w:r w:rsidR="00703391">
          <w:rPr>
            <w:rFonts w:ascii="Verdana" w:hAnsi="Verdana"/>
            <w:b/>
            <w:sz w:val="20"/>
            <w:szCs w:val="20"/>
            <w:u w:val="single"/>
          </w:rPr>
          <w:delText>[</w:delText>
        </w:r>
        <w:r w:rsidR="00703391" w:rsidRPr="00972F01">
          <w:rPr>
            <w:rFonts w:ascii="Verdana" w:hAnsi="Verdana"/>
            <w:b/>
            <w:sz w:val="20"/>
            <w:highlight w:val="yellow"/>
            <w:u w:val="single"/>
          </w:rPr>
          <w:delText>--</w:delText>
        </w:r>
        <w:r w:rsidR="00703391">
          <w:rPr>
            <w:rFonts w:ascii="Verdana" w:hAnsi="Verdana"/>
            <w:b/>
            <w:sz w:val="20"/>
            <w:szCs w:val="20"/>
            <w:u w:val="single"/>
          </w:rPr>
          <w:delText>]</w:delText>
        </w:r>
      </w:del>
      <w:ins w:id="1" w:author="TozziniFreire Advogados" w:date="2021-03-30T16:23:00Z">
        <w:r w:rsidR="001360AC" w:rsidRPr="001360AC">
          <w:rPr>
            <w:rFonts w:ascii="Verdana" w:hAnsi="Verdana"/>
            <w:b/>
            <w:sz w:val="20"/>
            <w:szCs w:val="20"/>
            <w:u w:val="single"/>
          </w:rPr>
          <w:t>41500852-2</w:t>
        </w:r>
      </w:ins>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558C79D7"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commentRangeStart w:id="2"/>
            <w:proofErr w:type="spellStart"/>
            <w:r w:rsidR="00AF4139">
              <w:rPr>
                <w:rFonts w:ascii="Verdana" w:hAnsi="Verdana"/>
                <w:spacing w:val="2"/>
                <w:sz w:val="20"/>
                <w:szCs w:val="20"/>
                <w:u w:val="single"/>
              </w:rPr>
              <w:t>Magik</w:t>
            </w:r>
            <w:proofErr w:type="spellEnd"/>
            <w:r w:rsidRPr="001938B0">
              <w:rPr>
                <w:rFonts w:ascii="Verdana" w:hAnsi="Verdana"/>
                <w:spacing w:val="2"/>
                <w:sz w:val="20"/>
                <w:szCs w:val="20"/>
              </w:rPr>
              <w:t>”)</w:t>
            </w:r>
            <w:commentRangeEnd w:id="2"/>
            <w:r w:rsidR="00177917">
              <w:rPr>
                <w:rStyle w:val="Refdecomentrio"/>
                <w:rFonts w:ascii="Verdana" w:hAnsi="Verdana"/>
                <w:lang w:eastAsia="en-US"/>
              </w:rPr>
              <w:commentReference w:id="2"/>
            </w:r>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del w:id="3" w:author="TozziniFreire Advogados" w:date="2021-03-30T16:23:00Z">
              <w:r w:rsidR="00986737">
                <w:rPr>
                  <w:rFonts w:ascii="Verdana" w:hAnsi="Verdana"/>
                  <w:spacing w:val="2"/>
                  <w:sz w:val="20"/>
                  <w:szCs w:val="20"/>
                </w:rPr>
                <w:delText>[</w:delText>
              </w:r>
              <w:r w:rsidR="00986737" w:rsidRPr="00972F01">
                <w:rPr>
                  <w:rFonts w:ascii="Verdana" w:hAnsi="Verdana"/>
                  <w:spacing w:val="2"/>
                  <w:sz w:val="20"/>
                  <w:highlight w:val="yellow"/>
                </w:rPr>
                <w:delText>--</w:delText>
              </w:r>
              <w:r w:rsidR="00986737">
                <w:rPr>
                  <w:rFonts w:ascii="Verdana" w:hAnsi="Verdana"/>
                  <w:spacing w:val="2"/>
                  <w:sz w:val="20"/>
                  <w:szCs w:val="20"/>
                </w:rPr>
                <w:delText>]</w:delText>
              </w:r>
            </w:del>
            <w:ins w:id="4" w:author="TozziniFreire Advogados" w:date="2021-03-30T16:23:00Z">
              <w:r w:rsidR="001360AC" w:rsidRPr="001360AC">
                <w:rPr>
                  <w:rFonts w:ascii="Verdana" w:hAnsi="Verdana"/>
                  <w:spacing w:val="2"/>
                  <w:sz w:val="20"/>
                  <w:szCs w:val="20"/>
                </w:rPr>
                <w:t xml:space="preserve">18.282.093/0001-50 </w:t>
              </w:r>
            </w:ins>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del w:id="5" w:author="TozziniFreire Advogados" w:date="2021-03-30T16:23:00Z">
              <w:r w:rsidR="00912BA2" w:rsidRPr="00A52609">
                <w:rPr>
                  <w:rFonts w:ascii="Verdana" w:hAnsi="Verdana"/>
                  <w:sz w:val="20"/>
                  <w:szCs w:val="20"/>
                </w:rPr>
                <w:delText>9</w:delText>
              </w:r>
            </w:del>
            <w:ins w:id="6" w:author="TozziniFreire Advogados" w:date="2021-03-30T16:23:00Z">
              <w:r w:rsidR="001F4FC5">
                <w:rPr>
                  <w:rFonts w:ascii="Verdana" w:hAnsi="Verdana"/>
                  <w:sz w:val="20"/>
                  <w:szCs w:val="20"/>
                </w:rPr>
                <w:t>5</w:t>
              </w:r>
            </w:ins>
            <w:r w:rsidR="00912BA2" w:rsidRPr="00A52609">
              <w:rPr>
                <w:rFonts w:ascii="Verdana" w:hAnsi="Verdana"/>
                <w:sz w:val="20"/>
                <w:szCs w:val="20"/>
              </w:rPr>
              <w:t>.000.000,00</w:t>
            </w:r>
            <w:r w:rsidRPr="00A52609">
              <w:rPr>
                <w:rFonts w:ascii="Verdana" w:hAnsi="Verdana"/>
                <w:sz w:val="20"/>
                <w:szCs w:val="20"/>
              </w:rPr>
              <w:t xml:space="preserve"> (</w:t>
            </w:r>
            <w:del w:id="7" w:author="TozziniFreire Advogados" w:date="2021-03-30T16:23:00Z">
              <w:r w:rsidR="00912BA2" w:rsidRPr="00A52609">
                <w:rPr>
                  <w:rFonts w:ascii="Verdana" w:hAnsi="Verdana"/>
                  <w:sz w:val="20"/>
                  <w:szCs w:val="20"/>
                </w:rPr>
                <w:delText>nove</w:delText>
              </w:r>
            </w:del>
            <w:ins w:id="8" w:author="TozziniFreire Advogados" w:date="2021-03-30T16:23:00Z">
              <w:r w:rsidR="001F4FC5">
                <w:rPr>
                  <w:rFonts w:ascii="Verdana" w:hAnsi="Verdana"/>
                  <w:sz w:val="20"/>
                  <w:szCs w:val="20"/>
                </w:rPr>
                <w:t>cinco</w:t>
              </w:r>
            </w:ins>
            <w:r w:rsidR="00912BA2" w:rsidRPr="00A52609">
              <w:rPr>
                <w:rFonts w:ascii="Verdana" w:hAnsi="Verdana"/>
                <w:sz w:val="20"/>
                <w:szCs w:val="20"/>
              </w:rPr>
              <w:t xml:space="preser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146D2BEF"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del w:id="9" w:author="TozziniFreire Advogados" w:date="2021-03-30T16:23:00Z">
              <w:r w:rsidR="00912BA2">
                <w:rPr>
                  <w:rFonts w:ascii="Verdana" w:hAnsi="Verdana"/>
                  <w:spacing w:val="2"/>
                  <w:sz w:val="20"/>
                  <w:szCs w:val="20"/>
                </w:rPr>
                <w:delText>9</w:delText>
              </w:r>
            </w:del>
            <w:ins w:id="10" w:author="TozziniFreire Advogados" w:date="2021-03-30T16:23:00Z">
              <w:r w:rsidR="0052536F">
                <w:rPr>
                  <w:rFonts w:ascii="Verdana" w:hAnsi="Verdana"/>
                  <w:spacing w:val="2"/>
                  <w:sz w:val="20"/>
                  <w:szCs w:val="20"/>
                </w:rPr>
                <w:t>5</w:t>
              </w:r>
            </w:ins>
            <w:r w:rsidR="00912BA2">
              <w:rPr>
                <w:rFonts w:ascii="Verdana" w:hAnsi="Verdana"/>
                <w:spacing w:val="2"/>
                <w:sz w:val="20"/>
                <w:szCs w:val="20"/>
              </w:rPr>
              <w:t>.000.000,00</w:t>
            </w:r>
            <w:r w:rsidRPr="001938B0">
              <w:rPr>
                <w:rFonts w:ascii="Verdana" w:hAnsi="Verdana"/>
                <w:spacing w:val="2"/>
                <w:sz w:val="20"/>
                <w:szCs w:val="20"/>
              </w:rPr>
              <w:t xml:space="preserve"> (</w:t>
            </w:r>
            <w:del w:id="11" w:author="TozziniFreire Advogados" w:date="2021-03-30T16:23:00Z">
              <w:r w:rsidR="00912BA2">
                <w:rPr>
                  <w:rFonts w:ascii="Verdana" w:hAnsi="Verdana"/>
                  <w:spacing w:val="2"/>
                  <w:sz w:val="20"/>
                  <w:szCs w:val="20"/>
                </w:rPr>
                <w:delText>nove</w:delText>
              </w:r>
            </w:del>
            <w:ins w:id="12" w:author="TozziniFreire Advogados" w:date="2021-03-30T16:23:00Z">
              <w:r w:rsidR="0052536F">
                <w:rPr>
                  <w:rFonts w:ascii="Verdana" w:hAnsi="Verdana"/>
                  <w:spacing w:val="2"/>
                  <w:sz w:val="20"/>
                  <w:szCs w:val="20"/>
                </w:rPr>
                <w:t>cinco</w:t>
              </w:r>
            </w:ins>
            <w:r w:rsidR="00912BA2">
              <w:rPr>
                <w:rFonts w:ascii="Verdana" w:hAnsi="Verdana"/>
                <w:spacing w:val="2"/>
                <w:sz w:val="20"/>
                <w:szCs w:val="20"/>
              </w:rPr>
              <w:t xml:space="preser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del w:id="13" w:author="TozziniFreire Advogados" w:date="2021-03-30T16:23:00Z">
              <w:r w:rsidR="00912BA2">
                <w:rPr>
                  <w:rFonts w:ascii="Verdana" w:hAnsi="Verdana"/>
                  <w:spacing w:val="2"/>
                  <w:sz w:val="20"/>
                  <w:szCs w:val="20"/>
                </w:rPr>
                <w:delText>[</w:delText>
              </w:r>
              <w:r w:rsidR="00912BA2" w:rsidRPr="00972F01">
                <w:rPr>
                  <w:rFonts w:ascii="Verdana" w:hAnsi="Verdana"/>
                  <w:spacing w:val="2"/>
                  <w:sz w:val="20"/>
                  <w:highlight w:val="yellow"/>
                </w:rPr>
                <w:delText>--</w:delText>
              </w:r>
              <w:r w:rsidR="00912BA2">
                <w:rPr>
                  <w:rFonts w:ascii="Verdana" w:hAnsi="Verdana"/>
                  <w:spacing w:val="2"/>
                  <w:sz w:val="20"/>
                  <w:szCs w:val="20"/>
                </w:rPr>
                <w:delText>]</w:delText>
              </w:r>
            </w:del>
            <w:ins w:id="14" w:author="TozziniFreire Advogados" w:date="2021-03-30T16:23:00Z">
              <w:r w:rsidR="0052536F" w:rsidRPr="0052536F">
                <w:rPr>
                  <w:rFonts w:ascii="Verdana" w:hAnsi="Verdana"/>
                  <w:spacing w:val="2"/>
                  <w:sz w:val="20"/>
                  <w:szCs w:val="20"/>
                  <w:highlight w:val="yellow"/>
                </w:rPr>
                <w:t>[•]</w:t>
              </w:r>
            </w:ins>
            <w:r w:rsidR="0052536F">
              <w:rPr>
                <w:rFonts w:ascii="Verdana" w:hAnsi="Verdana"/>
                <w:spacing w:val="2"/>
                <w:sz w:val="20"/>
                <w:szCs w:val="20"/>
              </w:rPr>
              <w:t xml:space="preserve"> </w:t>
            </w:r>
            <w:r w:rsidRPr="001938B0">
              <w:rPr>
                <w:rFonts w:ascii="Verdana" w:hAnsi="Verdana"/>
                <w:spacing w:val="2"/>
                <w:sz w:val="20"/>
                <w:szCs w:val="20"/>
              </w:rPr>
              <w:t>de</w:t>
            </w:r>
            <w:r w:rsidR="0052536F">
              <w:rPr>
                <w:rFonts w:ascii="Verdana" w:hAnsi="Verdana"/>
                <w:spacing w:val="2"/>
                <w:sz w:val="20"/>
                <w:szCs w:val="20"/>
              </w:rPr>
              <w:t xml:space="preserve"> </w:t>
            </w:r>
            <w:del w:id="15" w:author="TozziniFreire Advogados" w:date="2021-03-30T16:23:00Z">
              <w:r w:rsidR="00912BA2">
                <w:rPr>
                  <w:rFonts w:ascii="Verdana" w:hAnsi="Verdana"/>
                  <w:spacing w:val="2"/>
                  <w:sz w:val="20"/>
                  <w:szCs w:val="20"/>
                </w:rPr>
                <w:delText>[</w:delText>
              </w:r>
              <w:r w:rsidR="00912BA2" w:rsidRPr="00972F01">
                <w:rPr>
                  <w:rFonts w:ascii="Verdana" w:hAnsi="Verdana"/>
                  <w:spacing w:val="2"/>
                  <w:sz w:val="20"/>
                  <w:highlight w:val="yellow"/>
                </w:rPr>
                <w:delText>--</w:delText>
              </w:r>
              <w:r w:rsidR="00912BA2">
                <w:rPr>
                  <w:rFonts w:ascii="Verdana" w:hAnsi="Verdana"/>
                  <w:spacing w:val="2"/>
                  <w:sz w:val="20"/>
                  <w:szCs w:val="20"/>
                </w:rPr>
                <w:delText>]</w:delText>
              </w:r>
            </w:del>
            <w:ins w:id="16" w:author="TozziniFreire Advogados" w:date="2021-03-30T16:23:00Z">
              <w:r w:rsidR="0052536F" w:rsidRPr="0052536F">
                <w:rPr>
                  <w:rFonts w:ascii="Verdana" w:hAnsi="Verdana"/>
                  <w:spacing w:val="2"/>
                  <w:sz w:val="20"/>
                  <w:szCs w:val="20"/>
                  <w:highlight w:val="yellow"/>
                </w:rPr>
                <w:t>[•]</w:t>
              </w:r>
            </w:ins>
            <w:r w:rsidR="0052536F">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w:t>
            </w:r>
            <w:r w:rsidRPr="001938B0">
              <w:rPr>
                <w:rFonts w:ascii="Verdana" w:hAnsi="Verdana"/>
                <w:spacing w:val="2"/>
                <w:sz w:val="20"/>
                <w:szCs w:val="20"/>
                <w:u w:val="single"/>
              </w:rPr>
              <w:lastRenderedPageBreak/>
              <w:t>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2C83C0FF"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ins w:id="17" w:author="Emerson Lopes" w:date="2021-04-01T15:28:00Z">
              <w:r w:rsidR="007A2D5A" w:rsidRPr="007A2D5A">
                <w:rPr>
                  <w:rFonts w:ascii="Verdana" w:hAnsi="Verdana"/>
                  <w:b w:val="0"/>
                  <w:bCs/>
                  <w:sz w:val="20"/>
                  <w:szCs w:val="20"/>
                </w:rPr>
                <w:t xml:space="preserve">para conta corrente de titularidade da Emitente </w:t>
              </w:r>
              <w:r w:rsidR="007A2D5A">
                <w:rPr>
                  <w:rFonts w:ascii="Verdana" w:hAnsi="Verdana"/>
                  <w:b w:val="0"/>
                  <w:bCs/>
                  <w:sz w:val="20"/>
                  <w:szCs w:val="20"/>
                </w:rPr>
                <w:t xml:space="preserve">ou SPE </w:t>
              </w:r>
              <w:r w:rsidR="007A2D5A" w:rsidRPr="007A2D5A">
                <w:rPr>
                  <w:rFonts w:ascii="Verdana" w:hAnsi="Verdana"/>
                  <w:b w:val="0"/>
                  <w:bCs/>
                  <w:sz w:val="20"/>
                  <w:szCs w:val="20"/>
                </w:rPr>
                <w:t>por ela indicada</w:t>
              </w:r>
            </w:ins>
            <w:del w:id="18" w:author="Emerson Lopes" w:date="2021-04-01T15:28:00Z">
              <w:r w:rsidR="00BD0092" w:rsidDel="007A2D5A">
                <w:rPr>
                  <w:rFonts w:ascii="Verdana" w:hAnsi="Verdana"/>
                  <w:b w:val="0"/>
                  <w:bCs/>
                  <w:sz w:val="20"/>
                  <w:szCs w:val="20"/>
                </w:rPr>
                <w:delText xml:space="preserve">na Conta </w:delText>
              </w:r>
              <w:r w:rsidR="006C5482" w:rsidDel="007A2D5A">
                <w:rPr>
                  <w:rFonts w:ascii="Verdana" w:hAnsi="Verdana"/>
                  <w:b w:val="0"/>
                  <w:bCs/>
                  <w:sz w:val="20"/>
                  <w:szCs w:val="20"/>
                </w:rPr>
                <w:delText>Patrimônio Separado</w:delText>
              </w:r>
              <w:r w:rsidR="00BD0092" w:rsidDel="007A2D5A">
                <w:rPr>
                  <w:rFonts w:ascii="Verdana" w:hAnsi="Verdana"/>
                  <w:b w:val="0"/>
                  <w:bCs/>
                  <w:sz w:val="20"/>
                  <w:szCs w:val="20"/>
                </w:rPr>
                <w:delText xml:space="preserve"> (</w:delText>
              </w:r>
              <w:r w:rsidR="006409B4" w:rsidDel="007A2D5A">
                <w:rPr>
                  <w:rFonts w:ascii="Verdana" w:hAnsi="Verdana"/>
                  <w:b w:val="0"/>
                  <w:bCs/>
                  <w:sz w:val="20"/>
                  <w:szCs w:val="20"/>
                </w:rPr>
                <w:delText xml:space="preserve">conforme </w:delText>
              </w:r>
              <w:r w:rsidR="00BD0092" w:rsidDel="007A2D5A">
                <w:rPr>
                  <w:rFonts w:ascii="Verdana" w:hAnsi="Verdana"/>
                  <w:b w:val="0"/>
                  <w:bCs/>
                  <w:sz w:val="20"/>
                  <w:szCs w:val="20"/>
                </w:rPr>
                <w:delText>abaixo definida)</w:delText>
              </w:r>
            </w:del>
            <w:r w:rsidR="00BD0092" w:rsidRPr="0063481A">
              <w:rPr>
                <w:rFonts w:ascii="Verdana" w:hAnsi="Verdana"/>
                <w:b w:val="0"/>
                <w:bCs/>
                <w:sz w:val="20"/>
                <w:szCs w:val="20"/>
              </w:rPr>
              <w:t xml:space="preserve">, </w:t>
            </w:r>
            <w:r w:rsidR="006C5482">
              <w:rPr>
                <w:rFonts w:ascii="Verdana" w:hAnsi="Verdana"/>
                <w:b w:val="0"/>
                <w:bCs/>
                <w:sz w:val="20"/>
                <w:szCs w:val="20"/>
              </w:rPr>
              <w:t xml:space="preserve">nos termos da Cláusula </w:t>
            </w:r>
            <w:del w:id="19" w:author="TozziniFreire Advogados" w:date="2021-03-30T16:23:00Z">
              <w:r w:rsidR="006C5482">
                <w:rPr>
                  <w:rFonts w:ascii="Verdana" w:hAnsi="Verdana"/>
                  <w:b w:val="0"/>
                  <w:bCs/>
                  <w:sz w:val="20"/>
                  <w:szCs w:val="20"/>
                </w:rPr>
                <w:delText>[--]</w:delText>
              </w:r>
            </w:del>
            <w:ins w:id="20" w:author="TozziniFreire Advogados" w:date="2021-03-30T16:23:00Z">
              <w:r w:rsidR="00FC2BEE">
                <w:rPr>
                  <w:rFonts w:ascii="Verdana" w:hAnsi="Verdana"/>
                  <w:b w:val="0"/>
                  <w:bCs/>
                  <w:sz w:val="20"/>
                  <w:szCs w:val="20"/>
                </w:rPr>
                <w:t>2.1</w:t>
              </w:r>
            </w:ins>
            <w:r w:rsidR="006C5482">
              <w:rPr>
                <w:rFonts w:ascii="Verdana" w:hAnsi="Verdana"/>
                <w:b w:val="0"/>
                <w:bCs/>
                <w:sz w:val="20"/>
                <w:szCs w:val="20"/>
              </w:rPr>
              <w:t xml:space="preserve"> abaixo</w:t>
            </w:r>
            <w:r w:rsidR="00BD0092">
              <w:rPr>
                <w:rFonts w:ascii="Verdana" w:hAnsi="Verdana"/>
                <w:b w:val="0"/>
                <w:bCs/>
                <w:sz w:val="20"/>
                <w:szCs w:val="20"/>
              </w:rPr>
              <w:t>.</w:t>
            </w:r>
          </w:p>
          <w:p w14:paraId="68194362" w14:textId="77777777" w:rsidR="00A57E12" w:rsidRDefault="00A57E12" w:rsidP="00A57E12">
            <w:pPr>
              <w:pStyle w:val="Ttulo1"/>
              <w:keepNext w:val="0"/>
              <w:widowControl w:val="0"/>
              <w:spacing w:line="280" w:lineRule="exact"/>
              <w:outlineLvl w:val="0"/>
              <w:rPr>
                <w:del w:id="21" w:author="TozziniFreire Advogados" w:date="2021-03-30T16:23:00Z"/>
                <w:rFonts w:ascii="Verdana" w:hAnsi="Verdana"/>
                <w:b w:val="0"/>
                <w:bCs/>
                <w:sz w:val="20"/>
                <w:szCs w:val="20"/>
              </w:rPr>
            </w:pPr>
          </w:p>
          <w:p w14:paraId="2C3AEC6E" w14:textId="77777777" w:rsidR="00247783" w:rsidRPr="005339CD" w:rsidRDefault="0005479D" w:rsidP="00247783">
            <w:pPr>
              <w:pStyle w:val="Ttulo1"/>
              <w:widowControl w:val="0"/>
              <w:spacing w:line="280" w:lineRule="exact"/>
              <w:outlineLvl w:val="0"/>
              <w:rPr>
                <w:del w:id="22" w:author="TozziniFreire Advogados" w:date="2021-03-30T16:23:00Z"/>
                <w:rFonts w:ascii="Verdana" w:hAnsi="Verdana"/>
                <w:b w:val="0"/>
                <w:bCs/>
                <w:sz w:val="20"/>
                <w:szCs w:val="20"/>
              </w:rPr>
            </w:pPr>
            <w:del w:id="23" w:author="TozziniFreire Advogados" w:date="2021-03-30T16:23:00Z">
              <w:r>
                <w:rPr>
                  <w:rFonts w:ascii="Verdana" w:hAnsi="Verdana"/>
                  <w:b w:val="0"/>
                  <w:bCs/>
                  <w:sz w:val="20"/>
                  <w:szCs w:val="20"/>
                </w:rPr>
                <w:delText xml:space="preserve">Após a liberação dos recursos na Conta </w:delText>
              </w:r>
              <w:r w:rsidR="006C5482">
                <w:rPr>
                  <w:rFonts w:ascii="Verdana" w:hAnsi="Verdana"/>
                  <w:b w:val="0"/>
                  <w:bCs/>
                  <w:sz w:val="20"/>
                  <w:szCs w:val="20"/>
                </w:rPr>
                <w:delText>Patrimônio Separado</w:delText>
              </w:r>
              <w:r>
                <w:rPr>
                  <w:rFonts w:ascii="Verdana" w:hAnsi="Verdana"/>
                  <w:b w:val="0"/>
                  <w:bCs/>
                  <w:sz w:val="20"/>
                  <w:szCs w:val="20"/>
                </w:rPr>
                <w:delText xml:space="preserve">, de titularidade da Securitizadora, no âmbito da </w:delText>
              </w:r>
              <w:r w:rsidR="00AB39ED">
                <w:rPr>
                  <w:rFonts w:ascii="Verdana" w:hAnsi="Verdana"/>
                  <w:b w:val="0"/>
                  <w:bCs/>
                  <w:sz w:val="20"/>
                  <w:szCs w:val="20"/>
                </w:rPr>
                <w:delText>e</w:delText>
              </w:r>
              <w:r>
                <w:rPr>
                  <w:rFonts w:ascii="Verdana" w:hAnsi="Verdana"/>
                  <w:b w:val="0"/>
                  <w:bCs/>
                  <w:sz w:val="20"/>
                  <w:szCs w:val="20"/>
                </w:rPr>
                <w:delText>missão dos CRI</w:delText>
              </w:r>
              <w:r w:rsidR="006409B4">
                <w:rPr>
                  <w:rFonts w:ascii="Verdana" w:hAnsi="Verdana"/>
                  <w:b w:val="0"/>
                  <w:bCs/>
                  <w:sz w:val="20"/>
                  <w:szCs w:val="20"/>
                </w:rPr>
                <w:delText xml:space="preserve"> (conforme definido abaixo)</w:delText>
              </w:r>
              <w:r>
                <w:rPr>
                  <w:rFonts w:ascii="Verdana" w:hAnsi="Verdana"/>
                  <w:b w:val="0"/>
                  <w:bCs/>
                  <w:sz w:val="20"/>
                  <w:szCs w:val="20"/>
                </w:rPr>
                <w:delText xml:space="preserve">, a Securitizadora repassará </w:delText>
              </w:r>
              <w:r w:rsidR="00E40291">
                <w:rPr>
                  <w:rFonts w:ascii="Verdana" w:hAnsi="Verdana"/>
                  <w:b w:val="0"/>
                  <w:bCs/>
                  <w:sz w:val="20"/>
                  <w:szCs w:val="20"/>
                </w:rPr>
                <w:delText xml:space="preserve">à Emitente o montante inicial de R$ </w:delText>
              </w:r>
              <w:r w:rsidR="00E40291" w:rsidRPr="0084672C">
                <w:rPr>
                  <w:rFonts w:ascii="Verdana" w:hAnsi="Verdana"/>
                  <w:b w:val="0"/>
                  <w:bCs/>
                  <w:sz w:val="20"/>
                  <w:szCs w:val="20"/>
                  <w:highlight w:val="yellow"/>
                </w:rPr>
                <w:delText>[--]</w:delText>
              </w:r>
              <w:r w:rsidR="00E40291">
                <w:rPr>
                  <w:rFonts w:ascii="Verdana" w:hAnsi="Verdana"/>
                  <w:b w:val="0"/>
                  <w:bCs/>
                  <w:sz w:val="20"/>
                  <w:szCs w:val="20"/>
                </w:rPr>
                <w:delText xml:space="preserve"> (</w:delText>
              </w:r>
              <w:r w:rsidR="00E40291" w:rsidRPr="0084672C">
                <w:rPr>
                  <w:rFonts w:ascii="Verdana" w:hAnsi="Verdana"/>
                  <w:b w:val="0"/>
                  <w:bCs/>
                  <w:sz w:val="20"/>
                  <w:szCs w:val="20"/>
                  <w:highlight w:val="yellow"/>
                </w:rPr>
                <w:delText>[--]</w:delText>
              </w:r>
              <w:r w:rsidR="00E40291">
                <w:rPr>
                  <w:rFonts w:ascii="Verdana" w:hAnsi="Verdana"/>
                  <w:b w:val="0"/>
                  <w:bCs/>
                  <w:sz w:val="20"/>
                  <w:szCs w:val="20"/>
                </w:rPr>
                <w:delText>)</w:delText>
              </w:r>
              <w:r w:rsidR="00284CCF">
                <w:rPr>
                  <w:rFonts w:ascii="Verdana" w:hAnsi="Verdana"/>
                  <w:b w:val="0"/>
                  <w:bCs/>
                  <w:sz w:val="20"/>
                  <w:szCs w:val="20"/>
                </w:rPr>
                <w:delText xml:space="preserve"> (“</w:delText>
              </w:r>
              <w:r w:rsidR="00284CCF" w:rsidRPr="0084672C">
                <w:rPr>
                  <w:rFonts w:ascii="Verdana" w:hAnsi="Verdana"/>
                  <w:b w:val="0"/>
                  <w:bCs/>
                  <w:sz w:val="20"/>
                  <w:szCs w:val="20"/>
                  <w:u w:val="single"/>
                </w:rPr>
                <w:delText>Repasse Inicial</w:delText>
              </w:r>
              <w:r w:rsidR="00284CCF">
                <w:rPr>
                  <w:rFonts w:ascii="Verdana" w:hAnsi="Verdana"/>
                  <w:b w:val="0"/>
                  <w:bCs/>
                  <w:sz w:val="20"/>
                  <w:szCs w:val="20"/>
                </w:rPr>
                <w:delText>”), sendo que</w:delText>
              </w:r>
              <w:r w:rsidR="00247783">
                <w:rPr>
                  <w:rFonts w:ascii="Verdana" w:hAnsi="Verdana"/>
                  <w:b w:val="0"/>
                  <w:bCs/>
                  <w:sz w:val="20"/>
                  <w:szCs w:val="20"/>
                </w:rPr>
                <w:delText xml:space="preserve"> </w:delText>
              </w:r>
              <w:r w:rsidR="00284CCF">
                <w:rPr>
                  <w:rFonts w:ascii="Verdana" w:hAnsi="Verdana"/>
                  <w:b w:val="0"/>
                  <w:bCs/>
                  <w:sz w:val="20"/>
                  <w:szCs w:val="20"/>
                </w:rPr>
                <w:delText>n</w:delText>
              </w:r>
              <w:r w:rsidR="00247783">
                <w:rPr>
                  <w:rFonts w:ascii="Verdana" w:hAnsi="Verdana"/>
                  <w:b w:val="0"/>
                  <w:bCs/>
                  <w:sz w:val="20"/>
                  <w:szCs w:val="20"/>
                </w:rPr>
                <w:delText>ovos repasses da Conta Patrimônio Separado para conta corrente de titularidade da Emitente e por ela indicada, total ou parcialmente, até a sua integral liquidação, acontecerá mediante: (i) solicitação prévia e por escrito da Emitente, com a indicação da destinação a ser dada aos recursos; e (ii) aprovação da Securitizadora, após verificação do cumprimento da Razão de Garantia (conforme abaixo definido)</w:delText>
              </w:r>
              <w:r w:rsidR="00284CCF">
                <w:rPr>
                  <w:rFonts w:ascii="Verdana" w:hAnsi="Verdana"/>
                  <w:b w:val="0"/>
                  <w:bCs/>
                  <w:sz w:val="20"/>
                  <w:szCs w:val="20"/>
                </w:rPr>
                <w:delText xml:space="preserve"> (“</w:delText>
              </w:r>
              <w:r w:rsidR="00284CCF" w:rsidRPr="00284CCF">
                <w:rPr>
                  <w:rFonts w:ascii="Verdana" w:hAnsi="Verdana"/>
                  <w:b w:val="0"/>
                  <w:bCs/>
                  <w:sz w:val="20"/>
                  <w:szCs w:val="20"/>
                  <w:u w:val="single"/>
                </w:rPr>
                <w:delText>Repasse</w:delText>
              </w:r>
              <w:r w:rsidR="00284CCF">
                <w:rPr>
                  <w:rFonts w:ascii="Verdana" w:hAnsi="Verdana"/>
                  <w:b w:val="0"/>
                  <w:bCs/>
                  <w:sz w:val="20"/>
                  <w:szCs w:val="20"/>
                  <w:u w:val="single"/>
                </w:rPr>
                <w:delText xml:space="preserve"> Subsequente</w:delText>
              </w:r>
              <w:r w:rsidR="00284CCF">
                <w:rPr>
                  <w:rFonts w:ascii="Verdana" w:hAnsi="Verdana"/>
                  <w:b w:val="0"/>
                  <w:bCs/>
                  <w:sz w:val="20"/>
                  <w:szCs w:val="20"/>
                </w:rPr>
                <w:delText>”</w:delText>
              </w:r>
              <w:r w:rsidR="0046288C">
                <w:rPr>
                  <w:rFonts w:ascii="Verdana" w:hAnsi="Verdana"/>
                  <w:b w:val="0"/>
                  <w:bCs/>
                  <w:sz w:val="20"/>
                  <w:szCs w:val="20"/>
                </w:rPr>
                <w:delText xml:space="preserve"> ou, no plural, “</w:delText>
              </w:r>
              <w:r w:rsidR="0046288C" w:rsidRPr="0084672C">
                <w:rPr>
                  <w:rFonts w:ascii="Verdana" w:hAnsi="Verdana"/>
                  <w:b w:val="0"/>
                  <w:bCs/>
                  <w:sz w:val="20"/>
                  <w:szCs w:val="20"/>
                  <w:u w:val="single"/>
                </w:rPr>
                <w:delText>Repasses Subsequentes</w:delText>
              </w:r>
              <w:r w:rsidR="0046288C">
                <w:rPr>
                  <w:rFonts w:ascii="Verdana" w:hAnsi="Verdana"/>
                  <w:b w:val="0"/>
                  <w:bCs/>
                  <w:sz w:val="20"/>
                  <w:szCs w:val="20"/>
                </w:rPr>
                <w:delText>”</w:delText>
              </w:r>
              <w:r w:rsidR="00284CCF">
                <w:rPr>
                  <w:rFonts w:ascii="Verdana" w:hAnsi="Verdana"/>
                  <w:b w:val="0"/>
                  <w:bCs/>
                  <w:sz w:val="20"/>
                  <w:szCs w:val="20"/>
                </w:rPr>
                <w:delText xml:space="preserve"> e, em conjunto com o “Repasse Inicial”, simplesmente “</w:delText>
              </w:r>
              <w:r w:rsidR="00284CCF" w:rsidRPr="0084672C">
                <w:rPr>
                  <w:rFonts w:ascii="Verdana" w:hAnsi="Verdana"/>
                  <w:b w:val="0"/>
                  <w:bCs/>
                  <w:sz w:val="20"/>
                  <w:szCs w:val="20"/>
                  <w:u w:val="single"/>
                </w:rPr>
                <w:delText>Repasse</w:delText>
              </w:r>
              <w:r w:rsidR="00284CCF">
                <w:rPr>
                  <w:rFonts w:ascii="Verdana" w:hAnsi="Verdana"/>
                  <w:b w:val="0"/>
                  <w:bCs/>
                  <w:sz w:val="20"/>
                  <w:szCs w:val="20"/>
                </w:rPr>
                <w:delText>”)</w:delText>
              </w:r>
              <w:r w:rsidR="00247783">
                <w:rPr>
                  <w:rFonts w:ascii="Verdana" w:hAnsi="Verdana"/>
                  <w:b w:val="0"/>
                  <w:bCs/>
                  <w:sz w:val="20"/>
                  <w:szCs w:val="20"/>
                </w:rPr>
                <w:delText xml:space="preserve">. </w:delText>
              </w:r>
            </w:del>
          </w:p>
          <w:p w14:paraId="6B8D0C07" w14:textId="77777777" w:rsidR="00247783" w:rsidRDefault="00247783" w:rsidP="005339CD">
            <w:pPr>
              <w:pStyle w:val="Ttulo1"/>
              <w:widowControl w:val="0"/>
              <w:spacing w:line="280" w:lineRule="exact"/>
              <w:outlineLvl w:val="0"/>
              <w:rPr>
                <w:del w:id="24" w:author="TozziniFreire Advogados" w:date="2021-03-30T16:23:00Z"/>
                <w:rFonts w:ascii="Verdana" w:hAnsi="Verdana"/>
                <w:b w:val="0"/>
                <w:bCs/>
                <w:sz w:val="20"/>
                <w:szCs w:val="20"/>
              </w:rPr>
            </w:pPr>
          </w:p>
          <w:p w14:paraId="1D13611B" w14:textId="77777777" w:rsidR="005339CD" w:rsidRDefault="00284CCF" w:rsidP="005339CD">
            <w:pPr>
              <w:pStyle w:val="Ttulo1"/>
              <w:widowControl w:val="0"/>
              <w:spacing w:line="280" w:lineRule="exact"/>
              <w:outlineLvl w:val="0"/>
              <w:rPr>
                <w:del w:id="25" w:author="TozziniFreire Advogados" w:date="2021-03-30T16:23:00Z"/>
                <w:rFonts w:ascii="Verdana" w:hAnsi="Verdana"/>
                <w:b w:val="0"/>
                <w:bCs/>
                <w:sz w:val="20"/>
                <w:szCs w:val="20"/>
              </w:rPr>
            </w:pPr>
            <w:del w:id="26" w:author="TozziniFreire Advogados" w:date="2021-03-30T16:23:00Z">
              <w:r>
                <w:rPr>
                  <w:rFonts w:ascii="Verdana" w:hAnsi="Verdana"/>
                  <w:b w:val="0"/>
                  <w:bCs/>
                  <w:sz w:val="20"/>
                  <w:szCs w:val="20"/>
                </w:rPr>
                <w:delText xml:space="preserve">O Valor de Principal reduzido do valor de Repasse deverá ser </w:delText>
              </w:r>
              <w:r w:rsidR="005339CD">
                <w:rPr>
                  <w:rFonts w:ascii="Verdana" w:hAnsi="Verdana"/>
                  <w:b w:val="0"/>
                  <w:bCs/>
                  <w:sz w:val="20"/>
                  <w:szCs w:val="20"/>
                </w:rPr>
                <w:delText xml:space="preserve">aplicado em </w:delText>
              </w:r>
              <w:r w:rsidR="005339CD" w:rsidRPr="005339CD">
                <w:rPr>
                  <w:rFonts w:ascii="Verdana" w:hAnsi="Verdana"/>
                  <w:b w:val="0"/>
                  <w:bCs/>
                  <w:sz w:val="20"/>
                  <w:szCs w:val="20"/>
                </w:rPr>
                <w:delText>(i) títulos federais; (ii) operações compromissadas com lastro em títulos públicos federais; (iii) cotas de fundos de investimento classificados nas categorias “Renda Fixa – Curto Prazo” ou “Renda Fixa – Simples”, em qualquer caso, com</w:delText>
              </w:r>
              <w:r w:rsidR="005339CD">
                <w:rPr>
                  <w:rFonts w:ascii="Verdana" w:hAnsi="Verdana"/>
                  <w:b w:val="0"/>
                  <w:bCs/>
                  <w:sz w:val="20"/>
                  <w:szCs w:val="20"/>
                </w:rPr>
                <w:delText xml:space="preserve"> </w:delText>
              </w:r>
              <w:r w:rsidR="005339CD" w:rsidRPr="005339CD">
                <w:rPr>
                  <w:rFonts w:ascii="Verdana" w:hAnsi="Verdana"/>
                  <w:b w:val="0"/>
                  <w:bCs/>
                  <w:sz w:val="20"/>
                  <w:szCs w:val="20"/>
                </w:rPr>
                <w:delText>liquidez diária; ou (iv) certificados de depósito bancário com liquidez diária emitidos por quaisquer das Instituições Autorizadas</w:delText>
              </w:r>
              <w:r w:rsidR="005339CD">
                <w:rPr>
                  <w:rFonts w:ascii="Verdana" w:hAnsi="Verdana"/>
                  <w:b w:val="0"/>
                  <w:bCs/>
                  <w:sz w:val="20"/>
                  <w:szCs w:val="20"/>
                </w:rPr>
                <w:delText>, conforme definido no Termo de Securitização</w:delText>
              </w:r>
              <w:r w:rsidR="00AA44F4">
                <w:rPr>
                  <w:rFonts w:ascii="Verdana" w:hAnsi="Verdana"/>
                  <w:b w:val="0"/>
                  <w:bCs/>
                  <w:sz w:val="20"/>
                  <w:szCs w:val="20"/>
                </w:rPr>
                <w:delText xml:space="preserve"> (</w:delText>
              </w:r>
              <w:r w:rsidR="0001499D">
                <w:rPr>
                  <w:rFonts w:ascii="Verdana" w:hAnsi="Verdana"/>
                  <w:b w:val="0"/>
                  <w:bCs/>
                  <w:sz w:val="20"/>
                  <w:szCs w:val="20"/>
                </w:rPr>
                <w:delText>“</w:delText>
              </w:r>
              <w:r w:rsidR="0001499D">
                <w:rPr>
                  <w:rFonts w:ascii="Verdana" w:hAnsi="Verdana"/>
                  <w:b w:val="0"/>
                  <w:bCs/>
                  <w:sz w:val="20"/>
                  <w:szCs w:val="20"/>
                  <w:u w:val="single"/>
                </w:rPr>
                <w:delText>Aplicações Financeiras Permitidas</w:delText>
              </w:r>
              <w:r w:rsidR="0001499D">
                <w:rPr>
                  <w:rFonts w:ascii="Verdana" w:hAnsi="Verdana"/>
                  <w:b w:val="0"/>
                  <w:bCs/>
                  <w:sz w:val="20"/>
                  <w:szCs w:val="20"/>
                </w:rPr>
                <w:delText>”, respectivamente</w:delText>
              </w:r>
              <w:r w:rsidR="002D062B">
                <w:rPr>
                  <w:rFonts w:ascii="Verdana" w:hAnsi="Verdana"/>
                  <w:b w:val="0"/>
                  <w:bCs/>
                  <w:sz w:val="20"/>
                  <w:szCs w:val="20"/>
                </w:rPr>
                <w:delText>)</w:delText>
              </w:r>
              <w:r w:rsidR="005339CD">
                <w:rPr>
                  <w:rFonts w:ascii="Verdana" w:hAnsi="Verdana"/>
                  <w:b w:val="0"/>
                  <w:bCs/>
                  <w:sz w:val="20"/>
                  <w:szCs w:val="20"/>
                </w:rPr>
                <w:delText>.</w:delText>
              </w:r>
            </w:del>
          </w:p>
          <w:p w14:paraId="108B7631" w14:textId="77777777" w:rsidR="00BD0092" w:rsidRPr="001938B0" w:rsidRDefault="00BD0092">
            <w:pPr>
              <w:pStyle w:val="Ttulo1"/>
              <w:widowControl w:val="0"/>
              <w:spacing w:line="280" w:lineRule="exact"/>
              <w:rPr>
                <w:rFonts w:ascii="Verdana" w:hAnsi="Verdana"/>
                <w:sz w:val="20"/>
                <w:szCs w:val="20"/>
              </w:rPr>
              <w:pPrChange w:id="27" w:author="TozziniFreire Advogados" w:date="2021-03-30T16:23:00Z">
                <w:pPr/>
              </w:pPrChange>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3EA136CF" w14:textId="34C62A09" w:rsidR="000C6B2A" w:rsidRPr="001938B0" w:rsidRDefault="000C6B2A" w:rsidP="000C6B2A">
            <w:pPr>
              <w:widowControl w:val="0"/>
              <w:spacing w:line="280" w:lineRule="exact"/>
              <w:jc w:val="both"/>
              <w:rPr>
                <w:rFonts w:ascii="Verdana" w:hAnsi="Verdana"/>
                <w:spacing w:val="2"/>
                <w:sz w:val="20"/>
                <w:szCs w:val="20"/>
              </w:rPr>
            </w:pPr>
            <w:r w:rsidRPr="001938B0">
              <w:rPr>
                <w:rFonts w:ascii="Verdana" w:hAnsi="Verdana"/>
                <w:bCs/>
                <w:sz w:val="20"/>
                <w:szCs w:val="20"/>
              </w:rPr>
              <w:t xml:space="preserve">Sobre o Valor de Principal ou </w:t>
            </w:r>
            <w:ins w:id="28" w:author="TozziniFreire Advogados" w:date="2021-03-30T16:23:00Z">
              <w:r w:rsidRPr="001938B0">
                <w:rPr>
                  <w:rFonts w:ascii="Verdana" w:hAnsi="Verdana"/>
                  <w:bCs/>
                  <w:sz w:val="20"/>
                  <w:szCs w:val="20"/>
                </w:rPr>
                <w:t xml:space="preserve">o </w:t>
              </w:r>
            </w:ins>
            <w:r w:rsidRPr="001938B0">
              <w:rPr>
                <w:rFonts w:ascii="Verdana" w:hAnsi="Verdana"/>
                <w:bCs/>
                <w:sz w:val="20"/>
                <w:szCs w:val="20"/>
              </w:rPr>
              <w:t xml:space="preserve">saldo do Valor de Principal, conforme o caso, incidirão juros remuneratórios </w:t>
            </w:r>
            <w:del w:id="29" w:author="TozziniFreire Advogados" w:date="2021-03-30T16:23:00Z">
              <w:r w:rsidR="00017220">
                <w:rPr>
                  <w:rFonts w:ascii="Verdana" w:hAnsi="Verdana"/>
                  <w:sz w:val="20"/>
                  <w:szCs w:val="20"/>
                </w:rPr>
                <w:delText>[</w:delText>
              </w:r>
            </w:del>
            <w:r w:rsidRPr="001938B0">
              <w:rPr>
                <w:rFonts w:ascii="Verdana" w:hAnsi="Verdana"/>
                <w:bCs/>
                <w:sz w:val="20"/>
                <w:szCs w:val="20"/>
              </w:rPr>
              <w:t xml:space="preserve">correspondentes </w:t>
            </w:r>
            <w:bookmarkStart w:id="30" w:name="_Hlk67914746"/>
            <w:del w:id="31" w:author="TozziniFreire Advogados" w:date="2021-03-30T16:23:00Z">
              <w:r w:rsidR="00017220">
                <w:rPr>
                  <w:rFonts w:ascii="Verdana" w:hAnsi="Verdana"/>
                  <w:sz w:val="20"/>
                  <w:szCs w:val="20"/>
                </w:rPr>
                <w:delText xml:space="preserve">à </w:delText>
              </w:r>
              <w:r w:rsidR="00017220" w:rsidRPr="00247783">
                <w:rPr>
                  <w:rFonts w:ascii="Verdana" w:hAnsi="Verdana"/>
                  <w:sz w:val="20"/>
                  <w:szCs w:val="20"/>
                </w:rPr>
                <w:delText>média ponderada</w:delText>
              </w:r>
              <w:r w:rsidR="00CE6A66">
                <w:rPr>
                  <w:rFonts w:ascii="Verdana" w:hAnsi="Verdana"/>
                  <w:sz w:val="20"/>
                  <w:szCs w:val="20"/>
                </w:rPr>
                <w:delText xml:space="preserve"> entre (i) </w:delText>
              </w:r>
              <w:r w:rsidR="008C7470">
                <w:rPr>
                  <w:rFonts w:ascii="Verdana" w:hAnsi="Verdana"/>
                  <w:sz w:val="20"/>
                  <w:szCs w:val="20"/>
                </w:rPr>
                <w:delText xml:space="preserve">os </w:delText>
              </w:r>
              <w:r w:rsidR="00440B3D">
                <w:rPr>
                  <w:rFonts w:ascii="Verdana" w:hAnsi="Verdana"/>
                  <w:sz w:val="20"/>
                  <w:szCs w:val="20"/>
                </w:rPr>
                <w:delText xml:space="preserve">juros remuneratórios de </w:delText>
              </w:r>
            </w:del>
            <w:ins w:id="32" w:author="TozziniFreire Advogados" w:date="2021-03-30T16:23:00Z">
              <w:r w:rsidRPr="001938B0">
                <w:rPr>
                  <w:rFonts w:ascii="Verdana" w:hAnsi="Verdana"/>
                  <w:bCs/>
                  <w:sz w:val="20"/>
                  <w:szCs w:val="20"/>
                </w:rPr>
                <w:t xml:space="preserve">a </w:t>
              </w:r>
            </w:ins>
            <w:r w:rsidRPr="001938B0">
              <w:rPr>
                <w:rFonts w:ascii="Verdana" w:hAnsi="Verdana"/>
                <w:bCs/>
                <w:sz w:val="20"/>
                <w:szCs w:val="20"/>
              </w:rPr>
              <w:t>10</w:t>
            </w:r>
            <w:r w:rsidR="000F7677">
              <w:rPr>
                <w:rFonts w:ascii="Verdana" w:hAnsi="Verdana"/>
                <w:bCs/>
                <w:sz w:val="20"/>
                <w:szCs w:val="20"/>
              </w:rPr>
              <w:t>,</w:t>
            </w:r>
            <w:del w:id="33" w:author="TozziniFreire Advogados" w:date="2021-03-30T16:23:00Z">
              <w:r w:rsidR="008C7470">
                <w:rPr>
                  <w:rFonts w:ascii="Verdana" w:hAnsi="Verdana"/>
                  <w:sz w:val="20"/>
                  <w:szCs w:val="20"/>
                </w:rPr>
                <w:delText>0</w:delText>
              </w:r>
            </w:del>
            <w:ins w:id="34" w:author="TozziniFreire Advogados" w:date="2021-03-30T16:23:00Z">
              <w:r w:rsidR="000F7677">
                <w:rPr>
                  <w:rFonts w:ascii="Verdana" w:hAnsi="Verdana"/>
                  <w:bCs/>
                  <w:sz w:val="20"/>
                  <w:szCs w:val="20"/>
                </w:rPr>
                <w:t>00</w:t>
              </w:r>
            </w:ins>
            <w:r w:rsidRPr="001938B0">
              <w:rPr>
                <w:rFonts w:ascii="Verdana" w:hAnsi="Verdana"/>
                <w:bCs/>
                <w:sz w:val="20"/>
                <w:szCs w:val="20"/>
              </w:rPr>
              <w:t>% (</w:t>
            </w:r>
            <w:r>
              <w:rPr>
                <w:rFonts w:ascii="Verdana" w:hAnsi="Verdana"/>
                <w:bCs/>
                <w:sz w:val="20"/>
                <w:szCs w:val="20"/>
              </w:rPr>
              <w:t>dez</w:t>
            </w:r>
            <w:r w:rsidRPr="001938B0">
              <w:rPr>
                <w:rFonts w:ascii="Verdana" w:hAnsi="Verdana"/>
                <w:bCs/>
                <w:sz w:val="20"/>
                <w:szCs w:val="20"/>
              </w:rPr>
              <w:t xml:space="preserve"> por cento</w:t>
            </w:r>
            <w:del w:id="35" w:author="TozziniFreire Advogados" w:date="2021-03-30T16:23:00Z">
              <w:r w:rsidR="00440B3D">
                <w:rPr>
                  <w:rFonts w:ascii="Verdana" w:hAnsi="Verdana"/>
                  <w:sz w:val="20"/>
                  <w:szCs w:val="20"/>
                </w:rPr>
                <w:delText>)</w:delText>
              </w:r>
              <w:r w:rsidR="00CE6A66">
                <w:rPr>
                  <w:rFonts w:ascii="Verdana" w:hAnsi="Verdana"/>
                  <w:sz w:val="20"/>
                </w:rPr>
                <w:delText xml:space="preserve"> </w:delText>
              </w:r>
              <w:r w:rsidR="00017220">
                <w:rPr>
                  <w:rFonts w:ascii="Verdana" w:hAnsi="Verdana"/>
                  <w:sz w:val="20"/>
                  <w:szCs w:val="20"/>
                </w:rPr>
                <w:delText>ao ano</w:delText>
              </w:r>
              <w:r w:rsidR="008C7470">
                <w:rPr>
                  <w:rFonts w:ascii="Verdana" w:hAnsi="Verdana"/>
                  <w:sz w:val="20"/>
                  <w:szCs w:val="20"/>
                </w:rPr>
                <w:delText>,</w:delText>
              </w:r>
              <w:r w:rsidR="00CE6A66">
                <w:rPr>
                  <w:rFonts w:ascii="Verdana" w:hAnsi="Verdana"/>
                  <w:sz w:val="20"/>
                  <w:szCs w:val="20"/>
                </w:rPr>
                <w:delText xml:space="preserve"> </w:delText>
              </w:r>
              <w:r w:rsidR="00312E10">
                <w:rPr>
                  <w:rFonts w:ascii="Verdana" w:hAnsi="Verdana"/>
                  <w:sz w:val="20"/>
                  <w:szCs w:val="20"/>
                </w:rPr>
                <w:delText xml:space="preserve">calculados </w:delText>
              </w:r>
              <w:r w:rsidR="00CE6A66">
                <w:rPr>
                  <w:rFonts w:ascii="Verdana" w:hAnsi="Verdana"/>
                  <w:sz w:val="20"/>
                  <w:szCs w:val="20"/>
                </w:rPr>
                <w:delText>proporcional</w:delText>
              </w:r>
              <w:r w:rsidR="00312E10">
                <w:rPr>
                  <w:rFonts w:ascii="Verdana" w:hAnsi="Verdana"/>
                  <w:sz w:val="20"/>
                  <w:szCs w:val="20"/>
                </w:rPr>
                <w:delText>mente</w:delText>
              </w:r>
              <w:r w:rsidR="00CE6A66">
                <w:rPr>
                  <w:rFonts w:ascii="Verdana" w:hAnsi="Verdana"/>
                  <w:sz w:val="20"/>
                  <w:szCs w:val="20"/>
                </w:rPr>
                <w:delText xml:space="preserve"> </w:delText>
              </w:r>
              <w:r w:rsidR="00312E10">
                <w:rPr>
                  <w:rFonts w:ascii="Verdana" w:hAnsi="Verdana"/>
                  <w:sz w:val="20"/>
                  <w:szCs w:val="20"/>
                </w:rPr>
                <w:delText xml:space="preserve">sobre </w:delText>
              </w:r>
              <w:r w:rsidR="00CE6A66">
                <w:rPr>
                  <w:rFonts w:ascii="Verdana" w:hAnsi="Verdana"/>
                  <w:sz w:val="20"/>
                  <w:szCs w:val="20"/>
                </w:rPr>
                <w:delText xml:space="preserve">o valor </w:delText>
              </w:r>
              <w:r w:rsidR="00440B3D">
                <w:rPr>
                  <w:rFonts w:ascii="Verdana" w:hAnsi="Verdana"/>
                  <w:sz w:val="20"/>
                  <w:szCs w:val="20"/>
                </w:rPr>
                <w:delText>de Repasse</w:delText>
              </w:r>
              <w:r w:rsidR="008C7470">
                <w:rPr>
                  <w:rFonts w:ascii="Verdana" w:hAnsi="Verdana"/>
                  <w:sz w:val="20"/>
                  <w:szCs w:val="20"/>
                </w:rPr>
                <w:delText>;</w:delText>
              </w:r>
              <w:r w:rsidR="00440B3D">
                <w:rPr>
                  <w:rFonts w:ascii="Verdana" w:hAnsi="Verdana"/>
                  <w:sz w:val="20"/>
                  <w:szCs w:val="20"/>
                </w:rPr>
                <w:delText xml:space="preserve"> </w:delText>
              </w:r>
              <w:r w:rsidR="00CE6A66">
                <w:rPr>
                  <w:rFonts w:ascii="Verdana" w:hAnsi="Verdana"/>
                  <w:sz w:val="20"/>
                  <w:szCs w:val="20"/>
                </w:rPr>
                <w:delText>e (ii)</w:delText>
              </w:r>
              <w:r w:rsidR="00017220">
                <w:rPr>
                  <w:rFonts w:ascii="Verdana" w:hAnsi="Verdana"/>
                  <w:sz w:val="20"/>
                  <w:szCs w:val="20"/>
                </w:rPr>
                <w:delText xml:space="preserve"> </w:delText>
              </w:r>
              <w:r w:rsidR="008C7470">
                <w:rPr>
                  <w:rFonts w:ascii="Verdana" w:hAnsi="Verdana"/>
                  <w:sz w:val="20"/>
                  <w:szCs w:val="20"/>
                </w:rPr>
                <w:delText xml:space="preserve">os </w:delText>
              </w:r>
              <w:r w:rsidR="00CE6A66">
                <w:rPr>
                  <w:rFonts w:ascii="Verdana" w:hAnsi="Verdana"/>
                  <w:sz w:val="20"/>
                  <w:szCs w:val="20"/>
                </w:rPr>
                <w:delText xml:space="preserve">juros remuneratórios </w:delText>
              </w:r>
              <w:r w:rsidR="00312E10">
                <w:rPr>
                  <w:rFonts w:ascii="Verdana" w:hAnsi="Verdana"/>
                  <w:sz w:val="20"/>
                  <w:szCs w:val="20"/>
                </w:rPr>
                <w:delText>correspondentes</w:delText>
              </w:r>
              <w:r w:rsidR="00CE6A66">
                <w:rPr>
                  <w:rFonts w:ascii="Verdana" w:hAnsi="Verdana"/>
                  <w:sz w:val="20"/>
                  <w:szCs w:val="20"/>
                </w:rPr>
                <w:delText xml:space="preserve"> aos rendimentos líquidos das </w:delText>
              </w:r>
              <w:r w:rsidR="00017220">
                <w:rPr>
                  <w:rFonts w:ascii="Verdana" w:hAnsi="Verdana"/>
                  <w:sz w:val="20"/>
                  <w:szCs w:val="20"/>
                </w:rPr>
                <w:delText>Aplicações Financeiras Permitidas</w:delText>
              </w:r>
              <w:r w:rsidR="00312E10">
                <w:rPr>
                  <w:rFonts w:ascii="Verdana" w:hAnsi="Verdana"/>
                  <w:sz w:val="20"/>
                  <w:szCs w:val="20"/>
                </w:rPr>
                <w:delText>,</w:delText>
              </w:r>
              <w:r w:rsidR="008F7748">
                <w:rPr>
                  <w:rFonts w:ascii="Verdana" w:hAnsi="Verdana"/>
                  <w:sz w:val="20"/>
                  <w:szCs w:val="20"/>
                </w:rPr>
                <w:delText xml:space="preserve"> </w:delText>
              </w:r>
              <w:r w:rsidR="00312E10">
                <w:rPr>
                  <w:rFonts w:ascii="Verdana" w:hAnsi="Verdana"/>
                  <w:sz w:val="20"/>
                  <w:szCs w:val="20"/>
                </w:rPr>
                <w:delText xml:space="preserve">calculados </w:delText>
              </w:r>
              <w:r w:rsidR="008F7748">
                <w:rPr>
                  <w:rFonts w:ascii="Verdana" w:hAnsi="Verdana"/>
                  <w:sz w:val="20"/>
                  <w:szCs w:val="20"/>
                </w:rPr>
                <w:delText>proporcional</w:delText>
              </w:r>
              <w:r w:rsidR="00312E10">
                <w:rPr>
                  <w:rFonts w:ascii="Verdana" w:hAnsi="Verdana"/>
                  <w:sz w:val="20"/>
                  <w:szCs w:val="20"/>
                </w:rPr>
                <w:delText>mente</w:delText>
              </w:r>
              <w:r w:rsidR="008F7748">
                <w:rPr>
                  <w:rFonts w:ascii="Verdana" w:hAnsi="Verdana"/>
                  <w:sz w:val="20"/>
                  <w:szCs w:val="20"/>
                </w:rPr>
                <w:delText xml:space="preserve"> </w:delText>
              </w:r>
              <w:r w:rsidR="00312E10">
                <w:rPr>
                  <w:rFonts w:ascii="Verdana" w:hAnsi="Verdana"/>
                  <w:sz w:val="20"/>
                  <w:szCs w:val="20"/>
                </w:rPr>
                <w:delText xml:space="preserve">sobre </w:delText>
              </w:r>
              <w:r w:rsidR="008F7748">
                <w:rPr>
                  <w:rFonts w:ascii="Verdana" w:hAnsi="Verdana"/>
                  <w:sz w:val="20"/>
                  <w:szCs w:val="20"/>
                </w:rPr>
                <w:delText xml:space="preserve">o valor </w:delText>
              </w:r>
              <w:r w:rsidR="00312E10">
                <w:rPr>
                  <w:rFonts w:ascii="Verdana" w:hAnsi="Verdana"/>
                  <w:sz w:val="20"/>
                  <w:szCs w:val="20"/>
                </w:rPr>
                <w:delText>não integrante do</w:delText>
              </w:r>
              <w:r w:rsidR="00440B3D">
                <w:rPr>
                  <w:rFonts w:ascii="Verdana" w:hAnsi="Verdana"/>
                  <w:sz w:val="20"/>
                  <w:szCs w:val="20"/>
                </w:rPr>
                <w:delText xml:space="preserve"> Repasse</w:delText>
              </w:r>
              <w:r w:rsidR="00312E10">
                <w:rPr>
                  <w:rFonts w:ascii="Verdana" w:hAnsi="Verdana"/>
                  <w:sz w:val="20"/>
                  <w:szCs w:val="20"/>
                </w:rPr>
                <w:delText>;</w:delText>
              </w:r>
              <w:r w:rsidR="00017220" w:rsidRPr="001938B0">
                <w:rPr>
                  <w:rFonts w:ascii="Verdana" w:hAnsi="Verdana"/>
                  <w:sz w:val="20"/>
                  <w:szCs w:val="20"/>
                </w:rPr>
                <w:delText xml:space="preserve"> </w:delText>
              </w:r>
              <w:r w:rsidR="00312E10">
                <w:rPr>
                  <w:rFonts w:ascii="Verdana" w:hAnsi="Verdana"/>
                  <w:sz w:val="20"/>
                  <w:szCs w:val="20"/>
                </w:rPr>
                <w:delText>na</w:delText>
              </w:r>
            </w:del>
            <w:ins w:id="36" w:author="TozziniFreire Advogados" w:date="2021-03-30T16:23:00Z">
              <w:r w:rsidRPr="001938B0">
                <w:rPr>
                  <w:rFonts w:ascii="Verdana" w:hAnsi="Verdana"/>
                  <w:bCs/>
                  <w:sz w:val="20"/>
                  <w:szCs w:val="20"/>
                </w:rPr>
                <w:t>)</w:t>
              </w:r>
              <w:r>
                <w:rPr>
                  <w:rFonts w:ascii="Verdana" w:hAnsi="Verdana"/>
                  <w:bCs/>
                  <w:sz w:val="20"/>
                  <w:szCs w:val="20"/>
                </w:rPr>
                <w:t xml:space="preserve">, </w:t>
              </w:r>
              <w:r w:rsidRPr="001938B0">
                <w:rPr>
                  <w:rFonts w:ascii="Verdana" w:hAnsi="Verdana"/>
                  <w:bCs/>
                  <w:sz w:val="20"/>
                  <w:szCs w:val="20"/>
                </w:rPr>
                <w:t>express</w:t>
              </w:r>
              <w:r w:rsidR="001929FF">
                <w:rPr>
                  <w:rFonts w:ascii="Verdana" w:hAnsi="Verdana"/>
                  <w:bCs/>
                  <w:sz w:val="20"/>
                  <w:szCs w:val="20"/>
                </w:rPr>
                <w:t>os</w:t>
              </w:r>
              <w:r w:rsidRPr="001938B0">
                <w:rPr>
                  <w:rFonts w:ascii="Verdana" w:hAnsi="Verdana"/>
                  <w:bCs/>
                  <w:sz w:val="20"/>
                  <w:szCs w:val="20"/>
                </w:rPr>
                <w:t xml:space="preserve"> na forma percentual ao ano,</w:t>
              </w:r>
            </w:ins>
            <w:r w:rsidRPr="001938B0">
              <w:rPr>
                <w:rFonts w:ascii="Verdana" w:hAnsi="Verdana"/>
                <w:bCs/>
                <w:sz w:val="20"/>
                <w:szCs w:val="20"/>
              </w:rPr>
              <w:t xml:space="preserve"> base 252 (duzentos e cinquenta e dois) Dias Úteis, calculados de forma exponencial e cumulativa </w:t>
            </w:r>
            <w:r w:rsidRPr="001938B0">
              <w:rPr>
                <w:rFonts w:ascii="Verdana" w:hAnsi="Verdana"/>
                <w:bCs/>
                <w:i/>
                <w:sz w:val="20"/>
                <w:szCs w:val="20"/>
              </w:rPr>
              <w:t xml:space="preserve">pro rata </w:t>
            </w:r>
            <w:proofErr w:type="spellStart"/>
            <w:r w:rsidRPr="001938B0">
              <w:rPr>
                <w:rFonts w:ascii="Verdana" w:hAnsi="Verdana"/>
                <w:bCs/>
                <w:i/>
                <w:sz w:val="20"/>
                <w:szCs w:val="20"/>
              </w:rPr>
              <w:t>temporis</w:t>
            </w:r>
            <w:proofErr w:type="spellEnd"/>
            <w:r w:rsidRPr="001938B0">
              <w:rPr>
                <w:rFonts w:ascii="Verdana" w:hAnsi="Verdana"/>
                <w:bCs/>
                <w:sz w:val="20"/>
                <w:szCs w:val="20"/>
              </w:rPr>
              <w:t xml:space="preserve">, </w:t>
            </w:r>
            <w:del w:id="37" w:author="TozziniFreire Advogados" w:date="2021-03-30T16:23:00Z">
              <w:r w:rsidR="00017220" w:rsidRPr="001938B0">
                <w:rPr>
                  <w:rFonts w:ascii="Verdana" w:hAnsi="Verdana"/>
                  <w:sz w:val="20"/>
                  <w:szCs w:val="20"/>
                </w:rPr>
                <w:delText xml:space="preserve">por Dias Úteis decorridos, </w:delText>
              </w:r>
            </w:del>
            <w:r w:rsidRPr="001938B0">
              <w:rPr>
                <w:rFonts w:ascii="Verdana" w:hAnsi="Verdana"/>
                <w:bCs/>
                <w:sz w:val="20"/>
                <w:szCs w:val="20"/>
              </w:rPr>
              <w:t xml:space="preserve">desde a </w:t>
            </w:r>
            <w:r w:rsidRPr="001938B0">
              <w:rPr>
                <w:rFonts w:ascii="Verdana" w:hAnsi="Verdana" w:cstheme="minorHAnsi"/>
                <w:sz w:val="20"/>
                <w:szCs w:val="20"/>
              </w:rPr>
              <w:t xml:space="preserve">Data de </w:t>
            </w:r>
            <w:del w:id="38" w:author="TozziniFreire Advogados" w:date="2021-03-30T16:23:00Z">
              <w:r w:rsidR="00017220">
                <w:rPr>
                  <w:rFonts w:ascii="Verdana" w:hAnsi="Verdana" w:cstheme="minorHAnsi"/>
                  <w:sz w:val="20"/>
                  <w:szCs w:val="20"/>
                </w:rPr>
                <w:delText>Emissão</w:delText>
              </w:r>
            </w:del>
            <w:proofErr w:type="spellStart"/>
            <w:ins w:id="39" w:author="TozziniFreire Advogados" w:date="2021-03-30T16:23:00Z">
              <w:r>
                <w:rPr>
                  <w:rFonts w:ascii="Verdana" w:hAnsi="Verdana" w:cstheme="minorHAnsi"/>
                  <w:sz w:val="20"/>
                  <w:szCs w:val="20"/>
                </w:rPr>
                <w:t>Emssão</w:t>
              </w:r>
              <w:proofErr w:type="spellEnd"/>
              <w:r w:rsidRPr="001938B0">
                <w:rPr>
                  <w:rFonts w:ascii="Verdana" w:hAnsi="Verdana" w:cstheme="minorHAnsi"/>
                  <w:sz w:val="20"/>
                  <w:szCs w:val="20"/>
                </w:rPr>
                <w:t>,</w:t>
              </w:r>
            </w:ins>
            <w:r w:rsidRPr="001938B0">
              <w:rPr>
                <w:rFonts w:ascii="Verdana" w:hAnsi="Verdana" w:cstheme="minorHAnsi"/>
                <w:sz w:val="20"/>
                <w:szCs w:val="20"/>
              </w:rPr>
              <w:t xml:space="preserve"> até a data do efetivo pagamento</w:t>
            </w:r>
            <w:ins w:id="40" w:author="TozziniFreire Advogados" w:date="2021-03-30T16:23:00Z">
              <w:r w:rsidRPr="001938B0">
                <w:rPr>
                  <w:rFonts w:ascii="Verdana" w:hAnsi="Verdana" w:cstheme="minorHAnsi"/>
                  <w:sz w:val="20"/>
                  <w:szCs w:val="20"/>
                </w:rPr>
                <w:t>, exclusive</w:t>
              </w:r>
            </w:ins>
            <w:r w:rsidRPr="001938B0">
              <w:rPr>
                <w:rFonts w:ascii="Verdana" w:hAnsi="Verdana" w:cstheme="minorHAnsi"/>
                <w:sz w:val="20"/>
                <w:szCs w:val="20"/>
              </w:rPr>
              <w:t xml:space="preserve"> </w:t>
            </w:r>
            <w:bookmarkEnd w:id="30"/>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xml:space="preserve">, </w:t>
            </w:r>
            <w:del w:id="41" w:author="TozziniFreire Advogados" w:date="2021-03-30T16:23:00Z">
              <w:r w:rsidR="00BD0092" w:rsidRPr="001938B0">
                <w:rPr>
                  <w:rFonts w:ascii="Verdana" w:hAnsi="Verdana"/>
                  <w:bCs/>
                  <w:sz w:val="20"/>
                  <w:szCs w:val="20"/>
                </w:rPr>
                <w:delText>observado</w:delText>
              </w:r>
              <w:r w:rsidR="00C91114">
                <w:rPr>
                  <w:rFonts w:ascii="Verdana" w:hAnsi="Verdana"/>
                  <w:bCs/>
                  <w:sz w:val="20"/>
                  <w:szCs w:val="20"/>
                </w:rPr>
                <w:delText>s</w:delText>
              </w:r>
              <w:r w:rsidR="00BD0092" w:rsidRPr="001938B0">
                <w:rPr>
                  <w:rFonts w:ascii="Verdana" w:hAnsi="Verdana"/>
                  <w:bCs/>
                  <w:sz w:val="20"/>
                  <w:szCs w:val="20"/>
                </w:rPr>
                <w:delText xml:space="preserve"> o</w:delText>
              </w:r>
              <w:r w:rsidR="00C91114">
                <w:rPr>
                  <w:rFonts w:ascii="Verdana" w:hAnsi="Verdana"/>
                  <w:bCs/>
                  <w:sz w:val="20"/>
                  <w:szCs w:val="20"/>
                </w:rPr>
                <w:delText>s critérios e o cálculo</w:delText>
              </w:r>
              <w:r w:rsidR="00BD0092" w:rsidRPr="001938B0">
                <w:rPr>
                  <w:rFonts w:ascii="Verdana" w:hAnsi="Verdana"/>
                  <w:bCs/>
                  <w:sz w:val="20"/>
                  <w:szCs w:val="20"/>
                </w:rPr>
                <w:delText xml:space="preserve"> </w:delText>
              </w:r>
            </w:del>
            <w:ins w:id="42" w:author="TozziniFreire Advogados" w:date="2021-03-30T16:23:00Z">
              <w:r w:rsidRPr="001938B0">
                <w:rPr>
                  <w:rFonts w:ascii="Verdana" w:hAnsi="Verdana"/>
                  <w:bCs/>
                  <w:sz w:val="20"/>
                  <w:szCs w:val="20"/>
                </w:rPr>
                <w:t xml:space="preserve">observado o </w:t>
              </w:r>
            </w:ins>
            <w:r w:rsidRPr="001938B0">
              <w:rPr>
                <w:rFonts w:ascii="Verdana" w:hAnsi="Verdana"/>
                <w:bCs/>
                <w:sz w:val="20"/>
                <w:szCs w:val="20"/>
              </w:rPr>
              <w:t>disposto na Cláusula 3.3</w:t>
            </w:r>
            <w:ins w:id="43" w:author="TozziniFreire Advogados" w:date="2021-03-30T16:23:00Z">
              <w:r w:rsidRPr="001938B0">
                <w:rPr>
                  <w:rFonts w:ascii="Verdana" w:hAnsi="Verdana"/>
                  <w:bCs/>
                  <w:sz w:val="20"/>
                  <w:szCs w:val="20"/>
                </w:rPr>
                <w:t xml:space="preserve">.3 abaixo, </w:t>
              </w:r>
              <w:r w:rsidRPr="001938B0">
                <w:rPr>
                  <w:rFonts w:ascii="Verdana" w:hAnsi="Verdana"/>
                  <w:spacing w:val="2"/>
                  <w:sz w:val="20"/>
                  <w:szCs w:val="20"/>
                </w:rPr>
                <w:t>cujo cálculo está previsto na Cláusula 3.3</w:t>
              </w:r>
            </w:ins>
            <w:r w:rsidRPr="001938B0">
              <w:rPr>
                <w:rFonts w:ascii="Verdana" w:hAnsi="Verdana"/>
                <w:spacing w:val="2"/>
                <w:sz w:val="20"/>
                <w:rPrChange w:id="44" w:author="TozziniFreire Advogados" w:date="2021-03-30T16:23:00Z">
                  <w:rPr>
                    <w:rFonts w:ascii="Verdana" w:hAnsi="Verdana"/>
                    <w:sz w:val="20"/>
                  </w:rPr>
                </w:rPrChange>
              </w:rPr>
              <w:t xml:space="preserve"> abaixo</w:t>
            </w:r>
            <w:r w:rsidRPr="001938B0">
              <w:rPr>
                <w:rFonts w:ascii="Verdana" w:hAnsi="Verdana"/>
                <w:spacing w:val="2"/>
                <w:sz w:val="20"/>
                <w:szCs w:val="20"/>
              </w:rPr>
              <w:t xml:space="preserve"> e respectivos subiten</w:t>
            </w:r>
            <w:r>
              <w:rPr>
                <w:rFonts w:ascii="Verdana" w:hAnsi="Verdana"/>
                <w:spacing w:val="2"/>
                <w:sz w:val="20"/>
                <w:szCs w:val="20"/>
              </w:rPr>
              <w:t>s</w:t>
            </w:r>
            <w:r w:rsidRPr="001938B0">
              <w:rPr>
                <w:rFonts w:ascii="Verdana" w:hAnsi="Verdana"/>
                <w:spacing w:val="2"/>
                <w:sz w:val="20"/>
                <w:szCs w:val="20"/>
              </w:rPr>
              <w:t xml:space="preserve">. </w:t>
            </w:r>
          </w:p>
          <w:p w14:paraId="31477B8E" w14:textId="77777777" w:rsidR="00140226" w:rsidRDefault="00140226" w:rsidP="00BD0092">
            <w:pPr>
              <w:widowControl w:val="0"/>
              <w:spacing w:line="280" w:lineRule="exact"/>
              <w:jc w:val="both"/>
              <w:rPr>
                <w:del w:id="45" w:author="TozziniFreire Advogados" w:date="2021-03-30T16:23:00Z"/>
                <w:rFonts w:ascii="Verdana" w:hAnsi="Verdana"/>
                <w:spacing w:val="2"/>
                <w:sz w:val="20"/>
                <w:szCs w:val="20"/>
              </w:rPr>
            </w:pPr>
          </w:p>
          <w:p w14:paraId="1E5BB9B9" w14:textId="77777777" w:rsidR="00C91114" w:rsidRDefault="00C91114" w:rsidP="00BD0092">
            <w:pPr>
              <w:widowControl w:val="0"/>
              <w:spacing w:line="280" w:lineRule="exact"/>
              <w:jc w:val="both"/>
              <w:rPr>
                <w:del w:id="46" w:author="TozziniFreire Advogados" w:date="2021-03-30T16:23:00Z"/>
                <w:rFonts w:ascii="Verdana" w:hAnsi="Verdana"/>
                <w:spacing w:val="2"/>
                <w:sz w:val="20"/>
                <w:szCs w:val="20"/>
              </w:rPr>
            </w:pPr>
            <w:del w:id="47" w:author="TozziniFreire Advogados" w:date="2021-03-30T16:23:00Z">
              <w:r>
                <w:rPr>
                  <w:rFonts w:ascii="Verdana" w:hAnsi="Verdana"/>
                  <w:spacing w:val="2"/>
                  <w:sz w:val="20"/>
                  <w:szCs w:val="20"/>
                </w:rPr>
                <w:delText xml:space="preserve">A Remuneração acima prevista será </w:delText>
              </w:r>
              <w:r w:rsidR="00F7394D">
                <w:rPr>
                  <w:rFonts w:ascii="Verdana" w:hAnsi="Verdana"/>
                  <w:spacing w:val="2"/>
                  <w:sz w:val="20"/>
                  <w:szCs w:val="20"/>
                </w:rPr>
                <w:delText xml:space="preserve">calculada </w:delText>
              </w:r>
              <w:r w:rsidR="00140226">
                <w:rPr>
                  <w:rFonts w:ascii="Verdana" w:hAnsi="Verdana"/>
                  <w:spacing w:val="2"/>
                  <w:sz w:val="20"/>
                  <w:szCs w:val="20"/>
                </w:rPr>
                <w:delText xml:space="preserve">e revista </w:delText>
              </w:r>
              <w:r w:rsidR="00F7394D">
                <w:rPr>
                  <w:rFonts w:ascii="Verdana" w:hAnsi="Verdana"/>
                  <w:spacing w:val="2"/>
                  <w:sz w:val="20"/>
                  <w:szCs w:val="20"/>
                </w:rPr>
                <w:delText xml:space="preserve">mensalmente pelo Credor. </w:delText>
              </w:r>
            </w:del>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2751884B"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lastRenderedPageBreak/>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del w:id="48" w:author="TozziniFreire Advogados" w:date="2021-03-30T16:23:00Z">
              <w:r w:rsidR="00BE1111">
                <w:rPr>
                  <w:rFonts w:ascii="Verdana" w:hAnsi="Verdana" w:cstheme="minorHAnsi"/>
                  <w:spacing w:val="2"/>
                  <w:sz w:val="20"/>
                  <w:szCs w:val="20"/>
                </w:rPr>
                <w:delText>[</w:delText>
              </w:r>
              <w:r w:rsidR="00BE1111" w:rsidRPr="00BB09D9">
                <w:rPr>
                  <w:rFonts w:ascii="Verdana" w:hAnsi="Verdana"/>
                  <w:spacing w:val="2"/>
                  <w:sz w:val="20"/>
                  <w:highlight w:val="yellow"/>
                </w:rPr>
                <w:delText>--</w:delText>
              </w:r>
              <w:r w:rsidR="00BE1111">
                <w:rPr>
                  <w:rFonts w:ascii="Verdana" w:hAnsi="Verdana" w:cstheme="minorHAnsi"/>
                  <w:spacing w:val="2"/>
                  <w:sz w:val="20"/>
                  <w:szCs w:val="20"/>
                </w:rPr>
                <w:delText>]</w:delText>
              </w:r>
            </w:del>
            <w:ins w:id="49" w:author="TozziniFreire Advogados" w:date="2021-03-30T16:23:00Z">
              <w:r w:rsidR="00B96403" w:rsidRPr="0052536F">
                <w:rPr>
                  <w:rFonts w:ascii="Verdana" w:hAnsi="Verdana"/>
                  <w:spacing w:val="2"/>
                  <w:sz w:val="20"/>
                  <w:szCs w:val="20"/>
                  <w:highlight w:val="yellow"/>
                </w:rPr>
                <w:t>[•]</w:t>
              </w:r>
            </w:ins>
            <w:r w:rsidR="00B96403">
              <w:rPr>
                <w:rFonts w:ascii="Verdana" w:hAnsi="Verdana"/>
                <w:spacing w:val="2"/>
                <w:sz w:val="20"/>
                <w:szCs w:val="20"/>
              </w:rPr>
              <w:t xml:space="preserve"> </w:t>
            </w:r>
            <w:r w:rsidRPr="00266D5D">
              <w:rPr>
                <w:rFonts w:ascii="Verdana" w:hAnsi="Verdana"/>
                <w:spacing w:val="2"/>
                <w:sz w:val="20"/>
                <w:szCs w:val="20"/>
              </w:rPr>
              <w:t>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del w:id="50" w:author="TozziniFreire Advogados" w:date="2021-03-30T16:23:00Z">
              <w:r>
                <w:rPr>
                  <w:rFonts w:ascii="Verdana" w:hAnsi="Verdana" w:cstheme="minorHAnsi"/>
                  <w:spacing w:val="2"/>
                  <w:sz w:val="20"/>
                  <w:szCs w:val="20"/>
                </w:rPr>
                <w:delText>[</w:delText>
              </w:r>
              <w:r w:rsidRPr="00140226">
                <w:rPr>
                  <w:rFonts w:ascii="Verdana" w:hAnsi="Verdana"/>
                  <w:spacing w:val="2"/>
                  <w:sz w:val="20"/>
                  <w:highlight w:val="yellow"/>
                </w:rPr>
                <w:delText>--</w:delText>
              </w:r>
              <w:r>
                <w:rPr>
                  <w:rFonts w:ascii="Verdana" w:hAnsi="Verdana" w:cstheme="minorHAnsi"/>
                  <w:spacing w:val="2"/>
                  <w:sz w:val="20"/>
                  <w:szCs w:val="20"/>
                </w:rPr>
                <w:delText>]</w:delText>
              </w:r>
            </w:del>
            <w:ins w:id="51" w:author="TozziniFreire Advogados" w:date="2021-03-30T16:23:00Z">
              <w:r w:rsidR="00B96403" w:rsidRPr="0052536F">
                <w:rPr>
                  <w:rFonts w:ascii="Verdana" w:hAnsi="Verdana"/>
                  <w:spacing w:val="2"/>
                  <w:sz w:val="20"/>
                  <w:szCs w:val="20"/>
                  <w:highlight w:val="yellow"/>
                </w:rPr>
                <w:t>[•]</w:t>
              </w:r>
            </w:ins>
            <w:r w:rsidR="00B96403">
              <w:rPr>
                <w:rFonts w:ascii="Verdana" w:hAnsi="Verdana"/>
                <w:spacing w:val="2"/>
                <w:sz w:val="20"/>
                <w:szCs w:val="20"/>
              </w:rPr>
              <w:t xml:space="preserve"> </w:t>
            </w:r>
            <w:r w:rsidRPr="001938B0">
              <w:rPr>
                <w:rFonts w:ascii="Verdana" w:hAnsi="Verdana" w:cstheme="minorHAnsi"/>
                <w:spacing w:val="2"/>
                <w:sz w:val="20"/>
                <w:szCs w:val="20"/>
              </w:rPr>
              <w:t xml:space="preserve">de </w:t>
            </w:r>
            <w:del w:id="52" w:author="TozziniFreire Advogados" w:date="2021-03-30T16:23:00Z">
              <w:r>
                <w:rPr>
                  <w:rFonts w:ascii="Verdana" w:hAnsi="Verdana" w:cstheme="minorHAnsi"/>
                  <w:spacing w:val="2"/>
                  <w:sz w:val="20"/>
                  <w:szCs w:val="20"/>
                </w:rPr>
                <w:delText>[</w:delText>
              </w:r>
              <w:r w:rsidRPr="00140226">
                <w:rPr>
                  <w:rFonts w:ascii="Verdana" w:hAnsi="Verdana"/>
                  <w:spacing w:val="2"/>
                  <w:sz w:val="20"/>
                  <w:highlight w:val="yellow"/>
                </w:rPr>
                <w:delText>--</w:delText>
              </w:r>
              <w:r>
                <w:rPr>
                  <w:rFonts w:ascii="Verdana" w:hAnsi="Verdana" w:cstheme="minorHAnsi"/>
                  <w:spacing w:val="2"/>
                  <w:sz w:val="20"/>
                  <w:szCs w:val="20"/>
                </w:rPr>
                <w:delText>]</w:delText>
              </w:r>
            </w:del>
            <w:ins w:id="53" w:author="TozziniFreire Advogados" w:date="2021-03-30T16:23:00Z">
              <w:r w:rsidR="00B96403" w:rsidRPr="0052536F">
                <w:rPr>
                  <w:rFonts w:ascii="Verdana" w:hAnsi="Verdana"/>
                  <w:spacing w:val="2"/>
                  <w:sz w:val="20"/>
                  <w:szCs w:val="20"/>
                  <w:highlight w:val="yellow"/>
                </w:rPr>
                <w:t>[•]</w:t>
              </w:r>
            </w:ins>
            <w:r w:rsidR="00B96403">
              <w:rPr>
                <w:rFonts w:ascii="Verdana" w:hAnsi="Verdana"/>
                <w:spacing w:val="2"/>
                <w:sz w:val="20"/>
                <w:szCs w:val="20"/>
              </w:rPr>
              <w:t xml:space="preserve"> </w:t>
            </w:r>
            <w:r w:rsidRPr="001938B0">
              <w:rPr>
                <w:rFonts w:ascii="Verdana" w:hAnsi="Verdana" w:cstheme="minorHAnsi"/>
                <w:spacing w:val="2"/>
                <w:sz w:val="20"/>
                <w:szCs w:val="20"/>
              </w:rPr>
              <w:t>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00BF1D86"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 xml:space="preserve">s </w:t>
            </w:r>
            <w:del w:id="54" w:author="TozziniFreire Advogados" w:date="2021-03-30T16:23:00Z">
              <w:r w:rsidR="008828A5">
                <w:rPr>
                  <w:rFonts w:ascii="Verdana" w:eastAsia="MS Mincho" w:hAnsi="Verdana" w:cstheme="minorHAnsi"/>
                  <w:bCs/>
                  <w:spacing w:val="2"/>
                  <w:sz w:val="20"/>
                  <w:szCs w:val="20"/>
                  <w:lang w:eastAsia="zh-CN"/>
                </w:rPr>
                <w:delText>[</w:delText>
              </w:r>
            </w:del>
            <w:r>
              <w:rPr>
                <w:rFonts w:ascii="Verdana" w:eastAsia="MS Mincho" w:hAnsi="Verdana" w:cstheme="minorHAnsi"/>
                <w:bCs/>
                <w:spacing w:val="2"/>
                <w:sz w:val="20"/>
                <w:szCs w:val="20"/>
                <w:lang w:eastAsia="zh-CN"/>
              </w:rPr>
              <w:t>3.4</w:t>
            </w:r>
            <w:del w:id="55" w:author="TozziniFreire Advogados" w:date="2021-03-30T16:23:00Z">
              <w:r w:rsidR="008828A5">
                <w:rPr>
                  <w:rFonts w:ascii="Verdana" w:eastAsia="MS Mincho" w:hAnsi="Verdana" w:cstheme="minorHAnsi"/>
                  <w:bCs/>
                  <w:spacing w:val="2"/>
                  <w:sz w:val="20"/>
                  <w:szCs w:val="20"/>
                  <w:lang w:eastAsia="zh-CN"/>
                </w:rPr>
                <w:delText>]</w:delText>
              </w:r>
            </w:del>
            <w:r>
              <w:rPr>
                <w:rFonts w:ascii="Verdana" w:eastAsia="MS Mincho" w:hAnsi="Verdana" w:cstheme="minorHAnsi"/>
                <w:bCs/>
                <w:spacing w:val="2"/>
                <w:sz w:val="20"/>
                <w:szCs w:val="20"/>
                <w:lang w:eastAsia="zh-CN"/>
              </w:rPr>
              <w:t xml:space="preserve"> e</w:t>
            </w:r>
            <w:r w:rsidRPr="00AA0B1C">
              <w:rPr>
                <w:rFonts w:ascii="Verdana" w:eastAsia="MS Mincho" w:hAnsi="Verdana" w:cstheme="minorHAnsi"/>
                <w:bCs/>
                <w:spacing w:val="2"/>
                <w:sz w:val="20"/>
                <w:szCs w:val="20"/>
                <w:lang w:eastAsia="zh-CN"/>
              </w:rPr>
              <w:t xml:space="preserve"> </w:t>
            </w:r>
            <w:del w:id="56" w:author="TozziniFreire Advogados" w:date="2021-03-30T16:23:00Z">
              <w:r w:rsidR="008828A5">
                <w:rPr>
                  <w:rFonts w:ascii="Verdana" w:eastAsia="MS Mincho" w:hAnsi="Verdana" w:cstheme="minorHAnsi"/>
                  <w:bCs/>
                  <w:spacing w:val="2"/>
                  <w:sz w:val="20"/>
                  <w:szCs w:val="20"/>
                  <w:lang w:eastAsia="zh-CN"/>
                </w:rPr>
                <w:delText>[</w:delText>
              </w:r>
            </w:del>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del w:id="57" w:author="TozziniFreire Advogados" w:date="2021-03-30T16:23:00Z">
              <w:r w:rsidR="008828A5">
                <w:rPr>
                  <w:rFonts w:ascii="Verdana" w:eastAsia="MS Mincho" w:hAnsi="Verdana" w:cstheme="minorHAnsi"/>
                  <w:bCs/>
                  <w:spacing w:val="2"/>
                  <w:sz w:val="20"/>
                  <w:szCs w:val="20"/>
                  <w:lang w:eastAsia="zh-CN"/>
                </w:rPr>
                <w:delText>]</w:delText>
              </w:r>
            </w:del>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1D812409" w:rsidR="00BD0092" w:rsidRPr="001938B0" w:rsidRDefault="00BD0092">
            <w:pPr>
              <w:widowControl w:val="0"/>
              <w:spacing w:line="280" w:lineRule="exact"/>
              <w:jc w:val="both"/>
              <w:rPr>
                <w:rFonts w:ascii="Verdana" w:hAnsi="Verdana" w:cstheme="minorHAnsi"/>
                <w:sz w:val="20"/>
                <w:szCs w:val="20"/>
              </w:rPr>
              <w:pPrChange w:id="58" w:author="TozziniFreire Advogados" w:date="2021-03-30T16:23:00Z">
                <w:pPr>
                  <w:spacing w:line="280" w:lineRule="atLeast"/>
                  <w:jc w:val="both"/>
                </w:pPr>
              </w:pPrChange>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empreendimentos, podendo a </w:t>
            </w:r>
            <w:proofErr w:type="spellStart"/>
            <w:r>
              <w:rPr>
                <w:rFonts w:ascii="Verdana" w:hAnsi="Verdana" w:cstheme="minorHAnsi"/>
                <w:iCs/>
                <w:sz w:val="20"/>
                <w:szCs w:val="20"/>
              </w:rPr>
              <w:t>Magik</w:t>
            </w:r>
            <w:proofErr w:type="spellEnd"/>
            <w:r>
              <w:rPr>
                <w:rFonts w:ascii="Verdana" w:hAnsi="Verdana" w:cstheme="minorHAnsi"/>
                <w:iCs/>
                <w:sz w:val="20"/>
                <w:szCs w:val="20"/>
              </w:rPr>
              <w:t xml:space="preserve">, a qualquer tempo, substituí-los e/ou indicar outros empreendimentos, mediante </w:t>
            </w:r>
            <w:del w:id="59" w:author="TozziniFreire Advogados" w:date="2021-03-30T16:23:00Z">
              <w:r>
                <w:rPr>
                  <w:rFonts w:ascii="Verdana" w:hAnsi="Verdana" w:cstheme="minorHAnsi"/>
                  <w:iCs/>
                  <w:sz w:val="20"/>
                  <w:szCs w:val="20"/>
                </w:rPr>
                <w:delText>comunicação prévia</w:delText>
              </w:r>
            </w:del>
            <w:ins w:id="60" w:author="TozziniFreire Advogados" w:date="2021-03-30T16:23:00Z">
              <w:r w:rsidR="00BE79A6">
                <w:rPr>
                  <w:rFonts w:ascii="Verdana" w:hAnsi="Verdana" w:cstheme="minorHAnsi"/>
                  <w:iCs/>
                  <w:sz w:val="20"/>
                  <w:szCs w:val="20"/>
                </w:rPr>
                <w:t xml:space="preserve">aditamento </w:t>
              </w:r>
              <w:r w:rsidR="0010156A">
                <w:rPr>
                  <w:rFonts w:ascii="Verdana" w:hAnsi="Verdana" w:cstheme="minorHAnsi"/>
                  <w:iCs/>
                  <w:sz w:val="20"/>
                  <w:szCs w:val="20"/>
                </w:rPr>
                <w:t>à</w:t>
              </w:r>
              <w:r w:rsidR="00BE79A6">
                <w:rPr>
                  <w:rFonts w:ascii="Verdana" w:hAnsi="Verdana" w:cstheme="minorHAnsi"/>
                  <w:iCs/>
                  <w:sz w:val="20"/>
                  <w:szCs w:val="20"/>
                </w:rPr>
                <w:t xml:space="preserve"> CCB</w:t>
              </w:r>
            </w:ins>
            <w:r w:rsidR="00BE79A6">
              <w:rPr>
                <w:rFonts w:ascii="Verdana" w:hAnsi="Verdana" w:cstheme="minorHAnsi"/>
                <w:iCs/>
                <w:sz w:val="20"/>
                <w:szCs w:val="20"/>
              </w:rPr>
              <w:t xml:space="preserve"> e </w:t>
            </w:r>
            <w:del w:id="61" w:author="TozziniFreire Advogados" w:date="2021-03-30T16:23:00Z">
              <w:r>
                <w:rPr>
                  <w:rFonts w:ascii="Verdana" w:hAnsi="Verdana" w:cstheme="minorHAnsi"/>
                  <w:iCs/>
                  <w:sz w:val="20"/>
                  <w:szCs w:val="20"/>
                </w:rPr>
                <w:delText xml:space="preserve">por escrito </w:delText>
              </w:r>
            </w:del>
            <w:r w:rsidR="00BE79A6">
              <w:rPr>
                <w:rFonts w:ascii="Verdana" w:hAnsi="Verdana" w:cstheme="minorHAnsi"/>
                <w:iCs/>
                <w:sz w:val="20"/>
                <w:szCs w:val="20"/>
              </w:rPr>
              <w:t xml:space="preserve">ao </w:t>
            </w:r>
            <w:del w:id="62" w:author="TozziniFreire Advogados" w:date="2021-03-30T16:23:00Z">
              <w:r>
                <w:rPr>
                  <w:rFonts w:ascii="Verdana" w:hAnsi="Verdana" w:cstheme="minorHAnsi"/>
                  <w:iCs/>
                  <w:sz w:val="20"/>
                  <w:szCs w:val="20"/>
                </w:rPr>
                <w:delText>Credor</w:delText>
              </w:r>
            </w:del>
            <w:ins w:id="63" w:author="TozziniFreire Advogados" w:date="2021-03-30T16:23:00Z">
              <w:r w:rsidR="00BE79A6">
                <w:rPr>
                  <w:rFonts w:ascii="Verdana" w:hAnsi="Verdana" w:cstheme="minorHAnsi"/>
                  <w:iCs/>
                  <w:sz w:val="20"/>
                  <w:szCs w:val="20"/>
                </w:rPr>
                <w:t>Temo de Securitização</w:t>
              </w:r>
            </w:ins>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del w:id="64" w:author="TozziniFreire Advogados" w:date="2021-03-30T16:23:00Z">
              <w:r w:rsidR="00B63F74">
                <w:rPr>
                  <w:rFonts w:ascii="Verdana" w:hAnsi="Verdana" w:cstheme="minorHAnsi"/>
                  <w:iCs/>
                  <w:sz w:val="20"/>
                  <w:szCs w:val="20"/>
                </w:rPr>
                <w:delText>Fortunato</w:delText>
              </w:r>
            </w:del>
            <w:ins w:id="65" w:author="TozziniFreire Advogados" w:date="2021-03-30T16:23:00Z">
              <w:r w:rsidR="007B0602">
                <w:rPr>
                  <w:rFonts w:ascii="Verdana" w:hAnsi="Verdana" w:cstheme="minorHAnsi"/>
                  <w:bCs/>
                  <w:sz w:val="20"/>
                  <w:szCs w:val="20"/>
                  <w:u w:val="single"/>
                </w:rPr>
                <w:t>Santa Cecilia</w:t>
              </w:r>
            </w:ins>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w:t>
            </w:r>
            <w:del w:id="66" w:author="TozziniFreire Advogados" w:date="2021-03-30T16:23:00Z">
              <w:r w:rsidR="00B63F74" w:rsidRPr="007755F6">
                <w:rPr>
                  <w:rFonts w:ascii="Verdana" w:hAnsi="Verdana" w:cstheme="minorHAnsi"/>
                  <w:iCs/>
                  <w:sz w:val="20"/>
                  <w:szCs w:val="20"/>
                </w:rPr>
                <w:delText xml:space="preserve">na transcrição nº 16.996 e </w:delText>
              </w:r>
            </w:del>
            <w:r w:rsidR="00B63F74" w:rsidRPr="007755F6">
              <w:rPr>
                <w:rFonts w:ascii="Verdana" w:hAnsi="Verdana" w:cstheme="minorHAnsi"/>
                <w:iCs/>
                <w:sz w:val="20"/>
                <w:szCs w:val="20"/>
              </w:rPr>
              <w:t xml:space="preserve">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del w:id="67" w:author="TozziniFreire Advogados" w:date="2021-03-30T16:23:00Z">
              <w:r w:rsidR="00B63F74" w:rsidRPr="007755F6">
                <w:rPr>
                  <w:rFonts w:ascii="Verdana" w:hAnsi="Verdana" w:cstheme="minorHAnsi"/>
                  <w:iCs/>
                  <w:sz w:val="20"/>
                  <w:szCs w:val="20"/>
                </w:rPr>
                <w:delText xml:space="preserve"> e</w:delText>
              </w:r>
            </w:del>
            <w:ins w:id="68" w:author="TozziniFreire Advogados" w:date="2021-03-30T16:23:00Z">
              <w:r w:rsidR="007B0602">
                <w:rPr>
                  <w:rFonts w:ascii="Verdana" w:hAnsi="Verdana" w:cstheme="minorHAnsi"/>
                  <w:iCs/>
                  <w:sz w:val="20"/>
                  <w:szCs w:val="20"/>
                </w:rPr>
                <w:t>,</w:t>
              </w:r>
            </w:ins>
            <w:r w:rsidR="00B63F74" w:rsidRPr="007755F6">
              <w:rPr>
                <w:rFonts w:ascii="Verdana" w:hAnsi="Verdana" w:cstheme="minorHAnsi"/>
                <w:iCs/>
                <w:sz w:val="20"/>
                <w:szCs w:val="20"/>
              </w:rPr>
              <w:t xml:space="preserve"> 132.289</w:t>
            </w:r>
            <w:ins w:id="69" w:author="TozziniFreire Advogados" w:date="2021-03-30T16:23:00Z">
              <w:r w:rsidR="007B0602">
                <w:rPr>
                  <w:rFonts w:ascii="Verdana" w:hAnsi="Verdana" w:cstheme="minorHAnsi"/>
                  <w:iCs/>
                  <w:sz w:val="20"/>
                  <w:szCs w:val="20"/>
                </w:rPr>
                <w:t xml:space="preserve"> e 136.266</w:t>
              </w:r>
            </w:ins>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del w:id="70" w:author="TozziniFreire Advogados" w:date="2021-03-30T16:23:00Z">
              <w:r w:rsidR="00703B39" w:rsidRPr="002D3744">
                <w:rPr>
                  <w:rFonts w:ascii="Verdana" w:hAnsi="Verdana" w:cstheme="minorHAnsi"/>
                  <w:iCs/>
                  <w:sz w:val="20"/>
                  <w:szCs w:val="20"/>
                </w:rPr>
                <w:delText>FORTUNATO  EMPREENDIMENTO</w:delText>
              </w:r>
            </w:del>
            <w:ins w:id="71" w:author="TozziniFreire Advogados" w:date="2021-03-30T16:23:00Z">
              <w:r w:rsidR="007B0602">
                <w:rPr>
                  <w:rFonts w:ascii="Verdana" w:hAnsi="Verdana" w:cstheme="minorHAnsi"/>
                  <w:iCs/>
                  <w:sz w:val="20"/>
                  <w:szCs w:val="20"/>
                </w:rPr>
                <w:t>FORTUNATO</w:t>
              </w:r>
              <w:r w:rsidR="00B63F74" w:rsidRPr="00967EB2">
                <w:rPr>
                  <w:rFonts w:ascii="Verdana" w:hAnsi="Verdana" w:cstheme="minorHAnsi"/>
                  <w:iCs/>
                  <w:sz w:val="20"/>
                  <w:szCs w:val="20"/>
                </w:rPr>
                <w:t>EMPREENDIMENTO</w:t>
              </w:r>
            </w:ins>
            <w:r w:rsidR="00B63F74" w:rsidRPr="00967EB2">
              <w:rPr>
                <w:rFonts w:ascii="Verdana" w:hAnsi="Verdana" w:cstheme="minorHAnsi"/>
                <w:iCs/>
                <w:sz w:val="20"/>
                <w:szCs w:val="20"/>
              </w:rPr>
              <w:t xml:space="preserve">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w:t>
            </w:r>
            <w:del w:id="72" w:author="TozziniFreire Advogados" w:date="2021-03-30T16:23:00Z">
              <w:r w:rsidR="00703B39" w:rsidRPr="002D3744">
                <w:rPr>
                  <w:rFonts w:ascii="Verdana" w:hAnsi="Verdana" w:cstheme="minorHAnsi"/>
                  <w:iCs/>
                  <w:sz w:val="20"/>
                  <w:szCs w:val="20"/>
                </w:rPr>
                <w:delText>04</w:delText>
              </w:r>
            </w:del>
            <w:ins w:id="73" w:author="TozziniFreire Advogados" w:date="2021-03-30T16:23:00Z">
              <w:r w:rsidR="00B63F74" w:rsidRPr="00967EB2">
                <w:rPr>
                  <w:rFonts w:ascii="Verdana" w:hAnsi="Verdana" w:cstheme="minorHAnsi"/>
                  <w:iCs/>
                  <w:sz w:val="20"/>
                  <w:szCs w:val="20"/>
                </w:rPr>
                <w:t>02</w:t>
              </w:r>
            </w:ins>
            <w:r w:rsidR="00B63F74" w:rsidRPr="00967EB2">
              <w:rPr>
                <w:rFonts w:ascii="Verdana" w:hAnsi="Verdana" w:cstheme="minorHAnsi"/>
                <w:iCs/>
                <w:sz w:val="20"/>
                <w:szCs w:val="20"/>
              </w:rPr>
              <w:t xml:space="preserve"> – CEP: 01228-200, inscrita no CNPJ/ME sob nº </w:t>
            </w:r>
            <w:r w:rsidR="007B0602" w:rsidRPr="007B0602">
              <w:rPr>
                <w:rFonts w:ascii="Verdana" w:hAnsi="Verdana" w:cstheme="minorHAnsi"/>
                <w:iCs/>
                <w:sz w:val="20"/>
                <w:szCs w:val="20"/>
              </w:rPr>
              <w:t>37.998.766/0001-17</w:t>
            </w:r>
            <w:r w:rsidR="00B63F74" w:rsidRPr="00967EB2">
              <w:rPr>
                <w:rFonts w:ascii="Verdana" w:hAnsi="Verdana" w:cstheme="minorHAnsi"/>
                <w:iCs/>
                <w:sz w:val="20"/>
                <w:szCs w:val="20"/>
              </w:rPr>
              <w:t xml:space="preserve">, NIRE nº </w:t>
            </w:r>
            <w:r w:rsidR="007B0602" w:rsidRPr="00842CE7">
              <w:rPr>
                <w:rFonts w:ascii="Verdana" w:hAnsi="Verdana" w:cstheme="minorHAnsi"/>
                <w:iCs/>
                <w:sz w:val="20"/>
                <w:szCs w:val="20"/>
              </w:rPr>
              <w:t>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del w:id="74" w:author="TozziniFreire Advogados" w:date="2021-03-30T16:23:00Z">
              <w:r w:rsidR="00B63F74">
                <w:rPr>
                  <w:rFonts w:ascii="Verdana" w:hAnsi="Verdana" w:cstheme="minorHAnsi"/>
                  <w:bCs/>
                  <w:sz w:val="20"/>
                  <w:szCs w:val="20"/>
                  <w:u w:val="single"/>
                </w:rPr>
                <w:delText>Fortunato</w:delText>
              </w:r>
            </w:del>
            <w:ins w:id="75" w:author="TozziniFreire Advogados" w:date="2021-03-30T16:23:00Z">
              <w:r w:rsidR="007B0602" w:rsidRPr="007B0602">
                <w:rPr>
                  <w:rFonts w:ascii="Verdana" w:hAnsi="Verdana" w:cstheme="minorHAnsi"/>
                  <w:bCs/>
                  <w:sz w:val="20"/>
                  <w:szCs w:val="20"/>
                  <w:u w:val="single"/>
                </w:rPr>
                <w:t>Santa Cecilia</w:t>
              </w:r>
            </w:ins>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del w:id="76" w:author="TozziniFreire Advogados" w:date="2021-03-30T16:23:00Z">
              <w:r w:rsidR="00647CDC">
                <w:rPr>
                  <w:rFonts w:ascii="Verdana" w:hAnsi="Verdana" w:cstheme="minorHAnsi"/>
                  <w:bCs/>
                  <w:sz w:val="20"/>
                  <w:szCs w:val="20"/>
                </w:rPr>
                <w:delText>[--],</w:delText>
              </w:r>
            </w:del>
            <w:ins w:id="77" w:author="TozziniFreire Advogados" w:date="2021-03-30T16:23:00Z">
              <w:r w:rsidR="00B10883" w:rsidRPr="00B10883">
                <w:rPr>
                  <w:rFonts w:ascii="Verdana" w:hAnsi="Verdana" w:cstheme="minorHAnsi"/>
                  <w:bCs/>
                  <w:sz w:val="20"/>
                  <w:szCs w:val="20"/>
                </w:rPr>
                <w:t>Bem Viver Cesário da Mota</w:t>
              </w:r>
              <w:r w:rsidR="00647CDC">
                <w:rPr>
                  <w:rFonts w:ascii="Verdana" w:hAnsi="Verdana" w:cstheme="minorHAnsi"/>
                  <w:bCs/>
                  <w:sz w:val="20"/>
                  <w:szCs w:val="20"/>
                </w:rPr>
                <w:t>,</w:t>
              </w:r>
            </w:ins>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w:t>
            </w:r>
            <w:r w:rsidR="00647CDC" w:rsidRPr="00647CDC">
              <w:rPr>
                <w:rFonts w:ascii="Verdana" w:hAnsi="Verdana" w:cstheme="minorHAnsi"/>
                <w:bCs/>
                <w:sz w:val="20"/>
                <w:szCs w:val="20"/>
              </w:rPr>
              <w:lastRenderedPageBreak/>
              <w:t xml:space="preserve">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commentRangeStart w:id="78"/>
            <w:r>
              <w:rPr>
                <w:rFonts w:ascii="Verdana" w:hAnsi="Verdana" w:cstheme="minorHAnsi"/>
                <w:b/>
                <w:bCs/>
                <w:sz w:val="20"/>
                <w:szCs w:val="20"/>
              </w:rPr>
              <w:t>(</w:t>
            </w:r>
            <w:proofErr w:type="spellStart"/>
            <w:r>
              <w:rPr>
                <w:rFonts w:ascii="Verdana" w:hAnsi="Verdana" w:cstheme="minorHAnsi"/>
                <w:b/>
                <w:bCs/>
                <w:sz w:val="20"/>
                <w:szCs w:val="20"/>
              </w:rPr>
              <w:t>i</w:t>
            </w:r>
            <w:r w:rsidR="00647CDC">
              <w:rPr>
                <w:rFonts w:ascii="Verdana" w:hAnsi="Verdana" w:cstheme="minorHAnsi"/>
                <w:b/>
                <w:bCs/>
                <w:sz w:val="20"/>
                <w:szCs w:val="20"/>
              </w:rPr>
              <w:t>v</w:t>
            </w:r>
            <w:proofErr w:type="spellEnd"/>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del w:id="79" w:author="TozziniFreire Advogados" w:date="2021-03-30T16:23:00Z">
              <w:r w:rsidR="00B63F74">
                <w:rPr>
                  <w:rFonts w:ascii="Verdana" w:hAnsi="Verdana" w:cstheme="minorHAnsi"/>
                  <w:iCs/>
                  <w:sz w:val="20"/>
                  <w:szCs w:val="20"/>
                </w:rPr>
                <w:delText>[--],</w:delText>
              </w:r>
            </w:del>
            <w:ins w:id="80" w:author="TozziniFreire Advogados" w:date="2021-03-30T16:23:00Z">
              <w:r w:rsidR="00B10883" w:rsidRPr="00B10883">
                <w:rPr>
                  <w:rFonts w:ascii="Verdana" w:hAnsi="Verdana" w:cstheme="minorHAnsi"/>
                  <w:iCs/>
                  <w:sz w:val="20"/>
                  <w:szCs w:val="20"/>
                </w:rPr>
                <w:t>Bem Viver Praça Buarque</w:t>
              </w:r>
              <w:r w:rsidR="00B63F74">
                <w:rPr>
                  <w:rFonts w:ascii="Verdana" w:hAnsi="Verdana" w:cstheme="minorHAnsi"/>
                  <w:iCs/>
                  <w:sz w:val="20"/>
                  <w:szCs w:val="20"/>
                </w:rPr>
                <w:t>,</w:t>
              </w:r>
            </w:ins>
            <w:r w:rsidR="00B63F74" w:rsidRPr="00967EB2">
              <w:rPr>
                <w:rFonts w:ascii="Verdana" w:hAnsi="Verdana" w:cstheme="minorHAnsi"/>
                <w:iCs/>
                <w:sz w:val="20"/>
                <w:szCs w:val="20"/>
              </w:rPr>
              <w:t xml:space="preserve"> que será  erigido  no </w:t>
            </w:r>
            <w:proofErr w:type="spellStart"/>
            <w:r w:rsidR="00B63F74" w:rsidRPr="00967EB2">
              <w:rPr>
                <w:rFonts w:ascii="Verdana" w:hAnsi="Verdana" w:cstheme="minorHAnsi"/>
                <w:iCs/>
                <w:sz w:val="20"/>
                <w:szCs w:val="20"/>
              </w:rPr>
              <w:t>imovél</w:t>
            </w:r>
            <w:proofErr w:type="spellEnd"/>
            <w:r w:rsidR="00B63F74" w:rsidRPr="00967EB2">
              <w:rPr>
                <w:rFonts w:ascii="Verdana" w:hAnsi="Verdana" w:cstheme="minorHAnsi"/>
                <w:iCs/>
                <w:sz w:val="20"/>
                <w:szCs w:val="20"/>
              </w:rPr>
              <w:t xml:space="preserve"> situado na Rua General Jardim </w:t>
            </w:r>
            <w:proofErr w:type="spellStart"/>
            <w:r w:rsidR="00B63F74" w:rsidRPr="00967EB2">
              <w:rPr>
                <w:rFonts w:ascii="Verdana" w:hAnsi="Verdana" w:cstheme="minorHAnsi"/>
                <w:iCs/>
                <w:sz w:val="20"/>
                <w:szCs w:val="20"/>
              </w:rPr>
              <w:t>nºs</w:t>
            </w:r>
            <w:proofErr w:type="spellEnd"/>
            <w:r w:rsidR="00B63F74" w:rsidRPr="00967EB2">
              <w:rPr>
                <w:rFonts w:ascii="Verdana" w:hAnsi="Verdana" w:cstheme="minorHAnsi"/>
                <w:iCs/>
                <w:sz w:val="20"/>
                <w:szCs w:val="20"/>
              </w:rPr>
              <w:t xml:space="preserve">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05 – CEP: 01228-200, inscrita no CNPJ/ME sob nº </w:t>
            </w:r>
            <w:del w:id="81" w:author="TozziniFreire Advogados" w:date="2021-03-30T16:23:00Z">
              <w:r w:rsidR="00B63F74" w:rsidRPr="00967EB2">
                <w:rPr>
                  <w:rFonts w:ascii="Verdana" w:hAnsi="Verdana" w:cstheme="minorHAnsi"/>
                  <w:iCs/>
                  <w:sz w:val="20"/>
                  <w:szCs w:val="20"/>
                </w:rPr>
                <w:delText xml:space="preserve"> </w:delText>
              </w:r>
              <w:r w:rsidR="00B63F74">
                <w:rPr>
                  <w:rFonts w:ascii="Verdana" w:hAnsi="Verdana" w:cstheme="minorHAnsi"/>
                  <w:iCs/>
                  <w:sz w:val="20"/>
                  <w:szCs w:val="20"/>
                </w:rPr>
                <w:delText>[--]</w:delText>
              </w:r>
              <w:r w:rsidR="00B63F74" w:rsidRPr="00967EB2">
                <w:rPr>
                  <w:rFonts w:ascii="Verdana" w:hAnsi="Verdana" w:cstheme="minorHAnsi"/>
                  <w:iCs/>
                  <w:sz w:val="20"/>
                  <w:szCs w:val="20"/>
                </w:rPr>
                <w:delText>,</w:delText>
              </w:r>
            </w:del>
            <w:ins w:id="82" w:author="TozziniFreire Advogados" w:date="2021-03-30T16:23:00Z">
              <w:r w:rsidR="00B10883" w:rsidRPr="00B10883">
                <w:rPr>
                  <w:rFonts w:ascii="Verdana" w:hAnsi="Verdana" w:cstheme="minorHAnsi"/>
                  <w:iCs/>
                  <w:sz w:val="20"/>
                  <w:szCs w:val="20"/>
                </w:rPr>
                <w:t>40.828.687/0001-72</w:t>
              </w:r>
              <w:r w:rsidR="00B63F74" w:rsidRPr="00967EB2">
                <w:rPr>
                  <w:rFonts w:ascii="Verdana" w:hAnsi="Verdana" w:cstheme="minorHAnsi"/>
                  <w:iCs/>
                  <w:sz w:val="20"/>
                  <w:szCs w:val="20"/>
                </w:rPr>
                <w:t>,</w:t>
              </w:r>
            </w:ins>
            <w:r w:rsidR="00B63F74" w:rsidRPr="00967EB2">
              <w:rPr>
                <w:rFonts w:ascii="Verdana" w:hAnsi="Verdana" w:cstheme="minorHAnsi"/>
                <w:iCs/>
                <w:sz w:val="20"/>
                <w:szCs w:val="20"/>
              </w:rPr>
              <w:t xml:space="preserve"> NIRE nº </w:t>
            </w:r>
            <w:del w:id="83" w:author="TozziniFreire Advogados" w:date="2021-03-30T16:23:00Z">
              <w:r w:rsidR="00B63F74">
                <w:rPr>
                  <w:rFonts w:ascii="Verdana" w:hAnsi="Verdana" w:cstheme="minorHAnsi"/>
                  <w:iCs/>
                  <w:sz w:val="20"/>
                  <w:szCs w:val="20"/>
                </w:rPr>
                <w:delText>[--]</w:delText>
              </w:r>
            </w:del>
            <w:ins w:id="84" w:author="TozziniFreire Advogados" w:date="2021-03-30T16:23:00Z">
              <w:r w:rsidR="00B10883">
                <w:rPr>
                  <w:rFonts w:ascii="Verdana" w:hAnsi="Verdana" w:cstheme="minorHAnsi"/>
                  <w:bCs/>
                  <w:sz w:val="20"/>
                  <w:szCs w:val="20"/>
                </w:rPr>
                <w:t>35.236.847.782</w:t>
              </w:r>
            </w:ins>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del w:id="85" w:author="TozziniFreire Advogados" w:date="2021-03-30T16:23:00Z">
              <w:r w:rsidR="00B63F74">
                <w:rPr>
                  <w:rFonts w:ascii="Verdana" w:hAnsi="Verdana" w:cstheme="minorHAnsi"/>
                  <w:iCs/>
                  <w:sz w:val="20"/>
                  <w:szCs w:val="20"/>
                </w:rPr>
                <w:delText>[--],</w:delText>
              </w:r>
            </w:del>
            <w:ins w:id="86" w:author="TozziniFreire Advogados" w:date="2021-03-30T16:23:00Z">
              <w:r w:rsidR="00F40910">
                <w:rPr>
                  <w:rFonts w:ascii="Verdana" w:hAnsi="Verdana" w:cstheme="minorHAnsi"/>
                  <w:iCs/>
                  <w:sz w:val="20"/>
                  <w:szCs w:val="20"/>
                </w:rPr>
                <w:t>Bem Viver Aurora,</w:t>
              </w:r>
            </w:ins>
            <w:r w:rsidR="00F40910" w:rsidRPr="0049038A">
              <w:rPr>
                <w:rFonts w:ascii="Verdana" w:hAnsi="Verdana" w:cstheme="minorHAnsi"/>
                <w:iCs/>
                <w:sz w:val="20"/>
                <w:szCs w:val="20"/>
              </w:rPr>
              <w:t xml:space="preserve"> </w:t>
            </w:r>
            <w:r w:rsidR="00B63F74" w:rsidRPr="0049038A">
              <w:rPr>
                <w:rFonts w:ascii="Verdana" w:hAnsi="Verdana" w:cstheme="minorHAnsi"/>
                <w:iCs/>
                <w:sz w:val="20"/>
                <w:szCs w:val="20"/>
              </w:rPr>
              <w:t xml:space="preserve">que será erigido no </w:t>
            </w:r>
            <w:proofErr w:type="spellStart"/>
            <w:r w:rsidR="00B63F74" w:rsidRPr="0049038A">
              <w:rPr>
                <w:rFonts w:ascii="Verdana" w:hAnsi="Verdana" w:cstheme="minorHAnsi"/>
                <w:iCs/>
                <w:sz w:val="20"/>
                <w:szCs w:val="20"/>
              </w:rPr>
              <w:t>imovél</w:t>
            </w:r>
            <w:proofErr w:type="spellEnd"/>
            <w:r w:rsidR="00B63F74" w:rsidRPr="0049038A">
              <w:rPr>
                <w:rFonts w:ascii="Verdana" w:hAnsi="Verdana" w:cstheme="minorHAnsi"/>
                <w:iCs/>
                <w:sz w:val="20"/>
                <w:szCs w:val="20"/>
              </w:rPr>
              <w:t xml:space="preserve">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 xml:space="preserve">de São Paulo, de propriedade da </w:t>
            </w:r>
            <w:del w:id="87" w:author="TozziniFreire Advogados" w:date="2021-03-30T16:23:00Z">
              <w:r w:rsidR="00B63F74">
                <w:rPr>
                  <w:rFonts w:ascii="Verdana" w:hAnsi="Verdana" w:cstheme="minorHAnsi"/>
                  <w:iCs/>
                  <w:sz w:val="20"/>
                  <w:szCs w:val="20"/>
                </w:rPr>
                <w:delText>[--]</w:delText>
              </w:r>
              <w:r w:rsidRPr="001938B0">
                <w:rPr>
                  <w:rFonts w:ascii="Verdana" w:hAnsi="Verdana" w:cstheme="minorHAnsi"/>
                  <w:bCs/>
                  <w:sz w:val="20"/>
                  <w:szCs w:val="20"/>
                </w:rPr>
                <w:delText xml:space="preserve"> (“</w:delText>
              </w:r>
              <w:r>
                <w:rPr>
                  <w:rFonts w:ascii="Verdana" w:hAnsi="Verdana" w:cstheme="minorHAnsi"/>
                  <w:bCs/>
                  <w:sz w:val="20"/>
                  <w:szCs w:val="20"/>
                  <w:u w:val="single"/>
                </w:rPr>
                <w:delText>Empreendimento</w:delText>
              </w:r>
            </w:del>
            <w:ins w:id="88" w:author="TozziniFreire Advogados" w:date="2021-03-30T16:23:00Z">
              <w:r w:rsidR="00F40910" w:rsidRPr="00F14BD7">
                <w:rPr>
                  <w:rFonts w:ascii="Verdana" w:hAnsi="Verdana" w:cstheme="minorHAnsi"/>
                  <w:iCs/>
                  <w:sz w:val="20"/>
                  <w:szCs w:val="20"/>
                </w:rPr>
                <w:t xml:space="preserve">futura Sociedade de Propósito específico em fase de Constituição para </w:t>
              </w:r>
              <w:proofErr w:type="spellStart"/>
              <w:r w:rsidR="00F40910" w:rsidRPr="00F14BD7">
                <w:rPr>
                  <w:rFonts w:ascii="Verdana" w:hAnsi="Verdana" w:cstheme="minorHAnsi"/>
                  <w:iCs/>
                  <w:sz w:val="20"/>
                  <w:szCs w:val="20"/>
                </w:rPr>
                <w:t>Incorporaçao</w:t>
              </w:r>
              <w:proofErr w:type="spellEnd"/>
              <w:r w:rsidR="00F40910" w:rsidRPr="00F14BD7">
                <w:rPr>
                  <w:rFonts w:ascii="Verdana" w:hAnsi="Verdana" w:cstheme="minorHAnsi"/>
                  <w:iCs/>
                  <w:sz w:val="20"/>
                  <w:szCs w:val="20"/>
                </w:rPr>
                <w:t xml:space="preserve"> do Empreendimento situado na Rua Aurora</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w:t>
              </w:r>
              <w:r w:rsidR="00F40910">
                <w:rPr>
                  <w:rFonts w:ascii="Verdana" w:hAnsi="Verdana" w:cstheme="minorHAnsi"/>
                  <w:bCs/>
                  <w:sz w:val="20"/>
                  <w:szCs w:val="20"/>
                  <w:u w:val="single"/>
                </w:rPr>
                <w:t>Bem Viver</w:t>
              </w:r>
            </w:ins>
            <w:r w:rsidR="00F40910">
              <w:rPr>
                <w:rFonts w:ascii="Verdana" w:hAnsi="Verdana" w:cstheme="minorHAnsi"/>
                <w:bCs/>
                <w:sz w:val="20"/>
                <w:szCs w:val="20"/>
                <w:u w:val="single"/>
              </w:rPr>
              <w:t xml:space="preserve"> </w:t>
            </w:r>
            <w:r w:rsidR="00B63F74">
              <w:rPr>
                <w:rFonts w:ascii="Verdana" w:hAnsi="Verdana" w:cstheme="minorHAnsi"/>
                <w:bCs/>
                <w:sz w:val="20"/>
                <w:szCs w:val="20"/>
                <w:u w:val="single"/>
              </w:rPr>
              <w:t>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Bem Viver Fortunato e</w:t>
            </w:r>
            <w:r>
              <w:rPr>
                <w:rFonts w:ascii="Verdana" w:hAnsi="Verdana" w:cstheme="minorHAnsi"/>
                <w:bCs/>
                <w:sz w:val="20"/>
                <w:szCs w:val="20"/>
              </w:rPr>
              <w:t xml:space="preserve"> Empreendimento </w:t>
            </w:r>
            <w:r w:rsidR="004E051F">
              <w:rPr>
                <w:rFonts w:ascii="Verdana" w:hAnsi="Verdana" w:cstheme="minorHAnsi"/>
                <w:bCs/>
                <w:sz w:val="20"/>
                <w:szCs w:val="20"/>
              </w:rPr>
              <w:t>Bem Viver Praça Buarque</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commentRangeEnd w:id="78"/>
            <w:r w:rsidR="00F85523">
              <w:rPr>
                <w:rStyle w:val="Refdecomentrio"/>
                <w:rFonts w:ascii="Verdana" w:hAnsi="Verdana"/>
                <w:lang w:eastAsia="en-US"/>
              </w:rPr>
              <w:commentReference w:id="78"/>
            </w:r>
            <w:r w:rsidRPr="001938B0">
              <w:rPr>
                <w:rFonts w:ascii="Verdana" w:hAnsi="Verdana" w:cstheme="minorHAnsi"/>
                <w:sz w:val="20"/>
                <w:szCs w:val="20"/>
              </w:rPr>
              <w:t xml:space="preserve">”). </w:t>
            </w:r>
            <w:ins w:id="89" w:author="TozziniFreire Advogados" w:date="2021-03-30T16:23:00Z">
              <w:r w:rsidR="008831F0" w:rsidRPr="00125C48">
                <w:rPr>
                  <w:rFonts w:ascii="Verdana" w:hAnsi="Verdana" w:cstheme="minorHAnsi"/>
                  <w:sz w:val="20"/>
                  <w:szCs w:val="20"/>
                </w:rPr>
                <w:t xml:space="preserve">Ainda, </w:t>
              </w:r>
              <w:r w:rsidR="008831F0" w:rsidRPr="00125C48">
                <w:rPr>
                  <w:rFonts w:ascii="Verdana" w:hAnsi="Verdana" w:cstheme="minorHAnsi"/>
                  <w:bCs/>
                  <w:spacing w:val="2"/>
                  <w:sz w:val="20"/>
                  <w:szCs w:val="20"/>
                </w:rPr>
                <w:t xml:space="preserve">os recursos obtidos com o desembolso da CCB </w:t>
              </w:r>
              <w:r w:rsidR="008831F0" w:rsidRPr="00125C48">
                <w:rPr>
                  <w:rFonts w:ascii="Verdana" w:hAnsi="Verdana" w:cstheme="minorHAnsi"/>
                  <w:sz w:val="20"/>
                  <w:szCs w:val="20"/>
                </w:rPr>
                <w:t xml:space="preserve">poderão ser destinados, parcial ou totalmente, ao reembolso das despesas incorridas anteriormente à emissão da CCB, diretamente atinentes à aquisição, construção e/ou reforma dos Empreendimentos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proofErr w:type="spellStart"/>
              <w:r w:rsidR="008831F0" w:rsidRPr="00125C48">
                <w:rPr>
                  <w:rFonts w:ascii="Verdana" w:hAnsi="Verdana" w:cstheme="minorHAnsi"/>
                  <w:sz w:val="20"/>
                  <w:szCs w:val="20"/>
                </w:rPr>
                <w:t>Empreedimento</w:t>
              </w:r>
              <w:proofErr w:type="spellEnd"/>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listar os </w:t>
              </w:r>
              <w:proofErr w:type="spellStart"/>
              <w:r w:rsidR="008831F0" w:rsidRPr="00125C48">
                <w:rPr>
                  <w:rFonts w:ascii="Verdana" w:hAnsi="Verdana" w:cstheme="minorHAnsi"/>
                  <w:sz w:val="20"/>
                  <w:szCs w:val="20"/>
                </w:rPr>
                <w:t>Empreedimentos</w:t>
              </w:r>
              <w:proofErr w:type="spellEnd"/>
              <w:r w:rsidR="008831F0" w:rsidRPr="00125C48">
                <w:rPr>
                  <w:rFonts w:ascii="Verdana" w:hAnsi="Verdana" w:cstheme="minorHAnsi"/>
                  <w:sz w:val="20"/>
                  <w:szCs w:val="20"/>
                </w:rPr>
                <w:t xml:space="preserve"> objeto de reembolso</w:t>
              </w:r>
              <w:r w:rsidR="008831F0" w:rsidRPr="00125C48">
                <w:rPr>
                  <w:rFonts w:ascii="Verdana" w:hAnsi="Verdana" w:cstheme="minorHAnsi"/>
                  <w:sz w:val="20"/>
                  <w:szCs w:val="20"/>
                  <w:highlight w:val="yellow"/>
                </w:rPr>
                <w:t>]</w:t>
              </w:r>
              <w:r w:rsidR="00B96403">
                <w:rPr>
                  <w:rFonts w:ascii="Verdana" w:hAnsi="Verdana" w:cstheme="minorHAnsi"/>
                  <w:sz w:val="20"/>
                  <w:szCs w:val="20"/>
                </w:rPr>
                <w:t>. [</w:t>
              </w:r>
              <w:r w:rsidR="00B96403" w:rsidRPr="00B96403">
                <w:rPr>
                  <w:rFonts w:ascii="Verdana" w:hAnsi="Verdana" w:cstheme="minorHAnsi"/>
                  <w:sz w:val="20"/>
                  <w:szCs w:val="20"/>
                  <w:highlight w:val="yellow"/>
                </w:rPr>
                <w:t xml:space="preserve">Nota TF: </w:t>
              </w:r>
              <w:proofErr w:type="spellStart"/>
              <w:r w:rsidR="00B96403" w:rsidRPr="00B96403">
                <w:rPr>
                  <w:rFonts w:ascii="Verdana" w:hAnsi="Verdana" w:cstheme="minorHAnsi"/>
                  <w:sz w:val="20"/>
                  <w:szCs w:val="20"/>
                  <w:highlight w:val="yellow"/>
                </w:rPr>
                <w:t>Magik</w:t>
              </w:r>
              <w:proofErr w:type="spellEnd"/>
              <w:r w:rsidR="00B96403" w:rsidRPr="00B96403">
                <w:rPr>
                  <w:rFonts w:ascii="Verdana" w:hAnsi="Verdana" w:cstheme="minorHAnsi"/>
                  <w:sz w:val="20"/>
                  <w:szCs w:val="20"/>
                  <w:highlight w:val="yellow"/>
                </w:rPr>
                <w:t xml:space="preserve">, </w:t>
              </w:r>
              <w:r w:rsidR="0010156A">
                <w:rPr>
                  <w:rFonts w:ascii="Verdana" w:hAnsi="Verdana" w:cstheme="minorHAnsi"/>
                  <w:sz w:val="20"/>
                  <w:szCs w:val="20"/>
                  <w:highlight w:val="yellow"/>
                </w:rPr>
                <w:t xml:space="preserve">considerando a informação de que teremos apenas 3 empreendimentos envolvidos, </w:t>
              </w:r>
              <w:r w:rsidR="00B96403" w:rsidRPr="00B96403">
                <w:rPr>
                  <w:rFonts w:ascii="Verdana" w:hAnsi="Verdana" w:cstheme="minorHAnsi"/>
                  <w:sz w:val="20"/>
                  <w:szCs w:val="20"/>
                  <w:highlight w:val="yellow"/>
                </w:rPr>
                <w:t xml:space="preserve">gentileza confirmar quais </w:t>
              </w:r>
              <w:proofErr w:type="spellStart"/>
              <w:r w:rsidR="00B96403" w:rsidRPr="00B96403">
                <w:rPr>
                  <w:rFonts w:ascii="Verdana" w:hAnsi="Verdana" w:cstheme="minorHAnsi"/>
                  <w:sz w:val="20"/>
                  <w:szCs w:val="20"/>
                  <w:highlight w:val="yellow"/>
                </w:rPr>
                <w:t>empreendimentos</w:t>
              </w:r>
              <w:proofErr w:type="spellEnd"/>
              <w:r w:rsidR="00B96403" w:rsidRPr="00B96403">
                <w:rPr>
                  <w:rFonts w:ascii="Verdana" w:hAnsi="Verdana" w:cstheme="minorHAnsi"/>
                  <w:sz w:val="20"/>
                  <w:szCs w:val="20"/>
                  <w:highlight w:val="yellow"/>
                </w:rPr>
                <w:t xml:space="preserve"> serão mantidos aqui</w:t>
              </w:r>
              <w:r w:rsidR="0010156A">
                <w:rPr>
                  <w:rFonts w:ascii="Verdana" w:hAnsi="Verdana" w:cstheme="minorHAnsi"/>
                  <w:sz w:val="20"/>
                  <w:szCs w:val="20"/>
                  <w:highlight w:val="yellow"/>
                </w:rPr>
                <w:t xml:space="preserve"> para fins de destinação dos recursos, assim como para reembolso de despesas</w:t>
              </w:r>
              <w:r w:rsidR="00B96403" w:rsidRPr="00B96403">
                <w:rPr>
                  <w:rFonts w:ascii="Verdana" w:hAnsi="Verdana" w:cstheme="minorHAnsi"/>
                  <w:sz w:val="20"/>
                  <w:szCs w:val="20"/>
                  <w:highlight w:val="yellow"/>
                </w:rPr>
                <w:t>.</w:t>
              </w:r>
              <w:r w:rsidR="00B96403">
                <w:rPr>
                  <w:rFonts w:ascii="Verdana" w:hAnsi="Verdana" w:cstheme="minorHAnsi"/>
                  <w:sz w:val="20"/>
                  <w:szCs w:val="20"/>
                </w:rPr>
                <w:t>]</w:t>
              </w:r>
            </w:ins>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7E5040E3"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del w:id="90" w:author="TozziniFreire Advogados" w:date="2021-03-30T16:23:00Z">
              <w:r>
                <w:rPr>
                  <w:rFonts w:ascii="Verdana" w:hAnsi="Verdana"/>
                  <w:sz w:val="20"/>
                  <w:szCs w:val="20"/>
                </w:rPr>
                <w:delText xml:space="preserve">julgar </w:delText>
              </w:r>
              <w:r w:rsidR="00863E75">
                <w:rPr>
                  <w:rFonts w:ascii="Verdana" w:hAnsi="Verdana"/>
                  <w:sz w:val="20"/>
                  <w:szCs w:val="20"/>
                </w:rPr>
                <w:delText xml:space="preserve">mais </w:delText>
              </w:r>
              <w:r>
                <w:rPr>
                  <w:rFonts w:ascii="Verdana" w:hAnsi="Verdana"/>
                  <w:sz w:val="20"/>
                  <w:szCs w:val="20"/>
                </w:rPr>
                <w:delText xml:space="preserve">apropriado. </w:delText>
              </w:r>
            </w:del>
            <w:ins w:id="91" w:author="TozziniFreire Advogados" w:date="2021-03-30T16:23:00Z">
              <w:r w:rsidR="00BE79A6">
                <w:rPr>
                  <w:rFonts w:ascii="Verdana" w:hAnsi="Verdana"/>
                  <w:sz w:val="20"/>
                  <w:szCs w:val="20"/>
                </w:rPr>
                <w:t xml:space="preserve">cronograma indicativo do Anexo </w:t>
              </w:r>
              <w:r w:rsidR="00A7008C">
                <w:rPr>
                  <w:rFonts w:ascii="Verdana" w:hAnsi="Verdana"/>
                  <w:sz w:val="20"/>
                  <w:szCs w:val="20"/>
                </w:rPr>
                <w:t>II.</w:t>
              </w:r>
            </w:ins>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67D63993"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del w:id="92" w:author="TozziniFreire Advogados" w:date="2021-03-30T16:23:00Z">
              <w:r w:rsidRPr="00256F6D">
                <w:rPr>
                  <w:rFonts w:ascii="Verdana" w:hAnsi="Verdana"/>
                  <w:sz w:val="20"/>
                  <w:szCs w:val="20"/>
                </w:rPr>
                <w:delText>).</w:delText>
              </w:r>
            </w:del>
            <w:ins w:id="93" w:author="TozziniFreire Advogados" w:date="2021-03-30T16:23:00Z">
              <w:r w:rsidRPr="00256F6D">
                <w:rPr>
                  <w:rFonts w:ascii="Verdana" w:hAnsi="Verdana"/>
                  <w:sz w:val="20"/>
                  <w:szCs w:val="20"/>
                </w:rPr>
                <w:t>)</w:t>
              </w:r>
              <w:r w:rsidR="00207790">
                <w:rPr>
                  <w:rFonts w:ascii="Verdana" w:hAnsi="Verdana"/>
                  <w:sz w:val="20"/>
                  <w:szCs w:val="20"/>
                </w:rPr>
                <w:t>, devendo as alterações ser objeto de aditamento aos documentos da operação, conforme aplicável</w:t>
              </w:r>
              <w:r w:rsidRPr="00256F6D">
                <w:rPr>
                  <w:rFonts w:ascii="Verdana" w:hAnsi="Verdana"/>
                  <w:sz w:val="20"/>
                  <w:szCs w:val="20"/>
                </w:rPr>
                <w:t>.</w:t>
              </w:r>
            </w:ins>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proofErr w:type="spellEnd"/>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rFonts w:ascii="Verdana" w:hAnsi="Verdana" w:cstheme="minorHAnsi"/>
                <w:sz w:val="20"/>
                <w:szCs w:val="20"/>
              </w:rPr>
            </w:pPr>
          </w:p>
          <w:p w14:paraId="206BB903" w14:textId="77777777" w:rsidR="00BD0092" w:rsidRDefault="00BD0092" w:rsidP="00BD0092">
            <w:pPr>
              <w:widowControl w:val="0"/>
              <w:spacing w:line="280" w:lineRule="exact"/>
              <w:jc w:val="both"/>
              <w:rPr>
                <w:del w:id="94" w:author="TozziniFreire Advogados" w:date="2021-03-30T16:23:00Z"/>
                <w:rFonts w:ascii="Verdana" w:hAnsi="Verdana" w:cstheme="minorHAnsi"/>
                <w:sz w:val="20"/>
                <w:szCs w:val="20"/>
              </w:rPr>
            </w:pPr>
            <w:del w:id="95" w:author="TozziniFreire Advogados" w:date="2021-03-30T16:23:00Z">
              <w:r w:rsidRPr="001938B0">
                <w:rPr>
                  <w:rFonts w:ascii="Verdana" w:hAnsi="Verdana" w:cstheme="minorHAnsi"/>
                  <w:sz w:val="20"/>
                  <w:szCs w:val="20"/>
                </w:rPr>
                <w:lastRenderedPageBreak/>
                <w:delText xml:space="preserve">Os </w:delText>
              </w:r>
              <w:r>
                <w:rPr>
                  <w:rFonts w:ascii="Verdana" w:hAnsi="Verdana" w:cstheme="minorHAnsi"/>
                  <w:sz w:val="20"/>
                  <w:szCs w:val="20"/>
                </w:rPr>
                <w:delText>Empreendimentos</w:delText>
              </w:r>
              <w:r w:rsidRPr="001938B0">
                <w:rPr>
                  <w:rFonts w:ascii="Verdana" w:hAnsi="Verdana" w:cstheme="minorHAnsi"/>
                  <w:sz w:val="20"/>
                  <w:szCs w:val="20"/>
                </w:rPr>
                <w:delText xml:space="preserve"> </w:delText>
              </w:r>
              <w:r>
                <w:rPr>
                  <w:rFonts w:ascii="Verdana" w:hAnsi="Verdana" w:cstheme="minorHAnsi"/>
                  <w:sz w:val="20"/>
                  <w:szCs w:val="20"/>
                </w:rPr>
                <w:delText xml:space="preserve">e a aquisição dos terrenos nos quais estes serão desenvolvidos </w:delText>
              </w:r>
              <w:r w:rsidRPr="001938B0">
                <w:rPr>
                  <w:rFonts w:ascii="Verdana" w:hAnsi="Verdana" w:cstheme="minorHAnsi"/>
                  <w:sz w:val="20"/>
                  <w:szCs w:val="20"/>
                </w:rPr>
                <w:delText>não foram objeto de destinação</w:delText>
              </w:r>
              <w:r>
                <w:rPr>
                  <w:rFonts w:ascii="Verdana" w:hAnsi="Verdana" w:cstheme="minorHAnsi"/>
                  <w:sz w:val="20"/>
                  <w:szCs w:val="20"/>
                </w:rPr>
                <w:delText xml:space="preserve"> de recursos</w:delText>
              </w:r>
              <w:r w:rsidRPr="001938B0">
                <w:rPr>
                  <w:rFonts w:ascii="Verdana" w:hAnsi="Verdana" w:cstheme="minorHAnsi"/>
                  <w:sz w:val="20"/>
                  <w:szCs w:val="20"/>
                </w:rPr>
                <w:delText xml:space="preserve"> no âmbito de outras emissões de certificados de recebíveis imobiliários lastreados em dívidas da Emitente, tendo em vista ser essa a primeira emissão de certificados de recebíveis imobiliários lastreados em créditos devidos pela Emitente.</w:delText>
              </w:r>
              <w:r>
                <w:rPr>
                  <w:rFonts w:ascii="Verdana" w:hAnsi="Verdana" w:cstheme="minorHAnsi"/>
                  <w:sz w:val="20"/>
                  <w:szCs w:val="20"/>
                </w:rPr>
                <w:delText xml:space="preserve"> </w:delText>
              </w:r>
            </w:del>
          </w:p>
          <w:p w14:paraId="5FA55E30" w14:textId="77777777" w:rsidR="00663F70" w:rsidRDefault="00663F70" w:rsidP="00BD0092">
            <w:pPr>
              <w:widowControl w:val="0"/>
              <w:spacing w:line="280" w:lineRule="exact"/>
              <w:jc w:val="both"/>
              <w:rPr>
                <w:del w:id="96" w:author="TozziniFreire Advogados" w:date="2021-03-30T16:23:00Z"/>
                <w:rFonts w:ascii="Verdana" w:hAnsi="Verdana" w:cstheme="minorHAnsi"/>
                <w:sz w:val="20"/>
                <w:szCs w:val="20"/>
              </w:rPr>
            </w:pPr>
          </w:p>
          <w:p w14:paraId="661B36D2" w14:textId="77777777" w:rsidR="00663F70" w:rsidRPr="001938B0" w:rsidRDefault="00663F70" w:rsidP="00BD0092">
            <w:pPr>
              <w:widowControl w:val="0"/>
              <w:spacing w:line="280" w:lineRule="exact"/>
              <w:jc w:val="both"/>
              <w:rPr>
                <w:del w:id="97" w:author="TozziniFreire Advogados" w:date="2021-03-30T16:23:00Z"/>
                <w:rFonts w:ascii="Verdana" w:hAnsi="Verdana" w:cstheme="minorHAnsi"/>
                <w:sz w:val="20"/>
                <w:szCs w:val="20"/>
              </w:rPr>
            </w:pPr>
            <w:del w:id="98" w:author="TozziniFreire Advogados" w:date="2021-03-30T16:23:00Z">
              <w:r>
                <w:rPr>
                  <w:rFonts w:ascii="Verdana" w:hAnsi="Verdana" w:cstheme="minorHAnsi"/>
                  <w:sz w:val="20"/>
                  <w:szCs w:val="20"/>
                </w:rPr>
                <w:delText xml:space="preserve">Ainda, o </w:delText>
              </w:r>
              <w:r w:rsidRPr="001938B0">
                <w:rPr>
                  <w:rFonts w:ascii="Verdana" w:hAnsi="Verdana" w:cstheme="minorHAnsi"/>
                  <w:sz w:val="20"/>
                  <w:szCs w:val="20"/>
                </w:rPr>
                <w:delText>Valor do Desembolso</w:delText>
              </w:r>
              <w:r>
                <w:rPr>
                  <w:rFonts w:ascii="Verdana" w:hAnsi="Verdana" w:cstheme="minorHAnsi"/>
                  <w:sz w:val="20"/>
                  <w:szCs w:val="20"/>
                </w:rPr>
                <w:delText xml:space="preserve"> poderá ser destinado, </w:delText>
              </w:r>
              <w:r w:rsidRPr="00C51BC1">
                <w:rPr>
                  <w:rFonts w:ascii="Verdana" w:hAnsi="Verdana" w:cstheme="minorHAnsi"/>
                  <w:sz w:val="20"/>
                  <w:szCs w:val="20"/>
                </w:rPr>
                <w:delText xml:space="preserve">parcial ou totalmente, </w:delText>
              </w:r>
              <w:r>
                <w:rPr>
                  <w:rFonts w:ascii="Verdana" w:hAnsi="Verdana" w:cstheme="minorHAnsi"/>
                  <w:sz w:val="20"/>
                  <w:szCs w:val="20"/>
                </w:rPr>
                <w:delText>a</w:delText>
              </w:r>
              <w:r w:rsidRPr="00C51BC1">
                <w:rPr>
                  <w:rFonts w:ascii="Verdana" w:hAnsi="Verdana" w:cstheme="minorHAnsi"/>
                  <w:sz w:val="20"/>
                  <w:szCs w:val="20"/>
                </w:rPr>
                <w:delText>o reembolso d</w:delText>
              </w:r>
              <w:r>
                <w:rPr>
                  <w:rFonts w:ascii="Verdana" w:hAnsi="Verdana" w:cstheme="minorHAnsi"/>
                  <w:sz w:val="20"/>
                  <w:szCs w:val="20"/>
                </w:rPr>
                <w:delText>as</w:delText>
              </w:r>
              <w:r w:rsidRPr="00C51BC1">
                <w:rPr>
                  <w:rFonts w:ascii="Verdana" w:hAnsi="Verdana" w:cstheme="minorHAnsi"/>
                  <w:sz w:val="20"/>
                  <w:szCs w:val="20"/>
                </w:rPr>
                <w:delText xml:space="preserve"> </w:delText>
              </w:r>
              <w:r w:rsidRPr="007C6E0F">
                <w:rPr>
                  <w:rFonts w:ascii="Verdana" w:hAnsi="Verdana" w:cstheme="minorHAnsi"/>
                  <w:sz w:val="20"/>
                  <w:szCs w:val="20"/>
                </w:rPr>
                <w:delText>despesas incorridas anteriormente à emissão desta</w:delText>
              </w:r>
              <w:r>
                <w:rPr>
                  <w:rFonts w:ascii="Verdana" w:hAnsi="Verdana" w:cstheme="minorHAnsi"/>
                  <w:sz w:val="20"/>
                  <w:szCs w:val="20"/>
                </w:rPr>
                <w:delText xml:space="preserve"> CCB</w:delText>
              </w:r>
              <w:r w:rsidRPr="00C51BC1">
                <w:rPr>
                  <w:rFonts w:ascii="Verdana" w:hAnsi="Verdana" w:cstheme="minorHAnsi"/>
                  <w:sz w:val="20"/>
                  <w:szCs w:val="20"/>
                </w:rPr>
                <w:delText>, diretamente atinentes à aquisição, construção e/ou reforma d</w:delText>
              </w:r>
              <w:r>
                <w:rPr>
                  <w:rFonts w:ascii="Verdana" w:hAnsi="Verdana" w:cstheme="minorHAnsi"/>
                  <w:sz w:val="20"/>
                  <w:szCs w:val="20"/>
                </w:rPr>
                <w:delText>os</w:delText>
              </w:r>
              <w:r w:rsidRPr="00C51BC1">
                <w:rPr>
                  <w:rFonts w:ascii="Verdana" w:hAnsi="Verdana" w:cstheme="minorHAnsi"/>
                  <w:sz w:val="20"/>
                  <w:szCs w:val="20"/>
                </w:rPr>
                <w:delText xml:space="preserve"> imóveis</w:delText>
              </w:r>
              <w:r>
                <w:rPr>
                  <w:rFonts w:ascii="Verdana" w:hAnsi="Verdana" w:cstheme="minorHAnsi"/>
                  <w:sz w:val="20"/>
                  <w:szCs w:val="20"/>
                </w:rPr>
                <w:delText xml:space="preserve"> abaixo indicados: </w:delText>
              </w:r>
              <w:r w:rsidR="00A55A0A" w:rsidRPr="00140226">
                <w:rPr>
                  <w:rFonts w:ascii="Verdana" w:hAnsi="Verdana" w:cstheme="minorHAnsi"/>
                  <w:sz w:val="20"/>
                  <w:szCs w:val="20"/>
                  <w:highlight w:val="yellow"/>
                </w:rPr>
                <w:delText>[-</w:delText>
              </w:r>
              <w:r w:rsidR="00140226" w:rsidRPr="00140226">
                <w:rPr>
                  <w:rFonts w:ascii="Verdana" w:hAnsi="Verdana" w:cstheme="minorHAnsi"/>
                  <w:sz w:val="20"/>
                  <w:szCs w:val="20"/>
                  <w:highlight w:val="yellow"/>
                </w:rPr>
                <w:delText>-</w:delText>
              </w:r>
              <w:r w:rsidR="00A55A0A" w:rsidRPr="00140226">
                <w:rPr>
                  <w:rFonts w:ascii="Verdana" w:hAnsi="Verdana" w:cstheme="minorHAnsi"/>
                  <w:sz w:val="20"/>
                  <w:szCs w:val="20"/>
                  <w:highlight w:val="yellow"/>
                </w:rPr>
                <w:delText>]</w:delText>
              </w:r>
            </w:del>
          </w:p>
          <w:p w14:paraId="46A250D1" w14:textId="0C60E451" w:rsidR="00A7008C" w:rsidRDefault="00A7008C" w:rsidP="00BD0092">
            <w:pPr>
              <w:widowControl w:val="0"/>
              <w:spacing w:line="280" w:lineRule="exact"/>
              <w:jc w:val="both"/>
              <w:rPr>
                <w:ins w:id="99" w:author="TozziniFreire Advogados" w:date="2021-03-30T16:23:00Z"/>
                <w:rFonts w:ascii="Verdana" w:hAnsi="Verdana" w:cstheme="minorHAnsi"/>
                <w:sz w:val="20"/>
                <w:szCs w:val="20"/>
              </w:rPr>
            </w:pPr>
            <w:ins w:id="100" w:author="TozziniFreire Advogados" w:date="2021-03-30T16:23:00Z">
              <w:r w:rsidRPr="00A7008C">
                <w:rPr>
                  <w:rFonts w:ascii="Verdana" w:hAnsi="Verdana" w:cstheme="minorHAnsi"/>
                  <w:sz w:val="20"/>
                  <w:szCs w:val="20"/>
                </w:rPr>
                <w:t xml:space="preserve">A </w:t>
              </w:r>
              <w:r>
                <w:rPr>
                  <w:rFonts w:ascii="Verdana" w:hAnsi="Verdana" w:cstheme="minorHAnsi"/>
                  <w:sz w:val="20"/>
                  <w:szCs w:val="20"/>
                </w:rPr>
                <w:t>E</w:t>
              </w:r>
              <w:r w:rsidR="003B669E">
                <w:rPr>
                  <w:rFonts w:ascii="Verdana" w:hAnsi="Verdana" w:cstheme="minorHAnsi"/>
                  <w:sz w:val="20"/>
                  <w:szCs w:val="20"/>
                </w:rPr>
                <w:t>mitente</w:t>
              </w:r>
              <w:r w:rsidRPr="00A7008C">
                <w:rPr>
                  <w:rFonts w:ascii="Verdana" w:hAnsi="Verdana" w:cstheme="minorHAnsi"/>
                  <w:sz w:val="20"/>
                  <w:szCs w:val="20"/>
                </w:rPr>
                <w:t xml:space="preserve"> deverá comprovar </w:t>
              </w:r>
              <w:r w:rsidR="003B669E">
                <w:rPr>
                  <w:rFonts w:ascii="Verdana" w:hAnsi="Verdana" w:cstheme="minorHAnsi"/>
                  <w:sz w:val="20"/>
                  <w:szCs w:val="20"/>
                </w:rPr>
                <w:t>ao Credor</w:t>
              </w:r>
              <w:r w:rsidRPr="00A7008C">
                <w:rPr>
                  <w:rFonts w:ascii="Verdana" w:hAnsi="Verdana" w:cstheme="minorHAnsi"/>
                  <w:sz w:val="20"/>
                  <w:szCs w:val="20"/>
                </w:rPr>
                <w:t xml:space="preserve"> </w:t>
              </w:r>
              <w:r w:rsidR="00FD1F8E">
                <w:rPr>
                  <w:rFonts w:ascii="Verdana" w:hAnsi="Verdana" w:cstheme="minorHAnsi"/>
                  <w:sz w:val="20"/>
                  <w:szCs w:val="20"/>
                </w:rPr>
                <w:t xml:space="preserve">(i) </w:t>
              </w:r>
              <w:r w:rsidRPr="00A7008C">
                <w:rPr>
                  <w:rFonts w:ascii="Verdana" w:hAnsi="Verdana" w:cstheme="minorHAnsi"/>
                  <w:sz w:val="20"/>
                  <w:szCs w:val="20"/>
                </w:rPr>
                <w:t>o efetivo direcionamento do</w:t>
              </w:r>
              <w:r w:rsidR="003B669E">
                <w:rPr>
                  <w:rFonts w:ascii="Verdana" w:hAnsi="Verdana" w:cstheme="minorHAnsi"/>
                  <w:sz w:val="20"/>
                  <w:szCs w:val="20"/>
                </w:rPr>
                <w:t>s recursos decorrentes da</w:t>
              </w:r>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r w:rsidR="003B669E">
                <w:rPr>
                  <w:rFonts w:ascii="Verdana" w:hAnsi="Verdana" w:cstheme="minorHAnsi"/>
                  <w:sz w:val="20"/>
                  <w:szCs w:val="20"/>
                </w:rPr>
                <w:t xml:space="preserve">mediante </w:t>
              </w:r>
              <w:r w:rsidRPr="00A7008C">
                <w:rPr>
                  <w:rFonts w:ascii="Verdana" w:hAnsi="Verdana" w:cstheme="minorHAnsi"/>
                  <w:sz w:val="20"/>
                  <w:szCs w:val="20"/>
                </w:rPr>
                <w:t xml:space="preserve">declaração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3B669E">
                <w:rPr>
                  <w:rFonts w:ascii="Verdana" w:hAnsi="Verdana" w:cstheme="minorHAnsi"/>
                  <w:sz w:val="20"/>
                  <w:szCs w:val="20"/>
                </w:rPr>
                <w:t>o Credor</w:t>
              </w:r>
              <w:r w:rsidRPr="00A7008C">
                <w:rPr>
                  <w:rFonts w:ascii="Verdana" w:hAnsi="Verdana" w:cstheme="minorHAnsi"/>
                  <w:sz w:val="20"/>
                  <w:szCs w:val="20"/>
                </w:rPr>
                <w:t xml:space="preserve"> julg</w:t>
              </w:r>
              <w:r w:rsidR="003B669E">
                <w:rPr>
                  <w:rFonts w:ascii="Verdana" w:hAnsi="Verdana" w:cstheme="minorHAnsi"/>
                  <w:sz w:val="20"/>
                  <w:szCs w:val="20"/>
                </w:rPr>
                <w:t>ue</w:t>
              </w:r>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r w:rsidR="00514C75">
                <w:rPr>
                  <w:rFonts w:ascii="Verdana" w:hAnsi="Verdana" w:cstheme="minorHAnsi"/>
                  <w:sz w:val="20"/>
                  <w:szCs w:val="20"/>
                </w:rPr>
                <w:t>o Credor</w:t>
              </w:r>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C239DDC" w14:textId="7D6C0817" w:rsidR="00042481" w:rsidRDefault="00042481" w:rsidP="00BD0092">
            <w:pPr>
              <w:widowControl w:val="0"/>
              <w:spacing w:line="280" w:lineRule="exact"/>
              <w:jc w:val="both"/>
              <w:rPr>
                <w:ins w:id="101" w:author="TozziniFreire Advogados" w:date="2021-03-30T16:23:00Z"/>
                <w:rFonts w:ascii="Verdana" w:hAnsi="Verdana" w:cstheme="minorHAnsi"/>
                <w:sz w:val="20"/>
                <w:szCs w:val="20"/>
              </w:rPr>
            </w:pPr>
          </w:p>
          <w:p w14:paraId="347F4E45" w14:textId="4891D6D0" w:rsidR="00042481" w:rsidRPr="001938B0" w:rsidRDefault="00042481" w:rsidP="00BD0092">
            <w:pPr>
              <w:widowControl w:val="0"/>
              <w:spacing w:line="280" w:lineRule="exact"/>
              <w:jc w:val="both"/>
              <w:rPr>
                <w:ins w:id="102" w:author="TozziniFreire Advogados" w:date="2021-03-30T16:23:00Z"/>
                <w:rFonts w:ascii="Verdana" w:hAnsi="Verdana" w:cstheme="minorHAnsi"/>
                <w:sz w:val="20"/>
                <w:szCs w:val="20"/>
              </w:rPr>
            </w:pPr>
            <w:ins w:id="103" w:author="TozziniFreire Advogados" w:date="2021-03-30T16:23:00Z">
              <w:r w:rsidRPr="00042481">
                <w:rPr>
                  <w:rFonts w:ascii="Verdana" w:hAnsi="Verdana" w:cstheme="minorHAnsi"/>
                  <w:sz w:val="20"/>
                  <w:szCs w:val="20"/>
                </w:rPr>
                <w:t xml:space="preserve">Em caso </w:t>
              </w:r>
              <w:r>
                <w:rPr>
                  <w:rFonts w:ascii="Verdana" w:hAnsi="Verdana" w:cstheme="minorHAnsi"/>
                  <w:sz w:val="20"/>
                  <w:szCs w:val="20"/>
                </w:rPr>
                <w:t>V</w:t>
              </w:r>
              <w:r w:rsidRPr="00042481">
                <w:rPr>
                  <w:rFonts w:ascii="Verdana" w:hAnsi="Verdana" w:cstheme="minorHAnsi"/>
                  <w:sz w:val="20"/>
                  <w:szCs w:val="20"/>
                </w:rPr>
                <w:t xml:space="preserve">encimento </w:t>
              </w:r>
              <w:r>
                <w:rPr>
                  <w:rFonts w:ascii="Verdana" w:hAnsi="Verdana" w:cstheme="minorHAnsi"/>
                  <w:sz w:val="20"/>
                  <w:szCs w:val="20"/>
                </w:rPr>
                <w:t>A</w:t>
              </w:r>
              <w:r w:rsidRPr="00042481">
                <w:rPr>
                  <w:rFonts w:ascii="Verdana" w:hAnsi="Verdana" w:cstheme="minorHAnsi"/>
                  <w:sz w:val="20"/>
                  <w:szCs w:val="20"/>
                </w:rPr>
                <w:t>ntecipado d</w:t>
              </w:r>
              <w:r>
                <w:rPr>
                  <w:rFonts w:ascii="Verdana" w:hAnsi="Verdana" w:cstheme="minorHAnsi"/>
                  <w:sz w:val="20"/>
                  <w:szCs w:val="20"/>
                </w:rPr>
                <w:t>est</w:t>
              </w:r>
              <w:r w:rsidRPr="00042481">
                <w:rPr>
                  <w:rFonts w:ascii="Verdana" w:hAnsi="Verdana" w:cstheme="minorHAnsi"/>
                  <w:sz w:val="20"/>
                  <w:szCs w:val="20"/>
                </w:rPr>
                <w:t xml:space="preserve">a CCB, a obrigação da Devedora de comprovar a utilização dos recursos na forma descrita </w:t>
              </w:r>
              <w:r>
                <w:rPr>
                  <w:rFonts w:ascii="Verdana" w:hAnsi="Verdana" w:cstheme="minorHAnsi"/>
                  <w:sz w:val="20"/>
                  <w:szCs w:val="20"/>
                </w:rPr>
                <w:t>acima</w:t>
              </w:r>
              <w:r w:rsidRPr="00042481">
                <w:rPr>
                  <w:rFonts w:ascii="Verdana" w:hAnsi="Verdana" w:cstheme="minorHAnsi"/>
                  <w:sz w:val="20"/>
                  <w:szCs w:val="20"/>
                </w:rPr>
                <w:t xml:space="preserve"> perdurar</w:t>
              </w:r>
              <w:r>
                <w:rPr>
                  <w:rFonts w:ascii="Verdana" w:hAnsi="Verdana" w:cstheme="minorHAnsi"/>
                  <w:sz w:val="20"/>
                  <w:szCs w:val="20"/>
                </w:rPr>
                <w:t>á</w:t>
              </w:r>
              <w:r w:rsidRPr="00042481">
                <w:rPr>
                  <w:rFonts w:ascii="Verdana" w:hAnsi="Verdana" w:cstheme="minorHAnsi"/>
                  <w:sz w:val="20"/>
                  <w:szCs w:val="20"/>
                </w:rPr>
                <w:t xml:space="preserve"> até a Data de Vencimento ou até que a destinação da totalidade dos recursos seja integralmente comprovada, nos termos previstos nesta </w:t>
              </w:r>
              <w:r>
                <w:rPr>
                  <w:rFonts w:ascii="Verdana" w:hAnsi="Verdana" w:cstheme="minorHAnsi"/>
                  <w:sz w:val="20"/>
                  <w:szCs w:val="20"/>
                </w:rPr>
                <w:t>CCB</w:t>
              </w:r>
              <w:r w:rsidRPr="00042481">
                <w:rPr>
                  <w:rFonts w:ascii="Verdana" w:hAnsi="Verdana" w:cstheme="minorHAnsi"/>
                  <w:sz w:val="20"/>
                  <w:szCs w:val="20"/>
                </w:rPr>
                <w:t>.</w:t>
              </w:r>
            </w:ins>
          </w:p>
          <w:p w14:paraId="57250C9F" w14:textId="77777777" w:rsidR="00BD0092" w:rsidRPr="001938B0" w:rsidRDefault="00BD0092">
            <w:pPr>
              <w:widowControl w:val="0"/>
              <w:spacing w:line="280" w:lineRule="exact"/>
              <w:jc w:val="both"/>
              <w:rPr>
                <w:rFonts w:ascii="Verdana" w:hAnsi="Verdana"/>
                <w:color w:val="000000" w:themeColor="text1"/>
                <w:sz w:val="20"/>
                <w:szCs w:val="20"/>
              </w:rPr>
              <w:pPrChange w:id="104" w:author="TozziniFreire Advogados" w:date="2021-03-30T16:23:00Z">
                <w:pPr>
                  <w:spacing w:line="280" w:lineRule="exact"/>
                  <w:jc w:val="both"/>
                </w:pPr>
              </w:pPrChange>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w:t>
            </w:r>
            <w:r w:rsidRPr="001938B0">
              <w:rPr>
                <w:rFonts w:ascii="Verdana" w:hAnsi="Verdana"/>
                <w:spacing w:val="2"/>
                <w:sz w:val="20"/>
                <w:szCs w:val="20"/>
              </w:rPr>
              <w:lastRenderedPageBreak/>
              <w:t>formalizadas (</w:t>
            </w:r>
            <w:r w:rsidRPr="002F0C99">
              <w:rPr>
                <w:rFonts w:ascii="Verdana" w:hAnsi="Verdana"/>
                <w:spacing w:val="2"/>
                <w:sz w:val="20"/>
                <w:szCs w:val="20"/>
              </w:rPr>
              <w:t>conforme descrito neste item 9 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78C8D8FD"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 xml:space="preserve">a listagem do Anexo </w:t>
            </w:r>
            <w:del w:id="105" w:author="TozziniFreire Advogados" w:date="2021-03-30T16:23:00Z">
              <w:r w:rsidR="00BD0092">
                <w:rPr>
                  <w:rFonts w:ascii="Verdana" w:hAnsi="Verdana"/>
                  <w:sz w:val="20"/>
                  <w:szCs w:val="20"/>
                </w:rPr>
                <w:delText>[</w:delText>
              </w:r>
              <w:r w:rsidR="00BD0092" w:rsidRPr="006D230B">
                <w:rPr>
                  <w:rFonts w:ascii="Verdana" w:hAnsi="Verdana"/>
                  <w:sz w:val="20"/>
                  <w:highlight w:val="yellow"/>
                </w:rPr>
                <w:delText>--</w:delText>
              </w:r>
              <w:r w:rsidR="00BD0092">
                <w:rPr>
                  <w:rFonts w:ascii="Verdana" w:hAnsi="Verdana"/>
                  <w:sz w:val="20"/>
                  <w:szCs w:val="20"/>
                </w:rPr>
                <w:delText>]</w:delText>
              </w:r>
            </w:del>
            <w:ins w:id="106" w:author="TozziniFreire Advogados" w:date="2021-03-30T16:23:00Z">
              <w:r w:rsidR="008B04A8">
                <w:rPr>
                  <w:rFonts w:ascii="Verdana" w:hAnsi="Verdana"/>
                  <w:sz w:val="20"/>
                </w:rPr>
                <w:t>II</w:t>
              </w:r>
            </w:ins>
            <w:r w:rsidR="008B04A8">
              <w:rPr>
                <w:rFonts w:ascii="Verdana" w:hAnsi="Verdana"/>
                <w:sz w:val="20"/>
                <w:szCs w:val="20"/>
              </w:rPr>
              <w:t xml:space="preserve"> </w:t>
            </w:r>
            <w:r w:rsidR="00BD0092">
              <w:rPr>
                <w:rFonts w:ascii="Verdana" w:hAnsi="Verdana"/>
                <w:sz w:val="20"/>
                <w:szCs w:val="20"/>
              </w:rPr>
              <w:t>do</w:t>
            </w:r>
            <w:del w:id="107" w:author="TozziniFreire Advogados" w:date="2021-03-30T16:23:00Z">
              <w:r w:rsidR="00BD0092">
                <w:rPr>
                  <w:rFonts w:ascii="Verdana" w:hAnsi="Verdana"/>
                  <w:sz w:val="20"/>
                  <w:szCs w:val="20"/>
                </w:rPr>
                <w:delText xml:space="preserve"> </w:delText>
              </w:r>
              <w:r w:rsidR="00A57E12">
                <w:rPr>
                  <w:rFonts w:ascii="Verdana" w:hAnsi="Verdana"/>
                  <w:sz w:val="20"/>
                  <w:szCs w:val="20"/>
                </w:rPr>
                <w:delText>[</w:delText>
              </w:r>
              <w:r w:rsidR="00BD0092">
                <w:rPr>
                  <w:rFonts w:ascii="Verdana" w:hAnsi="Verdana"/>
                  <w:sz w:val="20"/>
                  <w:szCs w:val="20"/>
                </w:rPr>
                <w:delText>respectivo</w:delText>
              </w:r>
              <w:r w:rsidR="00A57E12">
                <w:rPr>
                  <w:rFonts w:ascii="Verdana" w:hAnsi="Verdana"/>
                  <w:sz w:val="20"/>
                  <w:szCs w:val="20"/>
                </w:rPr>
                <w:delText>]</w:delText>
              </w:r>
            </w:del>
            <w:r w:rsidR="00BD0092">
              <w:rPr>
                <w:rFonts w:ascii="Verdana" w:hAnsi="Verdana"/>
                <w:sz w:val="20"/>
                <w:szCs w:val="20"/>
              </w:rPr>
              <w:t xml:space="preserve">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del w:id="108" w:author="TozziniFreire Advogados" w:date="2021-03-30T16:23:00Z">
              <w:r w:rsidR="00097398">
                <w:rPr>
                  <w:rFonts w:ascii="Verdana" w:hAnsi="Verdana"/>
                  <w:sz w:val="20"/>
                  <w:szCs w:val="20"/>
                </w:rPr>
                <w:delText>valor total correspondente ao Repasse</w:delText>
              </w:r>
            </w:del>
            <w:ins w:id="109" w:author="TozziniFreire Advogados" w:date="2021-03-30T16:23:00Z">
              <w:r w:rsidR="007B1C96">
                <w:rPr>
                  <w:rFonts w:ascii="Verdana" w:hAnsi="Verdana"/>
                  <w:sz w:val="20"/>
                  <w:szCs w:val="20"/>
                </w:rPr>
                <w:t>V</w:t>
              </w:r>
              <w:r w:rsidR="00097398">
                <w:rPr>
                  <w:rFonts w:ascii="Verdana" w:hAnsi="Verdana"/>
                  <w:sz w:val="20"/>
                  <w:szCs w:val="20"/>
                </w:rPr>
                <w:t xml:space="preserve">alor </w:t>
              </w:r>
              <w:r w:rsidR="007B1C96">
                <w:rPr>
                  <w:rFonts w:ascii="Verdana" w:hAnsi="Verdana"/>
                  <w:sz w:val="20"/>
                  <w:szCs w:val="20"/>
                </w:rPr>
                <w:t>de Principal</w:t>
              </w:r>
            </w:ins>
            <w:r w:rsidR="00097398">
              <w:rPr>
                <w:rFonts w:ascii="Verdana" w:hAnsi="Verdana"/>
                <w:sz w:val="20"/>
                <w:szCs w:val="20"/>
              </w:rPr>
              <w:t xml:space="preserv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ins w:id="110" w:author="TozziniFreire Advogados" w:date="2021-03-30T16:23:00Z">
              <w:r w:rsidR="007B1C96">
                <w:rPr>
                  <w:rFonts w:ascii="Verdana" w:hAnsi="Verdana"/>
                  <w:sz w:val="20"/>
                  <w:szCs w:val="20"/>
                </w:rPr>
                <w:t>[</w:t>
              </w:r>
              <w:r w:rsidR="007B1C96" w:rsidRPr="007B1C96">
                <w:rPr>
                  <w:rFonts w:ascii="Verdana" w:hAnsi="Verdana"/>
                  <w:sz w:val="20"/>
                  <w:szCs w:val="20"/>
                  <w:highlight w:val="yellow"/>
                </w:rPr>
                <w:t xml:space="preserve">Nota TF: </w:t>
              </w:r>
              <w:proofErr w:type="spellStart"/>
              <w:r w:rsidR="007B1C96" w:rsidRPr="007B1C96">
                <w:rPr>
                  <w:rFonts w:ascii="Verdana" w:hAnsi="Verdana"/>
                  <w:sz w:val="20"/>
                  <w:szCs w:val="20"/>
                  <w:highlight w:val="yellow"/>
                </w:rPr>
                <w:t>Magik</w:t>
              </w:r>
              <w:proofErr w:type="spellEnd"/>
              <w:r w:rsidR="007B1C96" w:rsidRPr="007B1C96">
                <w:rPr>
                  <w:rFonts w:ascii="Verdana" w:hAnsi="Verdana"/>
                  <w:sz w:val="20"/>
                  <w:szCs w:val="20"/>
                  <w:highlight w:val="yellow"/>
                </w:rPr>
                <w:t xml:space="preserve"> e Gaia, favor confirmar como será feita a avaliação dos imóveis.</w:t>
              </w:r>
              <w:r w:rsidR="007B1C96">
                <w:rPr>
                  <w:rFonts w:ascii="Verdana" w:hAnsi="Verdana"/>
                  <w:sz w:val="20"/>
                  <w:szCs w:val="20"/>
                </w:rPr>
                <w:t>]</w:t>
              </w:r>
            </w:ins>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4F8A0EE3" w:rsidR="00BD0092" w:rsidRDefault="00BD0092" w:rsidP="00BD0092">
            <w:pPr>
              <w:tabs>
                <w:tab w:val="left" w:pos="1398"/>
                <w:tab w:val="num" w:pos="2126"/>
              </w:tabs>
              <w:spacing w:line="280" w:lineRule="exact"/>
              <w:jc w:val="both"/>
              <w:rPr>
                <w:rFonts w:ascii="Verdana" w:hAnsi="Verdana"/>
                <w:sz w:val="20"/>
                <w:szCs w:val="20"/>
              </w:rPr>
            </w:pPr>
            <w:bookmarkStart w:id="111" w:name="_Hlk61993860"/>
            <w:r>
              <w:rPr>
                <w:rFonts w:ascii="Verdana" w:hAnsi="Verdana"/>
                <w:sz w:val="20"/>
                <w:szCs w:val="20"/>
              </w:rPr>
              <w:t xml:space="preserve">Desde já, fica acordado que </w:t>
            </w:r>
            <w:r w:rsidR="00526E93">
              <w:rPr>
                <w:rFonts w:ascii="Verdana" w:hAnsi="Verdana"/>
                <w:sz w:val="20"/>
                <w:szCs w:val="20"/>
              </w:rPr>
              <w:t>a</w:t>
            </w:r>
            <w:r w:rsidR="00833BC1">
              <w:rPr>
                <w:rFonts w:ascii="Verdana" w:hAnsi="Verdana"/>
                <w:sz w:val="20"/>
                <w:szCs w:val="20"/>
              </w:rPr>
              <w:t xml:space="preserve"> </w:t>
            </w:r>
            <w:del w:id="112" w:author="TozziniFreire Advogados" w:date="2021-03-30T16:23:00Z">
              <w:r>
                <w:rPr>
                  <w:rFonts w:ascii="Verdana" w:hAnsi="Verdana"/>
                  <w:sz w:val="20"/>
                  <w:szCs w:val="20"/>
                </w:rPr>
                <w:delText>Emissora</w:delText>
              </w:r>
            </w:del>
            <w:ins w:id="113" w:author="TozziniFreire Advogados" w:date="2021-03-30T16:23:00Z">
              <w:r w:rsidR="00833BC1">
                <w:rPr>
                  <w:rFonts w:ascii="Verdana" w:hAnsi="Verdana"/>
                  <w:sz w:val="20"/>
                  <w:szCs w:val="20"/>
                </w:rPr>
                <w:t>Emitente</w:t>
              </w:r>
            </w:ins>
            <w:r w:rsidR="00833BC1">
              <w:rPr>
                <w:rFonts w:ascii="Verdana" w:hAnsi="Verdana"/>
                <w:sz w:val="20"/>
                <w:szCs w:val="20"/>
              </w:rPr>
              <w:t xml:space="preserve"> </w:t>
            </w:r>
            <w:r>
              <w:rPr>
                <w:rFonts w:ascii="Verdana" w:hAnsi="Verdana"/>
                <w:sz w:val="20"/>
                <w:szCs w:val="20"/>
              </w:rPr>
              <w:t>poderá, desde que aprovado pelo Credor desta CCB</w:t>
            </w:r>
            <w:ins w:id="114" w:author="TozziniFreire Advogados" w:date="2021-03-30T16:23:00Z">
              <w:r w:rsidR="007B1C96">
                <w:rPr>
                  <w:rFonts w:ascii="Verdana" w:hAnsi="Verdana"/>
                  <w:sz w:val="20"/>
                  <w:szCs w:val="20"/>
                </w:rPr>
                <w:t xml:space="preserve"> e respeitado o Percentual Mínimo de Garantia</w:t>
              </w:r>
            </w:ins>
            <w:r>
              <w:rPr>
                <w:rFonts w:ascii="Verdana" w:hAnsi="Verdana"/>
                <w:sz w:val="20"/>
                <w:szCs w:val="20"/>
              </w:rPr>
              <w:t xml:space="preserve">,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del w:id="115" w:author="TozziniFreire Advogados" w:date="2021-03-30T16:23:00Z">
              <w:r w:rsidRPr="006D230B">
                <w:rPr>
                  <w:rFonts w:ascii="Verdana" w:hAnsi="Verdana"/>
                  <w:sz w:val="20"/>
                </w:rPr>
                <w:delText>).</w:delText>
              </w:r>
            </w:del>
            <w:ins w:id="116" w:author="TozziniFreire Advogados" w:date="2021-03-30T16:23:00Z">
              <w:r w:rsidRPr="006D230B">
                <w:rPr>
                  <w:rFonts w:ascii="Verdana" w:hAnsi="Verdana"/>
                  <w:sz w:val="20"/>
                </w:rPr>
                <w:t>)</w:t>
              </w:r>
              <w:r w:rsidR="007B1C96">
                <w:rPr>
                  <w:rFonts w:ascii="Verdana" w:hAnsi="Verdana"/>
                  <w:sz w:val="20"/>
                </w:rPr>
                <w:t xml:space="preserve">, devendo, contudo, ser </w:t>
              </w:r>
              <w:r w:rsidR="00DE45AB">
                <w:rPr>
                  <w:rFonts w:ascii="Verdana" w:hAnsi="Verdana"/>
                  <w:sz w:val="20"/>
                </w:rPr>
                <w:t xml:space="preserve">aditada </w:t>
              </w:r>
              <w:r w:rsidR="007B1C96">
                <w:rPr>
                  <w:rFonts w:ascii="Verdana" w:hAnsi="Verdana"/>
                  <w:sz w:val="20"/>
                </w:rPr>
                <w:t>a CCB</w:t>
              </w:r>
              <w:r w:rsidR="00DE45AB">
                <w:rPr>
                  <w:rFonts w:ascii="Verdana" w:hAnsi="Verdana"/>
                  <w:sz w:val="20"/>
                </w:rPr>
                <w:t>, o Contrato de Alienação Fiduciária e outros contratos eventualmente vinculados</w:t>
              </w:r>
              <w:r w:rsidRPr="006D230B">
                <w:rPr>
                  <w:rFonts w:ascii="Verdana" w:hAnsi="Verdana"/>
                  <w:sz w:val="20"/>
                </w:rPr>
                <w:t>.</w:t>
              </w:r>
            </w:ins>
            <w:r>
              <w:rPr>
                <w:rFonts w:ascii="Verdana" w:hAnsi="Verdana"/>
                <w:sz w:val="20"/>
                <w:szCs w:val="20"/>
              </w:rPr>
              <w:t xml:space="preserve"> </w:t>
            </w:r>
          </w:p>
          <w:bookmarkEnd w:id="111"/>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w:t>
            </w:r>
            <w:r w:rsidRPr="00DC7EDC">
              <w:rPr>
                <w:rFonts w:ascii="Verdana" w:hAnsi="Verdana"/>
                <w:sz w:val="20"/>
                <w:szCs w:val="20"/>
              </w:rPr>
              <w:lastRenderedPageBreak/>
              <w:t xml:space="preserve">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.996, 12º andar, Conjunto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13"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5F8E6764"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del w:id="117" w:author="TozziniFreire Advogados" w:date="2021-03-30T16:23:00Z">
              <w:r>
                <w:rPr>
                  <w:rFonts w:ascii="Verdana" w:hAnsi="Verdana"/>
                  <w:sz w:val="20"/>
                  <w:szCs w:val="20"/>
                </w:rPr>
                <w:delText>[</w:delText>
              </w:r>
              <w:r w:rsidRPr="006D230B">
                <w:rPr>
                  <w:rFonts w:ascii="Verdana" w:hAnsi="Verdana"/>
                  <w:sz w:val="20"/>
                  <w:highlight w:val="yellow"/>
                </w:rPr>
                <w:delText>--</w:delText>
              </w:r>
              <w:r>
                <w:rPr>
                  <w:rFonts w:ascii="Verdana" w:hAnsi="Verdana"/>
                  <w:sz w:val="20"/>
                  <w:szCs w:val="20"/>
                </w:rPr>
                <w:delText>]</w:delText>
              </w:r>
            </w:del>
            <w:ins w:id="118" w:author="TozziniFreire Advogados" w:date="2021-03-30T16:23:00Z">
              <w:r w:rsidR="004373DD" w:rsidRPr="006E20AE">
                <w:rPr>
                  <w:rFonts w:ascii="Verdana" w:hAnsi="Verdana"/>
                  <w:sz w:val="20"/>
                  <w:szCs w:val="20"/>
                </w:rPr>
                <w:t>35.300.418.514</w:t>
              </w:r>
            </w:ins>
            <w:r>
              <w:rPr>
                <w:rFonts w:ascii="Verdana" w:hAnsi="Verdana"/>
                <w:sz w:val="20"/>
                <w:szCs w:val="20"/>
              </w:rPr>
              <w:t xml:space="preserve"> e com registro de companhia aberta perante a Comissão de Valores Mobiliários (“</w:t>
            </w:r>
            <w:r>
              <w:rPr>
                <w:rFonts w:ascii="Verdana" w:hAnsi="Verdana"/>
                <w:sz w:val="20"/>
                <w:szCs w:val="20"/>
                <w:u w:val="single"/>
              </w:rPr>
              <w:t>CVM</w:t>
            </w:r>
            <w:r>
              <w:rPr>
                <w:rFonts w:ascii="Verdana" w:hAnsi="Verdana"/>
                <w:sz w:val="20"/>
                <w:szCs w:val="20"/>
              </w:rPr>
              <w:t xml:space="preserve">”) sob o nº </w:t>
            </w:r>
            <w:del w:id="119" w:author="TozziniFreire Advogados" w:date="2021-03-30T16:23:00Z">
              <w:r>
                <w:rPr>
                  <w:rFonts w:ascii="Verdana" w:hAnsi="Verdana"/>
                  <w:sz w:val="20"/>
                  <w:szCs w:val="20"/>
                </w:rPr>
                <w:delText>[</w:delText>
              </w:r>
              <w:r w:rsidRPr="006D230B">
                <w:rPr>
                  <w:rFonts w:ascii="Verdana" w:hAnsi="Verdana"/>
                  <w:sz w:val="20"/>
                  <w:highlight w:val="yellow"/>
                </w:rPr>
                <w:delText>--</w:delText>
              </w:r>
              <w:r>
                <w:rPr>
                  <w:rFonts w:ascii="Verdana" w:hAnsi="Verdana"/>
                  <w:sz w:val="20"/>
                  <w:szCs w:val="20"/>
                </w:rPr>
                <w:delText>]</w:delText>
              </w:r>
            </w:del>
            <w:ins w:id="120" w:author="TozziniFreire Advogados" w:date="2021-03-30T16:23:00Z">
              <w:r w:rsidR="009863FC" w:rsidRPr="009863FC">
                <w:rPr>
                  <w:rFonts w:ascii="Verdana" w:hAnsi="Verdana"/>
                  <w:sz w:val="20"/>
                  <w:szCs w:val="20"/>
                </w:rPr>
                <w:t>22764</w:t>
              </w:r>
            </w:ins>
            <w:r w:rsidRPr="001938B0">
              <w:rPr>
                <w:rFonts w:ascii="Verdana" w:hAnsi="Verdana"/>
                <w:spacing w:val="2"/>
                <w:sz w:val="20"/>
                <w:szCs w:val="20"/>
              </w:rPr>
              <w:t xml:space="preserve"> (“</w:t>
            </w:r>
            <w:proofErr w:type="spellStart"/>
            <w:r w:rsidRPr="001938B0">
              <w:rPr>
                <w:rFonts w:ascii="Verdana" w:hAnsi="Verdana"/>
                <w:spacing w:val="2"/>
                <w:sz w:val="20"/>
                <w:szCs w:val="20"/>
                <w:u w:val="single"/>
              </w:rPr>
              <w:t>Securitizadora</w:t>
            </w:r>
            <w:proofErr w:type="spellEnd"/>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 xml:space="preserve">SIMPLIFIC PAVARINI DISTRIBUIDORA DE TÍTULOS E VALORES </w:t>
            </w:r>
            <w:r w:rsidRPr="005270B8">
              <w:rPr>
                <w:rFonts w:ascii="Verdana" w:hAnsi="Verdana" w:cstheme="minorHAnsi"/>
                <w:b/>
                <w:bCs/>
                <w:sz w:val="20"/>
                <w:szCs w:val="20"/>
              </w:rPr>
              <w:lastRenderedPageBreak/>
              <w:t>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xml:space="preserve">), os quais serão objeto de oferta pública de distribuição com esforços restritos, nos termos da Instrução da </w:t>
            </w:r>
            <w:del w:id="121" w:author="TozziniFreire Advogados" w:date="2021-03-30T16:23:00Z">
              <w:r w:rsidRPr="001938B0">
                <w:rPr>
                  <w:rFonts w:ascii="Verdana" w:hAnsi="Verdana"/>
                  <w:spacing w:val="2"/>
                  <w:sz w:val="20"/>
                  <w:szCs w:val="20"/>
                </w:rPr>
                <w:delText>Comissão de Valores Mobiliários (“</w:delText>
              </w:r>
              <w:r w:rsidRPr="001938B0">
                <w:rPr>
                  <w:rFonts w:ascii="Verdana" w:hAnsi="Verdana"/>
                  <w:spacing w:val="2"/>
                  <w:sz w:val="20"/>
                  <w:szCs w:val="20"/>
                  <w:u w:val="single"/>
                </w:rPr>
                <w:delText>CVM</w:delText>
              </w:r>
              <w:r w:rsidRPr="001938B0">
                <w:rPr>
                  <w:rFonts w:ascii="Verdana" w:hAnsi="Verdana"/>
                  <w:spacing w:val="2"/>
                  <w:sz w:val="20"/>
                  <w:szCs w:val="20"/>
                </w:rPr>
                <w:delText>”)</w:delText>
              </w:r>
            </w:del>
            <w:ins w:id="122" w:author="TozziniFreire Advogados" w:date="2021-03-30T16:23:00Z">
              <w:r w:rsidRPr="001938B0">
                <w:rPr>
                  <w:rFonts w:ascii="Verdana" w:hAnsi="Verdana"/>
                  <w:spacing w:val="2"/>
                  <w:sz w:val="20"/>
                  <w:szCs w:val="20"/>
                </w:rPr>
                <w:t>C</w:t>
              </w:r>
              <w:r w:rsidR="009863FC">
                <w:rPr>
                  <w:rFonts w:ascii="Verdana" w:hAnsi="Verdana"/>
                  <w:spacing w:val="2"/>
                  <w:sz w:val="20"/>
                  <w:szCs w:val="20"/>
                </w:rPr>
                <w:t>VM</w:t>
              </w:r>
            </w:ins>
            <w:r w:rsidRPr="001938B0">
              <w:rPr>
                <w:rFonts w:ascii="Verdana" w:hAnsi="Verdana"/>
                <w:spacing w:val="2"/>
                <w:sz w:val="20"/>
                <w:szCs w:val="20"/>
              </w:rPr>
              <w:t xml:space="preserve">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15FDD7F0" w:rsidR="00CA6BB4" w:rsidRDefault="00CA6BB4" w:rsidP="00CA6BB4">
            <w:pPr>
              <w:pStyle w:val="BodyText21"/>
              <w:spacing w:line="280" w:lineRule="exact"/>
              <w:rPr>
                <w:rFonts w:ascii="Verdana" w:eastAsia="Verdana" w:hAnsi="Verdana" w:cs="Verdana"/>
                <w:sz w:val="20"/>
              </w:rPr>
            </w:pPr>
          </w:p>
          <w:p w14:paraId="4651DB9E" w14:textId="7D33CB6B" w:rsidR="004373DD" w:rsidRDefault="004373DD" w:rsidP="00CA6BB4">
            <w:pPr>
              <w:pStyle w:val="BodyText21"/>
              <w:spacing w:line="280" w:lineRule="exact"/>
              <w:rPr>
                <w:ins w:id="123" w:author="TozziniFreire Advogados" w:date="2021-03-30T16:23:00Z"/>
                <w:rFonts w:ascii="Verdana" w:eastAsia="Verdana" w:hAnsi="Verdana" w:cs="Verdana"/>
                <w:sz w:val="20"/>
              </w:rPr>
            </w:pPr>
            <w:commentRangeStart w:id="124"/>
            <w:ins w:id="125" w:author="TozziniFreire Advogados" w:date="2021-03-30T16:23:00Z">
              <w:r>
                <w:rPr>
                  <w:rFonts w:ascii="Verdana" w:eastAsia="Verdana" w:hAnsi="Verdana" w:cs="Verdana"/>
                  <w:sz w:val="20"/>
                </w:rPr>
                <w:t xml:space="preserve">Pela </w:t>
              </w:r>
              <w:proofErr w:type="spellStart"/>
              <w:r w:rsidR="009863FC">
                <w:rPr>
                  <w:rFonts w:ascii="Verdana" w:eastAsia="Verdana" w:hAnsi="Verdana" w:cs="Verdana"/>
                  <w:sz w:val="20"/>
                </w:rPr>
                <w:t>Securitizadora</w:t>
              </w:r>
              <w:proofErr w:type="spellEnd"/>
              <w:r>
                <w:rPr>
                  <w:rFonts w:ascii="Verdana" w:eastAsia="Verdana" w:hAnsi="Verdana" w:cs="Verdana"/>
                  <w:sz w:val="20"/>
                </w:rPr>
                <w:t>:</w:t>
              </w:r>
            </w:ins>
          </w:p>
          <w:p w14:paraId="35917AEB" w14:textId="77777777" w:rsidR="004373DD" w:rsidRDefault="004373DD" w:rsidP="00CA6BB4">
            <w:pPr>
              <w:pStyle w:val="BodyText21"/>
              <w:spacing w:line="280" w:lineRule="exact"/>
              <w:rPr>
                <w:ins w:id="126" w:author="TozziniFreire Advogados" w:date="2021-03-30T16:23:00Z"/>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3DD63C6E" w14:textId="75215EC3" w:rsidR="004373DD" w:rsidRDefault="00CA6BB4" w:rsidP="00CA6BB4">
            <w:pPr>
              <w:pStyle w:val="BodyText21"/>
              <w:spacing w:line="280" w:lineRule="exact"/>
              <w:rPr>
                <w:rFonts w:ascii="Verdana" w:eastAsia="Verdana" w:hAnsi="Verdana"/>
                <w:sz w:val="20"/>
                <w:rPrChange w:id="127" w:author="TozziniFreire Advogados" w:date="2021-03-30T16:23:00Z">
                  <w:rPr>
                    <w:rFonts w:ascii="Verdana" w:eastAsia="Verdana" w:hAnsi="Verdana"/>
                    <w:color w:val="000000"/>
                    <w:sz w:val="20"/>
                  </w:rPr>
                </w:rPrChange>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commentRangeEnd w:id="124"/>
            <w:r w:rsidR="00F85523">
              <w:rPr>
                <w:rStyle w:val="Refdecomentrio"/>
                <w:rFonts w:ascii="Verdana" w:hAnsi="Verdana"/>
                <w:lang w:eastAsia="en-US"/>
              </w:rPr>
              <w:commentReference w:id="124"/>
            </w:r>
            <w:del w:id="128" w:author="TozziniFreire Advogados" w:date="2021-03-30T16:23:00Z">
              <w:r w:rsidRPr="00D11B96">
                <w:rPr>
                  <w:rFonts w:ascii="Verdana" w:eastAsia="Verdana" w:hAnsi="Verdana" w:cs="Verdana"/>
                  <w:color w:val="000000"/>
                  <w:sz w:val="20"/>
                </w:rPr>
                <w:delText>[</w:delText>
              </w:r>
              <w:r w:rsidRPr="00D11B96">
                <w:rPr>
                  <w:rFonts w:ascii="Verdana" w:eastAsia="Verdana" w:hAnsi="Verdana" w:cs="Verdana"/>
                  <w:color w:val="000000"/>
                  <w:sz w:val="20"/>
                  <w:highlight w:val="green"/>
                </w:rPr>
                <w:delText>Comentário Gaia: Magik incluir as ações que já realizam em seus projetos.</w:delText>
              </w:r>
              <w:r w:rsidRPr="00D11B96">
                <w:rPr>
                  <w:rFonts w:ascii="Verdana" w:eastAsia="Verdana" w:hAnsi="Verdana" w:cs="Verdana"/>
                  <w:color w:val="000000"/>
                  <w:sz w:val="20"/>
                </w:rPr>
                <w:delText>]</w:delText>
              </w:r>
            </w:del>
          </w:p>
          <w:p w14:paraId="1C3D4D36" w14:textId="77777777" w:rsidR="00CA6BB4" w:rsidRDefault="00CA6BB4" w:rsidP="00CA6BB4">
            <w:pPr>
              <w:pStyle w:val="BodyText21"/>
              <w:spacing w:line="280" w:lineRule="exact"/>
              <w:rPr>
                <w:del w:id="129" w:author="TozziniFreire Advogados" w:date="2021-03-30T16:23:00Z"/>
                <w:rFonts w:ascii="Verdana" w:hAnsi="Verdana"/>
                <w:spacing w:val="2"/>
                <w:sz w:val="20"/>
              </w:rPr>
            </w:pPr>
            <w:del w:id="130" w:author="TozziniFreire Advogados" w:date="2021-03-30T16:23:00Z">
              <w:r>
                <w:rPr>
                  <w:rFonts w:ascii="Verdana" w:hAnsi="Verdana" w:cstheme="minorHAnsi"/>
                  <w:sz w:val="20"/>
                </w:rPr>
                <w:delText>[</w:delText>
              </w:r>
              <w:r w:rsidRPr="00E55FAE">
                <w:rPr>
                  <w:rFonts w:ascii="Verdana" w:hAnsi="Verdana" w:cstheme="minorHAnsi"/>
                  <w:b/>
                  <w:sz w:val="20"/>
                  <w:highlight w:val="yellow"/>
                </w:rPr>
                <w:delText xml:space="preserve">NOTA BicalhoADV: </w:delText>
              </w:r>
              <w:r>
                <w:rPr>
                  <w:rFonts w:ascii="Verdana" w:hAnsi="Verdana" w:cstheme="minorHAnsi"/>
                  <w:sz w:val="20"/>
                  <w:highlight w:val="yellow"/>
                </w:rPr>
                <w:delText>Quem realizará estas ações com os recursos capta</w:delText>
              </w:r>
              <w:r w:rsidRPr="00864669">
                <w:rPr>
                  <w:rFonts w:ascii="Verdana" w:hAnsi="Verdana" w:cstheme="minorHAnsi"/>
                  <w:sz w:val="20"/>
                  <w:highlight w:val="yellow"/>
                </w:rPr>
                <w:delText xml:space="preserve">dos no âmbito da operação de securitização? </w:delText>
              </w:r>
              <w:r w:rsidRPr="0084672C">
                <w:rPr>
                  <w:rFonts w:ascii="Verdana" w:hAnsi="Verdana" w:cstheme="minorHAnsi"/>
                  <w:sz w:val="20"/>
                  <w:highlight w:val="yellow"/>
                </w:rPr>
                <w:delText>Favor esclarecer</w:delText>
              </w:r>
              <w:r>
                <w:rPr>
                  <w:rFonts w:ascii="Verdana" w:hAnsi="Verdana" w:cstheme="minorHAnsi"/>
                  <w:sz w:val="20"/>
                  <w:highlight w:val="yellow"/>
                </w:rPr>
                <w:delText xml:space="preserve"> o motivo destas ações</w:delText>
              </w:r>
              <w:r w:rsidRPr="0084672C">
                <w:rPr>
                  <w:rFonts w:ascii="Verdana" w:hAnsi="Verdana" w:cstheme="minorHAnsi"/>
                  <w:sz w:val="20"/>
                  <w:highlight w:val="yellow"/>
                </w:rPr>
                <w:delText>.</w:delText>
              </w:r>
              <w:r>
                <w:rPr>
                  <w:rFonts w:ascii="Verdana" w:hAnsi="Verdana" w:cstheme="minorHAnsi"/>
                  <w:sz w:val="20"/>
                </w:rPr>
                <w:delText>]</w:delText>
              </w:r>
            </w:del>
          </w:p>
          <w:p w14:paraId="01232B4C" w14:textId="2BC44319" w:rsidR="00CA6BB4" w:rsidRDefault="00CA6BB4" w:rsidP="00CA6BB4">
            <w:pPr>
              <w:pStyle w:val="BodyText21"/>
              <w:spacing w:line="280" w:lineRule="exact"/>
              <w:rPr>
                <w:ins w:id="131" w:author="TozziniFreire Advogados" w:date="2021-03-30T16:23:00Z"/>
                <w:rFonts w:ascii="Verdana" w:eastAsia="Verdana" w:hAnsi="Verdana" w:cs="Verdana"/>
                <w:color w:val="000000"/>
                <w:sz w:val="20"/>
              </w:rPr>
            </w:pPr>
          </w:p>
          <w:p w14:paraId="28710C51" w14:textId="13F246B0" w:rsidR="004373DD" w:rsidRDefault="004373DD" w:rsidP="00CA6BB4">
            <w:pPr>
              <w:pStyle w:val="BodyText21"/>
              <w:spacing w:line="280" w:lineRule="exact"/>
              <w:rPr>
                <w:ins w:id="132" w:author="TozziniFreire Advogados" w:date="2021-03-30T16:23:00Z"/>
                <w:rFonts w:ascii="Verdana" w:eastAsia="Verdana" w:hAnsi="Verdana" w:cs="Verdana"/>
                <w:color w:val="000000"/>
                <w:sz w:val="20"/>
              </w:rPr>
            </w:pPr>
          </w:p>
          <w:p w14:paraId="508E7772" w14:textId="1A9DBFA3" w:rsidR="004373DD" w:rsidRDefault="004373DD" w:rsidP="00CA6BB4">
            <w:pPr>
              <w:pStyle w:val="BodyText21"/>
              <w:spacing w:line="280" w:lineRule="exact"/>
              <w:rPr>
                <w:ins w:id="133" w:author="TozziniFreire Advogados" w:date="2021-03-30T16:23:00Z"/>
                <w:rFonts w:ascii="Verdana" w:eastAsia="Verdana" w:hAnsi="Verdana" w:cs="Verdana"/>
                <w:color w:val="000000"/>
                <w:sz w:val="20"/>
              </w:rPr>
            </w:pPr>
            <w:ins w:id="134" w:author="TozziniFreire Advogados" w:date="2021-03-30T16:23:00Z">
              <w:r>
                <w:rPr>
                  <w:rFonts w:ascii="Verdana" w:eastAsia="Verdana" w:hAnsi="Verdana" w:cs="Verdana"/>
                  <w:color w:val="000000"/>
                  <w:sz w:val="20"/>
                </w:rPr>
                <w:t>Pela Devedora:</w:t>
              </w:r>
            </w:ins>
          </w:p>
          <w:p w14:paraId="30CD9F44" w14:textId="5B63BF61" w:rsidR="004373DD" w:rsidRDefault="004373DD" w:rsidP="00CA6BB4">
            <w:pPr>
              <w:pStyle w:val="BodyText21"/>
              <w:spacing w:line="280" w:lineRule="exact"/>
              <w:rPr>
                <w:ins w:id="135" w:author="TozziniFreire Advogados" w:date="2021-03-30T16:23:00Z"/>
                <w:rFonts w:ascii="Verdana" w:eastAsia="Verdana" w:hAnsi="Verdana" w:cs="Verdana"/>
                <w:color w:val="000000"/>
                <w:sz w:val="20"/>
              </w:rPr>
            </w:pPr>
          </w:p>
          <w:p w14:paraId="6DECA672" w14:textId="52F0AA4B" w:rsidR="004373DD" w:rsidRDefault="004373DD" w:rsidP="004373DD">
            <w:pPr>
              <w:pStyle w:val="BodyText21"/>
              <w:spacing w:line="280" w:lineRule="exact"/>
              <w:rPr>
                <w:ins w:id="136" w:author="TozziniFreire Advogados" w:date="2021-03-30T16:23:00Z"/>
                <w:rFonts w:ascii="Verdana" w:eastAsia="Verdana" w:hAnsi="Verdana" w:cs="Verdana"/>
                <w:color w:val="000000"/>
                <w:sz w:val="20"/>
              </w:rPr>
            </w:pPr>
            <w:ins w:id="137" w:author="TozziniFreire Advogados" w:date="2021-03-30T16:23:00Z">
              <w:r w:rsidRPr="00014445">
                <w:rPr>
                  <w:rFonts w:ascii="Verdana" w:eastAsia="Verdana" w:hAnsi="Verdana" w:cs="Verdana"/>
                  <w:b/>
                  <w:bCs/>
                  <w:color w:val="000000"/>
                  <w:sz w:val="20"/>
                </w:rPr>
                <w:t>(i)</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Arte e cultura nas obras</w:t>
              </w:r>
              <w:r w:rsidRPr="004373DD">
                <w:rPr>
                  <w:rFonts w:ascii="Verdana" w:eastAsia="Verdana" w:hAnsi="Verdana" w:cs="Verdana"/>
                  <w:color w:val="000000"/>
                  <w:sz w:val="20"/>
                </w:rPr>
                <w:t xml:space="preserve">: projeto desenvolvido em parceria com a empresa Mestres de Obra, com o objetivo de levar arte, cultura e música através do lúdico e despertar a sensação de pertencimento dos colaboradores. </w:t>
              </w:r>
            </w:ins>
          </w:p>
          <w:p w14:paraId="75C1F40E" w14:textId="77777777" w:rsidR="004373DD" w:rsidRPr="004373DD" w:rsidRDefault="004373DD" w:rsidP="004373DD">
            <w:pPr>
              <w:pStyle w:val="BodyText21"/>
              <w:spacing w:line="280" w:lineRule="exact"/>
              <w:rPr>
                <w:ins w:id="138" w:author="TozziniFreire Advogados" w:date="2021-03-30T16:23:00Z"/>
                <w:rFonts w:ascii="Verdana" w:eastAsia="Verdana" w:hAnsi="Verdana" w:cs="Verdana"/>
                <w:color w:val="000000"/>
                <w:sz w:val="20"/>
              </w:rPr>
            </w:pPr>
          </w:p>
          <w:p w14:paraId="2ABA5FCC" w14:textId="15804585" w:rsidR="004373DD" w:rsidRDefault="004373DD" w:rsidP="004373DD">
            <w:pPr>
              <w:pStyle w:val="BodyText21"/>
              <w:spacing w:line="280" w:lineRule="exact"/>
              <w:rPr>
                <w:ins w:id="139" w:author="TozziniFreire Advogados" w:date="2021-03-30T16:23:00Z"/>
                <w:rFonts w:ascii="Verdana" w:eastAsia="Verdana" w:hAnsi="Verdana" w:cs="Verdana"/>
                <w:color w:val="000000"/>
                <w:sz w:val="20"/>
              </w:rPr>
            </w:pPr>
            <w:ins w:id="140" w:author="TozziniFreire Advogados" w:date="2021-03-30T16:23:00Z">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Do Papel para o Muro</w:t>
              </w:r>
              <w:r w:rsidRPr="004373DD">
                <w:rPr>
                  <w:rFonts w:ascii="Verdana" w:eastAsia="Verdana" w:hAnsi="Verdana" w:cs="Verdana"/>
                  <w:color w:val="000000"/>
                  <w:sz w:val="20"/>
                </w:rPr>
                <w:t xml:space="preserve">: em parceria com o artista TEC, democratizamos o acesso a arte de forma diferenciada para escolas públicas da região central de São Paulo. Através de </w:t>
              </w:r>
              <w:r w:rsidRPr="004373DD">
                <w:rPr>
                  <w:rFonts w:ascii="Verdana" w:eastAsia="Verdana" w:hAnsi="Verdana" w:cs="Verdana"/>
                  <w:color w:val="000000"/>
                  <w:sz w:val="20"/>
                </w:rPr>
                <w:lastRenderedPageBreak/>
                <w:t xml:space="preserve">aulas na escola o artista desperta a criatividade dos alunos, que são passadas para os muros dos terrenos das obras, como uma espécie de gigantografia. </w:t>
              </w:r>
            </w:ins>
          </w:p>
          <w:p w14:paraId="74F7AE38" w14:textId="77777777" w:rsidR="004373DD" w:rsidRPr="004373DD" w:rsidRDefault="004373DD" w:rsidP="004373DD">
            <w:pPr>
              <w:pStyle w:val="BodyText21"/>
              <w:spacing w:line="280" w:lineRule="exact"/>
              <w:rPr>
                <w:ins w:id="141" w:author="TozziniFreire Advogados" w:date="2021-03-30T16:23:00Z"/>
                <w:rFonts w:ascii="Verdana" w:eastAsia="Verdana" w:hAnsi="Verdana" w:cs="Verdana"/>
                <w:color w:val="000000"/>
                <w:sz w:val="20"/>
              </w:rPr>
            </w:pPr>
          </w:p>
          <w:p w14:paraId="4AF9DCAA" w14:textId="26549260" w:rsidR="004373DD" w:rsidRPr="004373DD" w:rsidRDefault="004373DD" w:rsidP="004373DD">
            <w:pPr>
              <w:pStyle w:val="BodyText21"/>
              <w:spacing w:line="280" w:lineRule="exact"/>
              <w:rPr>
                <w:ins w:id="142" w:author="TozziniFreire Advogados" w:date="2021-03-30T16:23:00Z"/>
                <w:rFonts w:ascii="Verdana" w:eastAsia="Verdana" w:hAnsi="Verdana" w:cs="Verdana"/>
                <w:color w:val="000000"/>
                <w:sz w:val="20"/>
              </w:rPr>
            </w:pPr>
            <w:ins w:id="143" w:author="TozziniFreire Advogados" w:date="2021-03-30T16:23:00Z">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Aquarela</w:t>
              </w:r>
              <w:r w:rsidRPr="004373DD">
                <w:rPr>
                  <w:rFonts w:ascii="Verdana" w:eastAsia="Verdana" w:hAnsi="Verdana" w:cs="Verdana"/>
                  <w:color w:val="000000"/>
                  <w:sz w:val="20"/>
                </w:rPr>
                <w:t>: em 2020 adaptamos o Projeto “Do papel para o Muro” para o digital, tendo como resultado um vídeo com animação, contendo as artes desenvolvidas pelas crianças.</w:t>
              </w:r>
            </w:ins>
          </w:p>
          <w:p w14:paraId="61E1EDD9" w14:textId="77777777" w:rsidR="004373DD" w:rsidRDefault="004373DD" w:rsidP="004373DD">
            <w:pPr>
              <w:pStyle w:val="BodyText21"/>
              <w:spacing w:line="280" w:lineRule="exact"/>
              <w:rPr>
                <w:ins w:id="144" w:author="TozziniFreire Advogados" w:date="2021-03-30T16:23:00Z"/>
                <w:rFonts w:ascii="Verdana" w:eastAsia="Verdana" w:hAnsi="Verdana" w:cs="Verdana"/>
                <w:color w:val="000000"/>
                <w:sz w:val="20"/>
              </w:rPr>
            </w:pPr>
          </w:p>
          <w:p w14:paraId="6E935181" w14:textId="049637D1" w:rsidR="004373DD" w:rsidRDefault="004373DD" w:rsidP="004373DD">
            <w:pPr>
              <w:pStyle w:val="BodyText21"/>
              <w:spacing w:line="280" w:lineRule="exact"/>
              <w:rPr>
                <w:ins w:id="145" w:author="TozziniFreire Advogados" w:date="2021-03-30T16:23:00Z"/>
                <w:rFonts w:ascii="Verdana" w:eastAsia="Verdana" w:hAnsi="Verdana" w:cs="Verdana"/>
                <w:color w:val="000000"/>
                <w:sz w:val="20"/>
              </w:rPr>
            </w:pPr>
            <w:ins w:id="146" w:author="TozziniFreire Advogados" w:date="2021-03-30T16:23:00Z">
              <w:r>
                <w:rPr>
                  <w:rFonts w:ascii="Verdana" w:eastAsia="Verdana" w:hAnsi="Verdana" w:cs="Verdana"/>
                  <w:b/>
                  <w:bCs/>
                  <w:color w:val="000000"/>
                  <w:sz w:val="20"/>
                </w:rPr>
                <w:t>(</w:t>
              </w:r>
              <w:proofErr w:type="spellStart"/>
              <w:r>
                <w:rPr>
                  <w:rFonts w:ascii="Verdana" w:eastAsia="Verdana" w:hAnsi="Verdana" w:cs="Verdana"/>
                  <w:b/>
                  <w:bCs/>
                  <w:color w:val="000000"/>
                  <w:sz w:val="20"/>
                </w:rPr>
                <w:t>iv</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Oficina de horta coletiva</w:t>
              </w:r>
              <w:r w:rsidRPr="004373DD">
                <w:rPr>
                  <w:rFonts w:ascii="Verdana" w:eastAsia="Verdana" w:hAnsi="Verdana" w:cs="Verdana"/>
                  <w:color w:val="000000"/>
                  <w:sz w:val="20"/>
                </w:rPr>
                <w:t xml:space="preserve">: evento que visa levar conhecimento sobre plantio, cuidados com as espécies e senso de comunidade para vizinhos e futuros moradores dos empreendimentos. </w:t>
              </w:r>
            </w:ins>
          </w:p>
          <w:p w14:paraId="11E80101" w14:textId="77777777" w:rsidR="004373DD" w:rsidRPr="004373DD" w:rsidRDefault="004373DD" w:rsidP="004373DD">
            <w:pPr>
              <w:pStyle w:val="BodyText21"/>
              <w:spacing w:line="280" w:lineRule="exact"/>
              <w:rPr>
                <w:ins w:id="147" w:author="TozziniFreire Advogados" w:date="2021-03-30T16:23:00Z"/>
                <w:rFonts w:ascii="Verdana" w:eastAsia="Verdana" w:hAnsi="Verdana" w:cs="Verdana"/>
                <w:color w:val="000000"/>
                <w:sz w:val="20"/>
              </w:rPr>
            </w:pPr>
          </w:p>
          <w:p w14:paraId="24AAA359" w14:textId="0DF7C38B" w:rsidR="004373DD" w:rsidRDefault="004373DD" w:rsidP="004373DD">
            <w:pPr>
              <w:pStyle w:val="BodyText21"/>
              <w:spacing w:line="280" w:lineRule="exact"/>
              <w:rPr>
                <w:ins w:id="148" w:author="TozziniFreire Advogados" w:date="2021-03-30T16:23:00Z"/>
                <w:rFonts w:ascii="Verdana" w:eastAsia="Verdana" w:hAnsi="Verdana" w:cs="Verdana"/>
                <w:color w:val="000000"/>
                <w:sz w:val="20"/>
              </w:rPr>
            </w:pPr>
            <w:ins w:id="149" w:author="TozziniFreire Advogados" w:date="2021-03-30T16:23:00Z">
              <w:r>
                <w:rPr>
                  <w:rFonts w:ascii="Verdana" w:eastAsia="Verdana" w:hAnsi="Verdana" w:cs="Verdana"/>
                  <w:b/>
                  <w:bCs/>
                  <w:color w:val="000000"/>
                  <w:sz w:val="20"/>
                </w:rPr>
                <w:t xml:space="preserve">(v) </w:t>
              </w:r>
              <w:r w:rsidRPr="00014445">
                <w:rPr>
                  <w:rFonts w:ascii="Verdana" w:eastAsia="Verdana" w:hAnsi="Verdana" w:cs="Verdana"/>
                  <w:i/>
                  <w:iCs/>
                  <w:color w:val="000000"/>
                  <w:sz w:val="20"/>
                </w:rPr>
                <w:t>Humanização dos terrenos</w:t>
              </w:r>
              <w:r w:rsidRPr="004373DD">
                <w:rPr>
                  <w:rFonts w:ascii="Verdana" w:eastAsia="Verdana" w:hAnsi="Verdana" w:cs="Verdana"/>
                  <w:color w:val="000000"/>
                  <w:sz w:val="20"/>
                </w:rPr>
                <w:t xml:space="preserve">: durante o período de recebimento da posse do terreno até a abertura do stand de vendas preparamos uma área para convívio da comunidade local. Nesta “praça” é possível avistar bancos, ter acesso ao </w:t>
              </w:r>
              <w:proofErr w:type="spellStart"/>
              <w:r w:rsidRPr="004373DD">
                <w:rPr>
                  <w:rFonts w:ascii="Verdana" w:eastAsia="Verdana" w:hAnsi="Verdana" w:cs="Verdana"/>
                  <w:color w:val="000000"/>
                  <w:sz w:val="20"/>
                </w:rPr>
                <w:t>wi-fi</w:t>
              </w:r>
              <w:proofErr w:type="spellEnd"/>
              <w:r w:rsidRPr="004373DD">
                <w:rPr>
                  <w:rFonts w:ascii="Verdana" w:eastAsia="Verdana" w:hAnsi="Verdana" w:cs="Verdana"/>
                  <w:color w:val="000000"/>
                  <w:sz w:val="20"/>
                </w:rPr>
                <w:t xml:space="preserve"> gratuito, trocar livros com os vizinhos, ter acesso a horta coletiva, lixeira de coleta seletiva e bicicletário.</w:t>
              </w:r>
            </w:ins>
          </w:p>
          <w:p w14:paraId="7515663D" w14:textId="77777777" w:rsidR="004373DD" w:rsidRPr="004373DD" w:rsidRDefault="004373DD" w:rsidP="004373DD">
            <w:pPr>
              <w:pStyle w:val="BodyText21"/>
              <w:spacing w:line="280" w:lineRule="exact"/>
              <w:rPr>
                <w:ins w:id="150" w:author="TozziniFreire Advogados" w:date="2021-03-30T16:23:00Z"/>
                <w:rFonts w:ascii="Verdana" w:eastAsia="Verdana" w:hAnsi="Verdana" w:cs="Verdana"/>
                <w:color w:val="000000"/>
                <w:sz w:val="20"/>
              </w:rPr>
            </w:pPr>
          </w:p>
          <w:p w14:paraId="41494CF2" w14:textId="2CF853BA" w:rsidR="004373DD" w:rsidRDefault="004373DD" w:rsidP="004373DD">
            <w:pPr>
              <w:pStyle w:val="BodyText21"/>
              <w:spacing w:line="280" w:lineRule="exact"/>
              <w:rPr>
                <w:ins w:id="151" w:author="TozziniFreire Advogados" w:date="2021-03-30T16:23:00Z"/>
                <w:rFonts w:ascii="Verdana" w:eastAsia="Verdana" w:hAnsi="Verdana" w:cs="Verdana"/>
                <w:color w:val="000000"/>
                <w:sz w:val="20"/>
              </w:rPr>
            </w:pPr>
            <w:ins w:id="152" w:author="TozziniFreire Advogados" w:date="2021-03-30T16:23:00Z">
              <w:r>
                <w:rPr>
                  <w:rFonts w:ascii="Verdana" w:eastAsia="Verdana" w:hAnsi="Verdana" w:cs="Verdana"/>
                  <w:b/>
                  <w:bCs/>
                  <w:color w:val="000000"/>
                  <w:sz w:val="20"/>
                </w:rPr>
                <w:t xml:space="preserve">(vi) </w:t>
              </w:r>
              <w:r w:rsidRPr="00014445">
                <w:rPr>
                  <w:rFonts w:ascii="Verdana" w:eastAsia="Verdana" w:hAnsi="Verdana" w:cs="Verdana"/>
                  <w:i/>
                  <w:iCs/>
                  <w:color w:val="000000"/>
                  <w:sz w:val="20"/>
                </w:rPr>
                <w:t>Jazz na laje</w:t>
              </w:r>
              <w:r w:rsidRPr="004373DD">
                <w:rPr>
                  <w:rFonts w:ascii="Verdana" w:eastAsia="Verdana" w:hAnsi="Verdana" w:cs="Verdana"/>
                  <w:color w:val="000000"/>
                  <w:sz w:val="20"/>
                </w:rPr>
                <w:t>: evento que visa democratizar o acesso ao estilo musical para a equipe da obra e trazer uma tarde de descontração para os colaboradores.</w:t>
              </w:r>
            </w:ins>
          </w:p>
          <w:p w14:paraId="4DB0C73C" w14:textId="77777777" w:rsidR="004373DD" w:rsidRPr="004373DD" w:rsidRDefault="004373DD" w:rsidP="004373DD">
            <w:pPr>
              <w:pStyle w:val="BodyText21"/>
              <w:spacing w:line="280" w:lineRule="exact"/>
              <w:rPr>
                <w:ins w:id="153" w:author="TozziniFreire Advogados" w:date="2021-03-30T16:23:00Z"/>
                <w:rFonts w:ascii="Verdana" w:eastAsia="Verdana" w:hAnsi="Verdana" w:cs="Verdana"/>
                <w:color w:val="000000"/>
                <w:sz w:val="20"/>
              </w:rPr>
            </w:pPr>
          </w:p>
          <w:p w14:paraId="3419C1EC" w14:textId="2E7A21FD" w:rsidR="004373DD" w:rsidRDefault="004373DD" w:rsidP="004373DD">
            <w:pPr>
              <w:pStyle w:val="BodyText21"/>
              <w:spacing w:line="280" w:lineRule="exact"/>
              <w:rPr>
                <w:ins w:id="154" w:author="TozziniFreire Advogados" w:date="2021-03-30T16:23:00Z"/>
                <w:rFonts w:ascii="Verdana" w:eastAsia="Verdana" w:hAnsi="Verdana" w:cs="Verdana"/>
                <w:color w:val="000000"/>
                <w:sz w:val="20"/>
              </w:rPr>
            </w:pPr>
            <w:ins w:id="155" w:author="TozziniFreire Advogados" w:date="2021-03-30T16:23:00Z">
              <w:r>
                <w:rPr>
                  <w:rFonts w:ascii="Verdana" w:eastAsia="Verdana" w:hAnsi="Verdana" w:cs="Verdana"/>
                  <w:b/>
                  <w:bCs/>
                  <w:color w:val="000000"/>
                  <w:sz w:val="20"/>
                </w:rPr>
                <w:t>(</w:t>
              </w:r>
              <w:proofErr w:type="spellStart"/>
              <w:r>
                <w:rPr>
                  <w:rFonts w:ascii="Verdana" w:eastAsia="Verdana" w:hAnsi="Verdana" w:cs="Verdana"/>
                  <w:b/>
                  <w:bCs/>
                  <w:color w:val="000000"/>
                  <w:sz w:val="20"/>
                </w:rPr>
                <w:t>vii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no stand</w:t>
              </w:r>
              <w:r w:rsidRPr="004373DD">
                <w:rPr>
                  <w:rFonts w:ascii="Verdana" w:eastAsia="Verdana" w:hAnsi="Verdana" w:cs="Verdana"/>
                  <w:color w:val="000000"/>
                  <w:sz w:val="20"/>
                </w:rPr>
                <w:t xml:space="preserve">: assim como o evento anterior, este visa levar música para toda a comunidade em que atuamos. </w:t>
              </w:r>
            </w:ins>
          </w:p>
          <w:p w14:paraId="1E76B7AF" w14:textId="77777777" w:rsidR="004373DD" w:rsidRPr="004373DD" w:rsidRDefault="004373DD" w:rsidP="004373DD">
            <w:pPr>
              <w:pStyle w:val="BodyText21"/>
              <w:spacing w:line="280" w:lineRule="exact"/>
              <w:rPr>
                <w:ins w:id="156" w:author="TozziniFreire Advogados" w:date="2021-03-30T16:23:00Z"/>
                <w:rFonts w:ascii="Verdana" w:eastAsia="Verdana" w:hAnsi="Verdana" w:cs="Verdana"/>
                <w:color w:val="000000"/>
                <w:sz w:val="20"/>
              </w:rPr>
            </w:pPr>
          </w:p>
          <w:p w14:paraId="5B3144B0" w14:textId="3F0987D8" w:rsidR="004373DD" w:rsidRPr="004373DD" w:rsidRDefault="004373DD" w:rsidP="004373DD">
            <w:pPr>
              <w:pStyle w:val="BodyText21"/>
              <w:spacing w:line="280" w:lineRule="exact"/>
              <w:rPr>
                <w:ins w:id="157" w:author="TozziniFreire Advogados" w:date="2021-03-30T16:23:00Z"/>
                <w:rFonts w:ascii="Verdana" w:eastAsia="Verdana" w:hAnsi="Verdana" w:cs="Verdana"/>
                <w:color w:val="000000"/>
                <w:sz w:val="20"/>
              </w:rPr>
            </w:pPr>
            <w:ins w:id="158" w:author="TozziniFreire Advogados" w:date="2021-03-30T16:23:00Z">
              <w:r>
                <w:rPr>
                  <w:rFonts w:ascii="Verdana" w:eastAsia="Verdana" w:hAnsi="Verdana" w:cs="Verdana"/>
                  <w:b/>
                  <w:bCs/>
                  <w:color w:val="000000"/>
                  <w:sz w:val="20"/>
                </w:rPr>
                <w:t>(</w:t>
              </w:r>
              <w:proofErr w:type="spellStart"/>
              <w:r>
                <w:rPr>
                  <w:rFonts w:ascii="Verdana" w:eastAsia="Verdana" w:hAnsi="Verdana" w:cs="Verdana"/>
                  <w:b/>
                  <w:bCs/>
                  <w:color w:val="000000"/>
                  <w:sz w:val="20"/>
                </w:rPr>
                <w:t>viii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Ginastica laboral</w:t>
              </w:r>
              <w:r w:rsidRPr="004373DD">
                <w:rPr>
                  <w:rFonts w:ascii="Verdana" w:eastAsia="Verdana" w:hAnsi="Verdana" w:cs="Verdana"/>
                  <w:color w:val="000000"/>
                  <w:sz w:val="20"/>
                </w:rPr>
                <w:t>: uma vez por semana os colaboradores das obras têm a oportunidade de participar da nossa ginastica laboral, que visa melhorar a postura corporal dos colaboradores e aumentar sua qualidade de vida.</w:t>
              </w:r>
            </w:ins>
          </w:p>
          <w:p w14:paraId="67B5B8B4" w14:textId="77777777" w:rsidR="00CF3A05" w:rsidRDefault="00CF3A05" w:rsidP="004373DD">
            <w:pPr>
              <w:pStyle w:val="BodyText21"/>
              <w:spacing w:line="280" w:lineRule="exact"/>
              <w:rPr>
                <w:ins w:id="159" w:author="TozziniFreire Advogados" w:date="2021-03-30T16:23:00Z"/>
                <w:rFonts w:ascii="Verdana" w:eastAsia="Verdana" w:hAnsi="Verdana" w:cs="Verdana"/>
                <w:color w:val="000000"/>
                <w:sz w:val="20"/>
              </w:rPr>
            </w:pPr>
          </w:p>
          <w:p w14:paraId="7A708B61" w14:textId="77777777" w:rsidR="00CF3A05" w:rsidRDefault="00CF3A05" w:rsidP="004373DD">
            <w:pPr>
              <w:pStyle w:val="BodyText21"/>
              <w:spacing w:line="280" w:lineRule="exact"/>
              <w:rPr>
                <w:ins w:id="160" w:author="TozziniFreire Advogados" w:date="2021-03-30T16:23:00Z"/>
                <w:rFonts w:ascii="Verdana" w:eastAsia="Verdana" w:hAnsi="Verdana" w:cs="Verdana"/>
                <w:color w:val="000000"/>
                <w:sz w:val="20"/>
              </w:rPr>
            </w:pPr>
            <w:ins w:id="161" w:author="TozziniFreire Advogados" w:date="2021-03-30T16:23:00Z">
              <w:r>
                <w:rPr>
                  <w:rFonts w:ascii="Verdana" w:eastAsia="Verdana" w:hAnsi="Verdana" w:cs="Verdana"/>
                  <w:b/>
                  <w:bCs/>
                  <w:color w:val="000000"/>
                  <w:sz w:val="20"/>
                </w:rPr>
                <w:t>(</w:t>
              </w:r>
              <w:proofErr w:type="spellStart"/>
              <w:r>
                <w:rPr>
                  <w:rFonts w:ascii="Verdana" w:eastAsia="Verdana" w:hAnsi="Verdana" w:cs="Verdana"/>
                  <w:b/>
                  <w:bCs/>
                  <w:color w:val="000000"/>
                  <w:sz w:val="20"/>
                </w:rPr>
                <w:t>ix</w:t>
              </w:r>
              <w:proofErr w:type="spellEnd"/>
              <w:r>
                <w:rPr>
                  <w:rFonts w:ascii="Verdana" w:eastAsia="Verdana" w:hAnsi="Verdana" w:cs="Verdana"/>
                  <w:b/>
                  <w:bCs/>
                  <w:color w:val="000000"/>
                  <w:sz w:val="20"/>
                </w:rPr>
                <w:t xml:space="preserve">) </w:t>
              </w:r>
              <w:r w:rsidR="004373DD" w:rsidRPr="00014445">
                <w:rPr>
                  <w:rFonts w:ascii="Verdana" w:eastAsia="Verdana" w:hAnsi="Verdana" w:cs="Verdana"/>
                  <w:i/>
                  <w:iCs/>
                  <w:color w:val="000000"/>
                  <w:sz w:val="20"/>
                </w:rPr>
                <w:t>Bazar Étnico</w:t>
              </w:r>
              <w:r w:rsidR="004373DD" w:rsidRPr="004373DD">
                <w:rPr>
                  <w:rFonts w:ascii="Verdana" w:eastAsia="Verdana" w:hAnsi="Verdana" w:cs="Verdana"/>
                  <w:color w:val="000000"/>
                  <w:sz w:val="20"/>
                </w:rPr>
                <w:t xml:space="preserve">: em parceria com o Institutos </w:t>
              </w:r>
              <w:proofErr w:type="spellStart"/>
              <w:r w:rsidR="004373DD" w:rsidRPr="004373DD">
                <w:rPr>
                  <w:rFonts w:ascii="Verdana" w:eastAsia="Verdana" w:hAnsi="Verdana" w:cs="Verdana"/>
                  <w:color w:val="000000"/>
                  <w:sz w:val="20"/>
                </w:rPr>
                <w:t>Adus</w:t>
              </w:r>
              <w:proofErr w:type="spellEnd"/>
              <w:r w:rsidR="004373DD" w:rsidRPr="004373DD">
                <w:rPr>
                  <w:rFonts w:ascii="Verdana" w:eastAsia="Verdana" w:hAnsi="Verdana" w:cs="Verdana"/>
                  <w:color w:val="000000"/>
                  <w:sz w:val="20"/>
                </w:rPr>
                <w:t xml:space="preserve"> promovemos um bazar com refugiados de diversos países com o objetivo de disseminar sua cultura através do artesanato, culinária, música e outros ofícios.</w:t>
              </w:r>
            </w:ins>
          </w:p>
          <w:p w14:paraId="0C24F87F" w14:textId="70F82356" w:rsidR="004373DD" w:rsidRPr="004373DD" w:rsidRDefault="004373DD" w:rsidP="004373DD">
            <w:pPr>
              <w:pStyle w:val="BodyText21"/>
              <w:spacing w:line="280" w:lineRule="exact"/>
              <w:rPr>
                <w:ins w:id="162" w:author="TozziniFreire Advogados" w:date="2021-03-30T16:23:00Z"/>
                <w:rFonts w:ascii="Verdana" w:eastAsia="Verdana" w:hAnsi="Verdana" w:cs="Verdana"/>
                <w:color w:val="000000"/>
                <w:sz w:val="20"/>
              </w:rPr>
            </w:pPr>
            <w:ins w:id="163" w:author="TozziniFreire Advogados" w:date="2021-03-30T16:23:00Z">
              <w:r w:rsidRPr="004373DD">
                <w:rPr>
                  <w:rFonts w:ascii="Verdana" w:eastAsia="Verdana" w:hAnsi="Verdana" w:cs="Verdana"/>
                  <w:color w:val="000000"/>
                  <w:sz w:val="20"/>
                </w:rPr>
                <w:t xml:space="preserve"> </w:t>
              </w:r>
            </w:ins>
          </w:p>
          <w:p w14:paraId="1CB1D79D" w14:textId="0CCBDF09" w:rsidR="004373DD" w:rsidRDefault="00CF3A05" w:rsidP="004373DD">
            <w:pPr>
              <w:pStyle w:val="BodyText21"/>
              <w:spacing w:line="280" w:lineRule="exact"/>
              <w:rPr>
                <w:ins w:id="164" w:author="TozziniFreire Advogados" w:date="2021-03-30T16:23:00Z"/>
                <w:rFonts w:ascii="Verdana" w:eastAsia="Verdana" w:hAnsi="Verdana" w:cs="Verdana"/>
                <w:color w:val="000000"/>
                <w:sz w:val="20"/>
              </w:rPr>
            </w:pPr>
            <w:ins w:id="165" w:author="TozziniFreire Advogados" w:date="2021-03-30T16:23:00Z">
              <w:r w:rsidRPr="00014445">
                <w:rPr>
                  <w:rFonts w:ascii="Verdana" w:eastAsia="Verdana" w:hAnsi="Verdana" w:cs="Verdana"/>
                  <w:b/>
                  <w:bCs/>
                  <w:color w:val="000000"/>
                  <w:sz w:val="20"/>
                </w:rPr>
                <w:t>(x)</w:t>
              </w:r>
              <w:r>
                <w:rPr>
                  <w:rFonts w:ascii="Verdana" w:eastAsia="Verdana" w:hAnsi="Verdana" w:cs="Verdana"/>
                  <w:color w:val="000000"/>
                  <w:sz w:val="20"/>
                </w:rPr>
                <w:t xml:space="preserve"> </w:t>
              </w:r>
              <w:r w:rsidR="004373DD" w:rsidRPr="00014445">
                <w:rPr>
                  <w:rFonts w:ascii="Verdana" w:eastAsia="Verdana" w:hAnsi="Verdana" w:cs="Verdana"/>
                  <w:i/>
                  <w:iCs/>
                  <w:color w:val="000000"/>
                  <w:sz w:val="20"/>
                </w:rPr>
                <w:t>Palestras e debates para estudantes</w:t>
              </w:r>
              <w:r w:rsidR="004373DD" w:rsidRPr="004373DD">
                <w:rPr>
                  <w:rFonts w:ascii="Verdana" w:eastAsia="Verdana" w:hAnsi="Verdana" w:cs="Verdana"/>
                  <w:color w:val="000000"/>
                  <w:sz w:val="20"/>
                </w:rPr>
                <w:t>: promovemos roda de conversas, palestras e debates com diversos arquitetos e colaboradores do setor para enriquecerem o repertório dos estudantes das faculdades de arquitetura e urbanismo e demais interessados.</w:t>
              </w:r>
            </w:ins>
          </w:p>
          <w:p w14:paraId="62A55609" w14:textId="77777777" w:rsidR="00CA6BB4" w:rsidRPr="001938B0" w:rsidRDefault="00CA6BB4">
            <w:pPr>
              <w:pStyle w:val="BodyText21"/>
              <w:spacing w:line="280" w:lineRule="exact"/>
              <w:rPr>
                <w:rFonts w:ascii="Verdana" w:hAnsi="Verdana" w:cstheme="minorHAnsi"/>
                <w:b/>
                <w:spacing w:val="2"/>
                <w:sz w:val="20"/>
              </w:rPr>
              <w:pPrChange w:id="166" w:author="TozziniFreire Advogados" w:date="2021-03-30T16:23:00Z">
                <w:pPr>
                  <w:widowControl w:val="0"/>
                  <w:spacing w:line="280" w:lineRule="exact"/>
                  <w:jc w:val="both"/>
                </w:pPr>
              </w:pPrChange>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199BAAF8"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w:t>
            </w:r>
            <w:del w:id="167" w:author="TozziniFreire Advogados" w:date="2021-03-30T16:23:00Z">
              <w:r>
                <w:rPr>
                  <w:rFonts w:ascii="Verdana" w:hAnsi="Verdana" w:cstheme="minorHAnsi"/>
                  <w:bCs/>
                  <w:sz w:val="20"/>
                  <w:szCs w:val="20"/>
                </w:rPr>
                <w:delText>(s)</w:delText>
              </w:r>
            </w:del>
            <w:r w:rsidRPr="001938B0">
              <w:rPr>
                <w:rFonts w:ascii="Verdana" w:hAnsi="Verdana" w:cstheme="minorHAnsi"/>
                <w:bCs/>
                <w:sz w:val="20"/>
                <w:szCs w:val="20"/>
              </w:rPr>
              <w:t xml:space="preserve"> CCI</w:t>
            </w:r>
            <w:del w:id="168" w:author="TozziniFreire Advogados" w:date="2021-03-30T16:23:00Z">
              <w:r>
                <w:rPr>
                  <w:rFonts w:ascii="Verdana" w:hAnsi="Verdana" w:cstheme="minorHAnsi"/>
                  <w:bCs/>
                  <w:sz w:val="20"/>
                  <w:szCs w:val="20"/>
                </w:rPr>
                <w:delText>(s)</w:delText>
              </w:r>
              <w:r w:rsidRPr="001938B0">
                <w:rPr>
                  <w:rFonts w:ascii="Verdana" w:hAnsi="Verdana" w:cstheme="minorHAnsi"/>
                  <w:bCs/>
                  <w:sz w:val="20"/>
                  <w:szCs w:val="20"/>
                </w:rPr>
                <w:delText>;</w:delText>
              </w:r>
            </w:del>
            <w:ins w:id="169" w:author="TozziniFreire Advogados" w:date="2021-03-30T16:23:00Z">
              <w:r w:rsidRPr="001938B0">
                <w:rPr>
                  <w:rFonts w:ascii="Verdana" w:hAnsi="Verdana" w:cstheme="minorHAnsi"/>
                  <w:bCs/>
                  <w:sz w:val="20"/>
                  <w:szCs w:val="20"/>
                </w:rPr>
                <w:t>;</w:t>
              </w:r>
            </w:ins>
            <w:r w:rsidRPr="001938B0">
              <w:rPr>
                <w:rFonts w:ascii="Verdana" w:hAnsi="Verdana" w:cstheme="minorHAnsi"/>
                <w:bCs/>
                <w:sz w:val="20"/>
                <w:szCs w:val="20"/>
              </w:rPr>
              <w:t xml:space="preserve">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 xml:space="preserve">de </w:t>
            </w:r>
            <w:del w:id="170" w:author="TozziniFreire Advogados" w:date="2021-03-30T16:23:00Z">
              <w:r>
                <w:rPr>
                  <w:rFonts w:ascii="Verdana" w:hAnsi="Verdana" w:cstheme="minorHAnsi"/>
                  <w:bCs/>
                  <w:sz w:val="20"/>
                  <w:szCs w:val="20"/>
                </w:rPr>
                <w:delText>Imóvel(is)</w:delText>
              </w:r>
              <w:r w:rsidRPr="001938B0">
                <w:rPr>
                  <w:rFonts w:ascii="Verdana" w:hAnsi="Verdana" w:cstheme="minorHAnsi"/>
                  <w:bCs/>
                  <w:sz w:val="20"/>
                  <w:szCs w:val="20"/>
                </w:rPr>
                <w:delText>;</w:delText>
              </w:r>
            </w:del>
            <w:ins w:id="171" w:author="TozziniFreire Advogados" w:date="2021-03-30T16:23:00Z">
              <w:r>
                <w:rPr>
                  <w:rFonts w:ascii="Verdana" w:hAnsi="Verdana" w:cstheme="minorHAnsi"/>
                  <w:bCs/>
                  <w:sz w:val="20"/>
                  <w:szCs w:val="20"/>
                </w:rPr>
                <w:t>Imóveis</w:t>
              </w:r>
              <w:r w:rsidRPr="001938B0">
                <w:rPr>
                  <w:rFonts w:ascii="Verdana" w:hAnsi="Verdana" w:cstheme="minorHAnsi"/>
                  <w:bCs/>
                  <w:sz w:val="20"/>
                  <w:szCs w:val="20"/>
                </w:rPr>
                <w:t>;</w:t>
              </w:r>
            </w:ins>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w:t>
            </w:r>
            <w:del w:id="172" w:author="TozziniFreire Advogados" w:date="2021-03-30T16:23:00Z">
              <w:r>
                <w:rPr>
                  <w:rFonts w:ascii="Verdana" w:hAnsi="Verdana" w:cstheme="minorHAnsi"/>
                  <w:bCs/>
                  <w:sz w:val="20"/>
                  <w:szCs w:val="20"/>
                </w:rPr>
                <w:delText>Contrato</w:delText>
              </w:r>
              <w:r w:rsidRPr="001938B0">
                <w:rPr>
                  <w:rFonts w:ascii="Verdana" w:hAnsi="Verdana" w:cstheme="minorHAnsi"/>
                  <w:bCs/>
                  <w:sz w:val="20"/>
                  <w:szCs w:val="20"/>
                </w:rPr>
                <w:delText xml:space="preserve"> Alienação Fiduciária </w:delText>
              </w:r>
              <w:r>
                <w:rPr>
                  <w:rFonts w:ascii="Verdana" w:hAnsi="Verdana" w:cstheme="minorHAnsi"/>
                  <w:bCs/>
                  <w:sz w:val="20"/>
                  <w:szCs w:val="20"/>
                </w:rPr>
                <w:delText>de Quotas</w:delText>
              </w:r>
              <w:r w:rsidRPr="001938B0">
                <w:rPr>
                  <w:rFonts w:ascii="Verdana" w:hAnsi="Verdana" w:cstheme="minorHAnsi"/>
                  <w:bCs/>
                  <w:sz w:val="20"/>
                  <w:szCs w:val="20"/>
                </w:rPr>
                <w:delText>;</w:delText>
              </w:r>
              <w:r>
                <w:rPr>
                  <w:rFonts w:ascii="Verdana" w:hAnsi="Verdana" w:cstheme="minorHAnsi"/>
                  <w:bCs/>
                  <w:sz w:val="20"/>
                  <w:szCs w:val="20"/>
                </w:rPr>
                <w:delText xml:space="preserve"> </w:delText>
              </w:r>
              <w:r w:rsidRPr="001938B0">
                <w:rPr>
                  <w:rFonts w:ascii="Verdana" w:hAnsi="Verdana" w:cstheme="minorHAnsi"/>
                  <w:b/>
                  <w:sz w:val="20"/>
                  <w:szCs w:val="20"/>
                </w:rPr>
                <w:delText>(vi)</w:delText>
              </w:r>
              <w:r w:rsidRPr="001938B0">
                <w:rPr>
                  <w:rFonts w:ascii="Verdana" w:hAnsi="Verdana" w:cstheme="minorHAnsi"/>
                  <w:bCs/>
                  <w:sz w:val="20"/>
                  <w:szCs w:val="20"/>
                </w:rPr>
                <w:delText xml:space="preserve"> </w:delText>
              </w:r>
            </w:del>
            <w:r w:rsidRPr="001938B0">
              <w:rPr>
                <w:rFonts w:ascii="Verdana" w:hAnsi="Verdana" w:cstheme="minorHAnsi"/>
                <w:bCs/>
                <w:sz w:val="20"/>
                <w:szCs w:val="20"/>
              </w:rPr>
              <w:t xml:space="preserve">o Termo de Securitização; </w:t>
            </w:r>
            <w:r w:rsidRPr="001938B0">
              <w:rPr>
                <w:rFonts w:ascii="Verdana" w:hAnsi="Verdana" w:cstheme="minorHAnsi"/>
                <w:b/>
                <w:sz w:val="20"/>
                <w:szCs w:val="20"/>
              </w:rPr>
              <w:t>(</w:t>
            </w:r>
            <w:del w:id="173" w:author="TozziniFreire Advogados" w:date="2021-03-30T16:23:00Z">
              <w:r w:rsidRPr="001938B0">
                <w:rPr>
                  <w:rFonts w:ascii="Verdana" w:hAnsi="Verdana" w:cstheme="minorHAnsi"/>
                  <w:b/>
                  <w:sz w:val="20"/>
                  <w:szCs w:val="20"/>
                </w:rPr>
                <w:delText>vii</w:delText>
              </w:r>
            </w:del>
            <w:ins w:id="174" w:author="TozziniFreire Advogados" w:date="2021-03-30T16:23:00Z">
              <w:r w:rsidRPr="001938B0">
                <w:rPr>
                  <w:rFonts w:ascii="Verdana" w:hAnsi="Verdana" w:cstheme="minorHAnsi"/>
                  <w:b/>
                  <w:sz w:val="20"/>
                  <w:szCs w:val="20"/>
                </w:rPr>
                <w:t>vi</w:t>
              </w:r>
            </w:ins>
            <w:r w:rsidRPr="001938B0">
              <w:rPr>
                <w:rFonts w:ascii="Verdana" w:hAnsi="Verdana" w:cstheme="minorHAnsi"/>
                <w:b/>
                <w:sz w:val="20"/>
                <w:szCs w:val="20"/>
              </w:rPr>
              <w:t>)</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del w:id="175" w:author="TozziniFreire Advogados" w:date="2021-03-30T16:23:00Z">
              <w:r>
                <w:rPr>
                  <w:rFonts w:ascii="Verdana" w:hAnsi="Verdana" w:cstheme="minorHAnsi"/>
                  <w:b/>
                  <w:sz w:val="20"/>
                  <w:szCs w:val="20"/>
                </w:rPr>
                <w:delText>viii</w:delText>
              </w:r>
            </w:del>
            <w:ins w:id="176" w:author="TozziniFreire Advogados" w:date="2021-03-30T16:23:00Z">
              <w:r>
                <w:rPr>
                  <w:rFonts w:ascii="Verdana" w:hAnsi="Verdana" w:cstheme="minorHAnsi"/>
                  <w:b/>
                  <w:sz w:val="20"/>
                  <w:szCs w:val="20"/>
                </w:rPr>
                <w:t>vii</w:t>
              </w:r>
            </w:ins>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177" w:name="_DV_M43"/>
            <w:bookmarkStart w:id="178" w:name="_DV_M44"/>
            <w:bookmarkEnd w:id="177"/>
            <w:bookmarkEnd w:id="178"/>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proofErr w:type="spellStart"/>
            <w:del w:id="179" w:author="TozziniFreire Advogados" w:date="2021-03-30T16:23:00Z">
              <w:r>
                <w:rPr>
                  <w:rFonts w:ascii="Verdana" w:hAnsi="Verdana" w:cstheme="minorHAnsi"/>
                  <w:b/>
                  <w:sz w:val="20"/>
                  <w:szCs w:val="20"/>
                </w:rPr>
                <w:delText>x</w:delText>
              </w:r>
            </w:del>
            <w:ins w:id="180" w:author="TozziniFreire Advogados" w:date="2021-03-30T16:23:00Z">
              <w:r w:rsidR="00A824DD">
                <w:rPr>
                  <w:rFonts w:ascii="Verdana" w:hAnsi="Verdana" w:cstheme="minorHAnsi"/>
                  <w:b/>
                  <w:sz w:val="20"/>
                  <w:szCs w:val="20"/>
                </w:rPr>
                <w:t>viii</w:t>
              </w:r>
            </w:ins>
            <w:proofErr w:type="spellEnd"/>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lastRenderedPageBreak/>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3FAB2C1"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81"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 xml:space="preserve">A Emitente não será responsável pelo pagamento ou recolhimento de tributos que eventualmente venham a incidir em razão de eventual </w:t>
      </w:r>
      <w:r w:rsidRPr="001938B0">
        <w:rPr>
          <w:rFonts w:ascii="Verdana" w:hAnsi="Verdana" w:cs="Arial"/>
          <w:sz w:val="20"/>
          <w:szCs w:val="20"/>
        </w:rPr>
        <w:lastRenderedPageBreak/>
        <w:t>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 xml:space="preserve">seção II, item </w:t>
      </w:r>
      <w:del w:id="182" w:author="TozziniFreire Advogados" w:date="2021-03-30T16:23:00Z">
        <w:r w:rsidRPr="001938B0">
          <w:rPr>
            <w:rFonts w:ascii="Verdana" w:hAnsi="Verdana" w:cstheme="minorHAnsi"/>
            <w:bCs/>
            <w:spacing w:val="2"/>
            <w:sz w:val="20"/>
            <w:szCs w:val="20"/>
          </w:rPr>
          <w:delText>8</w:delText>
        </w:r>
      </w:del>
      <w:ins w:id="183" w:author="TozziniFreire Advogados" w:date="2021-03-30T16:23:00Z">
        <w:r w:rsidR="00FC2BEE">
          <w:rPr>
            <w:rFonts w:ascii="Verdana" w:hAnsi="Verdana" w:cstheme="minorHAnsi"/>
            <w:bCs/>
            <w:spacing w:val="2"/>
            <w:sz w:val="20"/>
            <w:szCs w:val="20"/>
          </w:rPr>
          <w:t>9</w:t>
        </w:r>
      </w:ins>
      <w:r w:rsidRPr="001938B0">
        <w:rPr>
          <w:rFonts w:ascii="Verdana" w:hAnsi="Verdana" w:cstheme="minorHAnsi"/>
          <w:bCs/>
          <w:spacing w:val="2"/>
          <w:sz w:val="20"/>
          <w:szCs w:val="20"/>
        </w:rPr>
        <w:t>,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181"/>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2BC28485"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del w:id="184" w:author="TozziniFreire Advogados" w:date="2021-03-30T16:23:00Z">
        <w:r w:rsidR="00BC725C" w:rsidRPr="0084672C">
          <w:rPr>
            <w:rFonts w:ascii="Verdana" w:hAnsi="Verdana"/>
            <w:spacing w:val="2"/>
            <w:sz w:val="20"/>
            <w:szCs w:val="20"/>
          </w:rPr>
          <w:delText>desde que superadas as</w:delText>
        </w:r>
      </w:del>
      <w:ins w:id="185" w:author="TozziniFreire Advogados" w:date="2021-03-30T16:23:00Z">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1360AC">
          <w:rPr>
            <w:rFonts w:ascii="Verdana" w:hAnsi="Verdana"/>
            <w:spacing w:val="2"/>
            <w:sz w:val="20"/>
            <w:szCs w:val="20"/>
          </w:rPr>
          <w:t>da existência</w:t>
        </w:r>
        <w:r w:rsidR="001360AC" w:rsidRPr="0084672C">
          <w:rPr>
            <w:rFonts w:ascii="Verdana" w:hAnsi="Verdana"/>
            <w:spacing w:val="2"/>
            <w:sz w:val="20"/>
            <w:szCs w:val="20"/>
          </w:rPr>
          <w:t xml:space="preserve"> </w:t>
        </w:r>
        <w:r w:rsidR="001360AC">
          <w:rPr>
            <w:rFonts w:ascii="Verdana" w:hAnsi="Verdana"/>
            <w:spacing w:val="2"/>
            <w:sz w:val="20"/>
            <w:szCs w:val="20"/>
          </w:rPr>
          <w:t>de</w:t>
        </w:r>
      </w:ins>
      <w:r w:rsidR="00BC725C" w:rsidRPr="0084672C">
        <w:rPr>
          <w:rFonts w:ascii="Verdana" w:hAnsi="Verdana"/>
          <w:spacing w:val="2"/>
          <w:sz w:val="20"/>
          <w:szCs w:val="20"/>
        </w:rPr>
        <w:t xml:space="preserve"> discussões em</w:t>
      </w:r>
      <w:del w:id="186" w:author="TozziniFreire Advogados" w:date="2021-03-30T16:23:00Z">
        <w:r w:rsidR="00BC725C" w:rsidRPr="0084672C">
          <w:rPr>
            <w:rFonts w:ascii="Verdana" w:hAnsi="Verdana"/>
            <w:spacing w:val="2"/>
            <w:sz w:val="20"/>
            <w:szCs w:val="20"/>
          </w:rPr>
          <w:delText xml:space="preserve"> todas as</w:delText>
        </w:r>
      </w:del>
      <w:r w:rsidR="00BC725C" w:rsidRPr="0084672C">
        <w:rPr>
          <w:rFonts w:ascii="Verdana" w:hAnsi="Verdana"/>
          <w:spacing w:val="2"/>
          <w:sz w:val="20"/>
          <w:szCs w:val="20"/>
        </w:rPr>
        <w:t xml:space="preserve">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423BB15B"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w:t>
      </w:r>
      <w:del w:id="187" w:author="TozziniFreire Advogados" w:date="2021-03-30T16:23:00Z">
        <w:r>
          <w:rPr>
            <w:rFonts w:ascii="Verdana" w:hAnsi="Verdana"/>
            <w:spacing w:val="2"/>
            <w:sz w:val="20"/>
            <w:szCs w:val="20"/>
          </w:rPr>
          <w:delText>[</w:delText>
        </w:r>
      </w:del>
      <w:r w:rsidR="00AF4E69" w:rsidRPr="0062381E">
        <w:rPr>
          <w:rFonts w:ascii="Verdana" w:hAnsi="Verdana"/>
          <w:spacing w:val="2"/>
          <w:sz w:val="20"/>
          <w:szCs w:val="20"/>
        </w:rPr>
        <w:t>5 (cinco) anos</w:t>
      </w:r>
      <w:del w:id="188" w:author="TozziniFreire Advogados" w:date="2021-03-30T16:23:00Z">
        <w:r>
          <w:rPr>
            <w:rFonts w:ascii="Verdana" w:hAnsi="Verdana"/>
            <w:spacing w:val="2"/>
            <w:sz w:val="20"/>
            <w:szCs w:val="20"/>
          </w:rPr>
          <w:delText>]</w:delText>
        </w:r>
      </w:del>
      <w:r w:rsidR="00AF4E69" w:rsidRPr="0062381E">
        <w:rPr>
          <w:rFonts w:ascii="Verdana" w:hAnsi="Verdana"/>
          <w:spacing w:val="2"/>
          <w:sz w:val="20"/>
          <w:szCs w:val="20"/>
        </w:rPr>
        <w:t xml:space="preserve">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070FCF39"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del w:id="189" w:author="TozziniFreire Advogados" w:date="2021-03-30T16:23:00Z">
        <w:r w:rsidR="001D2857">
          <w:rPr>
            <w:rFonts w:ascii="Verdana" w:hAnsi="Verdana"/>
            <w:spacing w:val="2"/>
            <w:sz w:val="20"/>
            <w:szCs w:val="20"/>
          </w:rPr>
          <w:delText xml:space="preserve">observados os critérios para Repasse, </w:delText>
        </w:r>
      </w:del>
      <w:r w:rsidR="00BB73E6">
        <w:rPr>
          <w:rFonts w:ascii="Verdana" w:hAnsi="Verdana"/>
          <w:spacing w:val="2"/>
          <w:sz w:val="20"/>
          <w:szCs w:val="20"/>
        </w:rPr>
        <w:t>n</w:t>
      </w:r>
      <w:r w:rsidR="001D2857">
        <w:rPr>
          <w:rFonts w:ascii="Verdana" w:hAnsi="Verdana"/>
          <w:spacing w:val="2"/>
          <w:sz w:val="20"/>
          <w:szCs w:val="20"/>
        </w:rPr>
        <w:t xml:space="preserve">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 xml:space="preserve">caso os recursos sejam recebidos pela </w:t>
      </w:r>
      <w:r w:rsidRPr="00B04228">
        <w:rPr>
          <w:rFonts w:ascii="Verdana" w:hAnsi="Verdana" w:cs="Arial"/>
          <w:sz w:val="20"/>
          <w:szCs w:val="20"/>
        </w:rPr>
        <w:lastRenderedPageBreak/>
        <w:t>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213D8E3D"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ins w:id="190" w:author="TozziniFreire Advogados" w:date="2021-03-30T16:23:00Z">
        <w:r w:rsidR="00AA57AF">
          <w:rPr>
            <w:rFonts w:ascii="Verdana" w:hAnsi="Verdana"/>
            <w:spacing w:val="2"/>
            <w:sz w:val="20"/>
            <w:szCs w:val="20"/>
          </w:rPr>
          <w:t xml:space="preserve"> </w:t>
        </w:r>
      </w:ins>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048D650C"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w:t>
      </w:r>
      <w:ins w:id="191" w:author="TozziniFreire Advogados" w:date="2021-03-30T16:23:00Z">
        <w:r w:rsidR="00671980">
          <w:rPr>
            <w:rFonts w:ascii="Verdana" w:hAnsi="Verdana" w:cs="Times New Roman"/>
            <w:szCs w:val="20"/>
          </w:rPr>
          <w:t xml:space="preserve"> e pela Avalista</w:t>
        </w:r>
      </w:ins>
      <w:r w:rsidRPr="001938B0">
        <w:rPr>
          <w:rFonts w:ascii="Verdana" w:hAnsi="Verdana" w:cs="Times New Roman"/>
          <w:szCs w:val="20"/>
        </w:rPr>
        <w:t>,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para a emissão da presente CCB e para a celebração do Contrato de Cessão, do Contrato de Distribuição</w:t>
      </w:r>
      <w:del w:id="192" w:author="TozziniFreire Advogados" w:date="2021-03-30T16:23:00Z">
        <w:r w:rsidRPr="001938B0">
          <w:rPr>
            <w:rFonts w:ascii="Verdana" w:hAnsi="Verdana" w:cs="Times New Roman"/>
            <w:szCs w:val="20"/>
          </w:rPr>
          <w:delText>, do Contrato de Cessão</w:delText>
        </w:r>
      </w:del>
      <w:r w:rsidRPr="001938B0">
        <w:rPr>
          <w:rFonts w:ascii="Verdana" w:hAnsi="Verdana" w:cs="Times New Roman"/>
          <w:szCs w:val="20"/>
        </w:rPr>
        <w:t xml:space="preserve">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3F6A3EB2"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do pedido de registro</w:t>
      </w:r>
      <w:del w:id="193" w:author="TozziniFreire Advogados" w:date="2021-03-30T16:23:00Z">
        <w:r w:rsidR="007A7D6E">
          <w:rPr>
            <w:rFonts w:ascii="Verdana" w:hAnsi="Verdana" w:cs="Times New Roman"/>
            <w:szCs w:val="20"/>
          </w:rPr>
          <w:delText xml:space="preserve"> </w:delText>
        </w:r>
        <w:r w:rsidRPr="001938B0">
          <w:rPr>
            <w:rFonts w:ascii="Verdana" w:hAnsi="Verdana" w:cs="Times New Roman"/>
            <w:szCs w:val="20"/>
          </w:rPr>
          <w:delText>do</w:delText>
        </w:r>
      </w:del>
      <w:r w:rsidR="007A7D6E">
        <w:rPr>
          <w:rFonts w:ascii="Verdana" w:hAnsi="Verdana" w:cs="Times New Roman"/>
          <w:szCs w:val="20"/>
        </w:rPr>
        <w:t xml:space="preserve"> </w:t>
      </w:r>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lastRenderedPageBreak/>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54CF68AB"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del w:id="194" w:author="TozziniFreire Advogados" w:date="2021-03-30T16:23:00Z">
        <w:r w:rsidR="00087C7B">
          <w:rPr>
            <w:rFonts w:ascii="Verdana" w:hAnsi="Verdana" w:cs="Times New Roman"/>
            <w:szCs w:val="20"/>
          </w:rPr>
          <w:delText>[</w:delText>
        </w:r>
      </w:del>
      <w:r w:rsidR="00B50089" w:rsidRPr="00BB73E6">
        <w:rPr>
          <w:rFonts w:ascii="Verdana" w:hAnsi="Verdana"/>
          <w:rPrChange w:id="195" w:author="TozziniFreire Advogados" w:date="2021-03-30T16:23:00Z">
            <w:rPr>
              <w:rFonts w:ascii="Verdana" w:hAnsi="Verdana"/>
              <w:highlight w:val="yellow"/>
            </w:rPr>
          </w:rPrChange>
        </w:rPr>
        <w:t>2.4</w:t>
      </w:r>
      <w:del w:id="196" w:author="TozziniFreire Advogados" w:date="2021-03-30T16:23:00Z">
        <w:r w:rsidR="00087C7B">
          <w:rPr>
            <w:rFonts w:ascii="Verdana" w:hAnsi="Verdana" w:cs="Times New Roman"/>
            <w:szCs w:val="20"/>
          </w:rPr>
          <w:delText>]</w:delText>
        </w:r>
      </w:del>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197"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197"/>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7E0C89CA"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198"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199"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w:t>
      </w:r>
      <w:bookmarkEnd w:id="199"/>
      <w:del w:id="200" w:author="TozziniFreire Advogados" w:date="2021-03-30T16:23:00Z">
        <w:r w:rsidR="00162CBA">
          <w:rPr>
            <w:rFonts w:ascii="Verdana" w:hAnsi="Verdana"/>
            <w:sz w:val="20"/>
            <w:szCs w:val="20"/>
          </w:rPr>
          <w:delText xml:space="preserve">à </w:delText>
        </w:r>
        <w:r w:rsidR="006D230B" w:rsidRPr="00247783">
          <w:rPr>
            <w:rFonts w:ascii="Verdana" w:hAnsi="Verdana"/>
            <w:sz w:val="20"/>
            <w:szCs w:val="20"/>
          </w:rPr>
          <w:delText>média ponderada</w:delText>
        </w:r>
        <w:r w:rsidR="006D230B">
          <w:rPr>
            <w:rFonts w:ascii="Verdana" w:hAnsi="Verdana"/>
            <w:sz w:val="20"/>
            <w:szCs w:val="20"/>
          </w:rPr>
          <w:delText xml:space="preserve"> entre (i) os juros remuneratórios de</w:delText>
        </w:r>
      </w:del>
      <w:ins w:id="201" w:author="TozziniFreire Advogados" w:date="2021-03-30T16:23:00Z">
        <w:r w:rsidR="00BB73E6">
          <w:rPr>
            <w:rFonts w:ascii="Verdana" w:hAnsi="Verdana"/>
            <w:sz w:val="20"/>
            <w:szCs w:val="20"/>
          </w:rPr>
          <w:t>a</w:t>
        </w:r>
      </w:ins>
      <w:r w:rsidR="006D230B">
        <w:rPr>
          <w:rFonts w:ascii="Verdana" w:hAnsi="Verdana"/>
          <w:sz w:val="20"/>
          <w:szCs w:val="20"/>
        </w:rPr>
        <w:t xml:space="preserve"> 10,0% (dez por cento)</w:t>
      </w:r>
      <w:r w:rsidR="006D230B">
        <w:rPr>
          <w:rFonts w:ascii="Verdana" w:hAnsi="Verdana"/>
          <w:sz w:val="20"/>
        </w:rPr>
        <w:t xml:space="preserve"> </w:t>
      </w:r>
      <w:r w:rsidR="006D230B">
        <w:rPr>
          <w:rFonts w:ascii="Verdana" w:hAnsi="Verdana"/>
          <w:sz w:val="20"/>
          <w:szCs w:val="20"/>
        </w:rPr>
        <w:t xml:space="preserve">ao ano, calculados </w:t>
      </w:r>
      <w:del w:id="202" w:author="TozziniFreire Advogados" w:date="2021-03-30T16:23:00Z">
        <w:r w:rsidR="006D230B">
          <w:rPr>
            <w:rFonts w:ascii="Verdana" w:hAnsi="Verdana"/>
            <w:sz w:val="20"/>
            <w:szCs w:val="20"/>
          </w:rPr>
          <w:delText>proporcionalmente sobre o valor de Repasse; e (ii) os juros remuneratórios correspondentes aos rendimentos líquidos das Aplicações Financeiras Permitidas, calculados proporcionalmente sobre o valor não integrante do Repasse;</w:delText>
        </w:r>
        <w:r w:rsidR="006D230B" w:rsidRPr="001938B0">
          <w:rPr>
            <w:rFonts w:ascii="Verdana" w:hAnsi="Verdana"/>
            <w:sz w:val="20"/>
            <w:szCs w:val="20"/>
          </w:rPr>
          <w:delText xml:space="preserve"> </w:delText>
        </w:r>
      </w:del>
      <w:r w:rsidR="006D230B">
        <w:rPr>
          <w:rFonts w:ascii="Verdana" w:hAnsi="Verdana"/>
          <w:sz w:val="20"/>
          <w:szCs w:val="20"/>
        </w:rPr>
        <w:t xml:space="preserve">na </w:t>
      </w:r>
      <w:r w:rsidR="006D230B" w:rsidRPr="001938B0">
        <w:rPr>
          <w:rFonts w:ascii="Verdana" w:hAnsi="Verdana"/>
          <w:sz w:val="20"/>
          <w:szCs w:val="20"/>
        </w:rPr>
        <w:t>base 252 (duzentos e cinquenta e dois) Dias Úteis,</w:t>
      </w:r>
      <w:del w:id="203" w:author="TozziniFreire Advogados" w:date="2021-03-30T16:23:00Z">
        <w:r w:rsidR="006D230B" w:rsidRPr="001938B0">
          <w:rPr>
            <w:rFonts w:ascii="Verdana" w:hAnsi="Verdana"/>
            <w:sz w:val="20"/>
            <w:szCs w:val="20"/>
          </w:rPr>
          <w:delText xml:space="preserve"> calculados</w:delText>
        </w:r>
      </w:del>
      <w:r w:rsidR="006D230B" w:rsidRPr="001938B0">
        <w:rPr>
          <w:rFonts w:ascii="Verdana" w:hAnsi="Verdana"/>
          <w:sz w:val="20"/>
          <w:szCs w:val="20"/>
        </w:rPr>
        <w:t xml:space="preserve">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198"/>
      <w:r w:rsidRPr="001938B0">
        <w:rPr>
          <w:rFonts w:ascii="Verdana" w:hAnsi="Verdana"/>
          <w:sz w:val="20"/>
          <w:szCs w:val="20"/>
        </w:rPr>
        <w:t xml:space="preserve"> </w:t>
      </w:r>
      <w:r w:rsidR="00BB73E6">
        <w:rPr>
          <w:rFonts w:ascii="Verdana" w:hAnsi="Verdana"/>
          <w:sz w:val="20"/>
          <w:szCs w:val="20"/>
        </w:rPr>
        <w:t>[</w:t>
      </w:r>
      <w:r w:rsidR="00BB73E6" w:rsidRPr="00BB73E6">
        <w:rPr>
          <w:rFonts w:ascii="Verdana" w:hAnsi="Verdana"/>
          <w:sz w:val="20"/>
          <w:szCs w:val="20"/>
          <w:highlight w:val="yellow"/>
        </w:rPr>
        <w:t xml:space="preserve">Nota TF: </w:t>
      </w:r>
      <w:del w:id="204" w:author="TozziniFreire Advogados" w:date="2021-03-30T16:23:00Z">
        <w:r w:rsidR="00473552" w:rsidRPr="00473552">
          <w:rPr>
            <w:rFonts w:ascii="Verdana" w:hAnsi="Verdana"/>
            <w:sz w:val="20"/>
            <w:szCs w:val="20"/>
            <w:highlight w:val="yellow"/>
          </w:rPr>
          <w:delText>Gaia, gentileza confirmar se as fórmulas estão corretamente refletindo o cálculo dessa remuneração</w:delText>
        </w:r>
      </w:del>
      <w:ins w:id="205" w:author="TozziniFreire Advogados" w:date="2021-03-30T16:23:00Z">
        <w:r w:rsidR="00BB73E6" w:rsidRPr="00BB73E6">
          <w:rPr>
            <w:rFonts w:ascii="Verdana" w:hAnsi="Verdana"/>
            <w:sz w:val="20"/>
            <w:szCs w:val="20"/>
            <w:highlight w:val="yellow"/>
          </w:rPr>
          <w:t>Gentileza confirmar a fórmula abaixo</w:t>
        </w:r>
      </w:ins>
      <w:r w:rsidR="00BB73E6" w:rsidRPr="00BB73E6">
        <w:rPr>
          <w:rFonts w:ascii="Verdana" w:hAnsi="Verdana"/>
          <w:sz w:val="20"/>
          <w:szCs w:val="20"/>
          <w:highlight w:val="yellow"/>
        </w:rPr>
        <w:t>.</w:t>
      </w:r>
      <w:r w:rsidR="00BB73E6">
        <w:rPr>
          <w:rFonts w:ascii="Verdana" w:hAnsi="Verdana"/>
          <w:sz w:val="20"/>
          <w:szCs w:val="20"/>
        </w:rPr>
        <w:t>]</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420F0F9B" w:rsidR="00B50089"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lastRenderedPageBreak/>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 xml:space="preserve">corresponde ao fator de juros, composto pelo </w:t>
      </w:r>
      <w:del w:id="206" w:author="TozziniFreire Advogados" w:date="2021-03-30T16:23:00Z">
        <w:r w:rsidRPr="006D230B">
          <w:rPr>
            <w:rFonts w:ascii="Verdana" w:hAnsi="Verdana"/>
            <w:sz w:val="20"/>
            <w:highlight w:val="lightGray"/>
          </w:rPr>
          <w:delText xml:space="preserve">parâmetro de flutuação acrescido de </w:delText>
        </w:r>
      </w:del>
      <w:r w:rsidRPr="006D230B">
        <w:rPr>
          <w:rFonts w:ascii="Verdana" w:hAnsi="Verdana"/>
          <w:sz w:val="20"/>
          <w:highlight w:val="lightGray"/>
        </w:rPr>
        <w:t>spread, calculado com 9 (nove) casas decimais, com arredondamento, apurado da seguinte forma:</w:t>
      </w:r>
    </w:p>
    <w:p w14:paraId="55EB30DB" w14:textId="77777777" w:rsidR="005B2FB1" w:rsidRPr="006D230B" w:rsidRDefault="005B2FB1" w:rsidP="00B50089">
      <w:pPr>
        <w:pStyle w:val="p0"/>
        <w:tabs>
          <w:tab w:val="left" w:pos="1418"/>
        </w:tabs>
        <w:spacing w:line="280" w:lineRule="exact"/>
        <w:ind w:left="709"/>
        <w:rPr>
          <w:ins w:id="207" w:author="TozziniFreire Advogados" w:date="2021-03-30T16:23:00Z"/>
          <w:rFonts w:ascii="Verdana" w:hAnsi="Verdana"/>
          <w:sz w:val="20"/>
          <w:highlight w:val="lightGray"/>
        </w:rPr>
      </w:pP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7ED2110F"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 </w:t>
      </w:r>
      <w:del w:id="208" w:author="TozziniFreire Advogados" w:date="2021-03-30T16:23:00Z">
        <w:r w:rsidR="00BA7CFE" w:rsidRPr="00FD679A">
          <w:rPr>
            <w:rFonts w:ascii="Verdana" w:hAnsi="Verdana"/>
            <w:sz w:val="20"/>
            <w:highlight w:val="lightGray"/>
          </w:rPr>
          <w:delText xml:space="preserve"> </w:delText>
        </w:r>
      </w:del>
      <w:bookmarkStart w:id="209" w:name="_Hlk63761981"/>
      <w:r w:rsidR="00BA7CFE" w:rsidRPr="00473552">
        <w:rPr>
          <w:rFonts w:ascii="Verdana" w:hAnsi="Verdana"/>
          <w:sz w:val="20"/>
          <w:highlight w:val="lightGray"/>
        </w:rPr>
        <w:t xml:space="preserve">10,00% </w:t>
      </w:r>
      <w:proofErr w:type="gramStart"/>
      <w:r w:rsidR="00BA7CFE" w:rsidRPr="00473552">
        <w:rPr>
          <w:rFonts w:ascii="Verdana" w:hAnsi="Verdana"/>
          <w:sz w:val="20"/>
          <w:highlight w:val="lightGray"/>
        </w:rPr>
        <w:t>a.a</w:t>
      </w:r>
      <w:proofErr w:type="gramEnd"/>
      <w:del w:id="210" w:author="TozziniFreire Advogados" w:date="2021-03-30T16:23:00Z">
        <w:r w:rsidR="00BA7CFE" w:rsidRPr="00FD679A">
          <w:rPr>
            <w:rFonts w:ascii="Verdana" w:hAnsi="Verdana"/>
            <w:sz w:val="20"/>
            <w:highlight w:val="lightGray"/>
          </w:rPr>
          <w:delText>. respeitando a condição do item 3.3 acima</w:delText>
        </w:r>
        <w:r w:rsidRPr="00473552">
          <w:rPr>
            <w:rFonts w:ascii="Verdana" w:hAnsi="Verdana"/>
            <w:sz w:val="20"/>
            <w:highlight w:val="lightGray"/>
          </w:rPr>
          <w:delText>;</w:delText>
        </w:r>
      </w:del>
      <w:ins w:id="211" w:author="TozziniFreire Advogados" w:date="2021-03-30T16:23:00Z">
        <w:r w:rsidR="00BA7CFE" w:rsidRPr="00473552">
          <w:rPr>
            <w:rFonts w:ascii="Verdana" w:hAnsi="Verdana"/>
            <w:sz w:val="20"/>
            <w:highlight w:val="lightGray"/>
          </w:rPr>
          <w:t>.</w:t>
        </w:r>
        <w:bookmarkEnd w:id="209"/>
        <w:r w:rsidRPr="00473552">
          <w:rPr>
            <w:rFonts w:ascii="Verdana" w:hAnsi="Verdana"/>
            <w:sz w:val="20"/>
            <w:highlight w:val="lightGray"/>
          </w:rPr>
          <w:t>;</w:t>
        </w:r>
      </w:ins>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50E78C12" w:rsidR="00B50089" w:rsidRPr="001938B0" w:rsidRDefault="00F04C0F">
      <w:pPr>
        <w:ind w:left="708"/>
        <w:jc w:val="both"/>
        <w:pPrChange w:id="212" w:author="TozziniFreire Advogados" w:date="2021-03-30T16:23:00Z">
          <w:pPr>
            <w:ind w:left="708"/>
          </w:pPr>
        </w:pPrChange>
      </w:pPr>
      <w:r w:rsidRPr="002945BE">
        <w:rPr>
          <w:rFonts w:ascii="Verdana" w:hAnsi="Verdana"/>
          <w:sz w:val="20"/>
          <w:highlight w:val="lightGray"/>
        </w:rPr>
        <w:t>DP = é o número de Dias Úteis</w:t>
      </w:r>
      <w:ins w:id="213" w:author="TozziniFreire Advogados" w:date="2021-03-30T16:23:00Z">
        <w:r w:rsidRPr="002945BE">
          <w:rPr>
            <w:rFonts w:ascii="Verdana" w:hAnsi="Verdana"/>
            <w:sz w:val="20"/>
            <w:highlight w:val="lightGray"/>
          </w:rPr>
          <w:t xml:space="preserve"> </w:t>
        </w:r>
        <w:r w:rsidR="00DD5902" w:rsidRPr="00AB514C">
          <w:rPr>
            <w:rFonts w:ascii="Verdana" w:hAnsi="Verdana"/>
            <w:sz w:val="20"/>
            <w:highlight w:val="lightGray"/>
          </w:rPr>
          <w:t xml:space="preserve">entre a Data de </w:t>
        </w:r>
        <w:proofErr w:type="spellStart"/>
        <w:r w:rsidR="00DD5902" w:rsidRPr="00AB514C">
          <w:rPr>
            <w:rFonts w:ascii="Verdana" w:hAnsi="Verdana"/>
            <w:sz w:val="20"/>
            <w:highlight w:val="lightGray"/>
          </w:rPr>
          <w:t>Emisão</w:t>
        </w:r>
        <w:proofErr w:type="spellEnd"/>
        <w:r w:rsidR="00DD5902" w:rsidRPr="00AB514C">
          <w:rPr>
            <w:rFonts w:ascii="Verdana" w:hAnsi="Verdana"/>
            <w:sz w:val="20"/>
            <w:highlight w:val="lightGray"/>
          </w:rPr>
          <w:t xml:space="preserve"> ou data de pagamento da Remuneração imediatamente anterior e a próxima data de pagamento de Remuneração</w:t>
        </w:r>
      </w:ins>
      <w:r w:rsidR="00DD5902" w:rsidRPr="00AB514C">
        <w:rPr>
          <w:rFonts w:ascii="Verdana" w:hAnsi="Verdana"/>
          <w:sz w:val="20"/>
          <w:highlight w:val="lightGray"/>
        </w:rPr>
        <w:t xml:space="preserve"> </w:t>
      </w:r>
      <w:r w:rsidRPr="002945BE">
        <w:rPr>
          <w:rFonts w:ascii="Verdana" w:hAnsi="Verdana"/>
          <w:sz w:val="20"/>
          <w:highlight w:val="lightGray"/>
        </w:rPr>
        <w:t>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06C29180" w14:textId="77777777" w:rsidR="00291087" w:rsidRPr="0084672C" w:rsidRDefault="00291087">
      <w:pPr>
        <w:pStyle w:val="Corpodetexto"/>
        <w:widowControl w:val="0"/>
        <w:tabs>
          <w:tab w:val="left" w:pos="1418"/>
        </w:tabs>
        <w:spacing w:after="0" w:line="280" w:lineRule="exact"/>
        <w:jc w:val="both"/>
        <w:rPr>
          <w:rFonts w:ascii="Verdana" w:hAnsi="Verdana"/>
          <w:bCs/>
          <w:color w:val="000000"/>
          <w:sz w:val="20"/>
          <w:szCs w:val="20"/>
        </w:rPr>
        <w:pPrChange w:id="214" w:author="TozziniFreire Advogados" w:date="2021-03-30T16:23:00Z">
          <w:pPr>
            <w:pStyle w:val="Corpodetexto"/>
            <w:widowControl w:val="0"/>
            <w:tabs>
              <w:tab w:val="left" w:pos="1418"/>
            </w:tabs>
            <w:spacing w:after="0" w:line="280" w:lineRule="exact"/>
            <w:ind w:left="709"/>
            <w:jc w:val="both"/>
          </w:pPr>
        </w:pPrChange>
      </w:pPr>
      <w:bookmarkStart w:id="215" w:name="_heading=h.tyjcwt" w:colFirst="0" w:colLast="0"/>
      <w:bookmarkEnd w:id="215"/>
    </w:p>
    <w:p w14:paraId="5BE571E5" w14:textId="77777777" w:rsidR="00291087" w:rsidRDefault="00291087" w:rsidP="004A7629">
      <w:pPr>
        <w:pStyle w:val="Corpodetexto"/>
        <w:widowControl w:val="0"/>
        <w:numPr>
          <w:ilvl w:val="2"/>
          <w:numId w:val="22"/>
        </w:numPr>
        <w:tabs>
          <w:tab w:val="left" w:pos="1418"/>
        </w:tabs>
        <w:spacing w:after="0" w:line="280" w:lineRule="exact"/>
        <w:ind w:left="709" w:firstLine="0"/>
        <w:jc w:val="both"/>
        <w:rPr>
          <w:del w:id="216" w:author="TozziniFreire Advogados" w:date="2021-03-30T16:23:00Z"/>
          <w:rFonts w:ascii="Verdana" w:hAnsi="Verdana"/>
          <w:bCs/>
          <w:color w:val="000000"/>
          <w:sz w:val="20"/>
          <w:szCs w:val="20"/>
        </w:rPr>
      </w:pPr>
      <w:del w:id="217" w:author="TozziniFreire Advogados" w:date="2021-03-30T16:23:00Z">
        <w:r w:rsidRPr="00291087">
          <w:rPr>
            <w:rFonts w:ascii="Verdana" w:hAnsi="Verdana"/>
            <w:bCs/>
            <w:color w:val="000000"/>
            <w:sz w:val="20"/>
            <w:szCs w:val="20"/>
          </w:rPr>
          <w:delText xml:space="preserve">A Remuneração prevista </w:delText>
        </w:r>
        <w:r>
          <w:rPr>
            <w:rFonts w:ascii="Verdana" w:hAnsi="Verdana"/>
            <w:bCs/>
            <w:color w:val="000000"/>
            <w:sz w:val="20"/>
            <w:szCs w:val="20"/>
          </w:rPr>
          <w:delText>na Clá</w:delText>
        </w:r>
        <w:r w:rsidR="00CC73ED">
          <w:rPr>
            <w:rFonts w:ascii="Verdana" w:hAnsi="Verdana"/>
            <w:bCs/>
            <w:color w:val="000000"/>
            <w:sz w:val="20"/>
            <w:szCs w:val="20"/>
          </w:rPr>
          <w:delText xml:space="preserve">usula 3.3 acima </w:delText>
        </w:r>
        <w:r w:rsidRPr="00291087">
          <w:rPr>
            <w:rFonts w:ascii="Verdana" w:hAnsi="Verdana"/>
            <w:bCs/>
            <w:color w:val="000000"/>
            <w:sz w:val="20"/>
            <w:szCs w:val="20"/>
          </w:rPr>
          <w:delText>será calculada mensalmente pelo Credor</w:delText>
        </w:r>
        <w:r w:rsidR="00CC73ED">
          <w:rPr>
            <w:rFonts w:ascii="Verdana" w:hAnsi="Verdana"/>
            <w:bCs/>
            <w:color w:val="000000"/>
            <w:sz w:val="20"/>
            <w:szCs w:val="20"/>
          </w:rPr>
          <w:delText>, sendo certo que a alteração dos Juros Remuneratórios aplicáveis, nos termos previstos nesta CCB, dispensará aprovação dos titulares do CRI em assembleia geral ou qualquer outro tipo de consulta, conforme aplicável</w:delText>
        </w:r>
        <w:r w:rsidRPr="00291087">
          <w:rPr>
            <w:rFonts w:ascii="Verdana" w:hAnsi="Verdana"/>
            <w:bCs/>
            <w:color w:val="000000"/>
            <w:sz w:val="20"/>
            <w:szCs w:val="20"/>
          </w:rPr>
          <w:delText>.</w:delText>
        </w:r>
      </w:del>
    </w:p>
    <w:p w14:paraId="0C4F4B5E" w14:textId="77777777" w:rsidR="00291087" w:rsidRPr="0084672C" w:rsidRDefault="00291087" w:rsidP="00587C29">
      <w:pPr>
        <w:pStyle w:val="Corpodetexto"/>
        <w:widowControl w:val="0"/>
        <w:tabs>
          <w:tab w:val="left" w:pos="1418"/>
        </w:tabs>
        <w:spacing w:after="0" w:line="280" w:lineRule="exact"/>
        <w:ind w:left="709"/>
        <w:jc w:val="both"/>
        <w:rPr>
          <w:del w:id="218" w:author="TozziniFreire Advogados" w:date="2021-03-30T16:23:00Z"/>
          <w:rFonts w:ascii="Verdana" w:hAnsi="Verdana"/>
          <w:bCs/>
          <w:color w:val="000000"/>
          <w:sz w:val="20"/>
          <w:szCs w:val="20"/>
        </w:rPr>
      </w:pPr>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7D30F5E5" w14:textId="1A36188D" w:rsidR="00DD5902" w:rsidRPr="005B2FB1" w:rsidRDefault="004A7629" w:rsidP="005B2FB1">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w:t>
      </w:r>
      <w:del w:id="219" w:author="Emerson Lopes" w:date="2021-04-01T15:36:00Z">
        <w:r w:rsidRPr="00C32F03" w:rsidDel="007A2D5A">
          <w:rPr>
            <w:rFonts w:ascii="Verdana" w:hAnsi="Verdana" w:cstheme="minorHAnsi"/>
            <w:bCs/>
            <w:sz w:val="20"/>
            <w:szCs w:val="20"/>
          </w:rPr>
          <w:delText>4000</w:delText>
        </w:r>
      </w:del>
      <w:ins w:id="220" w:author="Emerson Lopes" w:date="2021-04-01T15:36:00Z">
        <w:r w:rsidR="007A2D5A">
          <w:rPr>
            <w:rFonts w:ascii="Verdana" w:hAnsi="Verdana" w:cstheme="minorHAnsi"/>
            <w:bCs/>
            <w:sz w:val="20"/>
            <w:szCs w:val="20"/>
          </w:rPr>
          <w:t>6667</w:t>
        </w:r>
      </w:ins>
      <w:r w:rsidRPr="00C32F03">
        <w:rPr>
          <w:rFonts w:ascii="Verdana" w:hAnsi="Verdana" w:cstheme="minorHAnsi"/>
          <w:bCs/>
          <w:sz w:val="20"/>
          <w:szCs w:val="20"/>
        </w:rPr>
        <w:t>%</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del w:id="221" w:author="Emerson Lopes" w:date="2021-04-01T15:33:00Z">
        <w:r w:rsidR="00052420" w:rsidDel="007A2D5A">
          <w:rPr>
            <w:rFonts w:ascii="Verdana" w:hAnsi="Verdana" w:cstheme="minorHAnsi"/>
            <w:bCs/>
            <w:sz w:val="20"/>
            <w:szCs w:val="20"/>
          </w:rPr>
          <w:delText>,</w:delText>
        </w:r>
        <w:r w:rsidR="00EA61AF" w:rsidDel="007A2D5A">
          <w:rPr>
            <w:rFonts w:ascii="Verdana" w:hAnsi="Verdana" w:cstheme="minorHAnsi"/>
            <w:bCs/>
            <w:sz w:val="20"/>
            <w:szCs w:val="20"/>
          </w:rPr>
          <w:delText xml:space="preserve"> o que for maior</w:delText>
        </w:r>
      </w:del>
      <w:del w:id="222" w:author="TozziniFreire Advogados" w:date="2021-03-30T16:23:00Z">
        <w:r w:rsidR="00EA61AF">
          <w:rPr>
            <w:rFonts w:ascii="Verdana" w:hAnsi="Verdana" w:cstheme="minorHAnsi"/>
            <w:bCs/>
            <w:sz w:val="20"/>
            <w:szCs w:val="20"/>
          </w:rPr>
          <w:delText xml:space="preserve">. </w:delText>
        </w:r>
      </w:del>
      <w:ins w:id="223" w:author="TozziniFreire Advogados" w:date="2021-03-30T16:23:00Z">
        <w:r w:rsidR="00DD5902" w:rsidRPr="005B2FB1">
          <w:rPr>
            <w:rFonts w:ascii="Verdana" w:hAnsi="Verdana" w:cstheme="minorHAnsi"/>
            <w:bCs/>
            <w:sz w:val="20"/>
            <w:szCs w:val="20"/>
          </w:rPr>
          <w:t>, observada a fórmula abaixo:</w:t>
        </w:r>
      </w:ins>
    </w:p>
    <w:p w14:paraId="5A563F83" w14:textId="77777777" w:rsidR="00DD5902" w:rsidRDefault="00DD5902">
      <w:pPr>
        <w:tabs>
          <w:tab w:val="left" w:pos="1418"/>
        </w:tabs>
        <w:spacing w:line="280" w:lineRule="atLeast"/>
        <w:ind w:left="709"/>
        <w:rPr>
          <w:rFonts w:ascii="Verdana" w:hAnsi="Verdana" w:cstheme="minorHAnsi"/>
          <w:bCs/>
          <w:sz w:val="20"/>
          <w:szCs w:val="20"/>
        </w:rPr>
        <w:pPrChange w:id="224" w:author="TozziniFreire Advogados" w:date="2021-03-30T16:23:00Z">
          <w:pPr>
            <w:pStyle w:val="Corpodetexto"/>
            <w:widowControl w:val="0"/>
            <w:tabs>
              <w:tab w:val="left" w:pos="2127"/>
            </w:tabs>
            <w:spacing w:after="0" w:line="280" w:lineRule="exact"/>
            <w:ind w:left="1418"/>
            <w:jc w:val="both"/>
          </w:pPr>
        </w:pPrChange>
      </w:pPr>
    </w:p>
    <w:p w14:paraId="39CF5F07" w14:textId="1C72BB92" w:rsidR="00DD5902" w:rsidRDefault="004A7629" w:rsidP="00DD5902">
      <w:pPr>
        <w:pStyle w:val="PargrafodaLista"/>
        <w:tabs>
          <w:tab w:val="left" w:pos="1418"/>
        </w:tabs>
        <w:spacing w:line="280" w:lineRule="atLeast"/>
        <w:ind w:left="360"/>
        <w:rPr>
          <w:ins w:id="225" w:author="TozziniFreire Advogados" w:date="2021-03-30T16:23:00Z"/>
          <w:rFonts w:ascii="Verdana" w:hAnsi="Verdana" w:cstheme="minorHAnsi"/>
          <w:sz w:val="20"/>
        </w:rPr>
      </w:pPr>
      <w:del w:id="226" w:author="TozziniFreire Advogados" w:date="2021-03-30T16:23:00Z">
        <w:r>
          <w:rPr>
            <w:rFonts w:ascii="Verdana" w:hAnsi="Verdana"/>
            <w:bCs/>
            <w:sz w:val="20"/>
            <w:szCs w:val="20"/>
          </w:rPr>
          <w:delText>O</w:delText>
        </w:r>
      </w:del>
      <m:oMath>
        <m:r>
          <w:ins w:id="227" w:author="TozziniFreire Advogados" w:date="2021-03-30T16:23:00Z">
            <w:rPr>
              <w:rFonts w:ascii="Cambria Math" w:hAnsi="Cambria Math" w:cstheme="minorHAnsi"/>
              <w:sz w:val="20"/>
            </w:rPr>
            <m:t>P=</m:t>
          </w:ins>
        </m:r>
        <m:r>
          <w:ins w:id="228" w:author="TozziniFreire Advogados" w:date="2021-03-30T16:23:00Z">
            <w:del w:id="229" w:author="Emerson Lopes" w:date="2021-04-01T15:34:00Z">
              <w:rPr>
                <w:rFonts w:ascii="Cambria Math" w:hAnsi="Cambria Math" w:cstheme="minorHAnsi"/>
                <w:sz w:val="20"/>
              </w:rPr>
              <m:t>0,4000</m:t>
            </w:del>
          </w:ins>
        </m:r>
        <m:f>
          <m:fPr>
            <m:ctrlPr>
              <w:ins w:id="230" w:author="Emerson Lopes" w:date="2021-04-01T15:34:00Z">
                <w:rPr>
                  <w:rFonts w:ascii="Cambria Math" w:hAnsi="Cambria Math" w:cstheme="minorHAnsi"/>
                  <w:i/>
                  <w:sz w:val="20"/>
                </w:rPr>
              </w:ins>
            </m:ctrlPr>
          </m:fPr>
          <m:num>
            <m:r>
              <w:ins w:id="231" w:author="Emerson Lopes" w:date="2021-04-01T15:34:00Z">
                <w:rPr>
                  <w:rFonts w:ascii="Cambria Math" w:hAnsi="Cambria Math" w:cstheme="minorHAnsi"/>
                  <w:sz w:val="20"/>
                </w:rPr>
                <m:t>2%</m:t>
              </w:ins>
            </m:r>
          </m:num>
          <m:den>
            <m:r>
              <w:ins w:id="232" w:author="Emerson Lopes" w:date="2021-04-01T15:34:00Z">
                <w:rPr>
                  <w:rFonts w:ascii="Cambria Math" w:hAnsi="Cambria Math" w:cstheme="minorHAnsi"/>
                  <w:sz w:val="20"/>
                </w:rPr>
                <m:t>3</m:t>
              </w:ins>
            </m:r>
          </m:den>
        </m:f>
        <m:r>
          <w:ins w:id="233" w:author="TozziniFreire Advogados" w:date="2021-03-30T16:23:00Z">
            <w:del w:id="234" w:author="Emerson Lopes" w:date="2021-04-01T15:34:00Z">
              <w:rPr>
                <w:rFonts w:ascii="Cambria Math" w:hAnsi="Cambria Math" w:cstheme="minorHAnsi"/>
                <w:sz w:val="20"/>
              </w:rPr>
              <m:t>%</m:t>
            </w:del>
          </w:ins>
        </m:r>
        <m:r>
          <w:ins w:id="235" w:author="TozziniFreire Advogados" w:date="2021-03-30T16:23:00Z">
            <w:rPr>
              <w:rFonts w:ascii="Cambria Math" w:hAnsi="Cambria Math" w:cstheme="minorHAnsi"/>
              <w:sz w:val="20"/>
            </w:rPr>
            <m:t>×EE</m:t>
          </w:ins>
        </m:r>
      </m:oMath>
    </w:p>
    <w:p w14:paraId="637D7299" w14:textId="77777777" w:rsidR="00DD5902" w:rsidRDefault="00DD5902" w:rsidP="00DD5902">
      <w:pPr>
        <w:pStyle w:val="PargrafodaLista"/>
        <w:tabs>
          <w:tab w:val="left" w:pos="1418"/>
        </w:tabs>
        <w:spacing w:line="280" w:lineRule="atLeast"/>
        <w:ind w:left="360"/>
        <w:rPr>
          <w:ins w:id="236" w:author="TozziniFreire Advogados" w:date="2021-03-30T16:23:00Z"/>
          <w:rFonts w:ascii="Verdana" w:hAnsi="Verdana" w:cstheme="minorHAnsi"/>
          <w:sz w:val="20"/>
        </w:rPr>
      </w:pPr>
    </w:p>
    <w:p w14:paraId="5EA2365D" w14:textId="77777777" w:rsidR="00DD5902" w:rsidRDefault="00DD5902" w:rsidP="005B2FB1">
      <w:pPr>
        <w:pStyle w:val="PargrafodaLista"/>
        <w:tabs>
          <w:tab w:val="left" w:pos="1418"/>
        </w:tabs>
        <w:spacing w:line="280" w:lineRule="atLeast"/>
        <w:ind w:left="1418"/>
        <w:rPr>
          <w:ins w:id="237" w:author="TozziniFreire Advogados" w:date="2021-03-30T16:23:00Z"/>
          <w:rFonts w:ascii="Verdana" w:hAnsi="Verdana" w:cstheme="minorHAnsi"/>
          <w:sz w:val="20"/>
        </w:rPr>
      </w:pPr>
      <w:ins w:id="238" w:author="TozziniFreire Advogados" w:date="2021-03-30T16:23:00Z">
        <w:r>
          <w:rPr>
            <w:rFonts w:ascii="Verdana" w:hAnsi="Verdana" w:cstheme="minorHAnsi"/>
            <w:sz w:val="20"/>
          </w:rPr>
          <w:t>Onde:</w:t>
        </w:r>
      </w:ins>
    </w:p>
    <w:p w14:paraId="100C8560" w14:textId="77777777" w:rsidR="00DD5902" w:rsidRDefault="00DD5902" w:rsidP="005B2FB1">
      <w:pPr>
        <w:pStyle w:val="PargrafodaLista"/>
        <w:tabs>
          <w:tab w:val="left" w:pos="1418"/>
        </w:tabs>
        <w:spacing w:line="280" w:lineRule="atLeast"/>
        <w:ind w:left="1418"/>
        <w:rPr>
          <w:ins w:id="239" w:author="TozziniFreire Advogados" w:date="2021-03-30T16:23:00Z"/>
          <w:rFonts w:ascii="Verdana" w:hAnsi="Verdana" w:cstheme="minorHAnsi"/>
          <w:sz w:val="20"/>
        </w:rPr>
      </w:pPr>
    </w:p>
    <w:p w14:paraId="4B656374" w14:textId="307454B9" w:rsidR="00DD5902" w:rsidRDefault="00DD5902" w:rsidP="005B2FB1">
      <w:pPr>
        <w:pStyle w:val="PargrafodaLista"/>
        <w:tabs>
          <w:tab w:val="left" w:pos="1418"/>
        </w:tabs>
        <w:spacing w:line="280" w:lineRule="atLeast"/>
        <w:ind w:left="1418"/>
        <w:rPr>
          <w:ins w:id="240" w:author="TozziniFreire Advogados" w:date="2021-03-30T16:23:00Z"/>
          <w:rFonts w:ascii="Verdana" w:hAnsi="Verdana" w:cstheme="minorHAnsi"/>
          <w:sz w:val="20"/>
        </w:rPr>
      </w:pPr>
      <w:ins w:id="241" w:author="TozziniFreire Advogados" w:date="2021-03-30T16:23:00Z">
        <w:r>
          <w:rPr>
            <w:rFonts w:ascii="Verdana" w:hAnsi="Verdana" w:cstheme="minorHAnsi"/>
            <w:sz w:val="20"/>
          </w:rPr>
          <w:t>P= Prêmio de Performance, limitado ao máximo de 2%</w:t>
        </w:r>
      </w:ins>
      <w:ins w:id="242" w:author="Emerson Lopes" w:date="2021-04-01T15:37:00Z">
        <w:r w:rsidR="00BA5CE0">
          <w:rPr>
            <w:rFonts w:ascii="Verdana" w:hAnsi="Verdana" w:cstheme="minorHAnsi"/>
            <w:sz w:val="20"/>
          </w:rPr>
          <w:t xml:space="preserve">, </w:t>
        </w:r>
        <w:r w:rsidR="00BA5CE0" w:rsidRPr="00BA5CE0">
          <w:rPr>
            <w:rFonts w:ascii="Verdana" w:hAnsi="Verdana" w:cstheme="minorHAnsi"/>
            <w:sz w:val="20"/>
          </w:rPr>
          <w:t xml:space="preserve">calculado com </w:t>
        </w:r>
        <w:r w:rsidR="00BA5CE0">
          <w:rPr>
            <w:rFonts w:ascii="Verdana" w:hAnsi="Verdana" w:cstheme="minorHAnsi"/>
            <w:sz w:val="20"/>
          </w:rPr>
          <w:t>4</w:t>
        </w:r>
        <w:r w:rsidR="00BA5CE0" w:rsidRPr="00BA5CE0">
          <w:rPr>
            <w:rFonts w:ascii="Verdana" w:hAnsi="Verdana" w:cstheme="minorHAnsi"/>
            <w:sz w:val="20"/>
          </w:rPr>
          <w:t> (</w:t>
        </w:r>
        <w:r w:rsidR="00BA5CE0">
          <w:rPr>
            <w:rFonts w:ascii="Verdana" w:hAnsi="Verdana" w:cstheme="minorHAnsi"/>
            <w:sz w:val="20"/>
          </w:rPr>
          <w:t>quatro</w:t>
        </w:r>
        <w:r w:rsidR="00BA5CE0" w:rsidRPr="00BA5CE0">
          <w:rPr>
            <w:rFonts w:ascii="Verdana" w:hAnsi="Verdana" w:cstheme="minorHAnsi"/>
            <w:sz w:val="20"/>
          </w:rPr>
          <w:t>) casas decimais</w:t>
        </w:r>
        <w:r w:rsidR="00BA5CE0">
          <w:rPr>
            <w:rFonts w:ascii="Verdana" w:hAnsi="Verdana" w:cstheme="minorHAnsi"/>
            <w:sz w:val="20"/>
          </w:rPr>
          <w:t xml:space="preserve"> em percentuais</w:t>
        </w:r>
      </w:ins>
      <w:ins w:id="243" w:author="TozziniFreire Advogados" w:date="2021-03-30T16:23:00Z">
        <w:del w:id="244" w:author="Emerson Lopes" w:date="2021-04-01T15:37:00Z">
          <w:r w:rsidDel="00BA5CE0">
            <w:rPr>
              <w:rFonts w:ascii="Verdana" w:hAnsi="Verdana" w:cstheme="minorHAnsi"/>
              <w:sz w:val="20"/>
            </w:rPr>
            <w:delText>.</w:delText>
          </w:r>
        </w:del>
      </w:ins>
    </w:p>
    <w:p w14:paraId="0BA54018" w14:textId="77777777" w:rsidR="00DD5902" w:rsidRDefault="00DD5902" w:rsidP="005B2FB1">
      <w:pPr>
        <w:pStyle w:val="PargrafodaLista"/>
        <w:tabs>
          <w:tab w:val="left" w:pos="1418"/>
        </w:tabs>
        <w:spacing w:line="280" w:lineRule="atLeast"/>
        <w:ind w:left="1418"/>
        <w:rPr>
          <w:ins w:id="245" w:author="TozziniFreire Advogados" w:date="2021-03-30T16:23:00Z"/>
          <w:rFonts w:ascii="Verdana" w:hAnsi="Verdana" w:cstheme="minorHAnsi"/>
          <w:sz w:val="20"/>
        </w:rPr>
      </w:pPr>
    </w:p>
    <w:p w14:paraId="5D98A239" w14:textId="77777777" w:rsidR="00DD5902" w:rsidRDefault="00DD5902" w:rsidP="005B2FB1">
      <w:pPr>
        <w:pStyle w:val="PargrafodaLista"/>
        <w:tabs>
          <w:tab w:val="left" w:pos="1418"/>
        </w:tabs>
        <w:spacing w:line="280" w:lineRule="atLeast"/>
        <w:ind w:left="1418"/>
        <w:rPr>
          <w:ins w:id="246" w:author="TozziniFreire Advogados" w:date="2021-03-30T16:23:00Z"/>
          <w:rFonts w:ascii="Verdana" w:hAnsi="Verdana" w:cstheme="minorHAnsi"/>
          <w:sz w:val="20"/>
        </w:rPr>
      </w:pPr>
      <w:ins w:id="247" w:author="TozziniFreire Advogados" w:date="2021-03-30T16:23:00Z">
        <w:r>
          <w:rPr>
            <w:rFonts w:ascii="Verdana" w:hAnsi="Verdana" w:cstheme="minorHAnsi"/>
            <w:sz w:val="20"/>
          </w:rPr>
          <w:t>EE= Empreendimentos Elegíveis que atingiram a Meta (conforme definido acima).</w:t>
        </w:r>
      </w:ins>
    </w:p>
    <w:p w14:paraId="3A622642" w14:textId="77777777" w:rsidR="00DD5902" w:rsidRDefault="00DD5902" w:rsidP="00DD5902">
      <w:pPr>
        <w:pStyle w:val="Corpodetexto"/>
        <w:widowControl w:val="0"/>
        <w:tabs>
          <w:tab w:val="left" w:pos="2127"/>
        </w:tabs>
        <w:spacing w:after="0" w:line="280" w:lineRule="exact"/>
        <w:ind w:left="1418"/>
        <w:jc w:val="both"/>
        <w:rPr>
          <w:ins w:id="248" w:author="TozziniFreire Advogados" w:date="2021-03-30T16:23:00Z"/>
          <w:rFonts w:ascii="Verdana" w:hAnsi="Verdana" w:cstheme="minorHAnsi"/>
          <w:bCs/>
          <w:sz w:val="20"/>
          <w:szCs w:val="20"/>
        </w:rPr>
      </w:pPr>
    </w:p>
    <w:p w14:paraId="2EFAC488" w14:textId="701E37AE" w:rsidR="00B50089" w:rsidRPr="001938B0" w:rsidRDefault="005B2FB1">
      <w:pPr>
        <w:pStyle w:val="Corpodetexto"/>
        <w:widowControl w:val="0"/>
        <w:numPr>
          <w:ilvl w:val="3"/>
          <w:numId w:val="22"/>
        </w:numPr>
        <w:tabs>
          <w:tab w:val="left" w:pos="2127"/>
          <w:tab w:val="left" w:pos="2410"/>
        </w:tabs>
        <w:spacing w:after="0" w:line="280" w:lineRule="exact"/>
        <w:ind w:left="1418" w:firstLine="0"/>
        <w:jc w:val="both"/>
        <w:rPr>
          <w:rFonts w:ascii="Verdana" w:hAnsi="Verdana"/>
          <w:bCs/>
          <w:sz w:val="20"/>
          <w:szCs w:val="20"/>
        </w:rPr>
        <w:pPrChange w:id="249" w:author="TozziniFreire Advogados" w:date="2021-03-30T16:23:00Z">
          <w:pPr>
            <w:pStyle w:val="Corpodetexto"/>
            <w:widowControl w:val="0"/>
            <w:numPr>
              <w:ilvl w:val="3"/>
              <w:numId w:val="22"/>
            </w:numPr>
            <w:tabs>
              <w:tab w:val="left" w:pos="2127"/>
            </w:tabs>
            <w:spacing w:after="0" w:line="280" w:lineRule="exact"/>
            <w:ind w:left="1418" w:hanging="1080"/>
            <w:jc w:val="both"/>
          </w:pPr>
        </w:pPrChange>
      </w:pPr>
      <w:ins w:id="250" w:author="TozziniFreire Advogados" w:date="2021-03-30T16:23:00Z">
        <w:r>
          <w:rPr>
            <w:rFonts w:ascii="Verdana" w:hAnsi="Verdana"/>
            <w:bCs/>
            <w:sz w:val="20"/>
            <w:szCs w:val="20"/>
          </w:rPr>
          <w:t>A</w:t>
        </w:r>
      </w:ins>
      <w:r>
        <w:rPr>
          <w:rFonts w:ascii="Verdana" w:hAnsi="Verdana"/>
          <w:bCs/>
          <w:sz w:val="20"/>
          <w:szCs w:val="20"/>
        </w:rPr>
        <w:t xml:space="preserve"> </w:t>
      </w:r>
      <w:r w:rsidR="00B50089" w:rsidRPr="001938B0">
        <w:rPr>
          <w:rFonts w:ascii="Verdana" w:hAnsi="Verdana"/>
          <w:bCs/>
          <w:sz w:val="20"/>
          <w:szCs w:val="20"/>
        </w:rPr>
        <w:t xml:space="preserve">Emitente deverá </w:t>
      </w:r>
      <w:r w:rsidR="004A7629">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 xml:space="preserve">em </w:t>
      </w:r>
      <w:r w:rsidR="00D178CA">
        <w:rPr>
          <w:rFonts w:ascii="Verdana" w:hAnsi="Verdana"/>
          <w:bCs/>
          <w:sz w:val="20"/>
          <w:szCs w:val="20"/>
        </w:rPr>
        <w:lastRenderedPageBreak/>
        <w:t>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7FB156B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251"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não seja um Dia Útil, a referida data será considerada automaticamente prorrogada até o primeiro Dia Útil subsequente</w:t>
      </w:r>
      <w:r w:rsidR="00EB7072">
        <w:rPr>
          <w:rFonts w:ascii="Verdana" w:hAnsi="Verdana" w:cstheme="minorHAnsi"/>
          <w:spacing w:val="2"/>
          <w:sz w:val="20"/>
          <w:szCs w:val="20"/>
        </w:rPr>
        <w:t>.</w:t>
      </w:r>
      <w:ins w:id="252" w:author="TozziniFreire Advogados" w:date="2021-03-30T16:23:00Z">
        <w:r w:rsidR="00874DB5">
          <w:rPr>
            <w:rFonts w:ascii="Verdana" w:hAnsi="Verdana" w:cstheme="minorHAnsi"/>
            <w:spacing w:val="2"/>
            <w:sz w:val="20"/>
            <w:szCs w:val="20"/>
          </w:rPr>
          <w:t xml:space="preserve"> </w:t>
        </w:r>
      </w:ins>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251"/>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9F1E1A"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AMi</w:t>
      </w:r>
      <w:proofErr w:type="spellEnd"/>
      <w:r w:rsidRPr="002945BE">
        <w:rPr>
          <w:rFonts w:ascii="Verdana" w:hAnsi="Verdana"/>
          <w:spacing w:val="2"/>
          <w:sz w:val="20"/>
          <w:highlight w:val="lightGray"/>
        </w:rPr>
        <w:t>” = corresponde ao valor unitário da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parcela de pagamento, calculado com 8 (oito)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VNe</w:t>
      </w:r>
      <w:proofErr w:type="spellEnd"/>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758B5A5A"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253"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 xml:space="preserve">”), </w:t>
      </w:r>
      <w:r w:rsidRPr="00A97F39">
        <w:rPr>
          <w:rFonts w:ascii="Verdana" w:hAnsi="Verdana" w:cs="Arial"/>
          <w:color w:val="000000"/>
          <w:sz w:val="20"/>
          <w:szCs w:val="20"/>
        </w:rPr>
        <w:t xml:space="preserve">acrescido de prêmio </w:t>
      </w:r>
      <w:r w:rsidR="00043596" w:rsidRPr="00A97F39">
        <w:rPr>
          <w:rFonts w:ascii="Verdana" w:hAnsi="Verdana"/>
          <w:bCs/>
          <w:iCs/>
          <w:sz w:val="20"/>
          <w:szCs w:val="20"/>
        </w:rPr>
        <w:t>ao ano</w:t>
      </w:r>
      <w:r w:rsidRPr="00A97F39">
        <w:rPr>
          <w:rFonts w:ascii="Verdana" w:hAnsi="Verdana"/>
          <w:bCs/>
          <w:i/>
          <w:sz w:val="20"/>
          <w:szCs w:val="20"/>
        </w:rPr>
        <w:t xml:space="preserve"> </w:t>
      </w:r>
      <w:r w:rsidRPr="00A97F39">
        <w:rPr>
          <w:rFonts w:ascii="Verdana" w:hAnsi="Verdana"/>
          <w:bCs/>
          <w:sz w:val="20"/>
          <w:szCs w:val="20"/>
        </w:rPr>
        <w:t xml:space="preserve">correspondente a </w:t>
      </w:r>
      <w:bookmarkStart w:id="254" w:name="_Hlk61993297"/>
      <w:r w:rsidR="00043596" w:rsidRPr="00FD679A">
        <w:rPr>
          <w:rFonts w:ascii="Verdana" w:hAnsi="Verdana"/>
          <w:sz w:val="20"/>
        </w:rPr>
        <w:t>2</w:t>
      </w:r>
      <w:r w:rsidR="00A55A0A">
        <w:rPr>
          <w:rFonts w:ascii="Verdana" w:hAnsi="Verdana"/>
          <w:sz w:val="20"/>
        </w:rPr>
        <w:t>,00</w:t>
      </w:r>
      <w:r w:rsidR="00BB0345" w:rsidRPr="00A97F39">
        <w:rPr>
          <w:rFonts w:ascii="Verdana" w:hAnsi="Verdana"/>
          <w:bCs/>
          <w:sz w:val="20"/>
          <w:szCs w:val="20"/>
        </w:rPr>
        <w:t>%</w:t>
      </w:r>
      <w:r w:rsidR="00043596" w:rsidRPr="00A97F39">
        <w:rPr>
          <w:rFonts w:ascii="Verdana" w:hAnsi="Verdana"/>
          <w:bCs/>
          <w:sz w:val="20"/>
          <w:szCs w:val="20"/>
        </w:rPr>
        <w:t xml:space="preserve"> (</w:t>
      </w:r>
      <w:r w:rsidR="00043596" w:rsidRPr="00FD679A">
        <w:rPr>
          <w:rFonts w:ascii="Verdana" w:hAnsi="Verdana"/>
          <w:sz w:val="20"/>
        </w:rPr>
        <w:t>dois por cento</w:t>
      </w:r>
      <w:r w:rsidR="002945BE">
        <w:rPr>
          <w:rFonts w:ascii="Verdana" w:hAnsi="Verdana"/>
          <w:sz w:val="20"/>
        </w:rPr>
        <w:t>)</w:t>
      </w:r>
      <w:r w:rsidRPr="00A97F39">
        <w:rPr>
          <w:rFonts w:ascii="Verdana" w:hAnsi="Verdana"/>
          <w:sz w:val="20"/>
          <w:szCs w:val="20"/>
        </w:rPr>
        <w:t xml:space="preserve"> sobre </w:t>
      </w:r>
      <w:r w:rsidR="00F40B62">
        <w:rPr>
          <w:rFonts w:ascii="Verdana" w:hAnsi="Verdana"/>
          <w:sz w:val="20"/>
          <w:szCs w:val="20"/>
        </w:rPr>
        <w:t xml:space="preserve">a remuneração dos </w:t>
      </w:r>
      <w:r w:rsidR="00F36854">
        <w:rPr>
          <w:rFonts w:ascii="Verdana" w:hAnsi="Verdana"/>
          <w:sz w:val="20"/>
          <w:szCs w:val="20"/>
        </w:rPr>
        <w:t>CRI</w:t>
      </w:r>
      <w:bookmarkEnd w:id="254"/>
      <w:r w:rsidRPr="00A97F39">
        <w:rPr>
          <w:rFonts w:ascii="Verdana" w:hAnsi="Verdana"/>
          <w:sz w:val="20"/>
          <w:szCs w:val="20"/>
        </w:rPr>
        <w:t>;</w:t>
      </w:r>
      <w:ins w:id="255" w:author="TozziniFreire Advogados" w:date="2021-03-30T16:23:00Z">
        <w:del w:id="256" w:author="Emerson Lopes" w:date="2021-04-01T15:38:00Z">
          <w:r w:rsidRPr="00A97F39" w:rsidDel="00BA5CE0">
            <w:rPr>
              <w:rFonts w:ascii="Verdana" w:hAnsi="Verdana" w:cs="Arial"/>
              <w:bCs/>
              <w:iCs/>
              <w:sz w:val="20"/>
              <w:szCs w:val="20"/>
            </w:rPr>
            <w:delText>”)</w:delText>
          </w:r>
          <w:r w:rsidRPr="00A97F39" w:rsidDel="00BA5CE0">
            <w:rPr>
              <w:rFonts w:ascii="Verdana" w:hAnsi="Verdana"/>
              <w:sz w:val="20"/>
              <w:szCs w:val="20"/>
            </w:rPr>
            <w:delText>;</w:delText>
          </w:r>
        </w:del>
      </w:ins>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lastRenderedPageBreak/>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xml:space="preserve">, o Prêmio de Performance </w:t>
      </w:r>
      <w:del w:id="257" w:author="Emerson Lopes" w:date="2021-04-01T15:39:00Z">
        <w:r w:rsidR="00A55A0A" w:rsidDel="00BA5CE0">
          <w:rPr>
            <w:rFonts w:ascii="Verdana" w:hAnsi="Verdana" w:cs="Arial"/>
            <w:color w:val="000000"/>
            <w:sz w:val="20"/>
            <w:szCs w:val="20"/>
          </w:rPr>
          <w:delText xml:space="preserve">não </w:delText>
        </w:r>
      </w:del>
      <w:r w:rsidR="00A55A0A">
        <w:rPr>
          <w:rFonts w:ascii="Verdana" w:hAnsi="Verdana" w:cs="Arial"/>
          <w:color w:val="000000"/>
          <w:sz w:val="20"/>
          <w:szCs w:val="20"/>
        </w:rPr>
        <w:t>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253"/>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7FA5526D"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del w:id="258" w:author="TozziniFreire Advogados" w:date="2021-03-30T16:23:00Z">
        <w:r>
          <w:rPr>
            <w:rFonts w:ascii="Verdana" w:hAnsi="Verdana"/>
            <w:sz w:val="20"/>
            <w:szCs w:val="20"/>
          </w:rPr>
          <w:delText>[</w:delText>
        </w:r>
        <w:r w:rsidRPr="002945BE">
          <w:rPr>
            <w:rFonts w:ascii="Verdana" w:hAnsi="Verdana"/>
            <w:sz w:val="20"/>
            <w:highlight w:val="yellow"/>
          </w:rPr>
          <w:delText>--</w:delText>
        </w:r>
        <w:r>
          <w:rPr>
            <w:rFonts w:ascii="Verdana" w:hAnsi="Verdana"/>
            <w:sz w:val="20"/>
            <w:szCs w:val="20"/>
          </w:rPr>
          <w:delText>]</w:delText>
        </w:r>
      </w:del>
      <w:ins w:id="259" w:author="TozziniFreire Advogados" w:date="2021-03-30T16:23:00Z">
        <w:r w:rsidR="00503246">
          <w:rPr>
            <w:rFonts w:ascii="Verdana" w:hAnsi="Verdana"/>
            <w:sz w:val="20"/>
            <w:szCs w:val="20"/>
          </w:rPr>
          <w:t>4.2</w:t>
        </w:r>
      </w:ins>
      <w:r w:rsidR="00503246" w:rsidRPr="004D609B">
        <w:rPr>
          <w:rFonts w:ascii="Verdana" w:hAnsi="Verdana"/>
          <w:sz w:val="20"/>
          <w:szCs w:val="20"/>
        </w:rPr>
        <w:t xml:space="preserve"> </w:t>
      </w:r>
      <w:r w:rsidRPr="004D609B">
        <w:rPr>
          <w:rFonts w:ascii="Verdana" w:hAnsi="Verdana"/>
          <w:sz w:val="20"/>
          <w:szCs w:val="20"/>
        </w:rPr>
        <w:t>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4C701F8C" w:rsidR="00B06762" w:rsidRPr="009C1FA7" w:rsidRDefault="00312F39" w:rsidP="00B50089">
      <w:pPr>
        <w:widowControl w:val="0"/>
        <w:tabs>
          <w:tab w:val="left" w:pos="709"/>
        </w:tabs>
        <w:spacing w:line="280" w:lineRule="exact"/>
        <w:jc w:val="both"/>
        <w:rPr>
          <w:rFonts w:ascii="Verdana" w:hAnsi="Verdana"/>
          <w:sz w:val="20"/>
        </w:rPr>
      </w:pPr>
      <w:r w:rsidRPr="00AD17E7">
        <w:rPr>
          <w:rFonts w:ascii="Verdana" w:hAnsi="Verdana"/>
          <w:b/>
          <w:spacing w:val="2"/>
          <w:sz w:val="20"/>
          <w:rPrChange w:id="260" w:author="TozziniFreire Advogados" w:date="2021-03-30T16:23:00Z">
            <w:rPr>
              <w:rFonts w:ascii="Verdana" w:hAnsi="Verdana"/>
              <w:spacing w:val="2"/>
              <w:sz w:val="20"/>
            </w:rPr>
          </w:rPrChange>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commentRangeStart w:id="261"/>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 xml:space="preserve">Empreendimentos, conforme orçamento previsto no Anexo </w:t>
      </w:r>
      <w:del w:id="262" w:author="TozziniFreire Advogados" w:date="2021-03-30T16:23:00Z">
        <w:r w:rsidR="00107068" w:rsidRPr="003A70E8">
          <w:rPr>
            <w:rFonts w:ascii="Verdana" w:hAnsi="Verdana" w:cstheme="minorHAnsi"/>
            <w:spacing w:val="2"/>
            <w:sz w:val="20"/>
            <w:szCs w:val="20"/>
            <w:highlight w:val="lightGray"/>
          </w:rPr>
          <w:delText>[--],</w:delText>
        </w:r>
      </w:del>
      <w:ins w:id="263" w:author="TozziniFreire Advogados" w:date="2021-03-30T16:23:00Z">
        <w:r w:rsidR="00AD17E7">
          <w:rPr>
            <w:rFonts w:ascii="Verdana" w:hAnsi="Verdana" w:cstheme="minorHAnsi"/>
            <w:spacing w:val="2"/>
            <w:sz w:val="20"/>
            <w:szCs w:val="20"/>
            <w:highlight w:val="lightGray"/>
          </w:rPr>
          <w:t>II</w:t>
        </w:r>
        <w:r w:rsidR="00107068" w:rsidRPr="003A70E8">
          <w:rPr>
            <w:rFonts w:ascii="Verdana" w:hAnsi="Verdana" w:cstheme="minorHAnsi"/>
            <w:spacing w:val="2"/>
            <w:sz w:val="20"/>
            <w:szCs w:val="20"/>
            <w:highlight w:val="lightGray"/>
          </w:rPr>
          <w:t>,</w:t>
        </w:r>
      </w:ins>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w:t>
      </w:r>
      <w:proofErr w:type="spellStart"/>
      <w:r w:rsidR="00F1162C" w:rsidRPr="003A70E8">
        <w:rPr>
          <w:rFonts w:ascii="Verdana" w:hAnsi="Verdana" w:cstheme="minorHAnsi"/>
          <w:spacing w:val="2"/>
          <w:sz w:val="20"/>
          <w:szCs w:val="20"/>
          <w:highlight w:val="lightGray"/>
        </w:rPr>
        <w:t>SPEs</w:t>
      </w:r>
      <w:proofErr w:type="spellEnd"/>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w:t>
      </w:r>
      <w:proofErr w:type="spellStart"/>
      <w:r w:rsidR="00844785">
        <w:rPr>
          <w:rFonts w:ascii="Verdana" w:hAnsi="Verdana" w:cstheme="minorHAnsi"/>
          <w:spacing w:val="2"/>
          <w:sz w:val="20"/>
          <w:szCs w:val="20"/>
          <w:highlight w:val="lightGray"/>
        </w:rPr>
        <w:t>ii</w:t>
      </w:r>
      <w:proofErr w:type="spellEnd"/>
      <w:r w:rsidR="00844785">
        <w:rPr>
          <w:rFonts w:ascii="Verdana" w:hAnsi="Verdana" w:cstheme="minorHAnsi"/>
          <w:spacing w:val="2"/>
          <w:sz w:val="20"/>
          <w:szCs w:val="20"/>
          <w:highlight w:val="lightGray"/>
        </w:rPr>
        <w:t>) seja feita provisão suficiente para arcar com as despesas dos projetos nos 30 (trinta) dias</w:t>
      </w:r>
      <w:r w:rsidR="00B972F0">
        <w:rPr>
          <w:rFonts w:ascii="Verdana" w:hAnsi="Verdana" w:cstheme="minorHAnsi"/>
          <w:spacing w:val="2"/>
          <w:sz w:val="20"/>
          <w:szCs w:val="20"/>
          <w:highlight w:val="lightGray"/>
        </w:rPr>
        <w:t xml:space="preserve"> 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commentRangeEnd w:id="261"/>
      <w:r w:rsidR="009F1E1A">
        <w:rPr>
          <w:rStyle w:val="Refdecomentrio"/>
          <w:rFonts w:ascii="Verdana" w:hAnsi="Verdana"/>
        </w:rPr>
        <w:commentReference w:id="261"/>
      </w:r>
      <w:r w:rsidR="006534F9">
        <w:rPr>
          <w:rFonts w:ascii="Verdana" w:hAnsi="Verdana" w:cs="Arial"/>
          <w:color w:val="000000"/>
          <w:sz w:val="20"/>
          <w:szCs w:val="20"/>
        </w:rPr>
        <w:t xml:space="preserve"> </w:t>
      </w:r>
      <w:del w:id="264" w:author="TozziniFreire Advogados" w:date="2021-03-30T16:23:00Z">
        <w:r w:rsidR="006534F9">
          <w:rPr>
            <w:rFonts w:ascii="Verdana" w:hAnsi="Verdana" w:cs="Arial"/>
            <w:color w:val="000000"/>
            <w:sz w:val="20"/>
            <w:szCs w:val="20"/>
          </w:rPr>
          <w:delText>[</w:delText>
        </w:r>
        <w:r w:rsidR="00A55A0A" w:rsidRPr="00FD679A">
          <w:rPr>
            <w:rFonts w:ascii="Verdana" w:hAnsi="Verdana"/>
            <w:color w:val="000000"/>
            <w:sz w:val="20"/>
            <w:highlight w:val="cyan"/>
          </w:rPr>
          <w:delText xml:space="preserve">Nota Gaia: Estamos fechando o gatilho, mas a ideia é iniciar os pagamentos assim que os 5 </w:delText>
        </w:r>
        <w:r w:rsidR="00A55A0A" w:rsidRPr="009C1FA7">
          <w:rPr>
            <w:rFonts w:ascii="Verdana" w:hAnsi="Verdana" w:cs="Arial"/>
            <w:color w:val="000000"/>
            <w:sz w:val="20"/>
            <w:szCs w:val="20"/>
            <w:highlight w:val="cyan"/>
          </w:rPr>
          <w:delText>empreendimento</w:delText>
        </w:r>
        <w:r w:rsidR="00B972F0">
          <w:rPr>
            <w:rFonts w:ascii="Verdana" w:hAnsi="Verdana" w:cs="Arial"/>
            <w:color w:val="000000"/>
            <w:sz w:val="20"/>
            <w:szCs w:val="20"/>
            <w:highlight w:val="cyan"/>
          </w:rPr>
          <w:delText>s</w:delText>
        </w:r>
        <w:r w:rsidR="00A55A0A" w:rsidRPr="00FD679A">
          <w:rPr>
            <w:rFonts w:ascii="Verdana" w:hAnsi="Verdana"/>
            <w:color w:val="000000"/>
            <w:sz w:val="20"/>
            <w:highlight w:val="cyan"/>
          </w:rPr>
          <w:delText xml:space="preserve"> estejam financiados e com caixa para pagar as despesas.</w:delText>
        </w:r>
        <w:r w:rsidR="00CC4178" w:rsidRPr="00FD679A">
          <w:rPr>
            <w:rFonts w:ascii="Verdana" w:hAnsi="Verdana"/>
            <w:sz w:val="20"/>
            <w:highlight w:val="cyan"/>
          </w:rPr>
          <w:delText>]</w:delText>
        </w:r>
      </w:del>
      <w:ins w:id="265" w:author="Emerson Lopes" w:date="2021-04-01T15:39:00Z">
        <w:r w:rsidR="00BA5CE0">
          <w:rPr>
            <w:rFonts w:ascii="Verdana" w:hAnsi="Verdana"/>
            <w:sz w:val="20"/>
          </w:rPr>
          <w:t>[</w:t>
        </w:r>
        <w:proofErr w:type="spellStart"/>
        <w:r w:rsidR="00BA5CE0">
          <w:rPr>
            <w:rFonts w:ascii="Verdana" w:hAnsi="Verdana"/>
            <w:sz w:val="20"/>
          </w:rPr>
          <w:t>Magik</w:t>
        </w:r>
        <w:proofErr w:type="spellEnd"/>
        <w:r w:rsidR="00BA5CE0">
          <w:rPr>
            <w:rFonts w:ascii="Verdana" w:hAnsi="Verdana"/>
            <w:sz w:val="20"/>
          </w:rPr>
          <w:t xml:space="preserve">: Por </w:t>
        </w:r>
      </w:ins>
      <w:ins w:id="266" w:author="Emerson Lopes" w:date="2021-04-01T15:40:00Z">
        <w:r w:rsidR="00BA5CE0">
          <w:rPr>
            <w:rFonts w:ascii="Verdana" w:hAnsi="Verdana"/>
            <w:sz w:val="20"/>
          </w:rPr>
          <w:t>favor, vamos rever e gerar uma planilha?]</w:t>
        </w:r>
      </w:ins>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w:t>
      </w:r>
      <w:r w:rsidRPr="00844785">
        <w:rPr>
          <w:rFonts w:ascii="Verdana" w:hAnsi="Verdana" w:cs="Arial"/>
          <w:sz w:val="20"/>
          <w:szCs w:val="20"/>
        </w:rPr>
        <w:lastRenderedPageBreak/>
        <w:t xml:space="preserve">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w:t>
      </w:r>
      <w:r w:rsidR="0023723E">
        <w:rPr>
          <w:rFonts w:ascii="Verdana" w:hAnsi="Verdana"/>
          <w:color w:val="000000" w:themeColor="text1"/>
          <w:sz w:val="20"/>
          <w:szCs w:val="20"/>
        </w:rPr>
        <w:lastRenderedPageBreak/>
        <w:t>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40868439"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 xml:space="preserve">seção II, item </w:t>
      </w:r>
      <w:del w:id="267" w:author="TozziniFreire Advogados" w:date="2021-03-30T16:23:00Z">
        <w:r w:rsidRPr="001938B0">
          <w:rPr>
            <w:rFonts w:ascii="Verdana" w:hAnsi="Verdana" w:cstheme="minorHAnsi"/>
            <w:bCs/>
            <w:spacing w:val="2"/>
            <w:sz w:val="20"/>
            <w:szCs w:val="20"/>
          </w:rPr>
          <w:delText>8</w:delText>
        </w:r>
      </w:del>
      <w:ins w:id="268" w:author="TozziniFreire Advogados" w:date="2021-03-30T16:23:00Z">
        <w:r w:rsidR="001F2C77">
          <w:rPr>
            <w:rFonts w:ascii="Verdana" w:hAnsi="Verdana" w:cstheme="minorHAnsi"/>
            <w:bCs/>
            <w:spacing w:val="2"/>
            <w:sz w:val="20"/>
            <w:szCs w:val="20"/>
          </w:rPr>
          <w:t>9</w:t>
        </w:r>
      </w:ins>
      <w:r w:rsidRPr="001938B0">
        <w:rPr>
          <w:rFonts w:ascii="Verdana" w:hAnsi="Verdana" w:cstheme="minorHAnsi"/>
          <w:bCs/>
          <w:spacing w:val="2"/>
          <w:sz w:val="20"/>
          <w:szCs w:val="20"/>
        </w:rPr>
        <w:t>,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038B594D"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del w:id="269" w:author="TozziniFreire Advogados" w:date="2021-03-30T16:23:00Z">
        <w:r w:rsidR="005D32F2" w:rsidRPr="0084672C">
          <w:rPr>
            <w:rFonts w:ascii="Verdana" w:hAnsi="Verdana" w:cstheme="minorHAnsi"/>
            <w:sz w:val="20"/>
            <w:szCs w:val="20"/>
          </w:rPr>
          <w:delText>[--]</w:delText>
        </w:r>
      </w:del>
      <w:ins w:id="270" w:author="TozziniFreire Advogados" w:date="2021-03-30T16:23:00Z">
        <w:r w:rsidR="007E7568">
          <w:rPr>
            <w:rFonts w:ascii="Verdana" w:hAnsi="Verdana" w:cstheme="minorHAnsi"/>
            <w:sz w:val="20"/>
            <w:szCs w:val="20"/>
          </w:rPr>
          <w:t>60 (sessenta)</w:t>
        </w:r>
      </w:ins>
      <w:r w:rsidR="007E7568" w:rsidRPr="0084672C">
        <w:rPr>
          <w:rFonts w:ascii="Verdana" w:hAnsi="Verdana" w:cstheme="minorHAnsi"/>
          <w:sz w:val="20"/>
          <w:szCs w:val="20"/>
        </w:rPr>
        <w:t xml:space="preserve"> </w:t>
      </w:r>
      <w:r w:rsidR="005D32F2" w:rsidRPr="0084672C">
        <w:rPr>
          <w:rFonts w:ascii="Verdana" w:hAnsi="Verdana" w:cstheme="minorHAnsi"/>
          <w:sz w:val="20"/>
          <w:szCs w:val="20"/>
        </w:rPr>
        <w:t>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w:t>
      </w:r>
      <w:r w:rsidRPr="009C1FA7">
        <w:rPr>
          <w:rFonts w:ascii="Verdana" w:hAnsi="Verdana"/>
          <w:sz w:val="20"/>
        </w:rPr>
        <w:lastRenderedPageBreak/>
        <w:t xml:space="preserve">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13ED833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del w:id="271" w:author="TozziniFreire Advogados" w:date="2021-03-30T16:23:00Z">
        <w:r w:rsidRPr="009C1FA7">
          <w:rPr>
            <w:rFonts w:ascii="Verdana" w:hAnsi="Verdana"/>
            <w:sz w:val="20"/>
          </w:rPr>
          <w:delText>$</w:delText>
        </w:r>
        <w:r w:rsidR="00D440D2" w:rsidRPr="009C1FA7">
          <w:rPr>
            <w:rFonts w:ascii="Verdana" w:hAnsi="Verdana"/>
            <w:sz w:val="20"/>
          </w:rPr>
          <w:delText>[</w:delText>
        </w:r>
        <w:r w:rsidR="00D440D2" w:rsidRPr="00F22DD4">
          <w:rPr>
            <w:rFonts w:ascii="Verdana" w:hAnsi="Verdana" w:cstheme="minorHAnsi"/>
            <w:sz w:val="20"/>
            <w:szCs w:val="20"/>
            <w:highlight w:val="yellow"/>
          </w:rPr>
          <w:delText>--</w:delText>
        </w:r>
        <w:r w:rsidR="00D440D2" w:rsidRPr="009C1FA7">
          <w:rPr>
            <w:rFonts w:ascii="Verdana" w:hAnsi="Verdana"/>
            <w:sz w:val="20"/>
          </w:rPr>
          <w:delText>]</w:delText>
        </w:r>
        <w:r w:rsidRPr="009C1FA7">
          <w:rPr>
            <w:rFonts w:ascii="Verdana" w:hAnsi="Verdana"/>
            <w:sz w:val="20"/>
          </w:rPr>
          <w:delText xml:space="preserve"> (</w:delText>
        </w:r>
        <w:r w:rsidR="00D440D2" w:rsidRPr="009C1FA7">
          <w:rPr>
            <w:rFonts w:ascii="Verdana" w:hAnsi="Verdana"/>
            <w:sz w:val="20"/>
          </w:rPr>
          <w:delText>[</w:delText>
        </w:r>
        <w:r w:rsidR="00D440D2" w:rsidRPr="00F22DD4">
          <w:rPr>
            <w:rFonts w:ascii="Verdana" w:hAnsi="Verdana" w:cstheme="minorHAnsi"/>
            <w:sz w:val="20"/>
            <w:szCs w:val="20"/>
            <w:highlight w:val="yellow"/>
          </w:rPr>
          <w:delText>--</w:delText>
        </w:r>
        <w:r w:rsidR="00D440D2" w:rsidRPr="009C1FA7">
          <w:rPr>
            <w:rFonts w:ascii="Verdana" w:hAnsi="Verdana"/>
            <w:sz w:val="20"/>
          </w:rPr>
          <w:delText>]</w:delText>
        </w:r>
      </w:del>
      <w:ins w:id="272" w:author="TozziniFreire Advogados" w:date="2021-03-30T16:23:00Z">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ins>
      <w:r w:rsidR="00503246" w:rsidRPr="009C1FA7">
        <w:rPr>
          <w:rFonts w:ascii="Verdana" w:hAnsi="Verdana"/>
          <w:sz w:val="20"/>
        </w:rPr>
        <w:t xml:space="preserve"> </w:t>
      </w:r>
      <w:r w:rsidRPr="009C1FA7">
        <w:rPr>
          <w:rFonts w:ascii="Verdana" w:hAnsi="Verdana"/>
          <w:sz w:val="20"/>
        </w:rPr>
        <w:t xml:space="preserve">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19D091B4"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del w:id="273" w:author="TozziniFreire Advogados" w:date="2021-03-30T16:23:00Z">
        <w:r w:rsidRPr="009C1FA7">
          <w:rPr>
            <w:rFonts w:ascii="Verdana" w:hAnsi="Verdana"/>
            <w:sz w:val="20"/>
          </w:rPr>
          <w:delText>$</w:delText>
        </w:r>
        <w:r w:rsidR="00D440D2" w:rsidRPr="009C1FA7">
          <w:rPr>
            <w:rFonts w:ascii="Verdana" w:hAnsi="Verdana"/>
            <w:sz w:val="20"/>
          </w:rPr>
          <w:delText>[</w:delText>
        </w:r>
        <w:r w:rsidR="00D440D2" w:rsidRPr="00FB7F8C">
          <w:rPr>
            <w:rFonts w:ascii="Verdana" w:hAnsi="Verdana" w:cstheme="minorHAnsi"/>
            <w:sz w:val="20"/>
            <w:szCs w:val="20"/>
            <w:highlight w:val="yellow"/>
          </w:rPr>
          <w:delText>--</w:delText>
        </w:r>
        <w:r w:rsidR="00D440D2" w:rsidRPr="009C1FA7">
          <w:rPr>
            <w:rFonts w:ascii="Verdana" w:hAnsi="Verdana"/>
            <w:sz w:val="20"/>
          </w:rPr>
          <w:delText>]</w:delText>
        </w:r>
        <w:r w:rsidRPr="009C1FA7">
          <w:rPr>
            <w:rFonts w:ascii="Verdana" w:hAnsi="Verdana"/>
            <w:sz w:val="20"/>
          </w:rPr>
          <w:delText xml:space="preserve"> (</w:delText>
        </w:r>
        <w:r w:rsidR="00D440D2" w:rsidRPr="009C1FA7">
          <w:rPr>
            <w:rFonts w:ascii="Verdana" w:hAnsi="Verdana"/>
            <w:sz w:val="20"/>
          </w:rPr>
          <w:delText>[</w:delText>
        </w:r>
        <w:r w:rsidR="00D440D2" w:rsidRPr="00FB7F8C">
          <w:rPr>
            <w:rFonts w:ascii="Verdana" w:hAnsi="Verdana" w:cstheme="minorHAnsi"/>
            <w:sz w:val="20"/>
            <w:szCs w:val="20"/>
            <w:highlight w:val="yellow"/>
          </w:rPr>
          <w:delText>--</w:delText>
        </w:r>
        <w:r w:rsidR="00D440D2" w:rsidRPr="009C1FA7">
          <w:rPr>
            <w:rFonts w:ascii="Verdana" w:hAnsi="Verdana"/>
            <w:sz w:val="20"/>
          </w:rPr>
          <w:delText>]</w:delText>
        </w:r>
      </w:del>
      <w:ins w:id="274" w:author="TozziniFreire Advogados" w:date="2021-03-30T16:23:00Z">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ins>
      <w:r w:rsidR="00503246" w:rsidRPr="009C1FA7">
        <w:rPr>
          <w:rFonts w:ascii="Verdana" w:hAnsi="Verdana"/>
          <w:sz w:val="20"/>
        </w:rPr>
        <w:t xml:space="preserve"> </w:t>
      </w:r>
      <w:r w:rsidRPr="009C1FA7">
        <w:rPr>
          <w:rFonts w:ascii="Verdana" w:hAnsi="Verdana"/>
          <w:sz w:val="20"/>
        </w:rPr>
        <w:t>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7172785C"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del w:id="275" w:author="TozziniFreire Advogados" w:date="2021-03-30T16:23:00Z">
        <w:r w:rsidR="00D440D2" w:rsidRPr="009C1FA7">
          <w:rPr>
            <w:rFonts w:ascii="Verdana" w:hAnsi="Verdana"/>
            <w:sz w:val="20"/>
          </w:rPr>
          <w:delText>$[</w:delText>
        </w:r>
        <w:r w:rsidR="00D440D2" w:rsidRPr="0054773B">
          <w:rPr>
            <w:rFonts w:ascii="Verdana" w:hAnsi="Verdana" w:cstheme="minorHAnsi"/>
            <w:sz w:val="20"/>
            <w:szCs w:val="20"/>
            <w:highlight w:val="yellow"/>
          </w:rPr>
          <w:delText>--</w:delText>
        </w:r>
        <w:r w:rsidR="00D440D2" w:rsidRPr="009C1FA7">
          <w:rPr>
            <w:rFonts w:ascii="Verdana" w:hAnsi="Verdana"/>
            <w:sz w:val="20"/>
          </w:rPr>
          <w:delText>] ([</w:delText>
        </w:r>
        <w:r w:rsidR="00D440D2" w:rsidRPr="0054773B">
          <w:rPr>
            <w:rFonts w:ascii="Verdana" w:hAnsi="Verdana" w:cstheme="minorHAnsi"/>
            <w:sz w:val="20"/>
            <w:szCs w:val="20"/>
            <w:highlight w:val="yellow"/>
          </w:rPr>
          <w:delText>--</w:delText>
        </w:r>
        <w:r w:rsidR="00D440D2" w:rsidRPr="009C1FA7">
          <w:rPr>
            <w:rFonts w:ascii="Verdana" w:hAnsi="Verdana"/>
            <w:sz w:val="20"/>
          </w:rPr>
          <w:delText>]</w:delText>
        </w:r>
      </w:del>
      <w:ins w:id="276" w:author="TozziniFreire Advogados" w:date="2021-03-30T16:23:00Z">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ins>
      <w:r w:rsidR="00503246" w:rsidRPr="009C1FA7">
        <w:rPr>
          <w:rFonts w:ascii="Verdana" w:hAnsi="Verdana"/>
          <w:sz w:val="20"/>
        </w:rPr>
        <w:t xml:space="preserve"> </w:t>
      </w:r>
      <w:r w:rsidR="00D440D2" w:rsidRPr="009C1FA7">
        <w:rPr>
          <w:rFonts w:ascii="Verdana" w:hAnsi="Verdana"/>
          <w:sz w:val="20"/>
        </w:rPr>
        <w:t>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commentRangeStart w:id="277"/>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commentRangeEnd w:id="277"/>
      <w:r w:rsidR="002A760E">
        <w:rPr>
          <w:rStyle w:val="Refdecomentrio"/>
          <w:rFonts w:ascii="Verdana" w:hAnsi="Verdana"/>
        </w:rPr>
        <w:commentReference w:id="277"/>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4F8056AF"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1F2C77">
        <w:rPr>
          <w:rFonts w:ascii="Verdana" w:hAnsi="Verdana"/>
          <w:sz w:val="20"/>
          <w:highlight w:val="yellow"/>
          <w:lang w:val="pt"/>
          <w:rPrChange w:id="278" w:author="TozziniFreire Advogados" w:date="2021-03-30T16:23:00Z">
            <w:rPr>
              <w:rFonts w:ascii="Verdana" w:hAnsi="Verdana"/>
              <w:sz w:val="20"/>
              <w:lang w:val="pt"/>
            </w:rPr>
          </w:rPrChange>
        </w:rPr>
        <w:t>R</w:t>
      </w:r>
      <w:del w:id="279" w:author="TozziniFreire Advogados" w:date="2021-03-30T16:23:00Z">
        <w:r w:rsidR="00D440D2" w:rsidRPr="009C1FA7">
          <w:rPr>
            <w:rFonts w:ascii="Verdana" w:hAnsi="Verdana"/>
            <w:sz w:val="20"/>
            <w:lang w:val="pt"/>
          </w:rPr>
          <w:delText>$[</w:delText>
        </w:r>
        <w:r w:rsidR="00D440D2" w:rsidRPr="009C1FA7">
          <w:rPr>
            <w:rFonts w:ascii="Verdana" w:hAnsi="Verdana"/>
            <w:sz w:val="20"/>
            <w:highlight w:val="yellow"/>
            <w:lang w:val="pt"/>
          </w:rPr>
          <w:delText>--</w:delText>
        </w:r>
        <w:r w:rsidR="00D440D2" w:rsidRPr="009C1FA7">
          <w:rPr>
            <w:rFonts w:ascii="Verdana" w:hAnsi="Verdana"/>
            <w:sz w:val="20"/>
            <w:lang w:val="pt"/>
          </w:rPr>
          <w:delText>] ([</w:delText>
        </w:r>
        <w:r w:rsidR="00D440D2" w:rsidRPr="009C1FA7">
          <w:rPr>
            <w:rFonts w:ascii="Verdana" w:hAnsi="Verdana"/>
            <w:sz w:val="20"/>
            <w:highlight w:val="yellow"/>
            <w:lang w:val="pt"/>
          </w:rPr>
          <w:delText>--</w:delText>
        </w:r>
        <w:r w:rsidR="00D440D2" w:rsidRPr="009C1FA7">
          <w:rPr>
            <w:rFonts w:ascii="Verdana" w:hAnsi="Verdana"/>
            <w:sz w:val="20"/>
            <w:lang w:val="pt"/>
          </w:rPr>
          <w:delText>]</w:delText>
        </w:r>
      </w:del>
      <w:ins w:id="280" w:author="TozziniFreire Advogados" w:date="2021-03-30T16:23:00Z">
        <w:r w:rsidR="00503246" w:rsidRPr="001F2C77">
          <w:rPr>
            <w:rFonts w:ascii="Verdana" w:hAnsi="Verdana"/>
            <w:sz w:val="20"/>
            <w:highlight w:val="yellow"/>
            <w:lang w:val="pt"/>
          </w:rPr>
          <w:t>$5.000.000,00 (cinco milhões de</w:t>
        </w:r>
      </w:ins>
      <w:r w:rsidR="00503246" w:rsidRPr="001F2C77">
        <w:rPr>
          <w:rFonts w:ascii="Verdana" w:hAnsi="Verdana"/>
          <w:sz w:val="20"/>
          <w:highlight w:val="yellow"/>
          <w:lang w:val="pt"/>
          <w:rPrChange w:id="281" w:author="TozziniFreire Advogados" w:date="2021-03-30T16:23:00Z">
            <w:rPr>
              <w:rFonts w:ascii="Verdana" w:hAnsi="Verdana"/>
              <w:sz w:val="20"/>
              <w:lang w:val="pt"/>
            </w:rPr>
          </w:rPrChange>
        </w:rPr>
        <w:t xml:space="preserve"> </w:t>
      </w:r>
      <w:r w:rsidR="00D440D2" w:rsidRPr="001F2C77">
        <w:rPr>
          <w:rFonts w:ascii="Verdana" w:hAnsi="Verdana"/>
          <w:sz w:val="20"/>
          <w:highlight w:val="yellow"/>
          <w:lang w:val="pt"/>
          <w:rPrChange w:id="282" w:author="TozziniFreire Advogados" w:date="2021-03-30T16:23:00Z">
            <w:rPr>
              <w:rFonts w:ascii="Verdana" w:hAnsi="Verdana"/>
              <w:sz w:val="20"/>
              <w:lang w:val="pt"/>
            </w:rPr>
          </w:rPrChange>
        </w:rPr>
        <w:t>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lastRenderedPageBreak/>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1BEECF56"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Pr="00E966EA">
        <w:rPr>
          <w:rFonts w:ascii="Verdana" w:hAnsi="Verdana"/>
          <w:sz w:val="20"/>
        </w:rPr>
        <w:t>registro</w:t>
      </w:r>
      <w:r w:rsidRPr="00A24106">
        <w:rPr>
          <w:rFonts w:ascii="Verdana" w:hAnsi="Verdana"/>
          <w:sz w:val="20"/>
        </w:rPr>
        <w:t xml:space="preserve"> </w:t>
      </w:r>
      <w:r w:rsidR="006A5FF2" w:rsidRPr="00A24106">
        <w:rPr>
          <w:rFonts w:ascii="Verdana" w:hAnsi="Verdana"/>
          <w:sz w:val="20"/>
        </w:rPr>
        <w:t>do</w:t>
      </w:r>
      <w:del w:id="283" w:author="TozziniFreire Advogados" w:date="2021-03-30T16:23:00Z">
        <w:r w:rsidR="006A5FF2">
          <w:rPr>
            <w:rFonts w:ascii="Verdana" w:hAnsi="Verdana"/>
            <w:sz w:val="20"/>
            <w:szCs w:val="20"/>
          </w:rPr>
          <w:delText>(s)</w:delText>
        </w:r>
      </w:del>
      <w:r w:rsidR="006A5FF2" w:rsidRPr="00A24106">
        <w:rPr>
          <w:rFonts w:ascii="Verdana" w:hAnsi="Verdana"/>
          <w:sz w:val="20"/>
        </w:rPr>
        <w:t xml:space="preserve"> Contrato</w:t>
      </w:r>
      <w:del w:id="284" w:author="TozziniFreire Advogados" w:date="2021-03-30T16:23:00Z">
        <w:r w:rsidR="006A5FF2">
          <w:rPr>
            <w:rFonts w:ascii="Verdana" w:hAnsi="Verdana"/>
            <w:sz w:val="20"/>
            <w:szCs w:val="20"/>
          </w:rPr>
          <w:delText>(s)</w:delText>
        </w:r>
      </w:del>
      <w:r w:rsidR="006A5FF2" w:rsidRPr="00A24106">
        <w:rPr>
          <w:rFonts w:ascii="Verdana" w:hAnsi="Verdana"/>
          <w:sz w:val="20"/>
        </w:rPr>
        <w:t xml:space="preserve">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bookmarkStart w:id="285" w:name="_Hlk68596474"/>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bookmarkStart w:id="286" w:name="_Hlk68596451"/>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bookmarkEnd w:id="285"/>
    <w:bookmarkEnd w:id="286"/>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3394D003"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del w:id="287" w:author="TozziniFreire Advogados" w:date="2021-03-30T16:23:00Z">
        <w:r w:rsidR="00D74486" w:rsidRPr="00BE19E8">
          <w:rPr>
            <w:rFonts w:ascii="Verdana" w:hAnsi="Verdana"/>
            <w:color w:val="000000" w:themeColor="text1"/>
            <w:sz w:val="20"/>
            <w:szCs w:val="20"/>
          </w:rPr>
          <w:delText>[</w:delText>
        </w:r>
        <w:r w:rsidR="00D74486" w:rsidRPr="0084672C">
          <w:rPr>
            <w:rFonts w:ascii="Verdana" w:hAnsi="Verdana"/>
            <w:color w:val="000000" w:themeColor="text1"/>
            <w:sz w:val="20"/>
            <w:szCs w:val="20"/>
            <w:highlight w:val="yellow"/>
          </w:rPr>
          <w:delText>•</w:delText>
        </w:r>
        <w:r w:rsidR="00D74486" w:rsidRPr="00BE19E8">
          <w:rPr>
            <w:rFonts w:ascii="Verdana" w:hAnsi="Verdana"/>
            <w:color w:val="000000" w:themeColor="text1"/>
            <w:sz w:val="20"/>
            <w:szCs w:val="20"/>
          </w:rPr>
          <w:delText>]</w:delText>
        </w:r>
      </w:del>
      <w:ins w:id="288" w:author="TozziniFreire Advogados" w:date="2021-03-30T16:23:00Z">
        <w:r w:rsidR="00503246">
          <w:rPr>
            <w:rFonts w:ascii="Verdana" w:hAnsi="Verdana"/>
            <w:color w:val="000000" w:themeColor="text1"/>
            <w:sz w:val="20"/>
            <w:szCs w:val="20"/>
          </w:rPr>
          <w:t>60 (sessenta)</w:t>
        </w:r>
      </w:ins>
      <w:r w:rsidR="00503246" w:rsidRPr="0084672C">
        <w:rPr>
          <w:rFonts w:ascii="Verdana" w:hAnsi="Verdana"/>
          <w:color w:val="000000" w:themeColor="text1"/>
          <w:sz w:val="20"/>
          <w:szCs w:val="20"/>
        </w:rPr>
        <w:t xml:space="preserve"> </w:t>
      </w:r>
      <w:r w:rsidR="00D74486" w:rsidRPr="0084672C">
        <w:rPr>
          <w:rFonts w:ascii="Verdana" w:hAnsi="Verdana"/>
          <w:color w:val="000000" w:themeColor="text1"/>
          <w:sz w:val="20"/>
          <w:szCs w:val="20"/>
        </w:rPr>
        <w:t>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75F68528"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w:t>
      </w:r>
      <w:r w:rsidRPr="005B6CEC">
        <w:rPr>
          <w:rFonts w:ascii="Verdana" w:hAnsi="Verdana"/>
          <w:sz w:val="20"/>
          <w:szCs w:val="20"/>
          <w:lang w:val="pt"/>
        </w:rPr>
        <w:lastRenderedPageBreak/>
        <w:t xml:space="preserve">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del w:id="289" w:author="TozziniFreire Advogados" w:date="2021-03-30T16:23:00Z">
        <w:r w:rsidR="007A7612" w:rsidRPr="005B6CEC">
          <w:rPr>
            <w:rFonts w:ascii="Verdana" w:hAnsi="Verdana"/>
            <w:sz w:val="20"/>
            <w:szCs w:val="20"/>
            <w:lang w:val="pt"/>
          </w:rPr>
          <w:delText>[</w:delText>
        </w:r>
      </w:del>
      <w:r w:rsidRPr="00D202B5">
        <w:rPr>
          <w:rFonts w:ascii="Verdana" w:hAnsi="Verdana"/>
          <w:sz w:val="20"/>
          <w:lang w:val="pt"/>
          <w:rPrChange w:id="290" w:author="TozziniFreire Advogados" w:date="2021-03-30T16:23:00Z">
            <w:rPr>
              <w:rFonts w:ascii="Verdana" w:hAnsi="Verdana"/>
              <w:sz w:val="20"/>
              <w:highlight w:val="yellow"/>
              <w:lang w:val="pt"/>
            </w:rPr>
          </w:rPrChange>
        </w:rPr>
        <w:t>13.7</w:t>
      </w:r>
      <w:del w:id="291" w:author="TozziniFreire Advogados" w:date="2021-03-30T16:23:00Z">
        <w:r w:rsidR="007A7612" w:rsidRPr="005B6CEC">
          <w:rPr>
            <w:rFonts w:ascii="Verdana" w:hAnsi="Verdana"/>
            <w:sz w:val="20"/>
            <w:szCs w:val="20"/>
            <w:lang w:val="pt"/>
          </w:rPr>
          <w:delText>]</w:delText>
        </w:r>
      </w:del>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w:t>
      </w:r>
      <w:r w:rsidRPr="001938B0">
        <w:rPr>
          <w:rFonts w:ascii="Verdana" w:hAnsi="Verdana" w:cstheme="minorHAnsi"/>
          <w:sz w:val="20"/>
          <w:szCs w:val="20"/>
          <w:lang w:val="pt"/>
        </w:rPr>
        <w:lastRenderedPageBreak/>
        <w:t xml:space="preserve">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lastRenderedPageBreak/>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0D5F3D4E"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del w:id="292" w:author="TozziniFreire Advogados" w:date="2021-03-30T16:23:00Z">
        <w:r w:rsidR="004337FE">
          <w:rPr>
            <w:rFonts w:ascii="Verdana" w:hAnsi="Verdana" w:cs="Arial"/>
            <w:sz w:val="20"/>
            <w:szCs w:val="20"/>
          </w:rPr>
          <w:delText>iiv</w:delText>
        </w:r>
      </w:del>
      <w:ins w:id="293" w:author="TozziniFreire Advogados" w:date="2021-03-30T16:23:00Z">
        <w:r w:rsidR="004337FE">
          <w:rPr>
            <w:rFonts w:ascii="Verdana" w:hAnsi="Verdana" w:cs="Arial"/>
            <w:sz w:val="20"/>
            <w:szCs w:val="20"/>
          </w:rPr>
          <w:t>iv</w:t>
        </w:r>
      </w:ins>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19BF90DC" w:rsidR="00D83E46" w:rsidRPr="001938B0" w:rsidRDefault="00B50089" w:rsidP="00D83E46">
      <w:pPr>
        <w:widowControl w:val="0"/>
        <w:autoSpaceDE w:val="0"/>
        <w:autoSpaceDN w:val="0"/>
        <w:adjustRightInd w:val="0"/>
        <w:spacing w:line="280" w:lineRule="exact"/>
        <w:jc w:val="both"/>
        <w:rPr>
          <w:rFonts w:ascii="Verdana" w:hAnsi="Verdana" w:cs="Arial"/>
          <w:sz w:val="20"/>
          <w:szCs w:val="20"/>
        </w:rPr>
      </w:pPr>
      <w:del w:id="294" w:author="TozziniFreire Advogados" w:date="2021-03-30T16:23:00Z">
        <w:r w:rsidRPr="001938B0">
          <w:rPr>
            <w:rFonts w:ascii="Verdana" w:hAnsi="Verdana" w:cs="Arial"/>
            <w:sz w:val="20"/>
            <w:szCs w:val="20"/>
          </w:rPr>
          <w:delText xml:space="preserve">Att.: </w:delText>
        </w:r>
        <w:r w:rsidR="00F21377">
          <w:rPr>
            <w:rFonts w:ascii="Verdana" w:hAnsi="Verdana" w:cs="Arial"/>
            <w:sz w:val="20"/>
            <w:szCs w:val="20"/>
          </w:rPr>
          <w:delText>[</w:delText>
        </w:r>
        <w:r w:rsidR="00F21377" w:rsidRPr="00A24106">
          <w:rPr>
            <w:rFonts w:ascii="Verdana" w:hAnsi="Verdana"/>
            <w:sz w:val="20"/>
            <w:highlight w:val="yellow"/>
          </w:rPr>
          <w:delText>--</w:delText>
        </w:r>
        <w:r w:rsidR="00F21377">
          <w:rPr>
            <w:rFonts w:ascii="Verdana" w:hAnsi="Verdana" w:cs="Arial"/>
            <w:sz w:val="20"/>
            <w:szCs w:val="20"/>
          </w:rPr>
          <w:delText>]</w:delText>
        </w:r>
      </w:del>
      <w:ins w:id="295" w:author="TozziniFreire Advogados" w:date="2021-03-30T16:23:00Z">
        <w:r w:rsidR="00D83E46">
          <w:rPr>
            <w:rFonts w:ascii="Verdana" w:hAnsi="Verdana" w:cs="Arial"/>
            <w:sz w:val="20"/>
            <w:szCs w:val="20"/>
          </w:rPr>
          <w:t>A</w:t>
        </w:r>
        <w:r w:rsidR="00D83E46" w:rsidRPr="001938B0">
          <w:rPr>
            <w:rFonts w:ascii="Verdana" w:hAnsi="Verdana" w:cs="Arial"/>
            <w:sz w:val="20"/>
            <w:szCs w:val="20"/>
          </w:rPr>
          <w:t xml:space="preserve">t.: </w:t>
        </w:r>
        <w:r w:rsidR="00D83E46">
          <w:rPr>
            <w:rFonts w:ascii="Verdana" w:hAnsi="Verdana" w:cs="Arial"/>
            <w:sz w:val="20"/>
            <w:szCs w:val="20"/>
          </w:rPr>
          <w:t>André Czitrom</w:t>
        </w:r>
      </w:ins>
      <w:r w:rsidR="00D83E46" w:rsidRPr="001938B0">
        <w:rPr>
          <w:rFonts w:ascii="Verdana" w:hAnsi="Verdana" w:cs="Arial"/>
          <w:sz w:val="20"/>
          <w:szCs w:val="20"/>
        </w:rPr>
        <w:t xml:space="preserve"> </w:t>
      </w:r>
    </w:p>
    <w:p w14:paraId="0D43546E" w14:textId="65251240"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del w:id="296" w:author="TozziniFreire Advogados" w:date="2021-03-30T16:23:00Z">
        <w:r w:rsidR="00F21377">
          <w:rPr>
            <w:rFonts w:ascii="Verdana" w:hAnsi="Verdana" w:cs="Arial"/>
            <w:sz w:val="20"/>
            <w:szCs w:val="20"/>
          </w:rPr>
          <w:delText>[</w:delText>
        </w:r>
        <w:r w:rsidR="00F21377" w:rsidRPr="00A24106">
          <w:rPr>
            <w:rFonts w:ascii="Verdana" w:hAnsi="Verdana"/>
            <w:sz w:val="20"/>
            <w:highlight w:val="yellow"/>
          </w:rPr>
          <w:delText>--</w:delText>
        </w:r>
        <w:r w:rsidR="00F21377">
          <w:rPr>
            <w:rFonts w:ascii="Verdana" w:hAnsi="Verdana" w:cs="Arial"/>
            <w:sz w:val="20"/>
            <w:szCs w:val="20"/>
          </w:rPr>
          <w:delText>]</w:delText>
        </w:r>
      </w:del>
      <w:ins w:id="297" w:author="TozziniFreire Advogados" w:date="2021-03-30T16:23:00Z">
        <w:r w:rsidR="00F54B4F">
          <w:rPr>
            <w:rFonts w:ascii="Verdana" w:hAnsi="Verdana" w:cs="Arial"/>
            <w:sz w:val="20"/>
            <w:szCs w:val="20"/>
          </w:rPr>
          <w:t>(</w:t>
        </w:r>
        <w:r>
          <w:rPr>
            <w:rFonts w:ascii="Verdana" w:hAnsi="Verdana" w:cs="Arial"/>
            <w:sz w:val="20"/>
            <w:szCs w:val="20"/>
          </w:rPr>
          <w:t>11</w:t>
        </w:r>
        <w:r w:rsidR="00F54B4F">
          <w:rPr>
            <w:rFonts w:ascii="Verdana" w:hAnsi="Verdana" w:cs="Arial"/>
            <w:sz w:val="20"/>
            <w:szCs w:val="20"/>
          </w:rPr>
          <w:t>)</w:t>
        </w:r>
        <w:r>
          <w:rPr>
            <w:rFonts w:ascii="Verdana" w:hAnsi="Verdana" w:cs="Arial"/>
            <w:sz w:val="20"/>
            <w:szCs w:val="20"/>
          </w:rPr>
          <w:t xml:space="preserve"> 3663-0611</w:t>
        </w:r>
      </w:ins>
      <w:r w:rsidRPr="001938B0">
        <w:rPr>
          <w:rFonts w:ascii="Verdana" w:hAnsi="Verdana" w:cs="Arial"/>
          <w:sz w:val="20"/>
          <w:szCs w:val="20"/>
        </w:rPr>
        <w:t xml:space="preserve"> </w:t>
      </w:r>
    </w:p>
    <w:p w14:paraId="6B0AB336" w14:textId="5A3A0248" w:rsidR="00D83E46" w:rsidRPr="001938B0" w:rsidRDefault="00D83E46" w:rsidP="00D83E4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del w:id="298" w:author="TozziniFreire Advogados" w:date="2021-03-30T16:23:00Z">
        <w:r w:rsidR="00F21377" w:rsidRPr="00A24106">
          <w:rPr>
            <w:rStyle w:val="Hyperlink"/>
            <w:rFonts w:ascii="Verdana" w:hAnsi="Verdana"/>
            <w:color w:val="auto"/>
            <w:sz w:val="20"/>
            <w:u w:val="none"/>
          </w:rPr>
          <w:delText>[</w:delText>
        </w:r>
        <w:r w:rsidR="00F21377" w:rsidRPr="00A24106">
          <w:rPr>
            <w:rStyle w:val="Hyperlink"/>
            <w:rFonts w:ascii="Verdana" w:hAnsi="Verdana"/>
            <w:color w:val="auto"/>
            <w:sz w:val="20"/>
            <w:highlight w:val="yellow"/>
            <w:u w:val="none"/>
          </w:rPr>
          <w:delText>--</w:delText>
        </w:r>
        <w:r w:rsidR="00F21377" w:rsidRPr="00A24106">
          <w:rPr>
            <w:rStyle w:val="Hyperlink"/>
            <w:rFonts w:ascii="Verdana" w:hAnsi="Verdana"/>
            <w:color w:val="auto"/>
            <w:sz w:val="20"/>
            <w:u w:val="none"/>
          </w:rPr>
          <w:delText>]</w:delText>
        </w:r>
      </w:del>
      <w:ins w:id="299" w:author="TozziniFreire Advogados" w:date="2021-03-30T16:23:00Z">
        <w:r w:rsidR="00974E7D">
          <w:fldChar w:fldCharType="begin"/>
        </w:r>
        <w:r w:rsidR="00974E7D">
          <w:instrText xml:space="preserve"> HYPERLINK "mailto:andre@magikjc.com.br" </w:instrText>
        </w:r>
        <w:r w:rsidR="00974E7D">
          <w:fldChar w:fldCharType="separate"/>
        </w:r>
        <w:r w:rsidRPr="00A66243">
          <w:rPr>
            <w:rStyle w:val="Hyperlink"/>
            <w:rFonts w:ascii="Verdana" w:hAnsi="Verdana"/>
            <w:sz w:val="20"/>
          </w:rPr>
          <w:t>andre@magikjc.com.br</w:t>
        </w:r>
        <w:r w:rsidR="00974E7D">
          <w:rPr>
            <w:rStyle w:val="Hyperlink"/>
            <w:rFonts w:ascii="Verdana" w:hAnsi="Verdana"/>
            <w:sz w:val="20"/>
          </w:rPr>
          <w:fldChar w:fldCharType="end"/>
        </w:r>
        <w:r>
          <w:rPr>
            <w:rStyle w:val="Hyperlink"/>
            <w:rFonts w:ascii="Verdana" w:hAnsi="Verdana"/>
            <w:color w:val="auto"/>
            <w:sz w:val="20"/>
            <w:u w:val="none"/>
          </w:rPr>
          <w:t xml:space="preserve"> </w:t>
        </w:r>
      </w:ins>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lastRenderedPageBreak/>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7E76669C" w14:textId="77777777" w:rsidR="00B50089" w:rsidRPr="001938B0" w:rsidRDefault="005B26E3" w:rsidP="00B50089">
      <w:pPr>
        <w:widowControl w:val="0"/>
        <w:tabs>
          <w:tab w:val="left" w:pos="720"/>
        </w:tabs>
        <w:spacing w:line="280" w:lineRule="exact"/>
        <w:jc w:val="both"/>
        <w:rPr>
          <w:del w:id="300" w:author="TozziniFreire Advogados" w:date="2021-03-30T16:23:00Z"/>
          <w:rFonts w:ascii="Verdana" w:hAnsi="Verdana"/>
          <w:b/>
          <w:sz w:val="20"/>
          <w:szCs w:val="20"/>
        </w:rPr>
      </w:pPr>
      <w:del w:id="301" w:author="TozziniFreire Advogados" w:date="2021-03-30T16:23:00Z">
        <w:r>
          <w:rPr>
            <w:rFonts w:ascii="Verdana" w:hAnsi="Verdana"/>
            <w:b/>
            <w:sz w:val="20"/>
            <w:szCs w:val="20"/>
          </w:rPr>
          <w:delText>[</w:delText>
        </w:r>
        <w:r w:rsidRPr="00A24106">
          <w:rPr>
            <w:rFonts w:ascii="Verdana" w:hAnsi="Verdana"/>
            <w:b/>
            <w:sz w:val="20"/>
            <w:highlight w:val="yellow"/>
          </w:rPr>
          <w:delText>--</w:delText>
        </w:r>
        <w:r>
          <w:rPr>
            <w:rFonts w:ascii="Verdana" w:hAnsi="Verdana"/>
            <w:b/>
            <w:sz w:val="20"/>
            <w:szCs w:val="20"/>
          </w:rPr>
          <w:delText>]</w:delText>
        </w:r>
      </w:del>
    </w:p>
    <w:p w14:paraId="1F4B6270" w14:textId="77777777" w:rsidR="00B50089" w:rsidRPr="001938B0" w:rsidRDefault="005B26E3" w:rsidP="00B50089">
      <w:pPr>
        <w:widowControl w:val="0"/>
        <w:tabs>
          <w:tab w:val="left" w:pos="720"/>
        </w:tabs>
        <w:spacing w:line="280" w:lineRule="exact"/>
        <w:jc w:val="both"/>
        <w:rPr>
          <w:del w:id="302" w:author="TozziniFreire Advogados" w:date="2021-03-30T16:23:00Z"/>
          <w:rFonts w:ascii="Verdana" w:hAnsi="Verdana"/>
          <w:sz w:val="20"/>
          <w:szCs w:val="20"/>
        </w:rPr>
      </w:pPr>
      <w:del w:id="303" w:author="TozziniFreire Advogados" w:date="2021-03-30T16:23:00Z">
        <w:r>
          <w:rPr>
            <w:rFonts w:ascii="Verdana" w:hAnsi="Verdana"/>
            <w:sz w:val="20"/>
            <w:szCs w:val="20"/>
          </w:rPr>
          <w:delText>[</w:delText>
        </w:r>
        <w:r w:rsidRPr="00A24106">
          <w:rPr>
            <w:rFonts w:ascii="Verdana" w:hAnsi="Verdana"/>
            <w:sz w:val="20"/>
            <w:highlight w:val="yellow"/>
          </w:rPr>
          <w:delText>logradouro</w:delText>
        </w:r>
        <w:r>
          <w:rPr>
            <w:rFonts w:ascii="Verdana" w:hAnsi="Verdana"/>
            <w:sz w:val="20"/>
            <w:szCs w:val="20"/>
          </w:rPr>
          <w:delText>]</w:delText>
        </w:r>
      </w:del>
    </w:p>
    <w:p w14:paraId="2A0C2E97" w14:textId="77777777" w:rsidR="00B50089" w:rsidRPr="001938B0" w:rsidRDefault="005B26E3" w:rsidP="00B50089">
      <w:pPr>
        <w:widowControl w:val="0"/>
        <w:tabs>
          <w:tab w:val="left" w:pos="720"/>
        </w:tabs>
        <w:spacing w:line="280" w:lineRule="exact"/>
        <w:jc w:val="both"/>
        <w:rPr>
          <w:del w:id="304" w:author="TozziniFreire Advogados" w:date="2021-03-30T16:23:00Z"/>
          <w:rFonts w:ascii="Verdana" w:hAnsi="Verdana"/>
          <w:sz w:val="20"/>
          <w:szCs w:val="20"/>
        </w:rPr>
      </w:pPr>
      <w:del w:id="305" w:author="TozziniFreire Advogados" w:date="2021-03-30T16:23:00Z">
        <w:r>
          <w:rPr>
            <w:rFonts w:ascii="Verdana" w:hAnsi="Verdana"/>
            <w:sz w:val="20"/>
            <w:szCs w:val="20"/>
          </w:rPr>
          <w:delText>[</w:delText>
        </w:r>
        <w:r w:rsidRPr="00A24106">
          <w:rPr>
            <w:rFonts w:ascii="Verdana" w:hAnsi="Verdana"/>
            <w:sz w:val="20"/>
            <w:highlight w:val="yellow"/>
          </w:rPr>
          <w:delText>cidade</w:delText>
        </w:r>
        <w:r>
          <w:rPr>
            <w:rFonts w:ascii="Verdana" w:hAnsi="Verdana"/>
            <w:sz w:val="20"/>
            <w:szCs w:val="20"/>
          </w:rPr>
          <w:delText>]</w:delText>
        </w:r>
        <w:r w:rsidR="00B50089" w:rsidRPr="001938B0">
          <w:rPr>
            <w:rFonts w:ascii="Verdana" w:hAnsi="Verdana"/>
            <w:sz w:val="20"/>
            <w:szCs w:val="20"/>
          </w:rPr>
          <w:delText xml:space="preserve">, </w:delText>
        </w:r>
        <w:r>
          <w:rPr>
            <w:rFonts w:ascii="Verdana" w:hAnsi="Verdana"/>
            <w:sz w:val="20"/>
            <w:szCs w:val="20"/>
          </w:rPr>
          <w:delText>[</w:delText>
        </w:r>
        <w:r w:rsidRPr="00A24106">
          <w:rPr>
            <w:rFonts w:ascii="Verdana" w:hAnsi="Verdana"/>
            <w:sz w:val="20"/>
            <w:highlight w:val="yellow"/>
          </w:rPr>
          <w:delText>UF</w:delText>
        </w:r>
        <w:r>
          <w:rPr>
            <w:rFonts w:ascii="Verdana" w:hAnsi="Verdana"/>
            <w:sz w:val="20"/>
            <w:szCs w:val="20"/>
          </w:rPr>
          <w:delText>]</w:delText>
        </w:r>
        <w:r w:rsidR="00B50089" w:rsidRPr="001938B0">
          <w:rPr>
            <w:rFonts w:ascii="Verdana" w:hAnsi="Verdana"/>
            <w:sz w:val="20"/>
            <w:szCs w:val="20"/>
          </w:rPr>
          <w:delText xml:space="preserve"> </w:delText>
        </w:r>
      </w:del>
    </w:p>
    <w:p w14:paraId="2D2E7211" w14:textId="77777777" w:rsidR="00734715" w:rsidRPr="00734715" w:rsidRDefault="00734715" w:rsidP="00734715">
      <w:pPr>
        <w:widowControl w:val="0"/>
        <w:tabs>
          <w:tab w:val="left" w:pos="720"/>
        </w:tabs>
        <w:spacing w:line="280" w:lineRule="exact"/>
        <w:jc w:val="both"/>
        <w:rPr>
          <w:ins w:id="306" w:author="TozziniFreire Advogados" w:date="2021-03-30T16:23:00Z"/>
          <w:rFonts w:ascii="Verdana" w:hAnsi="Verdana"/>
          <w:b/>
          <w:sz w:val="20"/>
          <w:szCs w:val="20"/>
        </w:rPr>
      </w:pPr>
      <w:ins w:id="307" w:author="TozziniFreire Advogados" w:date="2021-03-30T16:23:00Z">
        <w:r w:rsidRPr="00734715">
          <w:rPr>
            <w:rFonts w:ascii="Verdana" w:hAnsi="Verdana"/>
            <w:b/>
            <w:sz w:val="20"/>
            <w:szCs w:val="20"/>
          </w:rPr>
          <w:t>COMPANHIA HIPOTECÁRIA PIRATINI – CHP</w:t>
        </w:r>
      </w:ins>
    </w:p>
    <w:p w14:paraId="69DAB749" w14:textId="77777777" w:rsidR="00734715" w:rsidRPr="00D202B5" w:rsidRDefault="00734715" w:rsidP="00734715">
      <w:pPr>
        <w:widowControl w:val="0"/>
        <w:tabs>
          <w:tab w:val="left" w:pos="720"/>
        </w:tabs>
        <w:spacing w:line="280" w:lineRule="exact"/>
        <w:jc w:val="both"/>
        <w:rPr>
          <w:ins w:id="308" w:author="TozziniFreire Advogados" w:date="2021-03-30T16:23:00Z"/>
          <w:rFonts w:ascii="Verdana" w:hAnsi="Verdana"/>
          <w:bCs/>
          <w:sz w:val="20"/>
          <w:szCs w:val="20"/>
        </w:rPr>
      </w:pPr>
      <w:ins w:id="309" w:author="TozziniFreire Advogados" w:date="2021-03-30T16:23:00Z">
        <w:r w:rsidRPr="00D202B5">
          <w:rPr>
            <w:rFonts w:ascii="Verdana" w:hAnsi="Verdana"/>
            <w:bCs/>
            <w:sz w:val="20"/>
            <w:szCs w:val="20"/>
          </w:rPr>
          <w:t xml:space="preserve">Av. Cristóvão Colombo, nº 2.955, conjunto 501, Floresta, </w:t>
        </w:r>
      </w:ins>
    </w:p>
    <w:p w14:paraId="06B665CE" w14:textId="77777777" w:rsidR="00734715" w:rsidRPr="00D202B5" w:rsidRDefault="00734715" w:rsidP="00734715">
      <w:pPr>
        <w:widowControl w:val="0"/>
        <w:tabs>
          <w:tab w:val="left" w:pos="720"/>
        </w:tabs>
        <w:spacing w:line="280" w:lineRule="exact"/>
        <w:jc w:val="both"/>
        <w:rPr>
          <w:ins w:id="310" w:author="TozziniFreire Advogados" w:date="2021-03-30T16:23:00Z"/>
          <w:rFonts w:ascii="Verdana" w:hAnsi="Verdana"/>
          <w:bCs/>
          <w:sz w:val="20"/>
          <w:szCs w:val="20"/>
        </w:rPr>
      </w:pPr>
      <w:ins w:id="311" w:author="TozziniFreire Advogados" w:date="2021-03-30T16:23:00Z">
        <w:r w:rsidRPr="00D202B5">
          <w:rPr>
            <w:rFonts w:ascii="Verdana" w:hAnsi="Verdana"/>
            <w:bCs/>
            <w:sz w:val="20"/>
            <w:szCs w:val="20"/>
          </w:rPr>
          <w:t>Porto Alegre, RS,</w:t>
        </w:r>
      </w:ins>
    </w:p>
    <w:p w14:paraId="1E6C5419" w14:textId="306430C5"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CEP </w:t>
      </w:r>
      <w:del w:id="312" w:author="TozziniFreire Advogados" w:date="2021-03-30T16:23:00Z">
        <w:r w:rsidR="005B26E3" w:rsidRPr="00A24106">
          <w:rPr>
            <w:rFonts w:ascii="Verdana" w:hAnsi="Verdana"/>
            <w:spacing w:val="2"/>
            <w:sz w:val="20"/>
            <w:highlight w:val="yellow"/>
          </w:rPr>
          <w:delText>[--]</w:delText>
        </w:r>
      </w:del>
      <w:ins w:id="313" w:author="TozziniFreire Advogados" w:date="2021-03-30T16:23:00Z">
        <w:r w:rsidRPr="00D202B5">
          <w:rPr>
            <w:rFonts w:ascii="Verdana" w:hAnsi="Verdana"/>
            <w:bCs/>
            <w:sz w:val="20"/>
            <w:szCs w:val="20"/>
          </w:rPr>
          <w:t>90.560-002,</w:t>
        </w:r>
      </w:ins>
    </w:p>
    <w:p w14:paraId="0EAFCE36" w14:textId="77777777" w:rsidR="00B50089" w:rsidRPr="00A24106" w:rsidRDefault="00B50089" w:rsidP="00B50089">
      <w:pPr>
        <w:widowControl w:val="0"/>
        <w:tabs>
          <w:tab w:val="left" w:pos="720"/>
        </w:tabs>
        <w:spacing w:line="280" w:lineRule="exact"/>
        <w:jc w:val="both"/>
        <w:rPr>
          <w:del w:id="314" w:author="TozziniFreire Advogados" w:date="2021-03-30T16:23:00Z"/>
          <w:rStyle w:val="Hyperlink"/>
          <w:rFonts w:ascii="Verdana" w:hAnsi="Verdana"/>
          <w:color w:val="auto"/>
          <w:sz w:val="20"/>
          <w:u w:val="none"/>
        </w:rPr>
      </w:pPr>
      <w:del w:id="315" w:author="TozziniFreire Advogados" w:date="2021-03-30T16:23:00Z">
        <w:r w:rsidRPr="00CF4CA6">
          <w:rPr>
            <w:rFonts w:ascii="Verdana" w:hAnsi="Verdana" w:cstheme="minorHAnsi"/>
            <w:spacing w:val="2"/>
            <w:sz w:val="20"/>
            <w:szCs w:val="20"/>
          </w:rPr>
          <w:delText>A</w:delText>
        </w:r>
        <w:r w:rsidRPr="001938B0">
          <w:rPr>
            <w:rFonts w:ascii="Verdana" w:hAnsi="Verdana" w:cstheme="minorHAnsi"/>
            <w:spacing w:val="2"/>
            <w:sz w:val="20"/>
            <w:szCs w:val="20"/>
          </w:rPr>
          <w:delText>tt.:</w:delText>
        </w:r>
        <w:r w:rsidRPr="001938B0">
          <w:rPr>
            <w:rFonts w:ascii="Verdana" w:hAnsi="Verdana"/>
            <w:sz w:val="20"/>
            <w:szCs w:val="20"/>
          </w:rPr>
          <w:delText xml:space="preserve"> </w:delText>
        </w:r>
        <w:r w:rsidR="005B26E3" w:rsidRPr="00A24106">
          <w:rPr>
            <w:rFonts w:ascii="Verdana" w:hAnsi="Verdana"/>
            <w:sz w:val="20"/>
            <w:highlight w:val="yellow"/>
          </w:rPr>
          <w:delText>[--]</w:delText>
        </w:r>
      </w:del>
    </w:p>
    <w:p w14:paraId="3CE308C4" w14:textId="77777777" w:rsidR="00734715" w:rsidRPr="00D202B5" w:rsidRDefault="00734715" w:rsidP="00734715">
      <w:pPr>
        <w:widowControl w:val="0"/>
        <w:tabs>
          <w:tab w:val="left" w:pos="720"/>
        </w:tabs>
        <w:spacing w:line="280" w:lineRule="exact"/>
        <w:jc w:val="both"/>
        <w:rPr>
          <w:ins w:id="316" w:author="TozziniFreire Advogados" w:date="2021-03-30T16:23:00Z"/>
          <w:rFonts w:ascii="Verdana" w:hAnsi="Verdana"/>
          <w:bCs/>
          <w:sz w:val="20"/>
          <w:szCs w:val="20"/>
        </w:rPr>
      </w:pPr>
      <w:ins w:id="317" w:author="TozziniFreire Advogados" w:date="2021-03-30T16:23:00Z">
        <w:r w:rsidRPr="00D202B5">
          <w:rPr>
            <w:rFonts w:ascii="Verdana" w:hAnsi="Verdana"/>
            <w:bCs/>
            <w:sz w:val="20"/>
            <w:szCs w:val="20"/>
          </w:rPr>
          <w:t xml:space="preserve">At.: Sr. Luis Felipe C. </w:t>
        </w:r>
        <w:proofErr w:type="spellStart"/>
        <w:r w:rsidRPr="00D202B5">
          <w:rPr>
            <w:rFonts w:ascii="Verdana" w:hAnsi="Verdana"/>
            <w:bCs/>
            <w:sz w:val="20"/>
            <w:szCs w:val="20"/>
          </w:rPr>
          <w:t>Carchedi</w:t>
        </w:r>
        <w:proofErr w:type="spellEnd"/>
      </w:ins>
    </w:p>
    <w:p w14:paraId="6CD41E31" w14:textId="09869C8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Telefone: </w:t>
      </w:r>
      <w:del w:id="318" w:author="TozziniFreire Advogados" w:date="2021-03-30T16:23:00Z">
        <w:r w:rsidR="005B26E3" w:rsidRPr="00A24106">
          <w:rPr>
            <w:rFonts w:ascii="Verdana" w:hAnsi="Verdana"/>
            <w:sz w:val="20"/>
            <w:highlight w:val="yellow"/>
          </w:rPr>
          <w:delText>[--]</w:delText>
        </w:r>
      </w:del>
      <w:ins w:id="319" w:author="TozziniFreire Advogados" w:date="2021-03-30T16:23:00Z">
        <w:r w:rsidRPr="00D202B5">
          <w:rPr>
            <w:rFonts w:ascii="Verdana" w:hAnsi="Verdana"/>
            <w:bCs/>
            <w:sz w:val="20"/>
            <w:szCs w:val="20"/>
          </w:rPr>
          <w:t>(51) 3515-6201</w:t>
        </w:r>
      </w:ins>
    </w:p>
    <w:p w14:paraId="0371958A" w14:textId="0C2F8F48" w:rsidR="00B50089" w:rsidRPr="001938B0" w:rsidRDefault="00734715"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D202B5">
        <w:rPr>
          <w:rFonts w:ascii="Verdana" w:hAnsi="Verdana"/>
          <w:sz w:val="20"/>
          <w:rPrChange w:id="320" w:author="TozziniFreire Advogados" w:date="2021-03-30T16:23:00Z">
            <w:rPr>
              <w:rFonts w:ascii="Verdana" w:hAnsi="Verdana"/>
              <w:spacing w:val="2"/>
              <w:sz w:val="20"/>
            </w:rPr>
          </w:rPrChange>
        </w:rPr>
        <w:t>E-mail</w:t>
      </w:r>
      <w:r w:rsidRPr="00D202B5">
        <w:rPr>
          <w:rFonts w:ascii="Verdana" w:hAnsi="Verdana"/>
          <w:bCs/>
          <w:sz w:val="20"/>
          <w:szCs w:val="20"/>
        </w:rPr>
        <w:t xml:space="preserve">: </w:t>
      </w:r>
      <w:del w:id="321" w:author="TozziniFreire Advogados" w:date="2021-03-30T16:23:00Z">
        <w:r w:rsidR="005B26E3" w:rsidRPr="00A24106">
          <w:rPr>
            <w:rFonts w:ascii="Verdana" w:eastAsia="Arial Unicode MS" w:hAnsi="Verdana"/>
            <w:sz w:val="20"/>
            <w:highlight w:val="yellow"/>
            <w:u w:color="000000"/>
            <w:bdr w:val="nil"/>
            <w:lang w:val="pt-PT"/>
          </w:rPr>
          <w:delText>[--]</w:delText>
        </w:r>
      </w:del>
      <w:ins w:id="322" w:author="TozziniFreire Advogados" w:date="2021-03-30T16:23:00Z">
        <w:r w:rsidRPr="00D202B5">
          <w:rPr>
            <w:rFonts w:ascii="Verdana" w:hAnsi="Verdana"/>
            <w:bCs/>
            <w:sz w:val="20"/>
            <w:szCs w:val="20"/>
          </w:rPr>
          <w:t>operacional@chphipotecaria.com.br</w:t>
        </w:r>
        <w:r w:rsidRPr="00734715">
          <w:rPr>
            <w:rFonts w:ascii="Verdana" w:hAnsi="Verdana"/>
            <w:b/>
            <w:sz w:val="20"/>
            <w:szCs w:val="20"/>
          </w:rPr>
          <w:t xml:space="preserve"> </w:t>
        </w:r>
      </w:ins>
    </w:p>
    <w:p w14:paraId="17988564" w14:textId="77777777" w:rsidR="00B50089" w:rsidRPr="001938B0" w:rsidRDefault="00B50089" w:rsidP="00B50089">
      <w:pPr>
        <w:widowControl w:val="0"/>
        <w:pBdr>
          <w:top w:val="nil"/>
          <w:left w:val="nil"/>
          <w:bottom w:val="nil"/>
          <w:right w:val="nil"/>
          <w:between w:val="nil"/>
          <w:bar w:val="nil"/>
        </w:pBdr>
        <w:spacing w:line="280" w:lineRule="exact"/>
        <w:ind w:right="49"/>
        <w:jc w:val="both"/>
        <w:rPr>
          <w:del w:id="323" w:author="TozziniFreire Advogados" w:date="2021-03-30T16:23:00Z"/>
          <w:rFonts w:ascii="Verdana" w:eastAsia="Arial Unicode MS" w:hAnsi="Verdana" w:cs="Arial"/>
          <w:sz w:val="20"/>
          <w:szCs w:val="20"/>
          <w:u w:color="000000"/>
          <w:bdr w:val="nil"/>
          <w:lang w:val="pt-PT"/>
        </w:rPr>
      </w:pP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324"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4"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324"/>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w:t>
      </w:r>
      <w:r w:rsidRPr="001938B0">
        <w:rPr>
          <w:rFonts w:ascii="Verdana" w:hAnsi="Verdana" w:cstheme="minorHAnsi"/>
          <w:sz w:val="20"/>
          <w:szCs w:val="20"/>
        </w:rPr>
        <w:lastRenderedPageBreak/>
        <w:t xml:space="preserve">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514204B3"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lastRenderedPageBreak/>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xml:space="preserve">, nos termos do Anexo </w:t>
      </w:r>
      <w:del w:id="325" w:author="TozziniFreire Advogados" w:date="2021-03-30T16:23:00Z">
        <w:r>
          <w:rPr>
            <w:rFonts w:ascii="Verdana" w:hAnsi="Verdana" w:cstheme="minorHAnsi"/>
            <w:sz w:val="20"/>
            <w:szCs w:val="20"/>
          </w:rPr>
          <w:delText>I</w:delText>
        </w:r>
        <w:r w:rsidRPr="005C1291">
          <w:rPr>
            <w:rFonts w:ascii="Verdana" w:hAnsi="Verdana" w:cstheme="minorHAnsi"/>
            <w:sz w:val="20"/>
            <w:szCs w:val="20"/>
          </w:rPr>
          <w:delText>I</w:delText>
        </w:r>
      </w:del>
      <w:ins w:id="326" w:author="TozziniFreire Advogados" w:date="2021-03-30T16:23:00Z">
        <w:r w:rsidRPr="005C1291">
          <w:rPr>
            <w:rFonts w:ascii="Verdana" w:hAnsi="Verdana" w:cstheme="minorHAnsi"/>
            <w:sz w:val="20"/>
            <w:szCs w:val="20"/>
          </w:rPr>
          <w:t>I</w:t>
        </w:r>
      </w:ins>
      <w:r w:rsidRPr="005C1291">
        <w:rPr>
          <w:rFonts w:ascii="Verdana" w:hAnsi="Verdana" w:cstheme="minorHAnsi"/>
          <w:sz w:val="20"/>
          <w:szCs w:val="20"/>
        </w:rPr>
        <w:t xml:space="preserve">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6CBB29C8"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w:t>
      </w:r>
      <w:del w:id="327" w:author="TozziniFreire Advogados" w:date="2021-03-30T16:23:00Z">
        <w:r w:rsidRPr="00867AE7">
          <w:rPr>
            <w:rFonts w:ascii="Verdana" w:hAnsi="Verdana" w:cstheme="minorHAnsi"/>
            <w:sz w:val="20"/>
            <w:szCs w:val="20"/>
          </w:rPr>
          <w:delText xml:space="preserve">.), nos termos do Anexo </w:delText>
        </w:r>
        <w:r>
          <w:rPr>
            <w:rFonts w:ascii="Verdana" w:hAnsi="Verdana" w:cstheme="minorHAnsi"/>
            <w:sz w:val="20"/>
            <w:szCs w:val="20"/>
          </w:rPr>
          <w:delText>III</w:delText>
        </w:r>
        <w:r w:rsidRPr="00867AE7">
          <w:rPr>
            <w:rFonts w:ascii="Verdana" w:hAnsi="Verdana" w:cstheme="minorHAnsi"/>
            <w:sz w:val="20"/>
            <w:szCs w:val="20"/>
          </w:rPr>
          <w:delText xml:space="preserve"> </w:delText>
        </w:r>
        <w:r w:rsidR="009B321D">
          <w:rPr>
            <w:rFonts w:ascii="Verdana" w:hAnsi="Verdana" w:cstheme="minorHAnsi"/>
            <w:sz w:val="20"/>
            <w:szCs w:val="20"/>
          </w:rPr>
          <w:delText>a</w:delText>
        </w:r>
        <w:r w:rsidRPr="00867AE7">
          <w:rPr>
            <w:rFonts w:ascii="Verdana" w:hAnsi="Verdana" w:cstheme="minorHAnsi"/>
            <w:sz w:val="20"/>
            <w:szCs w:val="20"/>
          </w:rPr>
          <w:delText xml:space="preserve"> esta Cédula;</w:delText>
        </w:r>
      </w:del>
      <w:ins w:id="328" w:author="TozziniFreire Advogados" w:date="2021-03-30T16:23:00Z">
        <w:r w:rsidRPr="00867AE7">
          <w:rPr>
            <w:rFonts w:ascii="Verdana" w:hAnsi="Verdana" w:cstheme="minorHAnsi"/>
            <w:sz w:val="20"/>
            <w:szCs w:val="20"/>
          </w:rPr>
          <w:t>.);</w:t>
        </w:r>
      </w:ins>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633EC6EE"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del w:id="329" w:author="TozziniFreire Advogados" w:date="2021-03-30T16:23:00Z">
        <w:r w:rsidRPr="001938B0">
          <w:rPr>
            <w:rFonts w:ascii="Verdana" w:hAnsi="Verdana" w:cstheme="minorHAnsi"/>
            <w:sz w:val="20"/>
            <w:szCs w:val="20"/>
          </w:rPr>
          <w:delText xml:space="preserve"> e</w:delText>
        </w:r>
      </w:del>
    </w:p>
    <w:p w14:paraId="55F04D86" w14:textId="77777777" w:rsidR="00CB29A1" w:rsidRDefault="00CB29A1" w:rsidP="00CB29A1">
      <w:pPr>
        <w:tabs>
          <w:tab w:val="left" w:pos="1440"/>
        </w:tabs>
        <w:spacing w:line="280" w:lineRule="exact"/>
        <w:ind w:left="720"/>
        <w:jc w:val="both"/>
        <w:rPr>
          <w:ins w:id="330" w:author="TozziniFreire Advogados" w:date="2021-03-30T16:23:00Z"/>
          <w:rFonts w:ascii="Verdana" w:hAnsi="Verdana" w:cstheme="minorHAnsi"/>
          <w:sz w:val="20"/>
          <w:szCs w:val="20"/>
        </w:rPr>
      </w:pPr>
    </w:p>
    <w:p w14:paraId="614EC72A" w14:textId="64DE0709" w:rsidR="00CB29A1" w:rsidRPr="001938B0" w:rsidRDefault="00CB29A1" w:rsidP="00B50089">
      <w:pPr>
        <w:numPr>
          <w:ilvl w:val="0"/>
          <w:numId w:val="67"/>
        </w:numPr>
        <w:tabs>
          <w:tab w:val="left" w:pos="1440"/>
        </w:tabs>
        <w:spacing w:line="280" w:lineRule="exact"/>
        <w:ind w:hanging="11"/>
        <w:jc w:val="both"/>
        <w:rPr>
          <w:ins w:id="331" w:author="TozziniFreire Advogados" w:date="2021-03-30T16:23:00Z"/>
          <w:rFonts w:ascii="Verdana" w:hAnsi="Verdana" w:cstheme="minorHAnsi"/>
          <w:sz w:val="20"/>
          <w:szCs w:val="20"/>
        </w:rPr>
      </w:pPr>
      <w:ins w:id="332" w:author="TozziniFreire Advogados" w:date="2021-03-30T16:23:00Z">
        <w:r>
          <w:rPr>
            <w:rFonts w:ascii="Verdana" w:hAnsi="Verdana" w:cstheme="minorHAnsi"/>
            <w:sz w:val="20"/>
            <w:szCs w:val="20"/>
          </w:rPr>
          <w:t>assegurar que seja arquivada</w:t>
        </w:r>
        <w:r w:rsidR="00B143D2">
          <w:rPr>
            <w:rFonts w:ascii="Verdana" w:hAnsi="Verdana" w:cstheme="minorHAnsi"/>
            <w:sz w:val="20"/>
            <w:szCs w:val="20"/>
          </w:rPr>
          <w:t>, tempestivamente,</w:t>
        </w:r>
        <w:r>
          <w:rPr>
            <w:rFonts w:ascii="Verdana" w:hAnsi="Verdana" w:cstheme="minorHAnsi"/>
            <w:sz w:val="20"/>
            <w:szCs w:val="20"/>
          </w:rPr>
          <w:t xml:space="preserve"> </w:t>
        </w:r>
        <w:r w:rsidR="00B143D2">
          <w:rPr>
            <w:rFonts w:ascii="Verdana" w:hAnsi="Verdana" w:cstheme="minorHAnsi"/>
            <w:sz w:val="20"/>
            <w:szCs w:val="20"/>
          </w:rPr>
          <w:t xml:space="preserve">na </w:t>
        </w:r>
        <w:proofErr w:type="spellStart"/>
        <w:r w:rsidR="00B143D2">
          <w:rPr>
            <w:rFonts w:ascii="Verdana" w:hAnsi="Verdana" w:cstheme="minorHAnsi"/>
            <w:sz w:val="20"/>
            <w:szCs w:val="20"/>
          </w:rPr>
          <w:t>Jucesp</w:t>
        </w:r>
        <w:proofErr w:type="spellEnd"/>
        <w:r w:rsidR="00B143D2">
          <w:rPr>
            <w:rFonts w:ascii="Verdana" w:hAnsi="Verdana" w:cstheme="minorHAnsi"/>
            <w:sz w:val="20"/>
            <w:szCs w:val="20"/>
          </w:rPr>
          <w:t xml:space="preserve"> </w:t>
        </w:r>
        <w:r>
          <w:rPr>
            <w:rFonts w:ascii="Verdana" w:hAnsi="Verdana" w:cstheme="minorHAnsi"/>
            <w:sz w:val="20"/>
            <w:szCs w:val="20"/>
          </w:rPr>
          <w:t xml:space="preserve">a ata </w:t>
        </w:r>
        <w:r w:rsidR="00B143D2">
          <w:rPr>
            <w:rFonts w:ascii="Verdana" w:hAnsi="Verdana" w:cstheme="minorHAnsi"/>
            <w:sz w:val="20"/>
            <w:szCs w:val="20"/>
          </w:rPr>
          <w:t>que formaliza a autorização</w:t>
        </w:r>
        <w:r>
          <w:rPr>
            <w:rFonts w:ascii="Verdana" w:hAnsi="Verdana" w:cstheme="minorHAnsi"/>
            <w:sz w:val="20"/>
            <w:szCs w:val="20"/>
          </w:rPr>
          <w:t xml:space="preserve"> </w:t>
        </w:r>
        <w:r w:rsidR="00B143D2">
          <w:rPr>
            <w:rFonts w:ascii="Verdana" w:hAnsi="Verdana" w:cstheme="minorHAnsi"/>
            <w:sz w:val="20"/>
            <w:szCs w:val="20"/>
          </w:rPr>
          <w:t>d</w:t>
        </w:r>
        <w:r>
          <w:rPr>
            <w:rFonts w:ascii="Verdana" w:hAnsi="Verdana" w:cstheme="minorHAnsi"/>
            <w:sz w:val="20"/>
            <w:szCs w:val="20"/>
          </w:rPr>
          <w:t xml:space="preserve">a </w:t>
        </w:r>
        <w:r w:rsidRPr="00CB29A1">
          <w:rPr>
            <w:rFonts w:ascii="Verdana" w:hAnsi="Verdana" w:cstheme="minorHAnsi"/>
            <w:sz w:val="20"/>
            <w:szCs w:val="20"/>
          </w:rPr>
          <w:t xml:space="preserve">outorga </w:t>
        </w:r>
        <w:r>
          <w:rPr>
            <w:rFonts w:ascii="Verdana" w:hAnsi="Verdana" w:cstheme="minorHAnsi"/>
            <w:sz w:val="20"/>
            <w:szCs w:val="20"/>
          </w:rPr>
          <w:t xml:space="preserve">da garantia </w:t>
        </w:r>
        <w:r w:rsidRPr="00CB29A1">
          <w:rPr>
            <w:rFonts w:ascii="Verdana" w:hAnsi="Verdana" w:cstheme="minorHAnsi"/>
            <w:sz w:val="20"/>
            <w:szCs w:val="20"/>
          </w:rPr>
          <w:t>de aval</w:t>
        </w:r>
        <w:r>
          <w:rPr>
            <w:rFonts w:ascii="Verdana" w:hAnsi="Verdana" w:cstheme="minorHAnsi"/>
            <w:sz w:val="20"/>
            <w:szCs w:val="20"/>
          </w:rPr>
          <w:t xml:space="preserve"> pela Avalista</w:t>
        </w:r>
        <w:r w:rsidR="00B143D2">
          <w:rPr>
            <w:rFonts w:ascii="Verdana" w:hAnsi="Verdana" w:cstheme="minorHAnsi"/>
            <w:sz w:val="20"/>
            <w:szCs w:val="20"/>
          </w:rPr>
          <w:t xml:space="preserve">, </w:t>
        </w:r>
        <w:r w:rsidR="00B143D2" w:rsidRPr="00B143D2">
          <w:rPr>
            <w:rFonts w:ascii="Verdana" w:hAnsi="Verdana" w:cstheme="minorHAnsi"/>
            <w:sz w:val="20"/>
            <w:szCs w:val="20"/>
          </w:rPr>
          <w:t>nos termos do artigo 6º, inciso II da Lei 14.030</w:t>
        </w:r>
        <w:r w:rsidR="00B143D2">
          <w:rPr>
            <w:rFonts w:ascii="Verdana" w:hAnsi="Verdana" w:cstheme="minorHAnsi"/>
            <w:sz w:val="20"/>
            <w:szCs w:val="20"/>
          </w:rPr>
          <w:t xml:space="preserve">, de 28 de julho de </w:t>
        </w:r>
        <w:r w:rsidR="00B143D2" w:rsidRPr="00B143D2">
          <w:rPr>
            <w:rFonts w:ascii="Verdana" w:hAnsi="Verdana" w:cstheme="minorHAnsi"/>
            <w:sz w:val="20"/>
            <w:szCs w:val="20"/>
          </w:rPr>
          <w:t>20</w:t>
        </w:r>
        <w:r w:rsidR="00B143D2">
          <w:rPr>
            <w:rFonts w:ascii="Verdana" w:hAnsi="Verdana" w:cstheme="minorHAnsi"/>
            <w:sz w:val="20"/>
            <w:szCs w:val="20"/>
          </w:rPr>
          <w:t>2</w:t>
        </w:r>
        <w:r w:rsidR="00B143D2" w:rsidRPr="00B143D2">
          <w:rPr>
            <w:rFonts w:ascii="Verdana" w:hAnsi="Verdana" w:cstheme="minorHAnsi"/>
            <w:sz w:val="20"/>
            <w:szCs w:val="20"/>
          </w:rPr>
          <w:t>0</w:t>
        </w:r>
        <w:r w:rsidR="00B143D2">
          <w:rPr>
            <w:rFonts w:ascii="Verdana" w:hAnsi="Verdana" w:cstheme="minorHAnsi"/>
            <w:sz w:val="20"/>
            <w:szCs w:val="20"/>
          </w:rPr>
          <w:t>; e</w:t>
        </w:r>
      </w:ins>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ins w:id="333" w:author="TozziniFreire Advogados" w:date="2021-03-30T16:23:00Z"/>
          <w:rFonts w:ascii="Verdana" w:hAnsi="Verdana"/>
          <w:sz w:val="20"/>
          <w:szCs w:val="20"/>
        </w:rPr>
      </w:pPr>
    </w:p>
    <w:p w14:paraId="34A3C64A" w14:textId="68C763A6" w:rsidR="00526E93" w:rsidRPr="00526E93" w:rsidRDefault="00526E93" w:rsidP="00B50089">
      <w:pPr>
        <w:tabs>
          <w:tab w:val="left" w:pos="1440"/>
        </w:tabs>
        <w:spacing w:line="280" w:lineRule="exact"/>
        <w:jc w:val="both"/>
        <w:rPr>
          <w:ins w:id="334" w:author="TozziniFreire Advogados" w:date="2021-03-30T16:23:00Z"/>
          <w:rFonts w:ascii="Verdana" w:hAnsi="Verdana"/>
          <w:sz w:val="20"/>
          <w:szCs w:val="20"/>
        </w:rPr>
      </w:pPr>
      <w:ins w:id="335" w:author="TozziniFreire Advogados" w:date="2021-03-30T16:23:00Z">
        <w:r>
          <w:rPr>
            <w:rFonts w:ascii="Verdana" w:hAnsi="Verdana"/>
            <w:b/>
            <w:bCs/>
            <w:sz w:val="20"/>
            <w:szCs w:val="20"/>
          </w:rPr>
          <w:t>9.1.1.</w:t>
        </w:r>
        <w:r>
          <w:rPr>
            <w:rFonts w:ascii="Verdana" w:hAnsi="Verdana"/>
            <w:b/>
            <w:bCs/>
            <w:sz w:val="20"/>
            <w:szCs w:val="20"/>
          </w:rPr>
          <w:tab/>
        </w:r>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r>
          <w:rPr>
            <w:rFonts w:ascii="Verdana" w:hAnsi="Verdana" w:cstheme="minorHAnsi"/>
            <w:sz w:val="20"/>
            <w:szCs w:val="20"/>
          </w:rPr>
          <w:t>o Credor</w:t>
        </w:r>
        <w:r w:rsidRPr="00A7008C">
          <w:rPr>
            <w:rFonts w:ascii="Verdana" w:hAnsi="Verdana" w:cstheme="minorHAnsi"/>
            <w:sz w:val="20"/>
            <w:szCs w:val="20"/>
          </w:rPr>
          <w:t xml:space="preserve"> por todos e quaisquer prejuízos, danos, perdas, custos e/ou despesas (incluindo custas judiciais e honorários advocatícios) decorrentes incorrer em decorrência da utilização dos recursos oriundos da CCB de forma diversa da estabelecida n</w:t>
        </w:r>
        <w:r>
          <w:rPr>
            <w:rFonts w:ascii="Verdana" w:hAnsi="Verdana" w:cstheme="minorHAnsi"/>
            <w:sz w:val="20"/>
            <w:szCs w:val="20"/>
          </w:rPr>
          <w:t>o item 9 do Quadro Resumo</w:t>
        </w:r>
        <w:r w:rsidRPr="00A7008C">
          <w:rPr>
            <w:rFonts w:ascii="Verdana" w:hAnsi="Verdana" w:cstheme="minorHAnsi"/>
            <w:sz w:val="20"/>
            <w:szCs w:val="20"/>
          </w:rPr>
          <w:t xml:space="preserve">, exceto em caso de comprovada fraude, dolo ou má-fé </w:t>
        </w:r>
        <w:r>
          <w:rPr>
            <w:rFonts w:ascii="Verdana" w:hAnsi="Verdana" w:cstheme="minorHAnsi"/>
            <w:sz w:val="20"/>
            <w:szCs w:val="20"/>
          </w:rPr>
          <w:t>do Credor</w:t>
        </w:r>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ins>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 xml:space="preserve">possui plena capacidade e legitimidade para celebrar esta Cédula, realizar todos os negócios jurídicos aqui previstos e cumprir todas as obrigações aqui assumidas, tendo tomado todas as medidas de natureza societária e outras eventualmente necessárias para </w:t>
      </w:r>
      <w:r w:rsidRPr="001938B0">
        <w:rPr>
          <w:rFonts w:ascii="Verdana" w:hAnsi="Verdana"/>
          <w:sz w:val="20"/>
          <w:szCs w:val="20"/>
        </w:rPr>
        <w:lastRenderedPageBreak/>
        <w:t>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w:t>
      </w:r>
      <w:r w:rsidRPr="001938B0">
        <w:rPr>
          <w:rFonts w:ascii="Verdana" w:hAnsi="Verdana" w:cstheme="minorHAnsi"/>
          <w:spacing w:val="2"/>
          <w:sz w:val="20"/>
          <w:szCs w:val="20"/>
        </w:rPr>
        <w:lastRenderedPageBreak/>
        <w:t xml:space="preserve">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r w:rsidR="00FA3AC7">
        <w:rPr>
          <w:rFonts w:ascii="Verdana" w:hAnsi="Verdana" w:cstheme="minorHAnsi"/>
          <w:sz w:val="20"/>
          <w:szCs w:val="20"/>
        </w:rPr>
        <w:t>i</w:t>
      </w:r>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w:t>
      </w:r>
      <w:r w:rsidRPr="001938B0">
        <w:rPr>
          <w:rFonts w:ascii="Verdana" w:hAnsi="Verdana" w:cstheme="minorHAnsi"/>
          <w:sz w:val="20"/>
          <w:szCs w:val="20"/>
        </w:rPr>
        <w:lastRenderedPageBreak/>
        <w:t xml:space="preserve">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lastRenderedPageBreak/>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4DE5292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caso venha a celebrar contratos operacionais relevantes, manter uma estrutura adequada de tais contratos, os quais </w:t>
      </w:r>
      <w:ins w:id="336" w:author="TozziniFreire Advogados" w:date="2021-03-30T16:23:00Z">
        <w:r w:rsidR="00CC6EA4">
          <w:rPr>
            <w:rFonts w:ascii="Verdana" w:hAnsi="Verdana"/>
            <w:sz w:val="20"/>
            <w:szCs w:val="20"/>
          </w:rPr>
          <w:t xml:space="preserve">são </w:t>
        </w:r>
      </w:ins>
      <w:r w:rsidRPr="001938B0">
        <w:rPr>
          <w:rFonts w:ascii="Verdana" w:hAnsi="Verdana"/>
          <w:sz w:val="20"/>
          <w:szCs w:val="20"/>
        </w:rPr>
        <w:t>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lastRenderedPageBreak/>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w:t>
      </w:r>
      <w:r w:rsidRPr="001938B0">
        <w:rPr>
          <w:rFonts w:ascii="Verdana" w:hAnsi="Verdana"/>
          <w:sz w:val="20"/>
          <w:szCs w:val="20"/>
        </w:rPr>
        <w:lastRenderedPageBreak/>
        <w:t>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D202B5"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D202B5" w:rsidRDefault="00100B4D">
      <w:pPr>
        <w:pStyle w:val="PargrafodaLista"/>
        <w:widowControl w:val="0"/>
        <w:tabs>
          <w:tab w:val="left" w:pos="1418"/>
        </w:tabs>
        <w:spacing w:line="280" w:lineRule="exact"/>
        <w:ind w:left="720"/>
        <w:jc w:val="both"/>
        <w:rPr>
          <w:rFonts w:ascii="Verdana" w:hAnsi="Verdana"/>
          <w:spacing w:val="2"/>
          <w:sz w:val="20"/>
          <w:szCs w:val="20"/>
        </w:rPr>
        <w:pPrChange w:id="337" w:author="TozziniFreire Advogados" w:date="2021-03-30T16:23:00Z">
          <w:pPr>
            <w:pStyle w:val="PargrafodaLista"/>
            <w:spacing w:line="280" w:lineRule="exact"/>
          </w:pPr>
        </w:pPrChange>
      </w:pPr>
    </w:p>
    <w:p w14:paraId="02F4EA9C" w14:textId="791F4FE4" w:rsidR="00100B4D" w:rsidRPr="00CC6EA4" w:rsidRDefault="00100B4D" w:rsidP="00CC6EA4">
      <w:pPr>
        <w:pStyle w:val="PargrafodaLista"/>
        <w:numPr>
          <w:ilvl w:val="2"/>
          <w:numId w:val="81"/>
        </w:numPr>
        <w:spacing w:line="276" w:lineRule="auto"/>
        <w:ind w:hanging="11"/>
        <w:jc w:val="both"/>
        <w:rPr>
          <w:ins w:id="338" w:author="TozziniFreire Advogados" w:date="2021-03-30T16:23:00Z"/>
          <w:rFonts w:ascii="Verdana" w:hAnsi="Verdana"/>
          <w:spacing w:val="2"/>
          <w:sz w:val="20"/>
          <w:szCs w:val="20"/>
        </w:rPr>
      </w:pPr>
      <w:ins w:id="339" w:author="TozziniFreire Advogados" w:date="2021-03-30T16:23:00Z">
        <w:r w:rsidRPr="00100B4D">
          <w:rPr>
            <w:rFonts w:ascii="Verdana" w:hAnsi="Verdana"/>
            <w:spacing w:val="2"/>
            <w:sz w:val="20"/>
            <w:szCs w:val="20"/>
          </w:rPr>
          <w:t xml:space="preserve">Sem prejuízo do disposto acima, uma vez realizada a cessão dos Créditos Imobiliários oriundos desta Cédula, a assinatura </w:t>
        </w:r>
        <w:r>
          <w:rPr>
            <w:rFonts w:ascii="Verdana" w:hAnsi="Verdana"/>
            <w:spacing w:val="2"/>
            <w:sz w:val="20"/>
            <w:szCs w:val="20"/>
          </w:rPr>
          <w:t>do Credor Original</w:t>
        </w:r>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Verdana" w:hAnsi="Verdana"/>
            <w:spacing w:val="2"/>
            <w:sz w:val="20"/>
            <w:szCs w:val="20"/>
          </w:rPr>
          <w:t>Emitente</w:t>
        </w:r>
        <w:r w:rsidRPr="00100B4D">
          <w:rPr>
            <w:rFonts w:ascii="Verdana" w:hAnsi="Verdana"/>
            <w:spacing w:val="2"/>
            <w:sz w:val="20"/>
            <w:szCs w:val="20"/>
          </w:rPr>
          <w:t xml:space="preserve"> e pel</w:t>
        </w:r>
        <w:r>
          <w:rPr>
            <w:rFonts w:ascii="Verdana" w:hAnsi="Verdana"/>
            <w:spacing w:val="2"/>
            <w:sz w:val="20"/>
            <w:szCs w:val="20"/>
          </w:rPr>
          <w:t xml:space="preserve">a </w:t>
        </w:r>
        <w:proofErr w:type="spellStart"/>
        <w:r>
          <w:rPr>
            <w:rFonts w:ascii="Verdana" w:hAnsi="Verdana"/>
            <w:spacing w:val="2"/>
            <w:sz w:val="20"/>
            <w:szCs w:val="20"/>
          </w:rPr>
          <w:t>Securitizadora</w:t>
        </w:r>
        <w:proofErr w:type="spellEnd"/>
        <w:r>
          <w:rPr>
            <w:rFonts w:ascii="Verdana" w:hAnsi="Verdana"/>
            <w:spacing w:val="2"/>
            <w:sz w:val="20"/>
            <w:szCs w:val="20"/>
          </w:rPr>
          <w:t xml:space="preserve"> </w:t>
        </w:r>
        <w:r w:rsidRPr="00100B4D">
          <w:rPr>
            <w:rFonts w:ascii="Verdana" w:hAnsi="Verdana"/>
            <w:spacing w:val="2"/>
            <w:sz w:val="20"/>
            <w:szCs w:val="20"/>
          </w:rPr>
          <w:t xml:space="preserve">no momento do aditamento, desde que tais </w:t>
        </w:r>
        <w:r w:rsidRPr="00100B4D">
          <w:rPr>
            <w:rFonts w:ascii="Verdana" w:hAnsi="Verdana"/>
            <w:spacing w:val="2"/>
            <w:sz w:val="20"/>
            <w:szCs w:val="20"/>
          </w:rPr>
          <w:lastRenderedPageBreak/>
          <w:t xml:space="preserve">alterações não afetem ou venham a afetar </w:t>
        </w:r>
        <w:r>
          <w:rPr>
            <w:rFonts w:ascii="Verdana" w:hAnsi="Verdana"/>
            <w:spacing w:val="2"/>
            <w:sz w:val="20"/>
            <w:szCs w:val="20"/>
          </w:rPr>
          <w:t xml:space="preserve">o Credor </w:t>
        </w:r>
        <w:r w:rsidR="001E71F2">
          <w:rPr>
            <w:rFonts w:ascii="Verdana" w:hAnsi="Verdana"/>
            <w:spacing w:val="2"/>
            <w:sz w:val="20"/>
            <w:szCs w:val="20"/>
          </w:rPr>
          <w:t>o</w:t>
        </w:r>
        <w:r>
          <w:rPr>
            <w:rFonts w:ascii="Verdana" w:hAnsi="Verdana"/>
            <w:spacing w:val="2"/>
            <w:sz w:val="20"/>
            <w:szCs w:val="20"/>
          </w:rPr>
          <w:t>riginal</w:t>
        </w:r>
        <w:r w:rsidRPr="00100B4D">
          <w:rPr>
            <w:rFonts w:ascii="Verdana" w:hAnsi="Verdana"/>
            <w:spacing w:val="2"/>
            <w:sz w:val="20"/>
            <w:szCs w:val="20"/>
          </w:rPr>
          <w:t>, principalmente se acarretar</w:t>
        </w:r>
        <w:r w:rsidR="001E71F2">
          <w:rPr>
            <w:rFonts w:ascii="Verdana" w:hAnsi="Verdana"/>
            <w:spacing w:val="2"/>
            <w:sz w:val="20"/>
            <w:szCs w:val="20"/>
          </w:rPr>
          <w:t xml:space="preserve"> eventual</w:t>
        </w:r>
        <w:r w:rsidRPr="00100B4D">
          <w:rPr>
            <w:rFonts w:ascii="Verdana" w:hAnsi="Verdana"/>
            <w:spacing w:val="2"/>
            <w:sz w:val="20"/>
            <w:szCs w:val="20"/>
          </w:rPr>
          <w:t xml:space="preserve"> incidência ou aumento do IOF.</w:t>
        </w:r>
      </w:ins>
    </w:p>
    <w:p w14:paraId="71E760FA" w14:textId="77777777" w:rsidR="00B50089" w:rsidRPr="001938B0" w:rsidRDefault="00B50089" w:rsidP="00B50089">
      <w:pPr>
        <w:pStyle w:val="PargrafodaLista"/>
        <w:spacing w:line="280" w:lineRule="exact"/>
        <w:rPr>
          <w:ins w:id="340" w:author="TozziniFreire Advogados" w:date="2021-03-30T16:23:00Z"/>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xml:space="preserve">: o Credor poderá contratar terceiros, às suas próprias expensas, para a prestação de serviços de controle das Garantias mencionadas </w:t>
      </w:r>
      <w:commentRangeStart w:id="341"/>
      <w:r w:rsidRPr="001938B0">
        <w:rPr>
          <w:rFonts w:ascii="Verdana" w:hAnsi="Verdana"/>
          <w:sz w:val="20"/>
          <w:szCs w:val="20"/>
        </w:rPr>
        <w:t xml:space="preserve">no item 9 </w:t>
      </w:r>
      <w:commentRangeEnd w:id="341"/>
      <w:r w:rsidR="002A760E">
        <w:rPr>
          <w:rStyle w:val="Refdecomentrio"/>
          <w:rFonts w:ascii="Verdana" w:hAnsi="Verdana"/>
          <w:lang w:eastAsia="en-US"/>
        </w:rPr>
        <w:commentReference w:id="341"/>
      </w:r>
      <w:r w:rsidRPr="001938B0">
        <w:rPr>
          <w:rFonts w:ascii="Verdana" w:hAnsi="Verdana"/>
          <w:sz w:val="20"/>
          <w:szCs w:val="20"/>
        </w:rPr>
        <w:t>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7A627A3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del w:id="342" w:author="TozziniFreire Advogados" w:date="2021-03-30T16:23:00Z">
        <w:r w:rsidRPr="001938B0">
          <w:rPr>
            <w:rFonts w:ascii="Verdana" w:hAnsi="Verdana"/>
            <w:sz w:val="20"/>
            <w:szCs w:val="20"/>
            <w:u w:val="single"/>
          </w:rPr>
          <w:delText>Anexo</w:delText>
        </w:r>
      </w:del>
      <w:ins w:id="343" w:author="TozziniFreire Advogados" w:date="2021-03-30T16:23:00Z">
        <w:r w:rsidRPr="001938B0">
          <w:rPr>
            <w:rFonts w:ascii="Verdana" w:hAnsi="Verdana"/>
            <w:sz w:val="20"/>
            <w:szCs w:val="20"/>
            <w:u w:val="single"/>
          </w:rPr>
          <w:t>Anexo</w:t>
        </w:r>
        <w:r w:rsidR="00CC6EA4">
          <w:rPr>
            <w:rFonts w:ascii="Verdana" w:hAnsi="Verdana"/>
            <w:sz w:val="20"/>
            <w:szCs w:val="20"/>
            <w:u w:val="single"/>
          </w:rPr>
          <w:t>s</w:t>
        </w:r>
      </w:ins>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D202B5" w:rsidRDefault="00100B4D">
      <w:pPr>
        <w:pStyle w:val="PargrafodaLista"/>
        <w:rPr>
          <w:rFonts w:ascii="Verdana" w:hAnsi="Verdana"/>
          <w:spacing w:val="2"/>
          <w:sz w:val="20"/>
          <w:szCs w:val="20"/>
        </w:rPr>
        <w:pPrChange w:id="344" w:author="TozziniFreire Advogados" w:date="2021-03-30T16:23:00Z">
          <w:pPr>
            <w:widowControl w:val="0"/>
            <w:spacing w:line="280" w:lineRule="exact"/>
            <w:jc w:val="both"/>
          </w:pPr>
        </w:pPrChange>
      </w:pPr>
    </w:p>
    <w:p w14:paraId="0EF50A53" w14:textId="3BA3562F" w:rsidR="00100B4D" w:rsidRPr="00D202B5" w:rsidRDefault="00100B4D" w:rsidP="00D202B5">
      <w:pPr>
        <w:pStyle w:val="PargrafodaLista"/>
        <w:numPr>
          <w:ilvl w:val="1"/>
          <w:numId w:val="81"/>
        </w:numPr>
        <w:ind w:left="0" w:firstLine="0"/>
        <w:jc w:val="both"/>
        <w:rPr>
          <w:ins w:id="345" w:author="TozziniFreire Advogados" w:date="2021-03-30T16:23:00Z"/>
          <w:rFonts w:ascii="Verdana" w:hAnsi="Verdana"/>
          <w:spacing w:val="2"/>
          <w:sz w:val="20"/>
          <w:szCs w:val="20"/>
        </w:rPr>
      </w:pPr>
      <w:ins w:id="346" w:author="TozziniFreire Advogados" w:date="2021-03-30T16:23:00Z">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r>
          <w:rPr>
            <w:rFonts w:ascii="Verdana" w:hAnsi="Verdana"/>
            <w:spacing w:val="2"/>
            <w:sz w:val="20"/>
            <w:szCs w:val="20"/>
          </w:rPr>
          <w:t xml:space="preserve"> (ICP-Brasil)</w:t>
        </w:r>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 </w:t>
        </w:r>
      </w:ins>
    </w:p>
    <w:p w14:paraId="0A8B4F1D" w14:textId="77777777" w:rsidR="00B50089" w:rsidRPr="001938B0" w:rsidRDefault="00B50089" w:rsidP="00B50089">
      <w:pPr>
        <w:widowControl w:val="0"/>
        <w:spacing w:line="280" w:lineRule="exact"/>
        <w:jc w:val="both"/>
        <w:rPr>
          <w:ins w:id="347" w:author="TozziniFreire Advogados" w:date="2021-03-30T16:23:00Z"/>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0D1DFCBF"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bookmarkStart w:id="348" w:name="_Hlk67919485"/>
      <w:del w:id="349" w:author="TozziniFreire Advogados" w:date="2021-03-30T16:23:00Z">
        <w:r w:rsidR="00F23604" w:rsidRPr="00A24106">
          <w:rPr>
            <w:rFonts w:ascii="Verdana" w:hAnsi="Verdana"/>
            <w:spacing w:val="2"/>
            <w:sz w:val="20"/>
            <w:highlight w:val="yellow"/>
          </w:rPr>
          <w:delText>[--]</w:delText>
        </w:r>
      </w:del>
      <w:ins w:id="350" w:author="TozziniFreire Advogados" w:date="2021-03-30T16:23:00Z">
        <w:r w:rsidR="00D202B5" w:rsidRPr="0052536F">
          <w:rPr>
            <w:rFonts w:ascii="Verdana" w:hAnsi="Verdana"/>
            <w:spacing w:val="2"/>
            <w:sz w:val="20"/>
            <w:szCs w:val="20"/>
            <w:highlight w:val="yellow"/>
          </w:rPr>
          <w:t>[•]</w:t>
        </w:r>
      </w:ins>
      <w:r w:rsidR="00325315"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del w:id="351" w:author="TozziniFreire Advogados" w:date="2021-03-30T16:23:00Z">
        <w:r w:rsidR="00F23604" w:rsidRPr="00A24106">
          <w:rPr>
            <w:rFonts w:ascii="Verdana" w:hAnsi="Verdana"/>
            <w:spacing w:val="2"/>
            <w:sz w:val="20"/>
            <w:highlight w:val="yellow"/>
          </w:rPr>
          <w:delText>[--]</w:delText>
        </w:r>
      </w:del>
      <w:ins w:id="352" w:author="TozziniFreire Advogados" w:date="2021-03-30T16:23:00Z">
        <w:r w:rsidR="00D202B5" w:rsidRPr="0052536F">
          <w:rPr>
            <w:rFonts w:ascii="Verdana" w:hAnsi="Verdana"/>
            <w:spacing w:val="2"/>
            <w:sz w:val="20"/>
            <w:szCs w:val="20"/>
            <w:highlight w:val="yellow"/>
          </w:rPr>
          <w:t>[•]</w:t>
        </w:r>
      </w:ins>
      <w:r w:rsidR="00D202B5">
        <w:rPr>
          <w:rFonts w:ascii="Verdana" w:hAnsi="Verdana"/>
          <w:spacing w:val="2"/>
          <w:sz w:val="20"/>
          <w:szCs w:val="20"/>
        </w:rPr>
        <w:t xml:space="preserve"> </w:t>
      </w:r>
      <w:bookmarkEnd w:id="348"/>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5"/>
          <w:footerReference w:type="default" r:id="rId16"/>
          <w:headerReference w:type="first" r:id="rId17"/>
          <w:pgSz w:w="12240" w:h="15840"/>
          <w:pgMar w:top="1701" w:right="1191" w:bottom="993" w:left="1191" w:header="709" w:footer="431" w:gutter="0"/>
          <w:cols w:space="708"/>
          <w:titlePg/>
          <w:docGrid w:linePitch="360"/>
        </w:sectPr>
      </w:pPr>
    </w:p>
    <w:p w14:paraId="5675749C" w14:textId="5275D499"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del w:id="366" w:author="TozziniFreire Advogados" w:date="2021-03-30T16:23:00Z">
        <w:r w:rsidR="00F23604">
          <w:rPr>
            <w:rFonts w:ascii="Verdana" w:hAnsi="Verdana" w:cstheme="minorHAnsi"/>
            <w:i/>
            <w:sz w:val="20"/>
            <w:szCs w:val="20"/>
          </w:rPr>
          <w:delText>[</w:delText>
        </w:r>
        <w:r w:rsidR="00F23604" w:rsidRPr="00A24106">
          <w:rPr>
            <w:rFonts w:ascii="Verdana" w:hAnsi="Verdana"/>
            <w:i/>
            <w:sz w:val="20"/>
            <w:highlight w:val="yellow"/>
          </w:rPr>
          <w:delText>--</w:delText>
        </w:r>
        <w:r w:rsidR="00F23604">
          <w:rPr>
            <w:rFonts w:ascii="Verdana" w:hAnsi="Verdana" w:cstheme="minorHAnsi"/>
            <w:i/>
            <w:sz w:val="20"/>
            <w:szCs w:val="20"/>
          </w:rPr>
          <w:delText>]</w:delText>
        </w:r>
        <w:r w:rsidRPr="001938B0">
          <w:rPr>
            <w:rFonts w:ascii="Verdana" w:hAnsi="Verdana" w:cstheme="minorHAnsi"/>
            <w:i/>
            <w:sz w:val="20"/>
            <w:szCs w:val="20"/>
          </w:rPr>
          <w:delText>]</w:delText>
        </w:r>
      </w:del>
      <w:ins w:id="367" w:author="TozziniFreire Advogados" w:date="2021-03-30T16:23:00Z">
        <w:r w:rsidR="001360AC" w:rsidRPr="001360AC">
          <w:rPr>
            <w:rFonts w:ascii="Verdana" w:hAnsi="Verdana" w:cstheme="minorHAnsi"/>
            <w:i/>
            <w:sz w:val="20"/>
            <w:szCs w:val="20"/>
          </w:rPr>
          <w:t>41500852-2</w:t>
        </w:r>
        <w:r w:rsidRPr="001938B0">
          <w:rPr>
            <w:rFonts w:ascii="Verdana" w:hAnsi="Verdana" w:cstheme="minorHAnsi"/>
            <w:i/>
            <w:sz w:val="20"/>
            <w:szCs w:val="20"/>
          </w:rPr>
          <w:t>]</w:t>
        </w:r>
      </w:ins>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0D69C7AE"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del w:id="368" w:author="TozziniFreire Advogados" w:date="2021-03-30T16:23:00Z">
        <w:r w:rsidR="00F23604">
          <w:rPr>
            <w:rFonts w:ascii="Verdana" w:hAnsi="Verdana" w:cstheme="minorHAnsi"/>
            <w:i/>
            <w:sz w:val="20"/>
            <w:szCs w:val="20"/>
          </w:rPr>
          <w:delText>[</w:delText>
        </w:r>
        <w:r w:rsidR="00F23604" w:rsidRPr="00A24106">
          <w:rPr>
            <w:rFonts w:ascii="Verdana" w:hAnsi="Verdana"/>
            <w:i/>
            <w:sz w:val="20"/>
            <w:highlight w:val="yellow"/>
          </w:rPr>
          <w:delText>--</w:delText>
        </w:r>
        <w:r w:rsidR="00F23604">
          <w:rPr>
            <w:rFonts w:ascii="Verdana" w:hAnsi="Verdana" w:cstheme="minorHAnsi"/>
            <w:i/>
            <w:sz w:val="20"/>
            <w:szCs w:val="20"/>
          </w:rPr>
          <w:delText>]</w:delText>
        </w:r>
        <w:r w:rsidRPr="001938B0">
          <w:rPr>
            <w:rFonts w:ascii="Verdana" w:hAnsi="Verdana" w:cstheme="minorHAnsi"/>
            <w:i/>
            <w:sz w:val="20"/>
            <w:szCs w:val="20"/>
          </w:rPr>
          <w:delText>]</w:delText>
        </w:r>
      </w:del>
      <w:ins w:id="369" w:author="TozziniFreire Advogados" w:date="2021-03-30T16:23:00Z">
        <w:r w:rsidR="001360AC" w:rsidRPr="001360AC">
          <w:rPr>
            <w:rFonts w:ascii="Verdana" w:hAnsi="Verdana" w:cstheme="minorHAnsi"/>
            <w:i/>
            <w:sz w:val="20"/>
            <w:szCs w:val="20"/>
          </w:rPr>
          <w:t>41500852-2</w:t>
        </w:r>
        <w:r w:rsidRPr="001938B0">
          <w:rPr>
            <w:rFonts w:ascii="Verdana" w:hAnsi="Verdana" w:cstheme="minorHAnsi"/>
            <w:i/>
            <w:sz w:val="20"/>
            <w:szCs w:val="20"/>
          </w:rPr>
          <w:t>]</w:t>
        </w:r>
      </w:ins>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ins w:id="370" w:author="TozziniFreire Advogados" w:date="2021-03-30T16:23:00Z"/>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ins w:id="371" w:author="TozziniFreire Advogados" w:date="2021-03-30T16:23:00Z"/>
                <w:rFonts w:ascii="Verdana" w:hAnsi="Verdana" w:cs="Tahoma"/>
                <w:sz w:val="20"/>
                <w:szCs w:val="20"/>
              </w:rPr>
            </w:pPr>
            <w:ins w:id="372" w:author="TozziniFreire Advogados" w:date="2021-03-30T16:23:00Z">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w:t>
              </w:r>
              <w:proofErr w:type="spellStart"/>
              <w:r w:rsidRPr="00A50C31">
                <w:rPr>
                  <w:rFonts w:ascii="Verdana" w:hAnsi="Verdana" w:cs="Tahoma"/>
                  <w:sz w:val="20"/>
                  <w:szCs w:val="20"/>
                </w:rPr>
                <w:t>Carchedi</w:t>
              </w:r>
              <w:proofErr w:type="spellEnd"/>
              <w:r w:rsidRPr="00A50C31">
                <w:rPr>
                  <w:rFonts w:ascii="Verdana" w:hAnsi="Verdana" w:cs="Tahoma"/>
                  <w:sz w:val="20"/>
                  <w:szCs w:val="20"/>
                </w:rPr>
                <w:br/>
                <w:t>Cargo: Diretor</w:t>
              </w:r>
            </w:ins>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2E1E0660" w:rsidR="00B50089" w:rsidRPr="001938B0" w:rsidRDefault="00B50089" w:rsidP="000E41D2">
            <w:pPr>
              <w:pStyle w:val="Textodecomentrio"/>
              <w:widowControl w:val="0"/>
              <w:tabs>
                <w:tab w:val="left" w:pos="0"/>
                <w:tab w:val="left" w:pos="3985"/>
              </w:tabs>
              <w:spacing w:line="280" w:lineRule="exact"/>
              <w:rPr>
                <w:spacing w:val="2"/>
                <w:sz w:val="20"/>
              </w:rPr>
            </w:pPr>
            <w:del w:id="373" w:author="TozziniFreire Advogados" w:date="2021-03-30T16:23:00Z">
              <w:r w:rsidRPr="001938B0">
                <w:rPr>
                  <w:spacing w:val="2"/>
                  <w:sz w:val="20"/>
                </w:rPr>
                <w:delText>Nome:</w:delText>
              </w:r>
            </w:del>
          </w:p>
        </w:tc>
        <w:tc>
          <w:tcPr>
            <w:tcW w:w="4201" w:type="dxa"/>
          </w:tcPr>
          <w:p w14:paraId="2424141E" w14:textId="50E75223" w:rsidR="00B50089" w:rsidRPr="001938B0" w:rsidRDefault="00B50089" w:rsidP="000E41D2">
            <w:pPr>
              <w:widowControl w:val="0"/>
              <w:tabs>
                <w:tab w:val="left" w:pos="0"/>
                <w:tab w:val="left" w:pos="3985"/>
              </w:tabs>
              <w:spacing w:line="280" w:lineRule="exact"/>
              <w:rPr>
                <w:rFonts w:ascii="Verdana" w:hAnsi="Verdana"/>
                <w:spacing w:val="2"/>
                <w:sz w:val="20"/>
                <w:szCs w:val="20"/>
              </w:rPr>
            </w:pPr>
            <w:del w:id="374" w:author="TozziniFreire Advogados" w:date="2021-03-30T16:23:00Z">
              <w:r w:rsidRPr="001938B0">
                <w:rPr>
                  <w:rFonts w:ascii="Verdana" w:hAnsi="Verdana"/>
                  <w:sz w:val="20"/>
                  <w:szCs w:val="20"/>
                </w:rPr>
                <w:delText>Nome:</w:delText>
              </w:r>
            </w:del>
          </w:p>
        </w:tc>
      </w:tr>
      <w:tr w:rsidR="00B50089" w:rsidRPr="001938B0" w14:paraId="09580CE9" w14:textId="77777777" w:rsidTr="00A24106">
        <w:trPr>
          <w:trHeight w:val="291"/>
          <w:jc w:val="center"/>
        </w:trPr>
        <w:tc>
          <w:tcPr>
            <w:tcW w:w="4201" w:type="dxa"/>
          </w:tcPr>
          <w:p w14:paraId="6D738BD2" w14:textId="5546EA92" w:rsidR="00B50089" w:rsidRPr="001938B0" w:rsidRDefault="00B50089" w:rsidP="000E41D2">
            <w:pPr>
              <w:pStyle w:val="Textodecomentrio"/>
              <w:widowControl w:val="0"/>
              <w:tabs>
                <w:tab w:val="left" w:pos="0"/>
                <w:tab w:val="left" w:pos="3985"/>
              </w:tabs>
              <w:spacing w:line="280" w:lineRule="exact"/>
              <w:rPr>
                <w:spacing w:val="2"/>
                <w:sz w:val="20"/>
              </w:rPr>
            </w:pPr>
            <w:del w:id="375" w:author="TozziniFreire Advogados" w:date="2021-03-30T16:23:00Z">
              <w:r w:rsidRPr="001938B0">
                <w:rPr>
                  <w:spacing w:val="2"/>
                  <w:sz w:val="20"/>
                </w:rPr>
                <w:delText>Cargo:</w:delText>
              </w:r>
            </w:del>
          </w:p>
        </w:tc>
        <w:tc>
          <w:tcPr>
            <w:tcW w:w="4201" w:type="dxa"/>
          </w:tcPr>
          <w:p w14:paraId="1CA1C56C" w14:textId="77777777" w:rsidR="00B50089" w:rsidRPr="001938B0" w:rsidRDefault="00B50089" w:rsidP="000E41D2">
            <w:pPr>
              <w:pStyle w:val="Textodecomentrio"/>
              <w:widowControl w:val="0"/>
              <w:tabs>
                <w:tab w:val="left" w:pos="0"/>
                <w:tab w:val="left" w:pos="3985"/>
              </w:tabs>
              <w:spacing w:line="280" w:lineRule="exact"/>
              <w:rPr>
                <w:del w:id="376" w:author="TozziniFreire Advogados" w:date="2021-03-30T16:23:00Z"/>
                <w:sz w:val="20"/>
              </w:rPr>
            </w:pPr>
            <w:del w:id="377" w:author="TozziniFreire Advogados" w:date="2021-03-30T16:23:00Z">
              <w:r w:rsidRPr="001938B0">
                <w:rPr>
                  <w:sz w:val="20"/>
                </w:rPr>
                <w:delText>Cargo:</w:delText>
              </w:r>
            </w:del>
          </w:p>
          <w:p w14:paraId="051F86AC" w14:textId="77777777" w:rsidR="00B50089" w:rsidRPr="001938B0" w:rsidRDefault="00B50089" w:rsidP="000E41D2">
            <w:pPr>
              <w:pStyle w:val="Textodecomentrio"/>
              <w:widowControl w:val="0"/>
              <w:tabs>
                <w:tab w:val="left" w:pos="0"/>
                <w:tab w:val="left" w:pos="3985"/>
              </w:tabs>
              <w:spacing w:line="280" w:lineRule="exact"/>
              <w:rPr>
                <w:del w:id="378" w:author="TozziniFreire Advogados" w:date="2021-03-30T16:23:00Z"/>
                <w:sz w:val="20"/>
              </w:rPr>
            </w:pPr>
          </w:p>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257E1E12"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del w:id="379" w:author="TozziniFreire Advogados" w:date="2021-03-30T16:23:00Z">
        <w:r w:rsidR="00532677">
          <w:rPr>
            <w:rFonts w:ascii="Verdana" w:hAnsi="Verdana" w:cstheme="minorHAnsi"/>
            <w:i/>
            <w:sz w:val="20"/>
            <w:szCs w:val="20"/>
          </w:rPr>
          <w:delText>[</w:delText>
        </w:r>
        <w:r w:rsidR="00532677" w:rsidRPr="00A07975">
          <w:rPr>
            <w:rFonts w:ascii="Verdana" w:hAnsi="Verdana" w:cstheme="minorHAnsi"/>
            <w:i/>
            <w:sz w:val="20"/>
            <w:szCs w:val="20"/>
            <w:highlight w:val="yellow"/>
          </w:rPr>
          <w:delText>--</w:delText>
        </w:r>
        <w:r w:rsidR="00532677">
          <w:rPr>
            <w:rFonts w:ascii="Verdana" w:hAnsi="Verdana" w:cstheme="minorHAnsi"/>
            <w:i/>
            <w:sz w:val="20"/>
            <w:szCs w:val="20"/>
          </w:rPr>
          <w:delText>]</w:delText>
        </w:r>
        <w:r w:rsidR="00532677" w:rsidRPr="001938B0">
          <w:rPr>
            <w:rFonts w:ascii="Verdana" w:hAnsi="Verdana" w:cstheme="minorHAnsi"/>
            <w:i/>
            <w:sz w:val="20"/>
            <w:szCs w:val="20"/>
          </w:rPr>
          <w:delText>]</w:delText>
        </w:r>
      </w:del>
      <w:ins w:id="380" w:author="TozziniFreire Advogados" w:date="2021-03-30T16:23:00Z">
        <w:r w:rsidR="001360AC" w:rsidRPr="001360AC">
          <w:rPr>
            <w:rFonts w:ascii="Verdana" w:hAnsi="Verdana" w:cstheme="minorHAnsi"/>
            <w:i/>
            <w:sz w:val="20"/>
            <w:szCs w:val="20"/>
          </w:rPr>
          <w:t>41500852-2</w:t>
        </w:r>
        <w:r w:rsidR="00532677" w:rsidRPr="001938B0">
          <w:rPr>
            <w:rFonts w:ascii="Verdana" w:hAnsi="Verdana" w:cstheme="minorHAnsi"/>
            <w:i/>
            <w:sz w:val="20"/>
            <w:szCs w:val="20"/>
          </w:rPr>
          <w:t>]</w:t>
        </w:r>
      </w:ins>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8"/>
          <w:footerReference w:type="even" r:id="rId19"/>
          <w:footerReference w:type="first" r:id="rId20"/>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72546B1B"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del w:id="381" w:author="TozziniFreire Advogados" w:date="2021-03-30T16:23:00Z">
        <w:r w:rsidR="000135F8">
          <w:rPr>
            <w:rFonts w:ascii="Verdana" w:hAnsi="Verdana" w:cstheme="minorHAnsi"/>
            <w:i/>
            <w:sz w:val="20"/>
            <w:szCs w:val="20"/>
          </w:rPr>
          <w:delText>[</w:delText>
        </w:r>
        <w:r w:rsidR="000135F8" w:rsidRPr="00A24106">
          <w:rPr>
            <w:rFonts w:ascii="Verdana" w:hAnsi="Verdana"/>
            <w:i/>
            <w:sz w:val="20"/>
            <w:highlight w:val="yellow"/>
          </w:rPr>
          <w:delText>--</w:delText>
        </w:r>
        <w:r w:rsidR="000135F8">
          <w:rPr>
            <w:rFonts w:ascii="Verdana" w:hAnsi="Verdana" w:cstheme="minorHAnsi"/>
            <w:i/>
            <w:sz w:val="20"/>
            <w:szCs w:val="20"/>
          </w:rPr>
          <w:delText>]</w:delText>
        </w:r>
        <w:r w:rsidRPr="001938B0">
          <w:rPr>
            <w:rFonts w:ascii="Verdana" w:hAnsi="Verdana" w:cstheme="minorHAnsi"/>
            <w:i/>
            <w:sz w:val="20"/>
            <w:szCs w:val="20"/>
          </w:rPr>
          <w:delText>]</w:delText>
        </w:r>
      </w:del>
      <w:ins w:id="382" w:author="TozziniFreire Advogados" w:date="2021-03-30T16:23:00Z">
        <w:r w:rsidR="001360AC" w:rsidRPr="001360AC">
          <w:rPr>
            <w:rFonts w:ascii="Verdana" w:hAnsi="Verdana" w:cstheme="minorHAnsi"/>
            <w:i/>
            <w:sz w:val="20"/>
            <w:szCs w:val="20"/>
          </w:rPr>
          <w:t>41500852-2</w:t>
        </w:r>
        <w:r w:rsidRPr="001938B0">
          <w:rPr>
            <w:rFonts w:ascii="Verdana" w:hAnsi="Verdana" w:cstheme="minorHAnsi"/>
            <w:i/>
            <w:sz w:val="20"/>
            <w:szCs w:val="20"/>
          </w:rPr>
          <w:t>]</w:t>
        </w:r>
      </w:ins>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6544D8B6"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383"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del w:id="384" w:author="TozziniFreire Advogados" w:date="2021-03-30T16:23:00Z">
              <w:r w:rsidRPr="00F1365A">
                <w:rPr>
                  <w:rFonts w:ascii="Verdana" w:hAnsi="Verdana"/>
                  <w:spacing w:val="2"/>
                  <w:sz w:val="20"/>
                  <w:szCs w:val="20"/>
                </w:rPr>
                <w:delText>[</w:delText>
              </w:r>
              <w:r w:rsidRPr="00F1365A">
                <w:rPr>
                  <w:rFonts w:ascii="Verdana" w:hAnsi="Verdana"/>
                  <w:spacing w:val="2"/>
                  <w:sz w:val="20"/>
                  <w:szCs w:val="20"/>
                  <w:highlight w:val="yellow"/>
                </w:rPr>
                <w:delText>--</w:delText>
              </w:r>
              <w:r w:rsidRPr="00F1365A">
                <w:rPr>
                  <w:rFonts w:ascii="Verdana" w:hAnsi="Verdana"/>
                  <w:spacing w:val="2"/>
                  <w:sz w:val="20"/>
                  <w:szCs w:val="20"/>
                </w:rPr>
                <w:delText>]</w:delText>
              </w:r>
              <w:r w:rsidRPr="00587C29">
                <w:rPr>
                  <w:rFonts w:ascii="Verdana" w:hAnsi="Verdana" w:cs="Tahoma"/>
                  <w:sz w:val="20"/>
                  <w:szCs w:val="20"/>
                </w:rPr>
                <w:delText>,</w:delText>
              </w:r>
            </w:del>
            <w:ins w:id="385" w:author="TozziniFreire Advogados" w:date="2021-03-30T16:23:00Z">
              <w:r w:rsidR="001360AC" w:rsidRPr="001360AC">
                <w:rPr>
                  <w:rFonts w:ascii="Verdana" w:hAnsi="Verdana"/>
                  <w:spacing w:val="2"/>
                  <w:sz w:val="20"/>
                  <w:szCs w:val="20"/>
                </w:rPr>
                <w:t>18.282.093/0001-50</w:t>
              </w:r>
              <w:r w:rsidRPr="00587C29">
                <w:rPr>
                  <w:rFonts w:ascii="Verdana" w:hAnsi="Verdana" w:cs="Tahoma"/>
                  <w:sz w:val="20"/>
                  <w:szCs w:val="20"/>
                </w:rPr>
                <w:t>,</w:t>
              </w:r>
            </w:ins>
            <w:r w:rsidRPr="00587C29">
              <w:rPr>
                <w:rFonts w:ascii="Verdana" w:hAnsi="Verdana" w:cs="Tahoma"/>
                <w:sz w:val="20"/>
                <w:szCs w:val="20"/>
              </w:rPr>
              <w:t xml:space="preserve"> neste ato representada na forma de seu Estatuto Social</w:t>
            </w:r>
            <w:bookmarkEnd w:id="383"/>
            <w:r w:rsidRPr="00587C29">
              <w:rPr>
                <w:rFonts w:ascii="Verdana" w:hAnsi="Verdana" w:cs="Tahoma"/>
                <w:sz w:val="20"/>
                <w:szCs w:val="20"/>
              </w:rPr>
              <w:t xml:space="preserve"> (“Endossante”), endossa essa CCB para a </w:t>
            </w:r>
            <w:bookmarkStart w:id="386"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386"/>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del w:id="387" w:author="TozziniFreire Advogados" w:date="2021-03-30T16:23:00Z">
              <w:r w:rsidRPr="00587C29">
                <w:rPr>
                  <w:rFonts w:ascii="Verdana" w:hAnsi="Verdana" w:cs="Tahoma"/>
                  <w:sz w:val="20"/>
                  <w:szCs w:val="20"/>
                </w:rPr>
                <w:delText>do</w:delText>
              </w:r>
            </w:del>
            <w:ins w:id="388" w:author="TozziniFreire Advogados" w:date="2021-03-30T16:23:00Z">
              <w:r w:rsidR="00526E93" w:rsidRPr="00587C29">
                <w:rPr>
                  <w:rFonts w:ascii="Verdana" w:hAnsi="Verdana" w:cs="Tahoma"/>
                  <w:sz w:val="20"/>
                  <w:szCs w:val="20"/>
                </w:rPr>
                <w:t>d</w:t>
              </w:r>
              <w:r w:rsidR="00526E93">
                <w:rPr>
                  <w:rFonts w:ascii="Verdana" w:hAnsi="Verdana" w:cs="Tahoma"/>
                  <w:sz w:val="20"/>
                  <w:szCs w:val="20"/>
                </w:rPr>
                <w:t>a</w:t>
              </w:r>
            </w:ins>
            <w:r w:rsidR="00526E93" w:rsidRPr="00587C29">
              <w:rPr>
                <w:rFonts w:ascii="Verdana" w:hAnsi="Verdana" w:cs="Tahoma"/>
                <w:sz w:val="20"/>
                <w:szCs w:val="20"/>
              </w:rPr>
              <w:t xml:space="preserve"> </w:t>
            </w:r>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rFonts w:ascii="Verdana" w:hAnsi="Verdana"/>
                <w:b/>
                <w:sz w:val="20"/>
                <w:rPrChange w:id="389" w:author="TozziniFreire Advogados" w:date="2021-03-30T16:23:00Z">
                  <w:rPr>
                    <w:rFonts w:ascii="Verdana" w:hAnsi="Verdana"/>
                    <w:sz w:val="20"/>
                  </w:rPr>
                </w:rPrChange>
              </w:rPr>
            </w:pPr>
            <w:r w:rsidRPr="00587C29">
              <w:rPr>
                <w:rFonts w:ascii="Verdana" w:hAnsi="Verdana" w:cs="Tahoma"/>
                <w:b/>
                <w:bCs/>
                <w:sz w:val="20"/>
                <w:szCs w:val="20"/>
              </w:rPr>
              <w:t>COMPANHIA HIPOTECÁRIA PIRATINI – CHP</w:t>
            </w:r>
          </w:p>
          <w:p w14:paraId="1D3ABBB3" w14:textId="77777777" w:rsidR="00F1365A" w:rsidRPr="00587C29" w:rsidRDefault="00F1365A" w:rsidP="00921B99">
            <w:pPr>
              <w:widowControl w:val="0"/>
              <w:tabs>
                <w:tab w:val="left" w:pos="426"/>
              </w:tabs>
              <w:spacing w:line="300" w:lineRule="exact"/>
              <w:rPr>
                <w:del w:id="390" w:author="TozziniFreire Advogados" w:date="2021-03-30T16:23:00Z"/>
                <w:rFonts w:ascii="Verdana" w:hAnsi="Verdana" w:cs="Tahoma"/>
                <w:bCs/>
                <w:sz w:val="20"/>
                <w:szCs w:val="20"/>
              </w:rPr>
            </w:pPr>
            <w:del w:id="391" w:author="TozziniFreire Advogados" w:date="2021-03-30T16:23:00Z">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delText>Por:</w:delTex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delText>Por:</w:delText>
              </w:r>
            </w:del>
          </w:p>
          <w:p w14:paraId="713F85FC" w14:textId="77777777" w:rsidR="00F1365A" w:rsidRPr="00587C29" w:rsidRDefault="00F1365A" w:rsidP="00921B99">
            <w:pPr>
              <w:widowControl w:val="0"/>
              <w:tabs>
                <w:tab w:val="left" w:pos="426"/>
              </w:tabs>
              <w:spacing w:line="300" w:lineRule="exact"/>
              <w:rPr>
                <w:del w:id="392" w:author="TozziniFreire Advogados" w:date="2021-03-30T16:23:00Z"/>
                <w:rFonts w:ascii="Verdana" w:hAnsi="Verdana" w:cs="Tahoma"/>
                <w:bCs/>
                <w:sz w:val="20"/>
                <w:szCs w:val="20"/>
              </w:rPr>
            </w:pPr>
            <w:del w:id="393" w:author="TozziniFreire Advogados" w:date="2021-03-30T16:23:00Z">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delText>Cargo:</w:delTex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delText>Cargo:</w:delText>
              </w:r>
            </w:del>
          </w:p>
          <w:p w14:paraId="551866FF" w14:textId="0069E33B" w:rsidR="001360AC" w:rsidRPr="001360AC" w:rsidRDefault="001360AC" w:rsidP="00921B99">
            <w:pPr>
              <w:widowControl w:val="0"/>
              <w:tabs>
                <w:tab w:val="left" w:pos="426"/>
              </w:tabs>
              <w:spacing w:line="300" w:lineRule="exact"/>
              <w:jc w:val="center"/>
              <w:rPr>
                <w:ins w:id="394" w:author="TozziniFreire Advogados" w:date="2021-03-30T16:23:00Z"/>
                <w:rFonts w:ascii="Verdana" w:hAnsi="Verdana" w:cs="Tahoma"/>
                <w:sz w:val="20"/>
                <w:szCs w:val="20"/>
              </w:rPr>
            </w:pPr>
            <w:ins w:id="395" w:author="TozziniFreire Advogados" w:date="2021-03-30T16:23:00Z">
              <w:r w:rsidRPr="00D202B5">
                <w:rPr>
                  <w:rFonts w:ascii="Verdana" w:hAnsi="Verdana" w:cs="Tahoma"/>
                  <w:sz w:val="20"/>
                  <w:szCs w:val="20"/>
                </w:rPr>
                <w:t xml:space="preserve">Nome: Luis Felipe </w:t>
              </w:r>
              <w:proofErr w:type="spellStart"/>
              <w:r w:rsidRPr="00D202B5">
                <w:rPr>
                  <w:rFonts w:ascii="Verdana" w:hAnsi="Verdana" w:cs="Tahoma"/>
                  <w:sz w:val="20"/>
                  <w:szCs w:val="20"/>
                </w:rPr>
                <w:t>Carlomagno</w:t>
              </w:r>
              <w:proofErr w:type="spellEnd"/>
              <w:r w:rsidRPr="00D202B5">
                <w:rPr>
                  <w:rFonts w:ascii="Verdana" w:hAnsi="Verdana" w:cs="Tahoma"/>
                  <w:sz w:val="20"/>
                  <w:szCs w:val="20"/>
                </w:rPr>
                <w:t xml:space="preserve"> </w:t>
              </w:r>
              <w:proofErr w:type="spellStart"/>
              <w:r w:rsidRPr="00D202B5">
                <w:rPr>
                  <w:rFonts w:ascii="Verdana" w:hAnsi="Verdana" w:cs="Tahoma"/>
                  <w:sz w:val="20"/>
                  <w:szCs w:val="20"/>
                </w:rPr>
                <w:t>Carchedi</w:t>
              </w:r>
              <w:proofErr w:type="spellEnd"/>
              <w:r w:rsidRPr="00D202B5">
                <w:rPr>
                  <w:rFonts w:ascii="Verdana" w:hAnsi="Verdana" w:cs="Tahoma"/>
                  <w:sz w:val="20"/>
                  <w:szCs w:val="20"/>
                </w:rPr>
                <w:br/>
                <w:t>Cargo: Diretor</w:t>
              </w:r>
            </w:ins>
          </w:p>
          <w:p w14:paraId="19379999" w14:textId="61DE25C2" w:rsidR="00F1365A" w:rsidRPr="00587C29" w:rsidRDefault="00F1365A" w:rsidP="001360AC">
            <w:pPr>
              <w:widowControl w:val="0"/>
              <w:tabs>
                <w:tab w:val="left" w:pos="426"/>
              </w:tabs>
              <w:spacing w:line="300" w:lineRule="exact"/>
              <w:rPr>
                <w:ins w:id="396" w:author="TozziniFreire Advogados" w:date="2021-03-30T16:23:00Z"/>
                <w:rFonts w:ascii="Verdana" w:hAnsi="Verdana" w:cs="Tahoma"/>
                <w:bCs/>
                <w:sz w:val="20"/>
                <w:szCs w:val="20"/>
              </w:rPr>
            </w:pPr>
            <w:ins w:id="397" w:author="TozziniFreire Advogados" w:date="2021-03-30T16:23:00Z">
              <w:r w:rsidRPr="00587C29">
                <w:rPr>
                  <w:rFonts w:ascii="Verdana" w:hAnsi="Verdana" w:cs="Tahoma"/>
                  <w:bCs/>
                  <w:sz w:val="20"/>
                  <w:szCs w:val="20"/>
                </w:rPr>
                <w:tab/>
              </w:r>
              <w:r w:rsidRPr="00587C29">
                <w:rPr>
                  <w:rFonts w:ascii="Verdana" w:hAnsi="Verdana" w:cs="Tahoma"/>
                  <w:bCs/>
                  <w:sz w:val="20"/>
                  <w:szCs w:val="20"/>
                </w:rPr>
                <w:tab/>
              </w:r>
            </w:ins>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2D040B16" w14:textId="77777777" w:rsidR="00F1365A" w:rsidRPr="00587C29" w:rsidRDefault="00F1365A" w:rsidP="00921B99">
            <w:pPr>
              <w:widowControl w:val="0"/>
              <w:tabs>
                <w:tab w:val="left" w:pos="426"/>
              </w:tabs>
              <w:spacing w:line="300" w:lineRule="exact"/>
              <w:jc w:val="both"/>
              <w:rPr>
                <w:del w:id="398" w:author="TozziniFreire Advogados" w:date="2021-03-30T16:23:00Z"/>
                <w:rFonts w:ascii="Verdana" w:hAnsi="Verdana" w:cs="Tahoma"/>
                <w:sz w:val="20"/>
                <w:szCs w:val="20"/>
              </w:rPr>
            </w:pPr>
          </w:p>
          <w:p w14:paraId="50F62165" w14:textId="0F2A0C42"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del w:id="399" w:author="TozziniFreire Advogados" w:date="2021-03-30T16:23:00Z">
              <w:r w:rsidRPr="00587C29">
                <w:rPr>
                  <w:rFonts w:ascii="Verdana" w:hAnsi="Verdana" w:cs="Tahoma"/>
                  <w:sz w:val="20"/>
                  <w:szCs w:val="20"/>
                </w:rPr>
                <w:tab/>
              </w:r>
            </w:del>
            <w:ins w:id="400" w:author="TozziniFreire Advogados" w:date="2021-03-30T16:23:00Z">
              <w:r w:rsidR="00D202B5">
                <w:rPr>
                  <w:rFonts w:ascii="Verdana" w:hAnsi="Verdana" w:cs="Tahoma"/>
                  <w:sz w:val="20"/>
                  <w:szCs w:val="20"/>
                </w:rPr>
                <w:t xml:space="preserve"> </w:t>
              </w:r>
            </w:ins>
            <w:proofErr w:type="gramStart"/>
            <w:r w:rsidRPr="00587C29">
              <w:rPr>
                <w:rFonts w:ascii="Verdana" w:hAnsi="Verdana" w:cs="Tahoma"/>
                <w:sz w:val="20"/>
                <w:szCs w:val="20"/>
              </w:rPr>
              <w:lastRenderedPageBreak/>
              <w:t>2._</w:t>
            </w:r>
            <w:proofErr w:type="gramEnd"/>
            <w:r w:rsidRPr="00587C29">
              <w:rPr>
                <w:rFonts w:ascii="Verdana" w:hAnsi="Verdana" w:cs="Tahoma"/>
                <w:sz w:val="20"/>
                <w:szCs w:val="20"/>
              </w:rPr>
              <w:t>_______________________________</w:t>
            </w:r>
          </w:p>
          <w:p w14:paraId="0D6BEE85" w14:textId="5B24FB78"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del w:id="401" w:author="TozziniFreire Advogados" w:date="2021-03-30T16:23:00Z">
              <w:r w:rsidRPr="00587C29">
                <w:rPr>
                  <w:rFonts w:ascii="Verdana" w:hAnsi="Verdana" w:cs="Tahoma"/>
                  <w:sz w:val="20"/>
                  <w:szCs w:val="20"/>
                </w:rPr>
                <w:tab/>
              </w:r>
            </w:del>
            <w:r w:rsidRPr="00587C29">
              <w:rPr>
                <w:rFonts w:ascii="Verdana" w:hAnsi="Verdana" w:cs="Tahoma"/>
                <w:sz w:val="20"/>
                <w:szCs w:val="20"/>
              </w:rPr>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lastRenderedPageBreak/>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rFonts w:ascii="Verdana" w:hAnsi="Verdana"/>
          <w:i/>
          <w:sz w:val="20"/>
          <w:u w:val="single"/>
          <w:rPrChange w:id="402" w:author="TozziniFreire Advogados" w:date="2021-03-30T16:23:00Z">
            <w:rPr>
              <w:rFonts w:ascii="Verdana" w:hAnsi="Verdana"/>
              <w:sz w:val="20"/>
            </w:rPr>
          </w:rPrChange>
        </w:rPr>
      </w:pPr>
      <w:r>
        <w:rPr>
          <w:rFonts w:ascii="Verdana" w:hAnsi="Verdana"/>
          <w:i/>
          <w:iCs/>
          <w:sz w:val="20"/>
          <w:szCs w:val="20"/>
          <w:u w:val="single"/>
        </w:rPr>
        <w:t>Modelo de Declaração Financeira de Destinação dos Recursos</w:t>
      </w:r>
    </w:p>
    <w:p w14:paraId="557957C1" w14:textId="2B287050" w:rsidR="00BE79A6" w:rsidRDefault="00BE79A6">
      <w:pPr>
        <w:widowControl w:val="0"/>
        <w:spacing w:line="280" w:lineRule="exact"/>
        <w:jc w:val="center"/>
        <w:rPr>
          <w:rFonts w:ascii="Verdana" w:hAnsi="Verdana"/>
          <w:i/>
          <w:sz w:val="20"/>
          <w:u w:val="single"/>
          <w:rPrChange w:id="403" w:author="TozziniFreire Advogados" w:date="2021-03-30T16:23:00Z">
            <w:rPr>
              <w:rFonts w:ascii="Verdana" w:hAnsi="Verdana"/>
              <w:sz w:val="20"/>
              <w:u w:val="single"/>
            </w:rPr>
          </w:rPrChange>
        </w:rPr>
        <w:pPrChange w:id="404" w:author="TozziniFreire Advogados" w:date="2021-03-30T16:23:00Z">
          <w:pPr>
            <w:widowControl w:val="0"/>
            <w:spacing w:line="280" w:lineRule="exact"/>
            <w:jc w:val="both"/>
          </w:pPr>
        </w:pPrChange>
      </w:pPr>
    </w:p>
    <w:p w14:paraId="708B9C09" w14:textId="30B2D007" w:rsidR="00BE79A6" w:rsidRPr="009349AA" w:rsidRDefault="00BE79A6" w:rsidP="00D202B5">
      <w:pPr>
        <w:jc w:val="both"/>
        <w:rPr>
          <w:ins w:id="405" w:author="TozziniFreire Advogados" w:date="2021-03-30T16:23:00Z"/>
          <w:rFonts w:ascii="Verdana" w:hAnsi="Verdana" w:cstheme="minorHAnsi"/>
          <w:bCs/>
          <w:spacing w:val="2"/>
          <w:sz w:val="20"/>
          <w:szCs w:val="20"/>
        </w:rPr>
      </w:pPr>
      <w:ins w:id="406" w:author="TozziniFreire Advogados" w:date="2021-03-30T16:23:00Z">
        <w:r w:rsidRPr="009349AA">
          <w:rPr>
            <w:rFonts w:ascii="Verdana" w:hAnsi="Verdana" w:cstheme="minorHAnsi"/>
            <w:bCs/>
            <w:spacing w:val="2"/>
            <w:sz w:val="20"/>
            <w:szCs w:val="20"/>
          </w:rPr>
          <w:t xml:space="preserve">Declaramos, em cumprimento ao disposto </w:t>
        </w:r>
        <w:r w:rsidR="00AD43E7">
          <w:rPr>
            <w:rFonts w:ascii="Verdana" w:hAnsi="Verdana" w:cstheme="minorHAnsi"/>
            <w:bCs/>
            <w:spacing w:val="2"/>
            <w:sz w:val="20"/>
            <w:szCs w:val="20"/>
          </w:rPr>
          <w:t>no item 9 do Quadro Resumo da CCB</w:t>
        </w:r>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ins>
    </w:p>
    <w:p w14:paraId="36EDF9EF" w14:textId="77777777" w:rsidR="00BE79A6" w:rsidRPr="00AB1ADF" w:rsidRDefault="00BE79A6" w:rsidP="00BE79A6">
      <w:pPr>
        <w:rPr>
          <w:ins w:id="407" w:author="TozziniFreire Advogados" w:date="2021-03-30T16:23:00Z"/>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41"/>
        <w:gridCol w:w="1183"/>
        <w:gridCol w:w="1524"/>
        <w:gridCol w:w="837"/>
        <w:gridCol w:w="851"/>
        <w:gridCol w:w="1229"/>
        <w:gridCol w:w="2030"/>
        <w:gridCol w:w="1613"/>
      </w:tblGrid>
      <w:tr w:rsidR="00EB3C05" w:rsidRPr="00D0538D" w14:paraId="1CDA8543" w14:textId="77777777" w:rsidTr="00EB3C05">
        <w:trPr>
          <w:trHeight w:val="471"/>
          <w:ins w:id="408" w:author="TozziniFreire Advogados" w:date="2021-03-30T16:23:00Z"/>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ins w:id="409" w:author="TozziniFreire Advogados" w:date="2021-03-30T16:23:00Z"/>
                <w:rFonts w:ascii="Ebrima" w:hAnsi="Ebrima"/>
                <w:color w:val="000000"/>
                <w:sz w:val="14"/>
                <w:szCs w:val="14"/>
              </w:rPr>
            </w:pPr>
            <w:bookmarkStart w:id="410" w:name="_Hlk67917252"/>
            <w:ins w:id="411" w:author="TozziniFreire Advogados" w:date="2021-03-30T16:23:00Z">
              <w:r w:rsidRPr="00D0538D">
                <w:rPr>
                  <w:rFonts w:ascii="Ebrima" w:hAnsi="Ebrima"/>
                  <w:color w:val="000000"/>
                  <w:sz w:val="14"/>
                  <w:szCs w:val="14"/>
                </w:rPr>
                <w:t>Período da utilização dos recursos</w:t>
              </w:r>
            </w:ins>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ins w:id="412" w:author="TozziniFreire Advogados" w:date="2021-03-30T16:23:00Z"/>
                <w:rFonts w:ascii="Ebrima" w:hAnsi="Ebrima"/>
                <w:color w:val="000000"/>
                <w:sz w:val="14"/>
                <w:szCs w:val="14"/>
              </w:rPr>
            </w:pPr>
            <w:ins w:id="413" w:author="TozziniFreire Advogados" w:date="2021-03-30T16:23:00Z">
              <w:r w:rsidRPr="00D0538D">
                <w:rPr>
                  <w:rFonts w:ascii="Ebrima" w:hAnsi="Ebrima"/>
                  <w:color w:val="000000"/>
                  <w:sz w:val="14"/>
                  <w:szCs w:val="14"/>
                </w:rPr>
                <w:t>Valor Utilizado por Período</w:t>
              </w:r>
            </w:ins>
          </w:p>
        </w:tc>
        <w:tc>
          <w:tcPr>
            <w:tcW w:w="421"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ins w:id="414" w:author="TozziniFreire Advogados" w:date="2021-03-30T16:23:00Z"/>
                <w:rFonts w:ascii="Ebrima" w:hAnsi="Ebrima"/>
                <w:color w:val="000000"/>
                <w:sz w:val="14"/>
                <w:szCs w:val="14"/>
              </w:rPr>
            </w:pPr>
            <w:ins w:id="415" w:author="TozziniFreire Advogados" w:date="2021-03-30T16:23:00Z">
              <w:r w:rsidRPr="00D0538D">
                <w:rPr>
                  <w:rFonts w:ascii="Ebrima" w:hAnsi="Ebrima"/>
                  <w:color w:val="000000"/>
                  <w:sz w:val="14"/>
                  <w:szCs w:val="14"/>
                </w:rPr>
                <w:t>Valor Total Utilizado por Período</w:t>
              </w:r>
            </w:ins>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ins w:id="416" w:author="TozziniFreire Advogados" w:date="2021-03-30T16:23:00Z"/>
                <w:rFonts w:ascii="Ebrima" w:hAnsi="Ebrima"/>
                <w:color w:val="000000"/>
                <w:sz w:val="14"/>
                <w:szCs w:val="14"/>
              </w:rPr>
            </w:pPr>
            <w:ins w:id="417" w:author="TozziniFreire Advogados" w:date="2021-03-30T16:23:00Z">
              <w:r w:rsidRPr="00D0538D">
                <w:rPr>
                  <w:rFonts w:ascii="Ebrima" w:hAnsi="Ebrima"/>
                  <w:color w:val="000000"/>
                  <w:sz w:val="14"/>
                  <w:szCs w:val="14"/>
                </w:rPr>
                <w:t>Percentual utilizado no referido Período, com relação ao valor total captado na oferta</w:t>
              </w:r>
            </w:ins>
          </w:p>
        </w:tc>
        <w:tc>
          <w:tcPr>
            <w:tcW w:w="1004"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ins w:id="418" w:author="TozziniFreire Advogados" w:date="2021-03-30T16:23:00Z"/>
                <w:rFonts w:ascii="Ebrima" w:hAnsi="Ebrima"/>
                <w:color w:val="000000"/>
                <w:sz w:val="14"/>
                <w:szCs w:val="14"/>
              </w:rPr>
            </w:pPr>
            <w:ins w:id="419" w:author="TozziniFreire Advogados" w:date="2021-03-30T16:23:00Z">
              <w:r w:rsidRPr="00D0538D">
                <w:rPr>
                  <w:rFonts w:ascii="Ebrima" w:hAnsi="Ebrima"/>
                  <w:color w:val="000000"/>
                  <w:sz w:val="14"/>
                  <w:szCs w:val="14"/>
                </w:rPr>
                <w:t xml:space="preserve">Valor Total Utilizado </w:t>
              </w:r>
            </w:ins>
          </w:p>
        </w:tc>
        <w:tc>
          <w:tcPr>
            <w:tcW w:w="798"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ins w:id="420" w:author="TozziniFreire Advogados" w:date="2021-03-30T16:23:00Z"/>
                <w:rFonts w:ascii="Ebrima" w:hAnsi="Ebrima"/>
                <w:color w:val="000000"/>
                <w:sz w:val="14"/>
                <w:szCs w:val="14"/>
              </w:rPr>
            </w:pPr>
            <w:ins w:id="421" w:author="TozziniFreire Advogados" w:date="2021-03-30T16:23:00Z">
              <w:r w:rsidRPr="00D0538D">
                <w:rPr>
                  <w:rFonts w:ascii="Ebrima" w:hAnsi="Ebrima"/>
                  <w:color w:val="000000"/>
                  <w:sz w:val="14"/>
                  <w:szCs w:val="14"/>
                </w:rPr>
                <w:t>Percentual total já utilizado, com relação ao valor total captado na oferta</w:t>
              </w:r>
            </w:ins>
          </w:p>
        </w:tc>
      </w:tr>
      <w:tr w:rsidR="00D202B5" w:rsidRPr="00D0538D" w14:paraId="4967F56E" w14:textId="77777777" w:rsidTr="00EB3C05">
        <w:trPr>
          <w:trHeight w:val="471"/>
          <w:ins w:id="422" w:author="TozziniFreire Advogados" w:date="2021-03-30T16:23:00Z"/>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ins w:id="423" w:author="TozziniFreire Advogados" w:date="2021-03-30T16:23:00Z"/>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ins w:id="424" w:author="TozziniFreire Advogados" w:date="2021-03-30T16:23:00Z"/>
                <w:rFonts w:ascii="Ebrima" w:hAnsi="Ebrima"/>
                <w:color w:val="000000"/>
                <w:sz w:val="14"/>
                <w:szCs w:val="14"/>
              </w:rPr>
            </w:pPr>
            <w:ins w:id="425"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ins w:id="426" w:author="TozziniFreire Advogados" w:date="2021-03-30T16:23:00Z"/>
                <w:rFonts w:ascii="Ebrima" w:hAnsi="Ebrima"/>
                <w:color w:val="000000"/>
                <w:sz w:val="14"/>
                <w:szCs w:val="14"/>
              </w:rPr>
            </w:pPr>
            <w:ins w:id="427"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14"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ins w:id="428" w:author="TozziniFreire Advogados" w:date="2021-03-30T16:23:00Z"/>
                <w:rFonts w:ascii="Ebrima" w:hAnsi="Ebrima"/>
                <w:color w:val="000000"/>
                <w:sz w:val="14"/>
                <w:szCs w:val="14"/>
              </w:rPr>
            </w:pPr>
            <w:ins w:id="429"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21"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ins w:id="430" w:author="TozziniFreire Advogados" w:date="2021-03-30T16:23:00Z"/>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ins w:id="431" w:author="TozziniFreire Advogados" w:date="2021-03-30T16:23:00Z"/>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ins w:id="432" w:author="TozziniFreire Advogados" w:date="2021-03-30T16:23:00Z"/>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ins w:id="433" w:author="TozziniFreire Advogados" w:date="2021-03-30T16:23:00Z"/>
                <w:rFonts w:ascii="Ebrima" w:hAnsi="Ebrima" w:cs="Calibri"/>
                <w:color w:val="000000"/>
                <w:sz w:val="14"/>
                <w:szCs w:val="14"/>
              </w:rPr>
            </w:pPr>
          </w:p>
        </w:tc>
      </w:tr>
      <w:tr w:rsidR="00D202B5" w:rsidRPr="00D0538D" w14:paraId="5C60779A" w14:textId="77777777" w:rsidTr="00EB3C05">
        <w:trPr>
          <w:trHeight w:val="247"/>
          <w:ins w:id="434" w:author="TozziniFreire Advogados" w:date="2021-03-30T16:23:00Z"/>
        </w:trPr>
        <w:tc>
          <w:tcPr>
            <w:tcW w:w="416"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ins w:id="435" w:author="TozziniFreire Advogados" w:date="2021-03-30T16:23:00Z"/>
                <w:rFonts w:ascii="Ebrima" w:hAnsi="Ebrima"/>
                <w:color w:val="000000"/>
                <w:sz w:val="14"/>
                <w:szCs w:val="14"/>
              </w:rPr>
            </w:pPr>
            <w:ins w:id="436"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ins w:id="437" w:author="TozziniFreire Advogados" w:date="2021-03-30T16:23:00Z"/>
                <w:rFonts w:ascii="Ebrima" w:hAnsi="Ebrima"/>
                <w:color w:val="000000"/>
                <w:sz w:val="14"/>
                <w:szCs w:val="14"/>
              </w:rPr>
            </w:pPr>
            <w:ins w:id="438"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ins w:id="439" w:author="TozziniFreire Advogados" w:date="2021-03-30T16:23:00Z"/>
                <w:rFonts w:ascii="Ebrima" w:hAnsi="Ebrima"/>
                <w:color w:val="000000"/>
                <w:sz w:val="14"/>
                <w:szCs w:val="14"/>
              </w:rPr>
            </w:pPr>
            <w:ins w:id="440"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14"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ins w:id="441" w:author="TozziniFreire Advogados" w:date="2021-03-30T16:23:00Z"/>
                <w:rFonts w:ascii="Ebrima" w:hAnsi="Ebrima"/>
                <w:sz w:val="14"/>
                <w:szCs w:val="14"/>
              </w:rPr>
            </w:pPr>
            <w:ins w:id="442"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21"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ins w:id="443" w:author="TozziniFreire Advogados" w:date="2021-03-30T16:23:00Z"/>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ins w:id="444" w:author="TozziniFreire Advogados" w:date="2021-03-30T16:23:00Z"/>
                <w:rFonts w:ascii="Ebrima" w:hAnsi="Ebrima"/>
                <w:sz w:val="14"/>
                <w:szCs w:val="14"/>
              </w:rPr>
            </w:pPr>
            <w:ins w:id="445"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1004"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ins w:id="446" w:author="TozziniFreire Advogados" w:date="2021-03-30T16:23:00Z"/>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ins w:id="447" w:author="TozziniFreire Advogados" w:date="2021-03-30T16:23:00Z"/>
                <w:rFonts w:ascii="Ebrima" w:hAnsi="Ebrima"/>
                <w:sz w:val="14"/>
                <w:szCs w:val="14"/>
              </w:rPr>
            </w:pPr>
            <w:ins w:id="448"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D202B5" w:rsidRPr="00D0538D" w14:paraId="173784CD" w14:textId="77777777" w:rsidTr="00EB3C05">
        <w:trPr>
          <w:trHeight w:val="247"/>
          <w:ins w:id="449" w:author="TozziniFreire Advogados" w:date="2021-03-30T16:23:00Z"/>
        </w:trPr>
        <w:tc>
          <w:tcPr>
            <w:tcW w:w="416"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ins w:id="450" w:author="TozziniFreire Advogados" w:date="2021-03-30T16:23:00Z"/>
                <w:rFonts w:ascii="Ebrima" w:hAnsi="Ebrima"/>
                <w:sz w:val="14"/>
                <w:szCs w:val="14"/>
              </w:rPr>
            </w:pPr>
            <w:ins w:id="451" w:author="TozziniFreire Advogados" w:date="2021-03-30T16:23:00Z">
              <w:r w:rsidRPr="00D0538D">
                <w:rPr>
                  <w:rFonts w:ascii="Ebrima" w:hAnsi="Ebrima"/>
                  <w:sz w:val="14"/>
                  <w:szCs w:val="14"/>
                </w:rPr>
                <w:t>Total</w:t>
              </w:r>
            </w:ins>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ins w:id="452" w:author="TozziniFreire Advogados" w:date="2021-03-30T16:23:00Z"/>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ins w:id="453" w:author="TozziniFreire Advogados" w:date="2021-03-30T16:23:00Z"/>
                <w:rFonts w:ascii="Ebrima" w:hAnsi="Ebrima"/>
                <w:sz w:val="14"/>
                <w:szCs w:val="14"/>
              </w:rPr>
            </w:pPr>
          </w:p>
        </w:tc>
        <w:tc>
          <w:tcPr>
            <w:tcW w:w="414"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ins w:id="454" w:author="TozziniFreire Advogados" w:date="2021-03-30T16:23:00Z"/>
                <w:rFonts w:ascii="Ebrima" w:hAnsi="Ebrima"/>
                <w:sz w:val="14"/>
                <w:szCs w:val="14"/>
              </w:rPr>
            </w:pPr>
          </w:p>
        </w:tc>
        <w:tc>
          <w:tcPr>
            <w:tcW w:w="421"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ins w:id="455" w:author="TozziniFreire Advogados" w:date="2021-03-30T16:23:00Z"/>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ins w:id="456" w:author="TozziniFreire Advogados" w:date="2021-03-30T16:23:00Z"/>
                <w:rFonts w:ascii="Ebrima" w:hAnsi="Ebrima"/>
                <w:sz w:val="14"/>
                <w:szCs w:val="14"/>
              </w:rPr>
            </w:pPr>
          </w:p>
        </w:tc>
        <w:tc>
          <w:tcPr>
            <w:tcW w:w="1004"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ins w:id="457" w:author="TozziniFreire Advogados" w:date="2021-03-30T16:23:00Z"/>
                <w:rFonts w:ascii="Ebrima" w:hAnsi="Ebrima"/>
                <w:sz w:val="14"/>
                <w:szCs w:val="14"/>
              </w:rPr>
            </w:pPr>
          </w:p>
        </w:tc>
        <w:tc>
          <w:tcPr>
            <w:tcW w:w="798"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ins w:id="458" w:author="TozziniFreire Advogados" w:date="2021-03-30T16:23:00Z"/>
                <w:rFonts w:ascii="Ebrima" w:hAnsi="Ebrima"/>
                <w:sz w:val="14"/>
                <w:szCs w:val="14"/>
              </w:rPr>
            </w:pPr>
          </w:p>
        </w:tc>
      </w:tr>
      <w:bookmarkEnd w:id="410"/>
    </w:tbl>
    <w:p w14:paraId="47EE63B2" w14:textId="77777777" w:rsidR="00BE79A6" w:rsidRPr="00C44F91" w:rsidRDefault="00BE79A6" w:rsidP="00BE79A6">
      <w:pPr>
        <w:rPr>
          <w:ins w:id="459" w:author="TozziniFreire Advogados" w:date="2021-03-30T16:23:00Z"/>
          <w:rFonts w:ascii="Ebrima" w:hAnsi="Ebrima"/>
          <w:szCs w:val="22"/>
        </w:rPr>
      </w:pPr>
    </w:p>
    <w:p w14:paraId="1F73787C" w14:textId="77777777" w:rsidR="00BE79A6" w:rsidRPr="00AB1ADF" w:rsidRDefault="00BE79A6" w:rsidP="00BE79A6">
      <w:pPr>
        <w:jc w:val="center"/>
        <w:rPr>
          <w:ins w:id="460" w:author="TozziniFreire Advogados" w:date="2021-03-30T16:23:00Z"/>
          <w:rFonts w:ascii="Ebrima" w:hAnsi="Ebrima"/>
          <w:szCs w:val="22"/>
        </w:rPr>
      </w:pPr>
    </w:p>
    <w:p w14:paraId="2BE1F834" w14:textId="77777777" w:rsidR="00BE79A6" w:rsidRPr="00D0538D" w:rsidRDefault="00BE79A6" w:rsidP="00BE79A6">
      <w:pPr>
        <w:jc w:val="center"/>
        <w:rPr>
          <w:ins w:id="461" w:author="TozziniFreire Advogados" w:date="2021-03-30T16:23:00Z"/>
          <w:rFonts w:ascii="Ebrima" w:hAnsi="Ebrima"/>
          <w:szCs w:val="22"/>
        </w:rPr>
      </w:pPr>
      <w:ins w:id="462" w:author="TozziniFreire Advogados" w:date="2021-03-30T16:23:00Z">
        <w:r w:rsidRPr="00D42D5D">
          <w:rPr>
            <w:rFonts w:ascii="Ebrima" w:hAnsi="Ebrima"/>
            <w:szCs w:val="22"/>
          </w:rPr>
          <w:t>São Paulo, [DATA].</w:t>
        </w:r>
      </w:ins>
    </w:p>
    <w:p w14:paraId="16FB9D7D" w14:textId="77777777" w:rsidR="00BE79A6" w:rsidRPr="00D0538D" w:rsidRDefault="00BE79A6" w:rsidP="00BE79A6">
      <w:pPr>
        <w:jc w:val="center"/>
        <w:rPr>
          <w:ins w:id="463" w:author="TozziniFreire Advogados" w:date="2021-03-30T16:23:00Z"/>
          <w:rFonts w:ascii="Ebrima" w:hAnsi="Ebrima"/>
          <w:szCs w:val="22"/>
        </w:rPr>
      </w:pPr>
    </w:p>
    <w:p w14:paraId="4DD57989" w14:textId="77777777" w:rsidR="00BE79A6" w:rsidRPr="00D0538D" w:rsidRDefault="00BE79A6" w:rsidP="00BE79A6">
      <w:pPr>
        <w:jc w:val="center"/>
        <w:rPr>
          <w:ins w:id="464" w:author="TozziniFreire Advogados" w:date="2021-03-30T16:23:00Z"/>
          <w:rFonts w:ascii="Ebrima" w:hAnsi="Ebrima"/>
          <w:b/>
          <w:u w:val="single"/>
        </w:rPr>
      </w:pPr>
      <w:ins w:id="465" w:author="TozziniFreire Advogados" w:date="2021-03-30T16:23:00Z">
        <w:r w:rsidRPr="008D6B1C">
          <w:rPr>
            <w:rFonts w:ascii="Ebrima" w:hAnsi="Ebrima"/>
            <w:b/>
            <w:bCs/>
            <w:szCs w:val="22"/>
          </w:rPr>
          <w:t>MAGIK JC EMPREENDIMENTOS IMOBILIARIOS E CONSTRUCOES LTDA.</w:t>
        </w:r>
      </w:ins>
    </w:p>
    <w:p w14:paraId="11A44E4B" w14:textId="77777777" w:rsidR="00BE79A6" w:rsidRPr="00D0538D" w:rsidRDefault="00BE79A6" w:rsidP="00BE79A6">
      <w:pPr>
        <w:rPr>
          <w:ins w:id="466" w:author="TozziniFreire Advogados" w:date="2021-03-30T16:23:00Z"/>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ins w:id="467" w:author="TozziniFreire Advogados" w:date="2021-03-30T16:23:00Z"/>
        </w:trPr>
        <w:tc>
          <w:tcPr>
            <w:tcW w:w="4773" w:type="dxa"/>
          </w:tcPr>
          <w:p w14:paraId="675C5EB2" w14:textId="77777777" w:rsidR="00BE79A6" w:rsidRPr="00D0538D" w:rsidRDefault="00BE79A6" w:rsidP="00BE79A6">
            <w:pPr>
              <w:suppressAutoHyphens/>
              <w:contextualSpacing/>
              <w:rPr>
                <w:ins w:id="468" w:author="TozziniFreire Advogados" w:date="2021-03-30T16:23:00Z"/>
                <w:rFonts w:ascii="Ebrima" w:hAnsi="Ebrima"/>
              </w:rPr>
            </w:pPr>
            <w:ins w:id="469" w:author="TozziniFreire Advogados" w:date="2021-03-30T16:23:00Z">
              <w:r w:rsidRPr="00D0538D">
                <w:rPr>
                  <w:rFonts w:ascii="Ebrima" w:hAnsi="Ebrima"/>
                </w:rPr>
                <w:t>_________________________________</w:t>
              </w:r>
            </w:ins>
          </w:p>
          <w:p w14:paraId="5DA9CF7E" w14:textId="77777777" w:rsidR="00BE79A6" w:rsidRPr="00D0538D" w:rsidRDefault="00BE79A6" w:rsidP="00BE79A6">
            <w:pPr>
              <w:suppressAutoHyphens/>
              <w:contextualSpacing/>
              <w:rPr>
                <w:ins w:id="470" w:author="TozziniFreire Advogados" w:date="2021-03-30T16:23:00Z"/>
                <w:rFonts w:ascii="Ebrima" w:hAnsi="Ebrima"/>
              </w:rPr>
            </w:pPr>
            <w:ins w:id="471" w:author="TozziniFreire Advogados" w:date="2021-03-30T16:23:00Z">
              <w:r w:rsidRPr="00D0538D">
                <w:rPr>
                  <w:rFonts w:ascii="Ebrima" w:hAnsi="Ebrima"/>
                </w:rPr>
                <w:t>Nome:</w:t>
              </w:r>
            </w:ins>
          </w:p>
          <w:p w14:paraId="568A0624" w14:textId="77777777" w:rsidR="00BE79A6" w:rsidRPr="00D0538D" w:rsidRDefault="00BE79A6" w:rsidP="00BE79A6">
            <w:pPr>
              <w:suppressAutoHyphens/>
              <w:contextualSpacing/>
              <w:rPr>
                <w:ins w:id="472" w:author="TozziniFreire Advogados" w:date="2021-03-30T16:23:00Z"/>
                <w:rFonts w:ascii="Ebrima" w:hAnsi="Ebrima"/>
              </w:rPr>
            </w:pPr>
            <w:ins w:id="473" w:author="TozziniFreire Advogados" w:date="2021-03-30T16:23:00Z">
              <w:r w:rsidRPr="00D0538D">
                <w:rPr>
                  <w:rFonts w:ascii="Ebrima" w:hAnsi="Ebrima"/>
                </w:rPr>
                <w:t>Cargo:</w:t>
              </w:r>
            </w:ins>
          </w:p>
        </w:tc>
        <w:tc>
          <w:tcPr>
            <w:tcW w:w="4773" w:type="dxa"/>
          </w:tcPr>
          <w:p w14:paraId="081A661A" w14:textId="77777777" w:rsidR="00BE79A6" w:rsidRPr="00D0538D" w:rsidRDefault="00BE79A6" w:rsidP="00BE79A6">
            <w:pPr>
              <w:suppressAutoHyphens/>
              <w:contextualSpacing/>
              <w:rPr>
                <w:ins w:id="474" w:author="TozziniFreire Advogados" w:date="2021-03-30T16:23:00Z"/>
                <w:rFonts w:ascii="Ebrima" w:hAnsi="Ebrima"/>
              </w:rPr>
            </w:pPr>
            <w:ins w:id="475" w:author="TozziniFreire Advogados" w:date="2021-03-30T16:23:00Z">
              <w:r w:rsidRPr="00D0538D">
                <w:rPr>
                  <w:rFonts w:ascii="Ebrima" w:hAnsi="Ebrima"/>
                </w:rPr>
                <w:t>_________________________________</w:t>
              </w:r>
            </w:ins>
          </w:p>
          <w:p w14:paraId="77CBB0CF" w14:textId="77777777" w:rsidR="00BE79A6" w:rsidRPr="00D0538D" w:rsidRDefault="00BE79A6" w:rsidP="00BE79A6">
            <w:pPr>
              <w:suppressAutoHyphens/>
              <w:contextualSpacing/>
              <w:rPr>
                <w:ins w:id="476" w:author="TozziniFreire Advogados" w:date="2021-03-30T16:23:00Z"/>
                <w:rFonts w:ascii="Ebrima" w:hAnsi="Ebrima"/>
              </w:rPr>
            </w:pPr>
            <w:ins w:id="477" w:author="TozziniFreire Advogados" w:date="2021-03-30T16:23:00Z">
              <w:r w:rsidRPr="00D0538D">
                <w:rPr>
                  <w:rFonts w:ascii="Ebrima" w:hAnsi="Ebrima"/>
                </w:rPr>
                <w:t>Nome:</w:t>
              </w:r>
            </w:ins>
          </w:p>
          <w:p w14:paraId="5C4AEC55" w14:textId="77777777" w:rsidR="00BE79A6" w:rsidRPr="00D0538D" w:rsidRDefault="00BE79A6" w:rsidP="00BE79A6">
            <w:pPr>
              <w:suppressAutoHyphens/>
              <w:contextualSpacing/>
              <w:rPr>
                <w:ins w:id="478" w:author="TozziniFreire Advogados" w:date="2021-03-30T16:23:00Z"/>
                <w:rFonts w:ascii="Ebrima" w:hAnsi="Ebrima"/>
              </w:rPr>
            </w:pPr>
            <w:ins w:id="479" w:author="TozziniFreire Advogados" w:date="2021-03-30T16:23:00Z">
              <w:r w:rsidRPr="00D0538D">
                <w:rPr>
                  <w:rFonts w:ascii="Ebrima" w:hAnsi="Ebrima"/>
                </w:rPr>
                <w:t>Cargo:</w:t>
              </w:r>
            </w:ins>
          </w:p>
        </w:tc>
      </w:tr>
    </w:tbl>
    <w:p w14:paraId="496987CD" w14:textId="77777777" w:rsidR="00BE79A6" w:rsidRPr="001938B0" w:rsidRDefault="00BE79A6" w:rsidP="00C97F21">
      <w:pPr>
        <w:widowControl w:val="0"/>
        <w:spacing w:line="280" w:lineRule="exact"/>
        <w:jc w:val="center"/>
        <w:rPr>
          <w:ins w:id="480" w:author="TozziniFreire Advogados" w:date="2021-03-30T16:23:00Z"/>
          <w:rFonts w:ascii="Verdana" w:hAnsi="Verdana" w:cstheme="minorHAnsi"/>
          <w:sz w:val="20"/>
          <w:szCs w:val="20"/>
        </w:rPr>
      </w:pPr>
    </w:p>
    <w:p w14:paraId="13A81702" w14:textId="77777777" w:rsidR="00B50089" w:rsidRDefault="00B50089" w:rsidP="00B50089">
      <w:pPr>
        <w:widowControl w:val="0"/>
        <w:spacing w:line="280" w:lineRule="exact"/>
        <w:jc w:val="both"/>
        <w:rPr>
          <w:ins w:id="481" w:author="TozziniFreire Advogados" w:date="2021-03-30T16:23:00Z"/>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34D00CFA" w14:textId="77777777" w:rsidR="00971696" w:rsidRDefault="00971696" w:rsidP="00971696">
      <w:pPr>
        <w:widowControl w:val="0"/>
        <w:spacing w:line="280" w:lineRule="exact"/>
        <w:jc w:val="center"/>
        <w:rPr>
          <w:del w:id="482" w:author="TozziniFreire Advogados" w:date="2021-03-30T16:23:00Z"/>
          <w:rFonts w:ascii="Verdana" w:hAnsi="Verdana"/>
          <w:i/>
          <w:iCs/>
          <w:sz w:val="20"/>
          <w:szCs w:val="20"/>
          <w:u w:val="single"/>
        </w:rPr>
      </w:pPr>
      <w:del w:id="483" w:author="TozziniFreire Advogados" w:date="2021-03-30T16:23:00Z">
        <w:r>
          <w:rPr>
            <w:rFonts w:ascii="Verdana" w:hAnsi="Verdana"/>
            <w:i/>
            <w:iCs/>
            <w:sz w:val="20"/>
            <w:szCs w:val="20"/>
            <w:u w:val="single"/>
          </w:rPr>
          <w:delText>Relatório de Evolução dos Empreendimentos</w:delText>
        </w:r>
      </w:del>
    </w:p>
    <w:p w14:paraId="2C8E9941" w14:textId="77777777" w:rsidR="00971696" w:rsidRPr="001938B0" w:rsidRDefault="00971696" w:rsidP="00B50089">
      <w:pPr>
        <w:widowControl w:val="0"/>
        <w:spacing w:line="280" w:lineRule="exact"/>
        <w:jc w:val="both"/>
        <w:rPr>
          <w:del w:id="484" w:author="TozziniFreire Advogados" w:date="2021-03-30T16:23:00Z"/>
          <w:rFonts w:ascii="Verdana" w:hAnsi="Verdana"/>
          <w:sz w:val="20"/>
          <w:szCs w:val="20"/>
          <w:u w:val="single"/>
        </w:rPr>
      </w:pPr>
    </w:p>
    <w:p w14:paraId="031D1CC0" w14:textId="56E3635A" w:rsidR="00971696" w:rsidRDefault="00BE79A6" w:rsidP="00971696">
      <w:pPr>
        <w:widowControl w:val="0"/>
        <w:spacing w:line="280" w:lineRule="exact"/>
        <w:jc w:val="center"/>
        <w:rPr>
          <w:ins w:id="485" w:author="TozziniFreire Advogados" w:date="2021-03-30T16:23:00Z"/>
          <w:rFonts w:ascii="Verdana" w:hAnsi="Verdana"/>
          <w:i/>
          <w:iCs/>
          <w:sz w:val="20"/>
          <w:szCs w:val="20"/>
          <w:u w:val="single"/>
        </w:rPr>
      </w:pPr>
      <w:ins w:id="486" w:author="TozziniFreire Advogados" w:date="2021-03-30T16:23:00Z">
        <w:r w:rsidRPr="00BE79A6">
          <w:rPr>
            <w:rFonts w:ascii="Verdana" w:hAnsi="Verdana"/>
            <w:i/>
            <w:iCs/>
            <w:sz w:val="20"/>
            <w:szCs w:val="20"/>
            <w:u w:val="single"/>
          </w:rPr>
          <w:t>CRONOGRAMA INDICATIVO DE UTILIZAÇÃO DE RECURSOS</w:t>
        </w:r>
      </w:ins>
    </w:p>
    <w:p w14:paraId="7D1AAAF3" w14:textId="23F37887" w:rsidR="00971696" w:rsidRDefault="00971696" w:rsidP="00B50089">
      <w:pPr>
        <w:widowControl w:val="0"/>
        <w:spacing w:line="280" w:lineRule="exact"/>
        <w:jc w:val="both"/>
        <w:rPr>
          <w:ins w:id="487" w:author="TozziniFreire Advogados" w:date="2021-03-30T16:23:00Z"/>
          <w:rFonts w:ascii="Verdana" w:hAnsi="Verdana"/>
          <w:sz w:val="20"/>
          <w:szCs w:val="20"/>
          <w:u w:val="single"/>
        </w:rPr>
      </w:pPr>
    </w:p>
    <w:p w14:paraId="6296008B" w14:textId="77777777" w:rsidR="00BE79A6" w:rsidRPr="00AB1ADF" w:rsidRDefault="00BE79A6" w:rsidP="00BE79A6">
      <w:pPr>
        <w:rPr>
          <w:ins w:id="488" w:author="TozziniFreire Advogados" w:date="2021-03-30T16:23:00Z"/>
          <w:rFonts w:ascii="Ebrima" w:hAnsi="Ebrima"/>
          <w:szCs w:val="22"/>
        </w:rPr>
      </w:pPr>
      <w:bookmarkStart w:id="489" w:name="_DV_M38"/>
      <w:bookmarkStart w:id="490" w:name="_DV_M39"/>
      <w:bookmarkStart w:id="491" w:name="_DV_M40"/>
      <w:bookmarkStart w:id="492" w:name="_DV_M41"/>
      <w:bookmarkStart w:id="493" w:name="_DV_M45"/>
      <w:bookmarkStart w:id="494" w:name="_DV_M46"/>
      <w:bookmarkStart w:id="495" w:name="_DV_M47"/>
      <w:bookmarkStart w:id="496" w:name="_DV_M48"/>
      <w:bookmarkStart w:id="497" w:name="_DV_M49"/>
      <w:bookmarkStart w:id="498" w:name="_DV_M50"/>
      <w:bookmarkStart w:id="499" w:name="_DV_M51"/>
      <w:bookmarkStart w:id="500" w:name="_DV_M52"/>
      <w:bookmarkStart w:id="501" w:name="_DV_M54"/>
      <w:bookmarkStart w:id="502" w:name="_DV_M55"/>
      <w:bookmarkStart w:id="503" w:name="_DV_M56"/>
      <w:bookmarkStart w:id="504" w:name="_DV_M57"/>
      <w:bookmarkStart w:id="505" w:name="_DV_M58"/>
      <w:bookmarkStart w:id="506" w:name="_DV_M59"/>
      <w:bookmarkStart w:id="507" w:name="_DV_M192"/>
      <w:bookmarkStart w:id="508" w:name="_DV_M199"/>
      <w:bookmarkStart w:id="509" w:name="_DV_M198"/>
      <w:bookmarkStart w:id="510" w:name="_DV_M202"/>
      <w:bookmarkStart w:id="511" w:name="_DV_M204"/>
      <w:bookmarkStart w:id="512" w:name="_DV_M205"/>
      <w:bookmarkStart w:id="513" w:name="_DV_M253"/>
      <w:bookmarkStart w:id="514" w:name="_DV_M256"/>
      <w:bookmarkStart w:id="515" w:name="_DV_M257"/>
      <w:bookmarkStart w:id="516" w:name="_DV_M258"/>
      <w:bookmarkStart w:id="517" w:name="_DV_M259"/>
      <w:bookmarkStart w:id="518" w:name="_DV_M260"/>
      <w:bookmarkStart w:id="519" w:name="_DV_M262"/>
      <w:bookmarkStart w:id="520" w:name="_DV_M263"/>
      <w:bookmarkStart w:id="521" w:name="_DV_M264"/>
      <w:bookmarkStart w:id="522" w:name="_DV_M141"/>
      <w:bookmarkStart w:id="523" w:name="_DV_M142"/>
      <w:bookmarkStart w:id="524" w:name="_DV_M143"/>
      <w:bookmarkStart w:id="525" w:name="_DV_M144"/>
      <w:bookmarkStart w:id="526" w:name="_DV_M145"/>
      <w:bookmarkStart w:id="527" w:name="_DV_M146"/>
      <w:bookmarkStart w:id="528" w:name="_DV_M147"/>
      <w:bookmarkStart w:id="529" w:name="_DV_M148"/>
      <w:bookmarkStart w:id="530" w:name="_DV_M222"/>
      <w:bookmarkStart w:id="531" w:name="_DV_M149"/>
      <w:bookmarkStart w:id="532" w:name="_DV_M150"/>
      <w:bookmarkStart w:id="533" w:name="_DV_M153"/>
      <w:bookmarkStart w:id="534" w:name="_DV_M154"/>
      <w:bookmarkStart w:id="535" w:name="_DV_M155"/>
      <w:bookmarkStart w:id="536" w:name="_DV_M156"/>
      <w:bookmarkStart w:id="537" w:name="_DV_M201"/>
      <w:bookmarkStart w:id="538" w:name="_DV_M486"/>
      <w:bookmarkStart w:id="539" w:name="_DV_M487"/>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tbl>
      <w:tblPr>
        <w:tblW w:w="5117" w:type="pct"/>
        <w:tblLayout w:type="fixed"/>
        <w:tblCellMar>
          <w:left w:w="0" w:type="dxa"/>
          <w:right w:w="0" w:type="dxa"/>
        </w:tblCellMar>
        <w:tblLook w:val="04A0" w:firstRow="1" w:lastRow="0" w:firstColumn="1" w:lastColumn="0" w:noHBand="0" w:noVBand="1"/>
      </w:tblPr>
      <w:tblGrid>
        <w:gridCol w:w="841"/>
        <w:gridCol w:w="1276"/>
        <w:gridCol w:w="1415"/>
        <w:gridCol w:w="1277"/>
        <w:gridCol w:w="1559"/>
        <w:gridCol w:w="1714"/>
        <w:gridCol w:w="1122"/>
        <w:gridCol w:w="864"/>
      </w:tblGrid>
      <w:tr w:rsidR="00426933" w:rsidRPr="00D0538D" w14:paraId="3EF5821B" w14:textId="77777777" w:rsidTr="00426933">
        <w:trPr>
          <w:trHeight w:val="614"/>
          <w:ins w:id="540" w:author="TozziniFreire Advogados" w:date="2021-03-30T16:23:00Z"/>
        </w:trPr>
        <w:tc>
          <w:tcPr>
            <w:tcW w:w="418" w:type="pct"/>
            <w:vMerge w:val="restart"/>
            <w:tcBorders>
              <w:top w:val="single" w:sz="8" w:space="0" w:color="auto"/>
              <w:left w:val="single" w:sz="8" w:space="0" w:color="auto"/>
              <w:bottom w:val="single" w:sz="8" w:space="0" w:color="auto"/>
              <w:right w:val="single" w:sz="8" w:space="0" w:color="auto"/>
            </w:tcBorders>
            <w:vAlign w:val="center"/>
            <w:hideMark/>
          </w:tcPr>
          <w:p w14:paraId="2F9FB7C7" w14:textId="77777777" w:rsidR="00BE79A6" w:rsidRPr="00D0538D" w:rsidRDefault="00BE79A6" w:rsidP="00BE79A6">
            <w:pPr>
              <w:jc w:val="center"/>
              <w:rPr>
                <w:ins w:id="541" w:author="TozziniFreire Advogados" w:date="2021-03-30T16:23:00Z"/>
                <w:rFonts w:ascii="Ebrima" w:hAnsi="Ebrima"/>
                <w:color w:val="000000"/>
                <w:sz w:val="14"/>
                <w:szCs w:val="14"/>
              </w:rPr>
            </w:pPr>
            <w:bookmarkStart w:id="542" w:name="_Hlk67917235"/>
            <w:ins w:id="543" w:author="TozziniFreire Advogados" w:date="2021-03-30T16:23:00Z">
              <w:r w:rsidRPr="00D0538D">
                <w:rPr>
                  <w:rFonts w:ascii="Ebrima" w:hAnsi="Ebrima"/>
                  <w:color w:val="000000"/>
                  <w:sz w:val="14"/>
                  <w:szCs w:val="14"/>
                </w:rPr>
                <w:t>Período da utilização dos recursos</w:t>
              </w:r>
            </w:ins>
          </w:p>
        </w:tc>
        <w:tc>
          <w:tcPr>
            <w:tcW w:w="1971"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5A1A9F" w14:textId="77777777" w:rsidR="00BE79A6" w:rsidRPr="00D0538D" w:rsidRDefault="00BE79A6" w:rsidP="00BE79A6">
            <w:pPr>
              <w:jc w:val="center"/>
              <w:rPr>
                <w:ins w:id="544" w:author="TozziniFreire Advogados" w:date="2021-03-30T16:23:00Z"/>
                <w:rFonts w:ascii="Ebrima" w:hAnsi="Ebrima"/>
                <w:color w:val="000000"/>
                <w:sz w:val="14"/>
                <w:szCs w:val="14"/>
              </w:rPr>
            </w:pPr>
            <w:ins w:id="545" w:author="TozziniFreire Advogados" w:date="2021-03-30T16:23:00Z">
              <w:r w:rsidRPr="00D0538D">
                <w:rPr>
                  <w:rFonts w:ascii="Ebrima" w:hAnsi="Ebrima"/>
                  <w:color w:val="000000"/>
                  <w:sz w:val="14"/>
                  <w:szCs w:val="14"/>
                </w:rPr>
                <w:t>Valor Utilizado por Período</w:t>
              </w:r>
            </w:ins>
          </w:p>
        </w:tc>
        <w:tc>
          <w:tcPr>
            <w:tcW w:w="774" w:type="pct"/>
            <w:vMerge w:val="restart"/>
            <w:tcBorders>
              <w:top w:val="single" w:sz="8" w:space="0" w:color="auto"/>
              <w:left w:val="nil"/>
              <w:bottom w:val="single" w:sz="8" w:space="0" w:color="auto"/>
              <w:right w:val="single" w:sz="8" w:space="0" w:color="auto"/>
            </w:tcBorders>
            <w:vAlign w:val="center"/>
            <w:hideMark/>
          </w:tcPr>
          <w:p w14:paraId="24BC0A9F" w14:textId="77777777" w:rsidR="00BE79A6" w:rsidRPr="00D0538D" w:rsidRDefault="00BE79A6" w:rsidP="00BE79A6">
            <w:pPr>
              <w:jc w:val="center"/>
              <w:rPr>
                <w:ins w:id="546" w:author="TozziniFreire Advogados" w:date="2021-03-30T16:23:00Z"/>
                <w:rFonts w:ascii="Ebrima" w:hAnsi="Ebrima"/>
                <w:color w:val="000000"/>
                <w:sz w:val="14"/>
                <w:szCs w:val="14"/>
              </w:rPr>
            </w:pPr>
            <w:ins w:id="547" w:author="TozziniFreire Advogados" w:date="2021-03-30T16:23:00Z">
              <w:r w:rsidRPr="00D0538D">
                <w:rPr>
                  <w:rFonts w:ascii="Ebrima" w:hAnsi="Ebrima"/>
                  <w:color w:val="000000"/>
                  <w:sz w:val="14"/>
                  <w:szCs w:val="14"/>
                </w:rPr>
                <w:t>Valor Total Utilizado por Período</w:t>
              </w:r>
            </w:ins>
          </w:p>
        </w:tc>
        <w:tc>
          <w:tcPr>
            <w:tcW w:w="851"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F04CD4" w14:textId="77777777" w:rsidR="00BE79A6" w:rsidRPr="00D0538D" w:rsidRDefault="00BE79A6" w:rsidP="00BE79A6">
            <w:pPr>
              <w:jc w:val="center"/>
              <w:rPr>
                <w:ins w:id="548" w:author="TozziniFreire Advogados" w:date="2021-03-30T16:23:00Z"/>
                <w:rFonts w:ascii="Ebrima" w:hAnsi="Ebrima"/>
                <w:color w:val="000000"/>
                <w:sz w:val="14"/>
                <w:szCs w:val="14"/>
              </w:rPr>
            </w:pPr>
            <w:ins w:id="549" w:author="TozziniFreire Advogados" w:date="2021-03-30T16:23:00Z">
              <w:r w:rsidRPr="00D0538D">
                <w:rPr>
                  <w:rFonts w:ascii="Ebrima" w:hAnsi="Ebrima"/>
                  <w:color w:val="000000"/>
                  <w:sz w:val="14"/>
                  <w:szCs w:val="14"/>
                </w:rPr>
                <w:t>Percentual utilizado no referido Período, com relação ao valor total captado na oferta</w:t>
              </w:r>
            </w:ins>
          </w:p>
        </w:tc>
        <w:tc>
          <w:tcPr>
            <w:tcW w:w="557" w:type="pct"/>
            <w:vMerge w:val="restart"/>
            <w:tcBorders>
              <w:top w:val="single" w:sz="8" w:space="0" w:color="auto"/>
              <w:left w:val="nil"/>
              <w:bottom w:val="single" w:sz="8" w:space="0" w:color="auto"/>
              <w:right w:val="single" w:sz="8" w:space="0" w:color="auto"/>
            </w:tcBorders>
            <w:vAlign w:val="center"/>
            <w:hideMark/>
          </w:tcPr>
          <w:p w14:paraId="09C03D68" w14:textId="77777777" w:rsidR="00BE79A6" w:rsidRPr="00D0538D" w:rsidRDefault="00BE79A6" w:rsidP="00BE79A6">
            <w:pPr>
              <w:jc w:val="center"/>
              <w:rPr>
                <w:ins w:id="550" w:author="TozziniFreire Advogados" w:date="2021-03-30T16:23:00Z"/>
                <w:rFonts w:ascii="Ebrima" w:hAnsi="Ebrima"/>
                <w:color w:val="000000"/>
                <w:sz w:val="14"/>
                <w:szCs w:val="14"/>
              </w:rPr>
            </w:pPr>
            <w:ins w:id="551" w:author="TozziniFreire Advogados" w:date="2021-03-30T16:23:00Z">
              <w:r w:rsidRPr="00D0538D">
                <w:rPr>
                  <w:rFonts w:ascii="Ebrima" w:hAnsi="Ebrima"/>
                  <w:color w:val="000000"/>
                  <w:sz w:val="14"/>
                  <w:szCs w:val="14"/>
                </w:rPr>
                <w:t xml:space="preserve">Valor Total Utilizado </w:t>
              </w:r>
            </w:ins>
          </w:p>
        </w:tc>
        <w:tc>
          <w:tcPr>
            <w:tcW w:w="429" w:type="pct"/>
            <w:vMerge w:val="restart"/>
            <w:tcBorders>
              <w:top w:val="single" w:sz="8" w:space="0" w:color="auto"/>
              <w:left w:val="nil"/>
              <w:bottom w:val="single" w:sz="8" w:space="0" w:color="auto"/>
              <w:right w:val="single" w:sz="8" w:space="0" w:color="auto"/>
            </w:tcBorders>
            <w:vAlign w:val="center"/>
            <w:hideMark/>
          </w:tcPr>
          <w:p w14:paraId="2F0070D6" w14:textId="77777777" w:rsidR="00BE79A6" w:rsidRPr="00D0538D" w:rsidRDefault="00BE79A6" w:rsidP="00BE79A6">
            <w:pPr>
              <w:jc w:val="center"/>
              <w:rPr>
                <w:ins w:id="552" w:author="TozziniFreire Advogados" w:date="2021-03-30T16:23:00Z"/>
                <w:rFonts w:ascii="Ebrima" w:hAnsi="Ebrima"/>
                <w:color w:val="000000"/>
                <w:sz w:val="14"/>
                <w:szCs w:val="14"/>
              </w:rPr>
            </w:pPr>
            <w:ins w:id="553" w:author="TozziniFreire Advogados" w:date="2021-03-30T16:23:00Z">
              <w:r w:rsidRPr="00D0538D">
                <w:rPr>
                  <w:rFonts w:ascii="Ebrima" w:hAnsi="Ebrima"/>
                  <w:color w:val="000000"/>
                  <w:sz w:val="14"/>
                  <w:szCs w:val="14"/>
                </w:rPr>
                <w:t>Percentual total já utilizado, com relação ao valor total captado na oferta</w:t>
              </w:r>
            </w:ins>
          </w:p>
        </w:tc>
      </w:tr>
      <w:tr w:rsidR="00426933" w:rsidRPr="00D0538D" w14:paraId="27BED2D1" w14:textId="77777777" w:rsidTr="00426933">
        <w:trPr>
          <w:trHeight w:val="614"/>
          <w:ins w:id="554" w:author="TozziniFreire Advogados" w:date="2021-03-30T16:23:00Z"/>
        </w:trPr>
        <w:tc>
          <w:tcPr>
            <w:tcW w:w="418" w:type="pct"/>
            <w:vMerge/>
            <w:tcBorders>
              <w:top w:val="single" w:sz="8" w:space="0" w:color="auto"/>
              <w:left w:val="single" w:sz="8" w:space="0" w:color="auto"/>
              <w:bottom w:val="single" w:sz="8" w:space="0" w:color="auto"/>
              <w:right w:val="single" w:sz="8" w:space="0" w:color="auto"/>
            </w:tcBorders>
            <w:vAlign w:val="center"/>
            <w:hideMark/>
          </w:tcPr>
          <w:p w14:paraId="6B8D20C5" w14:textId="77777777" w:rsidR="00BE79A6" w:rsidRPr="00D0538D" w:rsidRDefault="00BE79A6" w:rsidP="00BE79A6">
            <w:pPr>
              <w:rPr>
                <w:ins w:id="555" w:author="TozziniFreire Advogados" w:date="2021-03-30T16:23:00Z"/>
                <w:rFonts w:ascii="Ebrima" w:hAnsi="Ebrima"/>
                <w:color w:val="000000"/>
                <w:sz w:val="14"/>
                <w:szCs w:val="14"/>
              </w:rPr>
            </w:pPr>
          </w:p>
        </w:tc>
        <w:tc>
          <w:tcPr>
            <w:tcW w:w="6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F130A" w14:textId="77777777" w:rsidR="00BE79A6" w:rsidRPr="00D0538D" w:rsidRDefault="00BE79A6" w:rsidP="00BE79A6">
            <w:pPr>
              <w:jc w:val="center"/>
              <w:rPr>
                <w:ins w:id="556" w:author="TozziniFreire Advogados" w:date="2021-03-30T16:23:00Z"/>
                <w:rFonts w:ascii="Ebrima" w:hAnsi="Ebrima"/>
                <w:color w:val="000000"/>
                <w:sz w:val="14"/>
                <w:szCs w:val="14"/>
              </w:rPr>
            </w:pPr>
            <w:ins w:id="557"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FA28A5" w14:textId="77777777" w:rsidR="00BE79A6" w:rsidRPr="00D0538D" w:rsidRDefault="00BE79A6" w:rsidP="00BE79A6">
            <w:pPr>
              <w:jc w:val="center"/>
              <w:rPr>
                <w:ins w:id="558" w:author="TozziniFreire Advogados" w:date="2021-03-30T16:23:00Z"/>
                <w:rFonts w:ascii="Ebrima" w:hAnsi="Ebrima"/>
                <w:color w:val="000000"/>
                <w:sz w:val="14"/>
                <w:szCs w:val="14"/>
              </w:rPr>
            </w:pPr>
            <w:ins w:id="559"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single" w:sz="8" w:space="0" w:color="auto"/>
              <w:left w:val="nil"/>
              <w:bottom w:val="single" w:sz="8" w:space="0" w:color="auto"/>
              <w:right w:val="single" w:sz="8" w:space="0" w:color="auto"/>
            </w:tcBorders>
            <w:vAlign w:val="center"/>
            <w:hideMark/>
          </w:tcPr>
          <w:p w14:paraId="3FF61CC1" w14:textId="77777777" w:rsidR="00BE79A6" w:rsidRPr="00D0538D" w:rsidRDefault="00BE79A6" w:rsidP="00BE79A6">
            <w:pPr>
              <w:jc w:val="center"/>
              <w:rPr>
                <w:ins w:id="560" w:author="TozziniFreire Advogados" w:date="2021-03-30T16:23:00Z"/>
                <w:rFonts w:ascii="Ebrima" w:hAnsi="Ebrima"/>
                <w:color w:val="000000"/>
                <w:sz w:val="14"/>
                <w:szCs w:val="14"/>
              </w:rPr>
            </w:pPr>
            <w:ins w:id="561" w:author="TozziniFreire Advogados" w:date="2021-03-30T16:2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74" w:type="pct"/>
            <w:vMerge/>
            <w:tcBorders>
              <w:top w:val="single" w:sz="8" w:space="0" w:color="auto"/>
              <w:left w:val="nil"/>
              <w:bottom w:val="single" w:sz="8" w:space="0" w:color="auto"/>
              <w:right w:val="single" w:sz="8" w:space="0" w:color="auto"/>
            </w:tcBorders>
            <w:vAlign w:val="center"/>
            <w:hideMark/>
          </w:tcPr>
          <w:p w14:paraId="5FB9F7A5" w14:textId="77777777" w:rsidR="00BE79A6" w:rsidRPr="00D0538D" w:rsidRDefault="00BE79A6" w:rsidP="00BE79A6">
            <w:pPr>
              <w:rPr>
                <w:ins w:id="562" w:author="TozziniFreire Advogados" w:date="2021-03-30T16:23:00Z"/>
                <w:rFonts w:ascii="Ebrima" w:hAnsi="Ebrima"/>
                <w:color w:val="000000"/>
                <w:sz w:val="14"/>
                <w:szCs w:val="14"/>
              </w:rPr>
            </w:pPr>
          </w:p>
        </w:tc>
        <w:tc>
          <w:tcPr>
            <w:tcW w:w="851" w:type="pct"/>
            <w:vMerge/>
            <w:tcBorders>
              <w:top w:val="single" w:sz="8" w:space="0" w:color="auto"/>
              <w:left w:val="nil"/>
              <w:bottom w:val="single" w:sz="8" w:space="0" w:color="auto"/>
              <w:right w:val="single" w:sz="8" w:space="0" w:color="auto"/>
            </w:tcBorders>
            <w:vAlign w:val="center"/>
            <w:hideMark/>
          </w:tcPr>
          <w:p w14:paraId="7C5E657B" w14:textId="77777777" w:rsidR="00BE79A6" w:rsidRPr="00D0538D" w:rsidRDefault="00BE79A6" w:rsidP="00BE79A6">
            <w:pPr>
              <w:rPr>
                <w:ins w:id="563" w:author="TozziniFreire Advogados" w:date="2021-03-30T16:23:00Z"/>
                <w:rFonts w:ascii="Ebrima" w:hAnsi="Ebrima"/>
                <w:color w:val="000000"/>
                <w:sz w:val="14"/>
                <w:szCs w:val="14"/>
              </w:rPr>
            </w:pPr>
          </w:p>
        </w:tc>
        <w:tc>
          <w:tcPr>
            <w:tcW w:w="557" w:type="pct"/>
            <w:vMerge/>
            <w:tcBorders>
              <w:top w:val="single" w:sz="8" w:space="0" w:color="auto"/>
              <w:left w:val="nil"/>
              <w:bottom w:val="single" w:sz="8" w:space="0" w:color="auto"/>
              <w:right w:val="single" w:sz="8" w:space="0" w:color="auto"/>
            </w:tcBorders>
            <w:vAlign w:val="center"/>
            <w:hideMark/>
          </w:tcPr>
          <w:p w14:paraId="4C681924" w14:textId="77777777" w:rsidR="00BE79A6" w:rsidRPr="00D0538D" w:rsidRDefault="00BE79A6" w:rsidP="00BE79A6">
            <w:pPr>
              <w:rPr>
                <w:ins w:id="564" w:author="TozziniFreire Advogados" w:date="2021-03-30T16:23:00Z"/>
                <w:rFonts w:ascii="Ebrima" w:hAnsi="Ebrima" w:cs="Calibri"/>
                <w:color w:val="000000"/>
                <w:sz w:val="14"/>
                <w:szCs w:val="14"/>
              </w:rPr>
            </w:pPr>
          </w:p>
        </w:tc>
        <w:tc>
          <w:tcPr>
            <w:tcW w:w="429" w:type="pct"/>
            <w:vMerge/>
            <w:tcBorders>
              <w:top w:val="single" w:sz="8" w:space="0" w:color="auto"/>
              <w:left w:val="nil"/>
              <w:bottom w:val="single" w:sz="8" w:space="0" w:color="auto"/>
              <w:right w:val="single" w:sz="8" w:space="0" w:color="auto"/>
            </w:tcBorders>
            <w:vAlign w:val="center"/>
            <w:hideMark/>
          </w:tcPr>
          <w:p w14:paraId="509964DA" w14:textId="77777777" w:rsidR="00BE79A6" w:rsidRPr="00D0538D" w:rsidRDefault="00BE79A6" w:rsidP="00BE79A6">
            <w:pPr>
              <w:rPr>
                <w:ins w:id="565" w:author="TozziniFreire Advogados" w:date="2021-03-30T16:23:00Z"/>
                <w:rFonts w:ascii="Ebrima" w:hAnsi="Ebrima" w:cs="Calibri"/>
                <w:color w:val="000000"/>
                <w:sz w:val="14"/>
                <w:szCs w:val="14"/>
              </w:rPr>
            </w:pPr>
          </w:p>
        </w:tc>
      </w:tr>
      <w:tr w:rsidR="00426933" w:rsidRPr="00D0538D" w14:paraId="620B5A9C" w14:textId="77777777" w:rsidTr="00426933">
        <w:trPr>
          <w:trHeight w:val="322"/>
          <w:ins w:id="566" w:author="TozziniFreire Advogados" w:date="2021-03-30T16:23:00Z"/>
        </w:trPr>
        <w:tc>
          <w:tcPr>
            <w:tcW w:w="418" w:type="pct"/>
            <w:tcBorders>
              <w:top w:val="nil"/>
              <w:left w:val="single" w:sz="8" w:space="0" w:color="auto"/>
              <w:bottom w:val="single" w:sz="8" w:space="0" w:color="auto"/>
              <w:right w:val="single" w:sz="8" w:space="0" w:color="auto"/>
            </w:tcBorders>
            <w:hideMark/>
          </w:tcPr>
          <w:p w14:paraId="5EAA6AAD" w14:textId="77777777" w:rsidR="00BE79A6" w:rsidRPr="00D0538D" w:rsidRDefault="00BE79A6" w:rsidP="00BE79A6">
            <w:pPr>
              <w:jc w:val="center"/>
              <w:rPr>
                <w:ins w:id="567" w:author="TozziniFreire Advogados" w:date="2021-03-30T16:23:00Z"/>
                <w:rFonts w:ascii="Ebrima" w:hAnsi="Ebrima"/>
                <w:color w:val="000000"/>
                <w:sz w:val="14"/>
                <w:szCs w:val="14"/>
              </w:rPr>
            </w:pPr>
            <w:ins w:id="568"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nil"/>
              <w:left w:val="nil"/>
              <w:bottom w:val="single" w:sz="8" w:space="0" w:color="auto"/>
              <w:right w:val="single" w:sz="8" w:space="0" w:color="auto"/>
            </w:tcBorders>
            <w:noWrap/>
            <w:tcMar>
              <w:top w:w="0" w:type="dxa"/>
              <w:left w:w="70" w:type="dxa"/>
              <w:bottom w:w="0" w:type="dxa"/>
              <w:right w:w="70" w:type="dxa"/>
            </w:tcMar>
            <w:hideMark/>
          </w:tcPr>
          <w:p w14:paraId="4ACB4504" w14:textId="77777777" w:rsidR="00BE79A6" w:rsidRPr="00D0538D" w:rsidRDefault="00BE79A6" w:rsidP="00BE79A6">
            <w:pPr>
              <w:jc w:val="center"/>
              <w:rPr>
                <w:ins w:id="569" w:author="TozziniFreire Advogados" w:date="2021-03-30T16:23:00Z"/>
                <w:rFonts w:ascii="Ebrima" w:hAnsi="Ebrima"/>
                <w:color w:val="000000"/>
                <w:sz w:val="14"/>
                <w:szCs w:val="14"/>
              </w:rPr>
            </w:pPr>
            <w:ins w:id="570"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03" w:type="pct"/>
            <w:tcBorders>
              <w:top w:val="nil"/>
              <w:left w:val="nil"/>
              <w:bottom w:val="single" w:sz="8" w:space="0" w:color="auto"/>
              <w:right w:val="single" w:sz="8" w:space="0" w:color="auto"/>
            </w:tcBorders>
            <w:noWrap/>
            <w:tcMar>
              <w:top w:w="0" w:type="dxa"/>
              <w:left w:w="70" w:type="dxa"/>
              <w:bottom w:w="0" w:type="dxa"/>
              <w:right w:w="70" w:type="dxa"/>
            </w:tcMar>
            <w:hideMark/>
          </w:tcPr>
          <w:p w14:paraId="73237FF2" w14:textId="77777777" w:rsidR="00BE79A6" w:rsidRPr="00D0538D" w:rsidRDefault="00BE79A6" w:rsidP="00BE79A6">
            <w:pPr>
              <w:jc w:val="center"/>
              <w:rPr>
                <w:ins w:id="571" w:author="TozziniFreire Advogados" w:date="2021-03-30T16:23:00Z"/>
                <w:rFonts w:ascii="Ebrima" w:hAnsi="Ebrima"/>
                <w:color w:val="000000"/>
                <w:sz w:val="14"/>
                <w:szCs w:val="14"/>
              </w:rPr>
            </w:pPr>
            <w:ins w:id="572"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nil"/>
              <w:left w:val="nil"/>
              <w:bottom w:val="single" w:sz="8" w:space="0" w:color="auto"/>
              <w:right w:val="single" w:sz="8" w:space="0" w:color="auto"/>
            </w:tcBorders>
            <w:hideMark/>
          </w:tcPr>
          <w:p w14:paraId="33F04A6B" w14:textId="77777777" w:rsidR="00BE79A6" w:rsidRPr="00D0538D" w:rsidRDefault="00BE79A6" w:rsidP="00BE79A6">
            <w:pPr>
              <w:jc w:val="center"/>
              <w:rPr>
                <w:ins w:id="573" w:author="TozziniFreire Advogados" w:date="2021-03-30T16:23:00Z"/>
                <w:rFonts w:ascii="Ebrima" w:hAnsi="Ebrima"/>
                <w:sz w:val="14"/>
                <w:szCs w:val="14"/>
              </w:rPr>
            </w:pPr>
            <w:ins w:id="574"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74" w:type="pct"/>
            <w:tcBorders>
              <w:top w:val="nil"/>
              <w:left w:val="nil"/>
              <w:bottom w:val="single" w:sz="8" w:space="0" w:color="auto"/>
              <w:right w:val="single" w:sz="8" w:space="0" w:color="auto"/>
            </w:tcBorders>
          </w:tcPr>
          <w:p w14:paraId="2463CD1B" w14:textId="77777777" w:rsidR="00BE79A6" w:rsidRPr="00D0538D" w:rsidRDefault="00BE79A6" w:rsidP="00BE79A6">
            <w:pPr>
              <w:jc w:val="center"/>
              <w:rPr>
                <w:ins w:id="575" w:author="TozziniFreire Advogados" w:date="2021-03-30T16:23:00Z"/>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hideMark/>
          </w:tcPr>
          <w:p w14:paraId="23C03D4E" w14:textId="77777777" w:rsidR="00BE79A6" w:rsidRPr="00D0538D" w:rsidRDefault="00BE79A6" w:rsidP="00BE79A6">
            <w:pPr>
              <w:jc w:val="center"/>
              <w:rPr>
                <w:ins w:id="576" w:author="TozziniFreire Advogados" w:date="2021-03-30T16:23:00Z"/>
                <w:rFonts w:ascii="Ebrima" w:hAnsi="Ebrima"/>
                <w:sz w:val="14"/>
                <w:szCs w:val="14"/>
              </w:rPr>
            </w:pPr>
            <w:ins w:id="577"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57" w:type="pct"/>
            <w:tcBorders>
              <w:top w:val="nil"/>
              <w:left w:val="nil"/>
              <w:bottom w:val="single" w:sz="8" w:space="0" w:color="auto"/>
              <w:right w:val="single" w:sz="8" w:space="0" w:color="auto"/>
            </w:tcBorders>
            <w:vAlign w:val="center"/>
          </w:tcPr>
          <w:p w14:paraId="20FCB187" w14:textId="77777777" w:rsidR="00BE79A6" w:rsidRPr="00D0538D" w:rsidRDefault="00BE79A6" w:rsidP="00BE79A6">
            <w:pPr>
              <w:jc w:val="center"/>
              <w:rPr>
                <w:ins w:id="578" w:author="TozziniFreire Advogados" w:date="2021-03-30T16:23:00Z"/>
                <w:rFonts w:ascii="Ebrima" w:hAnsi="Ebrima"/>
                <w:sz w:val="14"/>
                <w:szCs w:val="14"/>
              </w:rPr>
            </w:pPr>
          </w:p>
        </w:tc>
        <w:tc>
          <w:tcPr>
            <w:tcW w:w="429" w:type="pct"/>
            <w:tcBorders>
              <w:top w:val="nil"/>
              <w:left w:val="nil"/>
              <w:bottom w:val="single" w:sz="8" w:space="0" w:color="auto"/>
              <w:right w:val="single" w:sz="8" w:space="0" w:color="auto"/>
            </w:tcBorders>
            <w:vAlign w:val="center"/>
            <w:hideMark/>
          </w:tcPr>
          <w:p w14:paraId="193359DE" w14:textId="77777777" w:rsidR="00BE79A6" w:rsidRPr="00D0538D" w:rsidRDefault="00BE79A6" w:rsidP="00BE79A6">
            <w:pPr>
              <w:jc w:val="center"/>
              <w:rPr>
                <w:ins w:id="579" w:author="TozziniFreire Advogados" w:date="2021-03-30T16:23:00Z"/>
                <w:rFonts w:ascii="Ebrima" w:hAnsi="Ebrima"/>
                <w:sz w:val="14"/>
                <w:szCs w:val="14"/>
              </w:rPr>
            </w:pPr>
            <w:ins w:id="580" w:author="TozziniFreire Advogados" w:date="2021-03-30T16:2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426933" w:rsidRPr="00D0538D" w14:paraId="48FA9A3E" w14:textId="77777777" w:rsidTr="00426933">
        <w:trPr>
          <w:trHeight w:val="322"/>
          <w:ins w:id="581" w:author="TozziniFreire Advogados" w:date="2021-03-30T16:23:00Z"/>
        </w:trPr>
        <w:tc>
          <w:tcPr>
            <w:tcW w:w="418" w:type="pct"/>
            <w:tcBorders>
              <w:top w:val="nil"/>
              <w:left w:val="single" w:sz="8" w:space="0" w:color="auto"/>
              <w:bottom w:val="single" w:sz="8" w:space="0" w:color="auto"/>
              <w:right w:val="single" w:sz="8" w:space="0" w:color="auto"/>
            </w:tcBorders>
            <w:hideMark/>
          </w:tcPr>
          <w:p w14:paraId="689FFF04" w14:textId="77777777" w:rsidR="00BE79A6" w:rsidRPr="00D0538D" w:rsidRDefault="00BE79A6" w:rsidP="00BE79A6">
            <w:pPr>
              <w:jc w:val="center"/>
              <w:rPr>
                <w:ins w:id="582" w:author="TozziniFreire Advogados" w:date="2021-03-30T16:23:00Z"/>
                <w:rFonts w:ascii="Ebrima" w:hAnsi="Ebrima"/>
                <w:sz w:val="14"/>
                <w:szCs w:val="14"/>
              </w:rPr>
            </w:pPr>
            <w:ins w:id="583" w:author="TozziniFreire Advogados" w:date="2021-03-30T16:23:00Z">
              <w:r w:rsidRPr="00D0538D">
                <w:rPr>
                  <w:rFonts w:ascii="Ebrima" w:hAnsi="Ebrima"/>
                  <w:sz w:val="14"/>
                  <w:szCs w:val="14"/>
                </w:rPr>
                <w:t>Total</w:t>
              </w:r>
            </w:ins>
          </w:p>
        </w:tc>
        <w:tc>
          <w:tcPr>
            <w:tcW w:w="634" w:type="pct"/>
            <w:tcBorders>
              <w:top w:val="nil"/>
              <w:left w:val="nil"/>
              <w:bottom w:val="single" w:sz="8" w:space="0" w:color="auto"/>
              <w:right w:val="single" w:sz="8" w:space="0" w:color="auto"/>
            </w:tcBorders>
            <w:noWrap/>
            <w:tcMar>
              <w:top w:w="0" w:type="dxa"/>
              <w:left w:w="70" w:type="dxa"/>
              <w:bottom w:w="0" w:type="dxa"/>
              <w:right w:w="70" w:type="dxa"/>
            </w:tcMar>
          </w:tcPr>
          <w:p w14:paraId="5D072F51" w14:textId="77777777" w:rsidR="00BE79A6" w:rsidRPr="00D0538D" w:rsidRDefault="00BE79A6" w:rsidP="00BE79A6">
            <w:pPr>
              <w:jc w:val="center"/>
              <w:rPr>
                <w:ins w:id="584" w:author="TozziniFreire Advogados" w:date="2021-03-30T16:23:00Z"/>
                <w:rFonts w:ascii="Ebrima" w:hAnsi="Ebrima"/>
                <w:sz w:val="14"/>
                <w:szCs w:val="14"/>
              </w:rPr>
            </w:pPr>
          </w:p>
        </w:tc>
        <w:tc>
          <w:tcPr>
            <w:tcW w:w="703" w:type="pct"/>
            <w:tcBorders>
              <w:top w:val="nil"/>
              <w:left w:val="nil"/>
              <w:bottom w:val="single" w:sz="8" w:space="0" w:color="auto"/>
              <w:right w:val="single" w:sz="8" w:space="0" w:color="auto"/>
            </w:tcBorders>
            <w:noWrap/>
            <w:tcMar>
              <w:top w:w="0" w:type="dxa"/>
              <w:left w:w="70" w:type="dxa"/>
              <w:bottom w:w="0" w:type="dxa"/>
              <w:right w:w="70" w:type="dxa"/>
            </w:tcMar>
          </w:tcPr>
          <w:p w14:paraId="77AF21B8" w14:textId="77777777" w:rsidR="00BE79A6" w:rsidRPr="00D0538D" w:rsidRDefault="00BE79A6" w:rsidP="00BE79A6">
            <w:pPr>
              <w:jc w:val="center"/>
              <w:rPr>
                <w:ins w:id="585" w:author="TozziniFreire Advogados" w:date="2021-03-30T16:23:00Z"/>
                <w:rFonts w:ascii="Ebrima" w:hAnsi="Ebrima"/>
                <w:sz w:val="14"/>
                <w:szCs w:val="14"/>
              </w:rPr>
            </w:pPr>
          </w:p>
        </w:tc>
        <w:tc>
          <w:tcPr>
            <w:tcW w:w="634" w:type="pct"/>
            <w:tcBorders>
              <w:top w:val="nil"/>
              <w:left w:val="nil"/>
              <w:bottom w:val="single" w:sz="8" w:space="0" w:color="auto"/>
              <w:right w:val="single" w:sz="8" w:space="0" w:color="auto"/>
            </w:tcBorders>
          </w:tcPr>
          <w:p w14:paraId="14AD943F" w14:textId="77777777" w:rsidR="00BE79A6" w:rsidRPr="00D0538D" w:rsidRDefault="00BE79A6" w:rsidP="00BE79A6">
            <w:pPr>
              <w:jc w:val="center"/>
              <w:rPr>
                <w:ins w:id="586" w:author="TozziniFreire Advogados" w:date="2021-03-30T16:23:00Z"/>
                <w:rFonts w:ascii="Ebrima" w:hAnsi="Ebrima"/>
                <w:sz w:val="14"/>
                <w:szCs w:val="14"/>
              </w:rPr>
            </w:pPr>
          </w:p>
        </w:tc>
        <w:tc>
          <w:tcPr>
            <w:tcW w:w="774" w:type="pct"/>
            <w:tcBorders>
              <w:top w:val="nil"/>
              <w:left w:val="nil"/>
              <w:bottom w:val="single" w:sz="8" w:space="0" w:color="auto"/>
              <w:right w:val="single" w:sz="8" w:space="0" w:color="auto"/>
            </w:tcBorders>
          </w:tcPr>
          <w:p w14:paraId="621CE6DD" w14:textId="77777777" w:rsidR="00BE79A6" w:rsidRPr="00D0538D" w:rsidRDefault="00BE79A6" w:rsidP="00BE79A6">
            <w:pPr>
              <w:jc w:val="center"/>
              <w:rPr>
                <w:ins w:id="587" w:author="TozziniFreire Advogados" w:date="2021-03-30T16:23:00Z"/>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tcPr>
          <w:p w14:paraId="09D18C0C" w14:textId="77777777" w:rsidR="00BE79A6" w:rsidRPr="00D0538D" w:rsidRDefault="00BE79A6" w:rsidP="00BE79A6">
            <w:pPr>
              <w:jc w:val="center"/>
              <w:rPr>
                <w:ins w:id="588" w:author="TozziniFreire Advogados" w:date="2021-03-30T16:23:00Z"/>
                <w:rFonts w:ascii="Ebrima" w:hAnsi="Ebrima"/>
                <w:sz w:val="14"/>
                <w:szCs w:val="14"/>
              </w:rPr>
            </w:pPr>
          </w:p>
        </w:tc>
        <w:tc>
          <w:tcPr>
            <w:tcW w:w="557" w:type="pct"/>
            <w:tcBorders>
              <w:top w:val="nil"/>
              <w:left w:val="nil"/>
              <w:bottom w:val="single" w:sz="8" w:space="0" w:color="auto"/>
              <w:right w:val="single" w:sz="8" w:space="0" w:color="auto"/>
            </w:tcBorders>
            <w:vAlign w:val="center"/>
          </w:tcPr>
          <w:p w14:paraId="46F66114" w14:textId="77777777" w:rsidR="00BE79A6" w:rsidRPr="00D0538D" w:rsidRDefault="00BE79A6" w:rsidP="00BE79A6">
            <w:pPr>
              <w:jc w:val="center"/>
              <w:rPr>
                <w:ins w:id="589" w:author="TozziniFreire Advogados" w:date="2021-03-30T16:23:00Z"/>
                <w:rFonts w:ascii="Ebrima" w:hAnsi="Ebrima"/>
                <w:sz w:val="14"/>
                <w:szCs w:val="14"/>
              </w:rPr>
            </w:pPr>
          </w:p>
        </w:tc>
        <w:tc>
          <w:tcPr>
            <w:tcW w:w="429" w:type="pct"/>
            <w:tcBorders>
              <w:top w:val="nil"/>
              <w:left w:val="nil"/>
              <w:bottom w:val="single" w:sz="8" w:space="0" w:color="auto"/>
              <w:right w:val="single" w:sz="8" w:space="0" w:color="auto"/>
            </w:tcBorders>
            <w:vAlign w:val="center"/>
          </w:tcPr>
          <w:p w14:paraId="74F7295C" w14:textId="77777777" w:rsidR="00BE79A6" w:rsidRPr="00D0538D" w:rsidRDefault="00BE79A6" w:rsidP="00BE79A6">
            <w:pPr>
              <w:jc w:val="center"/>
              <w:rPr>
                <w:ins w:id="590" w:author="TozziniFreire Advogados" w:date="2021-03-30T16:23:00Z"/>
                <w:rFonts w:ascii="Ebrima" w:hAnsi="Ebrima"/>
                <w:sz w:val="14"/>
                <w:szCs w:val="14"/>
              </w:rPr>
            </w:pPr>
          </w:p>
        </w:tc>
      </w:tr>
      <w:bookmarkEnd w:id="542"/>
    </w:tbl>
    <w:p w14:paraId="327F6B23" w14:textId="05DFE20B" w:rsidR="00F25D5F" w:rsidRPr="001938B0" w:rsidRDefault="00F25D5F" w:rsidP="00207987">
      <w:pPr>
        <w:widowControl w:val="0"/>
        <w:spacing w:line="280" w:lineRule="exact"/>
        <w:jc w:val="both"/>
        <w:rPr>
          <w:rFonts w:ascii="Verdana" w:hAnsi="Verdana"/>
          <w:sz w:val="20"/>
          <w:szCs w:val="20"/>
          <w:u w:val="single"/>
        </w:rPr>
      </w:pPr>
    </w:p>
    <w:sectPr w:rsidR="00F25D5F" w:rsidRPr="001938B0" w:rsidSect="00CE6A66">
      <w:pgSz w:w="12240" w:h="15840"/>
      <w:pgMar w:top="1701" w:right="1191" w:bottom="993" w:left="1191" w:header="709" w:footer="43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erqueira - MagikJC" w:date="2021-04-06T09:33:00Z" w:initials="CM">
    <w:p w14:paraId="3FB152CE" w14:textId="1961BF62" w:rsidR="009F1E1A" w:rsidRDefault="009F1E1A">
      <w:pPr>
        <w:pStyle w:val="Textodecomentrio"/>
      </w:pPr>
      <w:r>
        <w:rPr>
          <w:rStyle w:val="Refdecomentrio"/>
        </w:rPr>
        <w:annotationRef/>
      </w:r>
      <w:r>
        <w:t>Alterar denominação para MagikJC</w:t>
      </w:r>
    </w:p>
  </w:comment>
  <w:comment w:id="78" w:author="Cerqueira - MagikJC" w:date="2021-04-05T12:12:00Z" w:initials="CM">
    <w:p w14:paraId="6F1011F0" w14:textId="691F96A4" w:rsidR="009F1E1A" w:rsidRDefault="009F1E1A">
      <w:pPr>
        <w:pStyle w:val="Textodecomentrio"/>
      </w:pPr>
      <w:r>
        <w:rPr>
          <w:rStyle w:val="Refdecomentrio"/>
        </w:rPr>
        <w:annotationRef/>
      </w:r>
      <w:r>
        <w:t xml:space="preserve">Excluir os 2 últimos projetos, itens </w:t>
      </w:r>
      <w:proofErr w:type="spellStart"/>
      <w:r>
        <w:t>iv</w:t>
      </w:r>
      <w:proofErr w:type="spellEnd"/>
      <w:r>
        <w:t xml:space="preserve"> e v.</w:t>
      </w:r>
    </w:p>
  </w:comment>
  <w:comment w:id="124" w:author="Cerqueira - MagikJC" w:date="2021-04-05T12:13:00Z" w:initials="CM">
    <w:p w14:paraId="7BE2F42E" w14:textId="59C9F1DC" w:rsidR="009F1E1A" w:rsidRDefault="009F1E1A">
      <w:pPr>
        <w:pStyle w:val="Textodecomentrio"/>
      </w:pPr>
      <w:r>
        <w:rPr>
          <w:rStyle w:val="Refdecomentrio"/>
        </w:rPr>
        <w:annotationRef/>
      </w:r>
      <w:r>
        <w:t xml:space="preserve">Essas são ações do CRI ou da </w:t>
      </w:r>
      <w:proofErr w:type="spellStart"/>
      <w:r>
        <w:t>Securitizadora</w:t>
      </w:r>
      <w:proofErr w:type="spellEnd"/>
      <w:r>
        <w:t>?</w:t>
      </w:r>
    </w:p>
  </w:comment>
  <w:comment w:id="261" w:author="Cerqueira - MagikJC" w:date="2021-04-06T09:44:00Z" w:initials="CM">
    <w:p w14:paraId="07A8BB34" w14:textId="208D5D36" w:rsidR="009F1E1A" w:rsidRDefault="009F1E1A">
      <w:pPr>
        <w:pStyle w:val="Textodecomentrio"/>
      </w:pPr>
      <w:r>
        <w:rPr>
          <w:rStyle w:val="Refdecomentrio"/>
        </w:rPr>
        <w:annotationRef/>
      </w:r>
      <w:r>
        <w:t>Incluir tal controle e pagamento apenas após o lançamento do último empreendimento.</w:t>
      </w:r>
      <w:r w:rsidR="002A760E">
        <w:t xml:space="preserve"> Vamos alterar também o prazo </w:t>
      </w:r>
      <w:r w:rsidR="00090C7C">
        <w:t xml:space="preserve">das despesas para os próximos 60 dias. Podemos ter despesas relevantes com terreno em meses consecutivos. </w:t>
      </w:r>
    </w:p>
  </w:comment>
  <w:comment w:id="277" w:author="Cerqueira - MagikJC" w:date="2021-04-06T09:57:00Z" w:initials="CM">
    <w:p w14:paraId="5A5CA992" w14:textId="41B6FF47" w:rsidR="002A760E" w:rsidRDefault="002A760E">
      <w:pPr>
        <w:pStyle w:val="Textodecomentrio"/>
      </w:pPr>
      <w:r>
        <w:rPr>
          <w:rStyle w:val="Refdecomentrio"/>
        </w:rPr>
        <w:annotationRef/>
      </w:r>
      <w:r>
        <w:t>Podemos colocar alguma ressalva em função da Pandemia, por exemplo, se as autoridades solicitarem a paralisação do setor da construção civil?</w:t>
      </w:r>
    </w:p>
  </w:comment>
  <w:comment w:id="341" w:author="Cerqueira - MagikJC" w:date="2021-04-06T10:03:00Z" w:initials="CM">
    <w:p w14:paraId="246C17B8" w14:textId="6B821A94" w:rsidR="002A760E" w:rsidRDefault="002A760E">
      <w:pPr>
        <w:pStyle w:val="Textodecomentrio"/>
      </w:pPr>
      <w:r>
        <w:rPr>
          <w:rStyle w:val="Refdecomentrio"/>
        </w:rPr>
        <w:annotationRef/>
      </w:r>
      <w:r>
        <w:t>Item 10, correto?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152CE" w15:done="0"/>
  <w15:commentEx w15:paraId="6F1011F0" w15:done="0"/>
  <w15:commentEx w15:paraId="7BE2F42E" w15:done="0"/>
  <w15:commentEx w15:paraId="07A8BB34" w15:done="0"/>
  <w15:commentEx w15:paraId="5A5CA992" w15:done="0"/>
  <w15:commentEx w15:paraId="246C1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950" w16cex:dateUtc="2021-04-06T12:33:00Z"/>
  <w16cex:commentExtensible w16cex:durableId="24157D32" w16cex:dateUtc="2021-04-05T15:12:00Z"/>
  <w16cex:commentExtensible w16cex:durableId="24157D81" w16cex:dateUtc="2021-04-05T15:13:00Z"/>
  <w16cex:commentExtensible w16cex:durableId="2416AC00" w16cex:dateUtc="2021-04-06T12:44:00Z"/>
  <w16cex:commentExtensible w16cex:durableId="2416AF16" w16cex:dateUtc="2021-04-06T12:57:00Z"/>
  <w16cex:commentExtensible w16cex:durableId="2416B05F" w16cex:dateUtc="2021-04-0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152CE" w16cid:durableId="2416A950"/>
  <w16cid:commentId w16cid:paraId="6F1011F0" w16cid:durableId="24157D32"/>
  <w16cid:commentId w16cid:paraId="7BE2F42E" w16cid:durableId="24157D81"/>
  <w16cid:commentId w16cid:paraId="07A8BB34" w16cid:durableId="2416AC00"/>
  <w16cid:commentId w16cid:paraId="5A5CA992" w16cid:durableId="2416AF16"/>
  <w16cid:commentId w16cid:paraId="246C17B8" w16cid:durableId="2416B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ADF50" w14:textId="77777777" w:rsidR="00C86C5F" w:rsidRDefault="00C86C5F">
      <w:r>
        <w:separator/>
      </w:r>
    </w:p>
  </w:endnote>
  <w:endnote w:type="continuationSeparator" w:id="0">
    <w:p w14:paraId="571CD07D" w14:textId="77777777" w:rsidR="00C86C5F" w:rsidRDefault="00C86C5F">
      <w:r>
        <w:continuationSeparator/>
      </w:r>
    </w:p>
  </w:endnote>
  <w:endnote w:type="continuationNotice" w:id="1">
    <w:p w14:paraId="001F2276" w14:textId="77777777" w:rsidR="00C86C5F" w:rsidRDefault="00C86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A228F" w14:textId="77777777" w:rsidR="009F1E1A" w:rsidRDefault="009F1E1A">
    <w:pPr>
      <w:pStyle w:val="Rodap"/>
      <w:jc w:val="right"/>
      <w:rPr>
        <w:del w:id="355" w:author="TozziniFreire Advogados" w:date="2021-03-30T16:23:00Z"/>
      </w:rPr>
    </w:pPr>
  </w:p>
  <w:customXmlInsRangeStart w:id="356" w:author="TozziniFreire Advogados" w:date="2021-03-30T16:23:00Z"/>
  <w:sdt>
    <w:sdtPr>
      <w:rPr>
        <w:sz w:val="20"/>
        <w:szCs w:val="20"/>
      </w:rPr>
      <w:id w:val="-1668081920"/>
      <w:docPartObj>
        <w:docPartGallery w:val="Page Numbers (Bottom of Page)"/>
        <w:docPartUnique/>
      </w:docPartObj>
    </w:sdtPr>
    <w:sdtContent>
      <w:customXmlInsRangeEnd w:id="356"/>
      <w:customXmlInsRangeStart w:id="357" w:author="TozziniFreire Advogados" w:date="2021-03-30T16:23:00Z"/>
      <w:sdt>
        <w:sdtPr>
          <w:rPr>
            <w:sz w:val="20"/>
            <w:szCs w:val="20"/>
          </w:rPr>
          <w:id w:val="1728636285"/>
          <w:docPartObj>
            <w:docPartGallery w:val="Page Numbers (Top of Page)"/>
            <w:docPartUnique/>
          </w:docPartObj>
        </w:sdtPr>
        <w:sdtContent>
          <w:customXmlInsRangeEnd w:id="357"/>
          <w:p w14:paraId="1F7E4852" w14:textId="59C7882E" w:rsidR="009F1E1A" w:rsidRPr="00D202B5" w:rsidRDefault="009F1E1A" w:rsidP="00D202B5">
            <w:pPr>
              <w:pStyle w:val="Rodap"/>
              <w:jc w:val="right"/>
              <w:rPr>
                <w:ins w:id="358" w:author="TozziniFreire Advogados" w:date="2021-03-30T16:23:00Z"/>
                <w:sz w:val="20"/>
                <w:szCs w:val="20"/>
              </w:rPr>
            </w:pPr>
            <w:ins w:id="359" w:author="TozziniFreire Advogados" w:date="2021-03-30T16:23:00Z">
              <w:r w:rsidRPr="00D202B5">
                <w:rPr>
                  <w:rFonts w:ascii="Verdana" w:hAnsi="Verdana"/>
                  <w:sz w:val="14"/>
                  <w:szCs w:val="14"/>
                </w:rPr>
                <w:t xml:space="preserve">Página </w:t>
              </w:r>
              <w:r w:rsidRPr="00D202B5">
                <w:rPr>
                  <w:rFonts w:ascii="Verdana" w:hAnsi="Verdana"/>
                  <w:b/>
                  <w:bCs/>
                  <w:sz w:val="14"/>
                  <w:szCs w:val="14"/>
                </w:rPr>
                <w:fldChar w:fldCharType="begin"/>
              </w:r>
              <w:r w:rsidRPr="00D202B5">
                <w:rPr>
                  <w:rFonts w:ascii="Verdana" w:hAnsi="Verdana"/>
                  <w:b/>
                  <w:bCs/>
                  <w:sz w:val="14"/>
                  <w:szCs w:val="14"/>
                </w:rPr>
                <w:instrText>PAGE</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r w:rsidRPr="00D202B5">
                <w:rPr>
                  <w:rFonts w:ascii="Verdana" w:hAnsi="Verdana"/>
                  <w:sz w:val="14"/>
                  <w:szCs w:val="14"/>
                </w:rPr>
                <w:t xml:space="preserve"> de </w:t>
              </w:r>
              <w:r w:rsidRPr="00D202B5">
                <w:rPr>
                  <w:rFonts w:ascii="Verdana" w:hAnsi="Verdana"/>
                  <w:b/>
                  <w:bCs/>
                  <w:sz w:val="14"/>
                  <w:szCs w:val="14"/>
                </w:rPr>
                <w:fldChar w:fldCharType="begin"/>
              </w:r>
              <w:r w:rsidRPr="00D202B5">
                <w:rPr>
                  <w:rFonts w:ascii="Verdana" w:hAnsi="Verdana"/>
                  <w:b/>
                  <w:bCs/>
                  <w:sz w:val="14"/>
                  <w:szCs w:val="14"/>
                </w:rPr>
                <w:instrText>NUMPAGES</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ins>
          </w:p>
          <w:customXmlInsRangeStart w:id="360" w:author="TozziniFreire Advogados" w:date="2021-03-30T16:23:00Z"/>
        </w:sdtContent>
      </w:sdt>
      <w:customXmlInsRangeEnd w:id="360"/>
      <w:customXmlInsRangeStart w:id="361" w:author="TozziniFreire Advogados" w:date="2021-03-30T16:23:00Z"/>
    </w:sdtContent>
  </w:sdt>
  <w:customXmlInsRangeEnd w:id="361"/>
  <w:p w14:paraId="52BBCB46" w14:textId="77777777" w:rsidR="009F1E1A" w:rsidRPr="00161218" w:rsidRDefault="009F1E1A"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9F1E1A" w:rsidRDefault="009F1E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9F1E1A" w:rsidRDefault="009F1E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DFD1" w14:textId="77777777" w:rsidR="00C86C5F" w:rsidRDefault="00C86C5F">
      <w:r>
        <w:separator/>
      </w:r>
    </w:p>
  </w:footnote>
  <w:footnote w:type="continuationSeparator" w:id="0">
    <w:p w14:paraId="16EB75E1" w14:textId="77777777" w:rsidR="00C86C5F" w:rsidRDefault="00C86C5F">
      <w:r>
        <w:continuationSeparator/>
      </w:r>
    </w:p>
  </w:footnote>
  <w:footnote w:type="continuationNotice" w:id="1">
    <w:p w14:paraId="00A8EDE9" w14:textId="77777777" w:rsidR="00C86C5F" w:rsidRDefault="00C86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9F1E1A" w:rsidRDefault="009F1E1A">
    <w:pPr>
      <w:pStyle w:val="Cabealho"/>
      <w:jc w:val="center"/>
      <w:pPrChange w:id="353" w:author="TozziniFreire Advogados" w:date="2021-03-30T16:23:00Z">
        <w:pPr>
          <w:pStyle w:val="Cabealho"/>
          <w:jc w:val="right"/>
        </w:pPr>
      </w:pPrChange>
    </w:pPr>
    <w:ins w:id="354" w:author="TozziniFreire Advogados" w:date="2021-03-30T16:23:00Z">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9F1E1A" w:rsidRDefault="009F1E1A" w:rsidP="00D202B5">
    <w:pPr>
      <w:pStyle w:val="Cabealho"/>
      <w:jc w:val="center"/>
      <w:rPr>
        <w:ins w:id="362" w:author="TozziniFreire Advogados" w:date="2021-03-30T16:23:00Z"/>
        <w:rFonts w:ascii="Verdana" w:hAnsi="Verdana"/>
        <w:b/>
        <w:smallCaps/>
        <w:sz w:val="20"/>
      </w:rPr>
    </w:pPr>
    <w:ins w:id="363" w:author="TozziniFreire Advogados" w:date="2021-03-30T16:23:00Z">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p w14:paraId="70967813" w14:textId="62EC50F4" w:rsidR="009F1E1A" w:rsidRDefault="009F1E1A" w:rsidP="00CF4CA6">
    <w:pPr>
      <w:pStyle w:val="Cabealho"/>
      <w:jc w:val="right"/>
      <w:rPr>
        <w:rFonts w:ascii="Verdana" w:hAnsi="Verdana"/>
        <w:b/>
        <w:smallCaps/>
        <w:sz w:val="20"/>
      </w:rPr>
    </w:pPr>
    <w:r>
      <w:rPr>
        <w:rFonts w:ascii="Verdana" w:hAnsi="Verdana"/>
        <w:b/>
        <w:smallCaps/>
        <w:sz w:val="20"/>
      </w:rPr>
      <w:t>Minuta TozziniFreire</w:t>
    </w:r>
  </w:p>
  <w:p w14:paraId="2EC5B48E" w14:textId="352CC0E2" w:rsidR="009F1E1A" w:rsidRDefault="009F1E1A" w:rsidP="00CF4CA6">
    <w:pPr>
      <w:pStyle w:val="Cabealho"/>
      <w:jc w:val="right"/>
      <w:rPr>
        <w:rFonts w:ascii="Verdana" w:hAnsi="Verdana"/>
        <w:b/>
        <w:smallCaps/>
        <w:sz w:val="20"/>
      </w:rPr>
    </w:pPr>
    <w:del w:id="364" w:author="TozziniFreire Advogados" w:date="2021-03-30T16:23:00Z">
      <w:r>
        <w:rPr>
          <w:rFonts w:ascii="Verdana" w:hAnsi="Verdana"/>
          <w:b/>
          <w:smallCaps/>
          <w:sz w:val="20"/>
        </w:rPr>
        <w:delText>09.02</w:delText>
      </w:r>
    </w:del>
    <w:ins w:id="365" w:author="TozziniFreire Advogados" w:date="2021-03-30T16:23:00Z">
      <w:r>
        <w:rPr>
          <w:rFonts w:ascii="Verdana" w:hAnsi="Verdana"/>
          <w:b/>
          <w:smallCaps/>
          <w:sz w:val="20"/>
        </w:rPr>
        <w:t>29.03</w:t>
      </w:r>
    </w:ins>
    <w:r>
      <w:rPr>
        <w:rFonts w:ascii="Verdana" w:hAnsi="Verdana"/>
        <w:b/>
        <w:smallCaps/>
        <w:sz w:val="20"/>
      </w:rPr>
      <w:t>.2021</w:t>
    </w:r>
  </w:p>
  <w:p w14:paraId="3C82F27F" w14:textId="62C43A5B" w:rsidR="009F1E1A" w:rsidRPr="00CF4CA6" w:rsidRDefault="009F1E1A"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9F1E1A" w:rsidRDefault="009F1E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BFB4E0C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rson w15:author="Cerqueira - MagikJC">
    <w15:presenceInfo w15:providerId="None" w15:userId="Cerqueira - MagikJC"/>
  </w15:person>
  <w15:person w15:author="Emerson Lopes">
    <w15:presenceInfo w15:providerId="AD" w15:userId="S::emerson.lopes@grupogaia.com.br::7834dae2-c6f7-43b2-83a6-03ec4eebf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gUAmmUEBy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445"/>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27F75"/>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481"/>
    <w:rsid w:val="00042C8E"/>
    <w:rsid w:val="00043596"/>
    <w:rsid w:val="00043EE4"/>
    <w:rsid w:val="00044165"/>
    <w:rsid w:val="000450B8"/>
    <w:rsid w:val="00045720"/>
    <w:rsid w:val="00045B34"/>
    <w:rsid w:val="00046E70"/>
    <w:rsid w:val="00047226"/>
    <w:rsid w:val="000513F5"/>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C7C"/>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6B2A"/>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677"/>
    <w:rsid w:val="000F7A5C"/>
    <w:rsid w:val="000F7DB3"/>
    <w:rsid w:val="001000EE"/>
    <w:rsid w:val="00100525"/>
    <w:rsid w:val="0010063A"/>
    <w:rsid w:val="00100B4D"/>
    <w:rsid w:val="00101015"/>
    <w:rsid w:val="001014E3"/>
    <w:rsid w:val="0010156A"/>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640"/>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0E4"/>
    <w:rsid w:val="001715EE"/>
    <w:rsid w:val="001717DC"/>
    <w:rsid w:val="00172CAC"/>
    <w:rsid w:val="00172F1C"/>
    <w:rsid w:val="0017634F"/>
    <w:rsid w:val="00177866"/>
    <w:rsid w:val="00177917"/>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9FF"/>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2C77"/>
    <w:rsid w:val="001F31E8"/>
    <w:rsid w:val="001F352D"/>
    <w:rsid w:val="001F4FC5"/>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790"/>
    <w:rsid w:val="00207987"/>
    <w:rsid w:val="002110A5"/>
    <w:rsid w:val="00211C33"/>
    <w:rsid w:val="00211F7E"/>
    <w:rsid w:val="0021210A"/>
    <w:rsid w:val="002124D9"/>
    <w:rsid w:val="002132EF"/>
    <w:rsid w:val="00214587"/>
    <w:rsid w:val="00214EB6"/>
    <w:rsid w:val="002158C3"/>
    <w:rsid w:val="00217293"/>
    <w:rsid w:val="00217C20"/>
    <w:rsid w:val="00220346"/>
    <w:rsid w:val="00220C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60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744"/>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5315"/>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85"/>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0EFD"/>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62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933"/>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3DD"/>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246"/>
    <w:rsid w:val="005037B7"/>
    <w:rsid w:val="00504064"/>
    <w:rsid w:val="0050568B"/>
    <w:rsid w:val="00506F48"/>
    <w:rsid w:val="0051091D"/>
    <w:rsid w:val="005109A0"/>
    <w:rsid w:val="00510D5A"/>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36F"/>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1FFF"/>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2FB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4D4"/>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980"/>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B39"/>
    <w:rsid w:val="00703C23"/>
    <w:rsid w:val="00704B31"/>
    <w:rsid w:val="00704D14"/>
    <w:rsid w:val="007059C8"/>
    <w:rsid w:val="00705B0F"/>
    <w:rsid w:val="00705B3A"/>
    <w:rsid w:val="00705E88"/>
    <w:rsid w:val="00706247"/>
    <w:rsid w:val="007072FD"/>
    <w:rsid w:val="007073E1"/>
    <w:rsid w:val="00710BCD"/>
    <w:rsid w:val="00712C58"/>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2D5A"/>
    <w:rsid w:val="007A3228"/>
    <w:rsid w:val="007A4220"/>
    <w:rsid w:val="007A49E9"/>
    <w:rsid w:val="007A52D3"/>
    <w:rsid w:val="007A53A3"/>
    <w:rsid w:val="007A6ACD"/>
    <w:rsid w:val="007A6E85"/>
    <w:rsid w:val="007A7612"/>
    <w:rsid w:val="007A7D6E"/>
    <w:rsid w:val="007B0602"/>
    <w:rsid w:val="007B0AE0"/>
    <w:rsid w:val="007B0D9B"/>
    <w:rsid w:val="007B1C96"/>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568"/>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357"/>
    <w:rsid w:val="008275B7"/>
    <w:rsid w:val="00830450"/>
    <w:rsid w:val="008304C6"/>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4DB5"/>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6A4"/>
    <w:rsid w:val="008A385E"/>
    <w:rsid w:val="008A3B38"/>
    <w:rsid w:val="008A46F8"/>
    <w:rsid w:val="008A524C"/>
    <w:rsid w:val="008A5755"/>
    <w:rsid w:val="008A5D00"/>
    <w:rsid w:val="008A689E"/>
    <w:rsid w:val="008A6FFE"/>
    <w:rsid w:val="008B02E4"/>
    <w:rsid w:val="008B04A8"/>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4AEA"/>
    <w:rsid w:val="0096525A"/>
    <w:rsid w:val="00966427"/>
    <w:rsid w:val="00971696"/>
    <w:rsid w:val="00971971"/>
    <w:rsid w:val="00971E28"/>
    <w:rsid w:val="0097226A"/>
    <w:rsid w:val="00972AB5"/>
    <w:rsid w:val="00972F01"/>
    <w:rsid w:val="0097313B"/>
    <w:rsid w:val="009747FA"/>
    <w:rsid w:val="00974E7D"/>
    <w:rsid w:val="00974FD1"/>
    <w:rsid w:val="0097572B"/>
    <w:rsid w:val="00977101"/>
    <w:rsid w:val="009801D4"/>
    <w:rsid w:val="00981474"/>
    <w:rsid w:val="00982272"/>
    <w:rsid w:val="00983435"/>
    <w:rsid w:val="0098348E"/>
    <w:rsid w:val="009839B1"/>
    <w:rsid w:val="00983C68"/>
    <w:rsid w:val="00983CE4"/>
    <w:rsid w:val="00985B8E"/>
    <w:rsid w:val="00985D20"/>
    <w:rsid w:val="009863FC"/>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3392"/>
    <w:rsid w:val="009E4C51"/>
    <w:rsid w:val="009E56AC"/>
    <w:rsid w:val="009E59A8"/>
    <w:rsid w:val="009E60C5"/>
    <w:rsid w:val="009E704B"/>
    <w:rsid w:val="009E711D"/>
    <w:rsid w:val="009F01D4"/>
    <w:rsid w:val="009F0388"/>
    <w:rsid w:val="009F0C89"/>
    <w:rsid w:val="009F0ED5"/>
    <w:rsid w:val="009F1E1A"/>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24DD"/>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57AF"/>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7E7"/>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06C3"/>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2"/>
    <w:rsid w:val="00B143D3"/>
    <w:rsid w:val="00B15130"/>
    <w:rsid w:val="00B15D3B"/>
    <w:rsid w:val="00B15D58"/>
    <w:rsid w:val="00B160DB"/>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37484"/>
    <w:rsid w:val="00B40E43"/>
    <w:rsid w:val="00B40E4C"/>
    <w:rsid w:val="00B41797"/>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403"/>
    <w:rsid w:val="00B96A17"/>
    <w:rsid w:val="00B96CF6"/>
    <w:rsid w:val="00B972F0"/>
    <w:rsid w:val="00B97355"/>
    <w:rsid w:val="00B97DB6"/>
    <w:rsid w:val="00BA2C12"/>
    <w:rsid w:val="00BA364C"/>
    <w:rsid w:val="00BA4297"/>
    <w:rsid w:val="00BA521C"/>
    <w:rsid w:val="00BA5926"/>
    <w:rsid w:val="00BA5CE0"/>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3E6"/>
    <w:rsid w:val="00BC0C46"/>
    <w:rsid w:val="00BC1543"/>
    <w:rsid w:val="00BC163D"/>
    <w:rsid w:val="00BC1802"/>
    <w:rsid w:val="00BC1830"/>
    <w:rsid w:val="00BC4B32"/>
    <w:rsid w:val="00BC56E1"/>
    <w:rsid w:val="00BC63F9"/>
    <w:rsid w:val="00BC63FC"/>
    <w:rsid w:val="00BC6A55"/>
    <w:rsid w:val="00BC6EF9"/>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BF2"/>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C5F"/>
    <w:rsid w:val="00C86E2C"/>
    <w:rsid w:val="00C8775B"/>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A1"/>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6EA4"/>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3A05"/>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2B5"/>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3"/>
    <w:rsid w:val="00D83527"/>
    <w:rsid w:val="00D83E46"/>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5902"/>
    <w:rsid w:val="00DD70DE"/>
    <w:rsid w:val="00DD7A9D"/>
    <w:rsid w:val="00DE0579"/>
    <w:rsid w:val="00DE1F35"/>
    <w:rsid w:val="00DE3CE9"/>
    <w:rsid w:val="00DE45AB"/>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6EA"/>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3C05"/>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910"/>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4F"/>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523"/>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5271"/>
    <w:rsid w:val="00FB667B"/>
    <w:rsid w:val="00FB7F8C"/>
    <w:rsid w:val="00FC1F5A"/>
    <w:rsid w:val="00FC2A3C"/>
    <w:rsid w:val="00FC2BEE"/>
    <w:rsid w:val="00FC2DF2"/>
    <w:rsid w:val="00FC3E97"/>
    <w:rsid w:val="00FC4A03"/>
    <w:rsid w:val="00FC4C8C"/>
    <w:rsid w:val="00FC5A5E"/>
    <w:rsid w:val="00FC5CD8"/>
    <w:rsid w:val="00FC5FE2"/>
    <w:rsid w:val="00FC61AB"/>
    <w:rsid w:val="00FC7547"/>
    <w:rsid w:val="00FC7FB9"/>
    <w:rsid w:val="00FD093A"/>
    <w:rsid w:val="00FD1F16"/>
    <w:rsid w:val="00FD1F8E"/>
    <w:rsid w:val="00FD27D4"/>
    <w:rsid w:val="00FD28B2"/>
    <w:rsid w:val="00FD3809"/>
    <w:rsid w:val="00FD392A"/>
    <w:rsid w:val="00FD39CA"/>
    <w:rsid w:val="00FD3C20"/>
    <w:rsid w:val="00FD4BFC"/>
    <w:rsid w:val="00FD54C5"/>
    <w:rsid w:val="00FD578B"/>
    <w:rsid w:val="00FD679A"/>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arete@magikjc.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gestaocri@grupogaia.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Props1.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46</Pages>
  <Words>17044</Words>
  <Characters>92041</Characters>
  <Application>Microsoft Office Word</Application>
  <DocSecurity>0</DocSecurity>
  <Lines>767</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Cerqueira - MagikJC</cp:lastModifiedBy>
  <cp:revision>6</cp:revision>
  <cp:lastPrinted>2019-10-10T15:37:00Z</cp:lastPrinted>
  <dcterms:created xsi:type="dcterms:W3CDTF">2021-03-29T02:05:00Z</dcterms:created>
  <dcterms:modified xsi:type="dcterms:W3CDTF">2021-04-06T13:25:00Z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20210329104812703</vt:lpwstr>
  </property>
</Properties>
</file>