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r w:rsidRPr="005D7805">
        <w:rPr>
          <w:rFonts w:ascii="Verdana" w:hAnsi="Verdana"/>
          <w:b/>
          <w:smallCaps/>
          <w:sz w:val="20"/>
        </w:rPr>
        <w:t xml:space="preserve">INSTRUMENTO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3" w:name="_DV_M6"/>
      <w:bookmarkEnd w:id="3"/>
    </w:p>
    <w:p w14:paraId="6C151DDA" w14:textId="530D742C" w:rsidR="00EA7382" w:rsidRPr="005D7805" w:rsidRDefault="000A5D0F"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Pr="005270B8">
        <w:rPr>
          <w:rFonts w:ascii="Verdana" w:hAnsi="Verdana" w:cstheme="minorHAnsi"/>
          <w:b/>
          <w:sz w:val="20"/>
          <w:szCs w:val="20"/>
        </w:rPr>
        <w:t xml:space="preserve">, </w:t>
      </w:r>
      <w:r w:rsidRPr="005270B8">
        <w:rPr>
          <w:rFonts w:ascii="Verdana" w:hAnsi="Verdana"/>
          <w:spacing w:val="2"/>
          <w:sz w:val="20"/>
          <w:szCs w:val="20"/>
        </w:rPr>
        <w:t xml:space="preserve">instituição financeira, com sede </w:t>
      </w:r>
      <w:r>
        <w:rPr>
          <w:rFonts w:ascii="Verdana" w:hAnsi="Verdana"/>
          <w:spacing w:val="2"/>
          <w:sz w:val="20"/>
          <w:szCs w:val="20"/>
        </w:rPr>
        <w:t xml:space="preserve">na Rua Cristóvão Colombo, 2955, </w:t>
      </w:r>
      <w:proofErr w:type="gramStart"/>
      <w:r>
        <w:rPr>
          <w:rFonts w:ascii="Verdana" w:hAnsi="Verdana"/>
          <w:spacing w:val="2"/>
          <w:sz w:val="20"/>
          <w:szCs w:val="20"/>
        </w:rPr>
        <w:t>Conjunto</w:t>
      </w:r>
      <w:proofErr w:type="gramEnd"/>
      <w:r>
        <w:rPr>
          <w:rFonts w:ascii="Verdana" w:hAnsi="Verdana"/>
          <w:spacing w:val="2"/>
          <w:sz w:val="20"/>
          <w:szCs w:val="20"/>
        </w:rPr>
        <w:t xml:space="preserve"> 501, Floresta, na cidade de Porto Alegre, Estado do Rio Grande do Sul</w:t>
      </w:r>
      <w:r w:rsidRPr="005270B8">
        <w:rPr>
          <w:rFonts w:ascii="Verdana" w:hAnsi="Verdana"/>
          <w:spacing w:val="2"/>
          <w:sz w:val="20"/>
          <w:szCs w:val="20"/>
        </w:rPr>
        <w:t>, inscrit</w:t>
      </w:r>
      <w:r>
        <w:rPr>
          <w:rFonts w:ascii="Verdana" w:hAnsi="Verdana"/>
          <w:spacing w:val="2"/>
          <w:sz w:val="20"/>
          <w:szCs w:val="20"/>
        </w:rPr>
        <w:t>a</w:t>
      </w:r>
      <w:r w:rsidRPr="005270B8">
        <w:rPr>
          <w:rFonts w:ascii="Verdana" w:hAnsi="Verdana"/>
          <w:spacing w:val="2"/>
          <w:sz w:val="20"/>
          <w:szCs w:val="20"/>
        </w:rPr>
        <w:t xml:space="preserve"> no </w:t>
      </w:r>
      <w:r>
        <w:rPr>
          <w:rFonts w:ascii="Verdana" w:hAnsi="Verdana"/>
          <w:spacing w:val="2"/>
          <w:sz w:val="20"/>
          <w:szCs w:val="20"/>
        </w:rPr>
        <w:t>Cadastro Nacional da Pessoa Jurídica do Ministério da Economia (“</w:t>
      </w:r>
      <w:r w:rsidRPr="000A5D0F">
        <w:rPr>
          <w:rFonts w:ascii="Verdana" w:hAnsi="Verdana"/>
          <w:spacing w:val="2"/>
          <w:sz w:val="20"/>
          <w:szCs w:val="20"/>
          <w:u w:val="single"/>
        </w:rPr>
        <w:t>CNPJ/ME</w:t>
      </w:r>
      <w:r>
        <w:rPr>
          <w:rFonts w:ascii="Verdana" w:hAnsi="Verdana"/>
          <w:spacing w:val="2"/>
          <w:sz w:val="20"/>
          <w:szCs w:val="20"/>
        </w:rPr>
        <w:t>”)</w:t>
      </w:r>
      <w:r w:rsidRPr="005270B8">
        <w:rPr>
          <w:rFonts w:ascii="Verdana" w:hAnsi="Verdana"/>
          <w:spacing w:val="2"/>
          <w:sz w:val="20"/>
          <w:szCs w:val="20"/>
        </w:rPr>
        <w:t xml:space="preserve"> sob o nº </w:t>
      </w:r>
      <w:del w:id="4" w:author="TozziniFreire Advogados" w:date="2021-03-30T15:46:00Z">
        <w:r w:rsidRPr="001710FD">
          <w:rPr>
            <w:rFonts w:ascii="Verdana" w:hAnsi="Verdana"/>
            <w:spacing w:val="2"/>
            <w:sz w:val="20"/>
            <w:szCs w:val="20"/>
            <w:highlight w:val="yellow"/>
          </w:rPr>
          <w:delText>[--]</w:delText>
        </w:r>
        <w:r w:rsidR="00325008" w:rsidRPr="005D7805">
          <w:rPr>
            <w:rFonts w:ascii="Verdana" w:hAnsi="Verdana"/>
            <w:spacing w:val="2"/>
            <w:sz w:val="20"/>
            <w:szCs w:val="20"/>
          </w:rPr>
          <w:delText>,</w:delText>
        </w:r>
      </w:del>
      <w:ins w:id="5" w:author="TozziniFreire Advogados" w:date="2021-03-30T15:46:00Z">
        <w:r w:rsidR="00D564CB" w:rsidRPr="001360AC">
          <w:rPr>
            <w:rFonts w:ascii="Verdana" w:hAnsi="Verdana"/>
            <w:spacing w:val="2"/>
            <w:sz w:val="20"/>
            <w:szCs w:val="20"/>
          </w:rPr>
          <w:t>18.282.093/0001-50</w:t>
        </w:r>
        <w:r w:rsidR="00325008" w:rsidRPr="005D7805">
          <w:rPr>
            <w:rFonts w:ascii="Verdana" w:hAnsi="Verdana"/>
            <w:spacing w:val="2"/>
            <w:sz w:val="20"/>
            <w:szCs w:val="20"/>
          </w:rPr>
          <w:t>,</w:t>
        </w:r>
      </w:ins>
      <w:r w:rsidR="00325008" w:rsidRPr="005D7805">
        <w:rPr>
          <w:rFonts w:ascii="Verdana" w:hAnsi="Verdana"/>
          <w:spacing w:val="2"/>
          <w:sz w:val="20"/>
          <w:szCs w:val="20"/>
        </w:rPr>
        <w:t xml:space="preserve">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462EB0CC" w:rsidR="00EA7382" w:rsidRPr="005D7805" w:rsidRDefault="00354EE6" w:rsidP="005D7805">
      <w:pPr>
        <w:spacing w:line="280" w:lineRule="exact"/>
        <w:jc w:val="both"/>
        <w:rPr>
          <w:rFonts w:ascii="Verdana" w:hAnsi="Verdana"/>
          <w:sz w:val="20"/>
          <w:szCs w:val="20"/>
        </w:rPr>
      </w:pPr>
      <w:bookmarkStart w:id="6" w:name="_DV_M8"/>
      <w:bookmarkEnd w:id="6"/>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del w:id="7" w:author="TozziniFreire Advogados" w:date="2021-03-30T15:46:00Z">
        <w:r w:rsidRPr="00D904E0">
          <w:rPr>
            <w:rFonts w:ascii="Verdana" w:hAnsi="Verdana"/>
            <w:sz w:val="20"/>
            <w:szCs w:val="20"/>
            <w:highlight w:val="yellow"/>
          </w:rPr>
          <w:delText>[•]</w:delText>
        </w:r>
      </w:del>
      <w:ins w:id="8" w:author="TozziniFreire Advogados" w:date="2021-03-30T15:46:00Z">
        <w:r w:rsidR="00D564CB" w:rsidRPr="006E20AE">
          <w:rPr>
            <w:rFonts w:ascii="Verdana" w:hAnsi="Verdana"/>
            <w:sz w:val="20"/>
            <w:szCs w:val="20"/>
          </w:rPr>
          <w:t>35.300.418.514</w:t>
        </w:r>
      </w:ins>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proofErr w:type="spellStart"/>
      <w:r w:rsidR="00596082" w:rsidRPr="005D7805">
        <w:rPr>
          <w:rFonts w:ascii="Verdana" w:hAnsi="Verdana"/>
          <w:sz w:val="20"/>
          <w:szCs w:val="20"/>
          <w:u w:val="single"/>
        </w:rPr>
        <w:t>Securitizadora</w:t>
      </w:r>
      <w:proofErr w:type="spellEnd"/>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084162C5"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del w:id="9" w:author="TozziniFreire Advogados" w:date="2021-03-30T15:46:00Z">
        <w:r>
          <w:rPr>
            <w:rFonts w:ascii="Verdana" w:hAnsi="Verdana"/>
            <w:sz w:val="20"/>
            <w:szCs w:val="20"/>
            <w:u w:val="single"/>
          </w:rPr>
          <w:delText>Magik</w:delText>
        </w:r>
      </w:del>
      <w:ins w:id="10" w:author="TozziniFreire Advogados" w:date="2021-03-30T15:46:00Z">
        <w:r>
          <w:rPr>
            <w:rFonts w:ascii="Verdana" w:hAnsi="Verdana"/>
            <w:sz w:val="20"/>
            <w:szCs w:val="20"/>
            <w:u w:val="single"/>
          </w:rPr>
          <w:t>Magik</w:t>
        </w:r>
        <w:r w:rsidR="00DB505C">
          <w:rPr>
            <w:rFonts w:ascii="Verdana" w:hAnsi="Verdana"/>
            <w:sz w:val="20"/>
            <w:szCs w:val="20"/>
            <w:u w:val="single"/>
          </w:rPr>
          <w:t>JC</w:t>
        </w:r>
      </w:ins>
      <w:r>
        <w:rPr>
          <w:rFonts w:ascii="Verdana" w:hAnsi="Verdana"/>
          <w:sz w:val="20"/>
          <w:szCs w:val="20"/>
        </w:rPr>
        <w:t>”</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11" w:name="_DV_M14"/>
      <w:bookmarkStart w:id="12" w:name="_DV_M15"/>
      <w:bookmarkStart w:id="13" w:name="_DV_M16"/>
      <w:bookmarkStart w:id="14" w:name="_DV_M17"/>
      <w:bookmarkStart w:id="15" w:name="_DV_M18"/>
      <w:bookmarkStart w:id="16" w:name="_DV_M19"/>
      <w:bookmarkStart w:id="17" w:name="_DV_M20"/>
      <w:bookmarkEnd w:id="11"/>
      <w:bookmarkEnd w:id="12"/>
      <w:bookmarkEnd w:id="13"/>
      <w:bookmarkEnd w:id="14"/>
      <w:bookmarkEnd w:id="15"/>
      <w:bookmarkEnd w:id="16"/>
      <w:bookmarkEnd w:id="17"/>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8" w:name="_DV_M21"/>
      <w:bookmarkStart w:id="19" w:name="_Toc41728596"/>
      <w:bookmarkEnd w:id="18"/>
      <w:r w:rsidRPr="005D7805">
        <w:rPr>
          <w:rFonts w:ascii="Verdana" w:hAnsi="Verdana"/>
          <w:smallCaps/>
          <w:sz w:val="20"/>
        </w:rPr>
        <w:t>CONSIDERANDO QUE:</w:t>
      </w:r>
      <w:bookmarkEnd w:id="19"/>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20" w:name="_DV_M26"/>
      <w:bookmarkStart w:id="21" w:name="_DV_M27"/>
      <w:bookmarkStart w:id="22" w:name="_DV_M28"/>
      <w:bookmarkStart w:id="23" w:name="_DV_M29"/>
      <w:bookmarkStart w:id="24" w:name="_DV_M30"/>
      <w:bookmarkStart w:id="25" w:name="_DV_M32"/>
      <w:bookmarkEnd w:id="20"/>
      <w:bookmarkEnd w:id="21"/>
      <w:bookmarkEnd w:id="22"/>
      <w:bookmarkEnd w:id="23"/>
      <w:bookmarkEnd w:id="24"/>
      <w:bookmarkEnd w:id="25"/>
    </w:p>
    <w:p w14:paraId="3048D7DE" w14:textId="4C4F43D7"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del w:id="26" w:author="TozziniFreire Advogados" w:date="2021-03-30T15:46:00Z">
        <w:r w:rsidR="00B25B1A" w:rsidRPr="00B25B1A">
          <w:rPr>
            <w:rFonts w:ascii="Verdana" w:hAnsi="Verdana"/>
            <w:i/>
            <w:iCs/>
            <w:sz w:val="20"/>
            <w:szCs w:val="20"/>
            <w:lang w:val="pt-BR"/>
          </w:rPr>
          <w:delText>[•]</w:delText>
        </w:r>
      </w:del>
      <w:ins w:id="27" w:author="TozziniFreire Advogados" w:date="2021-03-30T15:46:00Z">
        <w:r w:rsidR="00D564CB" w:rsidRPr="00B84E57">
          <w:rPr>
            <w:rFonts w:ascii="Verdana" w:hAnsi="Verdana"/>
            <w:i/>
            <w:spacing w:val="2"/>
            <w:sz w:val="20"/>
            <w:szCs w:val="20"/>
          </w:rPr>
          <w:t>41500852-</w:t>
        </w:r>
        <w:r w:rsidR="00D564CB" w:rsidRPr="00BB6408">
          <w:rPr>
            <w:rFonts w:ascii="Verdana" w:hAnsi="Verdana"/>
            <w:i/>
            <w:spacing w:val="2"/>
            <w:sz w:val="20"/>
            <w:szCs w:val="20"/>
          </w:rPr>
          <w:t>2</w:t>
        </w:r>
      </w:ins>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863EF5" w:rsidRPr="0052536F">
        <w:rPr>
          <w:rFonts w:ascii="Verdana" w:hAnsi="Verdana"/>
          <w:spacing w:val="2"/>
          <w:sz w:val="20"/>
          <w:highlight w:val="yellow"/>
          <w:rPrChange w:id="28" w:author="TozziniFreire Advogados" w:date="2021-03-30T15:46:00Z">
            <w:rPr>
              <w:rFonts w:ascii="Verdana" w:hAnsi="Verdana"/>
              <w:smallCaps/>
              <w:color w:val="000000"/>
              <w:sz w:val="20"/>
              <w:lang w:val="pt-BR"/>
            </w:rPr>
          </w:rPrChange>
        </w:rPr>
        <w:t>[•]</w:t>
      </w:r>
      <w:r w:rsidR="00863EF5" w:rsidRPr="001938B0">
        <w:rPr>
          <w:rFonts w:ascii="Verdana" w:hAnsi="Verdana"/>
          <w:spacing w:val="2"/>
          <w:sz w:val="20"/>
          <w:rPrChange w:id="29" w:author="TozziniFreire Advogados" w:date="2021-03-30T15:46:00Z">
            <w:rPr>
              <w:rFonts w:ascii="Verdana" w:hAnsi="Verdana"/>
              <w:smallCaps/>
              <w:color w:val="000000"/>
              <w:sz w:val="20"/>
              <w:lang w:val="pt-BR"/>
            </w:rPr>
          </w:rPrChange>
        </w:rPr>
        <w:t xml:space="preserve"> </w:t>
      </w:r>
      <w:r w:rsidR="00863EF5" w:rsidRPr="001938B0">
        <w:rPr>
          <w:rFonts w:ascii="Verdana" w:hAnsi="Verdana"/>
          <w:spacing w:val="2"/>
          <w:sz w:val="20"/>
          <w:rPrChange w:id="30" w:author="TozziniFreire Advogados" w:date="2021-03-30T15:46:00Z">
            <w:rPr>
              <w:rFonts w:ascii="Verdana" w:hAnsi="Verdana"/>
              <w:sz w:val="20"/>
              <w:lang w:val="pt-BR"/>
            </w:rPr>
          </w:rPrChange>
        </w:rPr>
        <w:t xml:space="preserve">de </w:t>
      </w:r>
      <w:r w:rsidR="00863EF5" w:rsidRPr="0052536F">
        <w:rPr>
          <w:rFonts w:ascii="Verdana" w:hAnsi="Verdana"/>
          <w:spacing w:val="2"/>
          <w:sz w:val="20"/>
          <w:highlight w:val="yellow"/>
          <w:rPrChange w:id="31" w:author="TozziniFreire Advogados" w:date="2021-03-30T15:46:00Z">
            <w:rPr>
              <w:rFonts w:ascii="Verdana" w:hAnsi="Verdana"/>
              <w:sz w:val="20"/>
              <w:lang w:val="pt-BR"/>
            </w:rPr>
          </w:rPrChange>
        </w:rPr>
        <w:t>[•]</w:t>
      </w:r>
      <w:r w:rsidR="00863EF5">
        <w:rPr>
          <w:rFonts w:ascii="Verdana" w:hAnsi="Verdana"/>
          <w:spacing w:val="2"/>
          <w:sz w:val="20"/>
          <w:rPrChange w:id="32" w:author="TozziniFreire Advogados" w:date="2021-03-30T15:46:00Z">
            <w:rPr>
              <w:rFonts w:ascii="Verdana" w:hAnsi="Verdana"/>
              <w:sz w:val="20"/>
              <w:lang w:val="pt-BR"/>
            </w:rPr>
          </w:rPrChange>
        </w:rPr>
        <w:t xml:space="preserve"> </w:t>
      </w:r>
      <w:r w:rsidR="00D07BD0" w:rsidRPr="00D07BD0">
        <w:rPr>
          <w:rFonts w:ascii="Verdana" w:hAnsi="Verdana"/>
          <w:sz w:val="20"/>
          <w:szCs w:val="20"/>
          <w:lang w:val="pt-BR"/>
        </w:rPr>
        <w:t>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del w:id="33" w:author="TozziniFreire Advogados" w:date="2021-03-30T15:46:00Z">
        <w:r w:rsidR="00D07BD0">
          <w:rPr>
            <w:rFonts w:ascii="Verdana" w:hAnsi="Verdana"/>
            <w:sz w:val="20"/>
            <w:szCs w:val="20"/>
          </w:rPr>
          <w:delText>9</w:delText>
        </w:r>
      </w:del>
      <w:ins w:id="34" w:author="TozziniFreire Advogados" w:date="2021-03-30T15:46:00Z">
        <w:r w:rsidR="00835FE6">
          <w:rPr>
            <w:rFonts w:ascii="Verdana" w:hAnsi="Verdana"/>
            <w:sz w:val="20"/>
            <w:szCs w:val="20"/>
            <w:lang w:val="pt-BR"/>
          </w:rPr>
          <w:t>5</w:t>
        </w:r>
      </w:ins>
      <w:r w:rsidR="00D07BD0">
        <w:rPr>
          <w:rFonts w:ascii="Verdana" w:hAnsi="Verdana"/>
          <w:sz w:val="20"/>
          <w:szCs w:val="20"/>
        </w:rPr>
        <w:t>.000.000,00</w:t>
      </w:r>
      <w:r w:rsidR="00D07BD0" w:rsidRPr="001938B0">
        <w:rPr>
          <w:rFonts w:ascii="Verdana" w:hAnsi="Verdana"/>
          <w:sz w:val="20"/>
          <w:szCs w:val="20"/>
        </w:rPr>
        <w:t xml:space="preserve"> (</w:t>
      </w:r>
      <w:del w:id="35" w:author="TozziniFreire Advogados" w:date="2021-03-30T15:46:00Z">
        <w:r w:rsidR="00D07BD0">
          <w:rPr>
            <w:rFonts w:ascii="Verdana" w:hAnsi="Verdana"/>
            <w:sz w:val="20"/>
            <w:szCs w:val="20"/>
          </w:rPr>
          <w:delText>nove</w:delText>
        </w:r>
      </w:del>
      <w:ins w:id="36" w:author="TozziniFreire Advogados" w:date="2021-03-30T15:46:00Z">
        <w:r w:rsidR="00835FE6">
          <w:rPr>
            <w:rFonts w:ascii="Verdana" w:hAnsi="Verdana"/>
            <w:sz w:val="20"/>
            <w:szCs w:val="20"/>
            <w:lang w:val="pt-BR"/>
          </w:rPr>
          <w:t>cinco</w:t>
        </w:r>
      </w:ins>
      <w:r w:rsidR="00D07BD0">
        <w:rPr>
          <w:rFonts w:ascii="Verdana" w:hAnsi="Verdana"/>
          <w:sz w:val="20"/>
          <w:szCs w:val="20"/>
        </w:rPr>
        <w:t xml:space="preser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863EF5" w:rsidRPr="0052536F">
        <w:rPr>
          <w:rFonts w:ascii="Verdana" w:hAnsi="Verdana"/>
          <w:spacing w:val="2"/>
          <w:sz w:val="20"/>
          <w:highlight w:val="yellow"/>
          <w:rPrChange w:id="37" w:author="TozziniFreire Advogados" w:date="2021-03-30T15:46:00Z">
            <w:rPr>
              <w:rFonts w:ascii="Verdana" w:hAnsi="Verdana"/>
              <w:smallCaps/>
              <w:color w:val="000000"/>
              <w:sz w:val="20"/>
              <w:lang w:val="pt-BR"/>
            </w:rPr>
          </w:rPrChange>
        </w:rPr>
        <w:t>[•]</w:t>
      </w:r>
      <w:r w:rsidR="00863EF5" w:rsidRPr="001938B0">
        <w:rPr>
          <w:rFonts w:ascii="Verdana" w:hAnsi="Verdana"/>
          <w:spacing w:val="2"/>
          <w:sz w:val="20"/>
          <w:rPrChange w:id="38" w:author="TozziniFreire Advogados" w:date="2021-03-30T15:46:00Z">
            <w:rPr>
              <w:rFonts w:ascii="Verdana" w:hAnsi="Verdana"/>
              <w:smallCaps/>
              <w:color w:val="000000"/>
              <w:sz w:val="20"/>
              <w:lang w:val="pt-BR"/>
            </w:rPr>
          </w:rPrChange>
        </w:rPr>
        <w:t xml:space="preserve"> </w:t>
      </w:r>
      <w:r w:rsidR="00863EF5" w:rsidRPr="001938B0">
        <w:rPr>
          <w:rFonts w:ascii="Verdana" w:hAnsi="Verdana"/>
          <w:spacing w:val="2"/>
          <w:sz w:val="20"/>
          <w:rPrChange w:id="39" w:author="TozziniFreire Advogados" w:date="2021-03-30T15:46:00Z">
            <w:rPr>
              <w:rFonts w:ascii="Verdana" w:hAnsi="Verdana"/>
              <w:sz w:val="20"/>
              <w:lang w:val="pt-BR"/>
            </w:rPr>
          </w:rPrChange>
        </w:rPr>
        <w:t xml:space="preserve">de </w:t>
      </w:r>
      <w:r w:rsidR="00863EF5" w:rsidRPr="0052536F">
        <w:rPr>
          <w:rFonts w:ascii="Verdana" w:hAnsi="Verdana"/>
          <w:spacing w:val="2"/>
          <w:sz w:val="20"/>
          <w:highlight w:val="yellow"/>
          <w:rPrChange w:id="40" w:author="TozziniFreire Advogados" w:date="2021-03-30T15:46:00Z">
            <w:rPr>
              <w:rFonts w:ascii="Verdana" w:hAnsi="Verdana"/>
              <w:sz w:val="20"/>
              <w:lang w:val="pt-BR"/>
            </w:rPr>
          </w:rPrChange>
        </w:rPr>
        <w:t>[•]</w:t>
      </w:r>
      <w:r w:rsidR="00863EF5">
        <w:rPr>
          <w:rFonts w:ascii="Verdana" w:hAnsi="Verdana"/>
          <w:spacing w:val="2"/>
          <w:sz w:val="20"/>
          <w:rPrChange w:id="41" w:author="TozziniFreire Advogados" w:date="2021-03-30T15:46:00Z">
            <w:rPr>
              <w:rFonts w:ascii="Verdana" w:hAnsi="Verdana"/>
              <w:sz w:val="20"/>
              <w:lang w:val="pt-BR"/>
            </w:rPr>
          </w:rPrChange>
        </w:rPr>
        <w:t xml:space="preserve"> </w:t>
      </w:r>
      <w:r w:rsidR="009D5A0D" w:rsidRPr="00D07BD0">
        <w:rPr>
          <w:rFonts w:ascii="Verdana" w:hAnsi="Verdana"/>
          <w:sz w:val="20"/>
          <w:szCs w:val="20"/>
          <w:lang w:val="pt-BR"/>
        </w:rPr>
        <w:t>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w:t>
      </w:r>
      <w:r w:rsidR="00B402DD" w:rsidRPr="00842CE7">
        <w:rPr>
          <w:rFonts w:ascii="Verdana" w:hAnsi="Verdana" w:cstheme="minorHAnsi"/>
          <w:iCs/>
          <w:sz w:val="20"/>
          <w:szCs w:val="20"/>
        </w:rPr>
        <w:t xml:space="preserve">desenvolvimento: </w:t>
      </w:r>
      <w:r w:rsidR="00B402DD" w:rsidRPr="00842CE7">
        <w:rPr>
          <w:rFonts w:ascii="Verdana" w:hAnsi="Verdana" w:cstheme="minorHAnsi"/>
          <w:b/>
          <w:bCs/>
          <w:sz w:val="20"/>
          <w:szCs w:val="20"/>
        </w:rPr>
        <w:t>(i)</w:t>
      </w:r>
      <w:r w:rsidR="00B402DD"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w:t>
      </w:r>
      <w:r w:rsidR="00596A8F" w:rsidRPr="00842CE7">
        <w:rPr>
          <w:rFonts w:ascii="Verdana" w:hAnsi="Verdana" w:cstheme="minorHAnsi"/>
          <w:iCs/>
          <w:sz w:val="20"/>
          <w:szCs w:val="20"/>
        </w:rPr>
        <w:t xml:space="preserve">empreendimento residencial “Bem Viver Design”, que será erigido no imóvel situado na Rua General Jardim, </w:t>
      </w:r>
      <w:proofErr w:type="spellStart"/>
      <w:r w:rsidR="00596A8F" w:rsidRPr="00842CE7">
        <w:rPr>
          <w:rFonts w:ascii="Verdana" w:hAnsi="Verdana" w:cstheme="minorHAnsi"/>
          <w:iCs/>
          <w:sz w:val="20"/>
          <w:szCs w:val="20"/>
        </w:rPr>
        <w:t>nºs</w:t>
      </w:r>
      <w:proofErr w:type="spellEnd"/>
      <w:r w:rsidR="00596A8F" w:rsidRPr="00842CE7">
        <w:rPr>
          <w:rFonts w:ascii="Verdana" w:hAnsi="Verdana" w:cstheme="minorHAnsi"/>
          <w:iCs/>
          <w:sz w:val="20"/>
          <w:szCs w:val="20"/>
        </w:rPr>
        <w:t>.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Bem Viver Design</w:t>
      </w:r>
      <w:r w:rsidR="00596A8F" w:rsidRPr="00842CE7">
        <w:rPr>
          <w:rFonts w:ascii="Verdana" w:hAnsi="Verdana" w:cstheme="minorHAnsi"/>
          <w:bCs/>
          <w:sz w:val="20"/>
          <w:szCs w:val="20"/>
        </w:rPr>
        <w:t>”)</w:t>
      </w:r>
      <w:r w:rsidR="00596A8F" w:rsidRPr="00842CE7">
        <w:rPr>
          <w:rFonts w:ascii="Verdana" w:hAnsi="Verdana" w:cstheme="minorHAnsi"/>
          <w:sz w:val="20"/>
          <w:szCs w:val="20"/>
        </w:rPr>
        <w:t xml:space="preserve">; </w:t>
      </w:r>
      <w:r w:rsidR="00596A8F" w:rsidRPr="00842CE7">
        <w:rPr>
          <w:rFonts w:ascii="Verdana" w:hAnsi="Verdana" w:cstheme="minorHAnsi"/>
          <w:b/>
          <w:bCs/>
          <w:sz w:val="20"/>
          <w:szCs w:val="20"/>
        </w:rPr>
        <w:lastRenderedPageBreak/>
        <w:t>(</w:t>
      </w:r>
      <w:proofErr w:type="spellStart"/>
      <w:r w:rsidR="00596A8F" w:rsidRPr="00842CE7">
        <w:rPr>
          <w:rFonts w:ascii="Verdana" w:hAnsi="Verdana" w:cstheme="minorHAnsi"/>
          <w:b/>
          <w:bCs/>
          <w:sz w:val="20"/>
          <w:szCs w:val="20"/>
        </w:rPr>
        <w:t>ii</w:t>
      </w:r>
      <w:proofErr w:type="spellEnd"/>
      <w:r w:rsidR="00596A8F" w:rsidRPr="00842CE7">
        <w:rPr>
          <w:rFonts w:ascii="Verdana" w:hAnsi="Verdana" w:cstheme="minorHAnsi"/>
          <w:b/>
          <w:bCs/>
          <w:sz w:val="20"/>
          <w:szCs w:val="20"/>
        </w:rPr>
        <w:t xml:space="preserve">)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 xml:space="preserve">o empreendimento residencial “Bem Viver </w:t>
      </w:r>
      <w:del w:id="42" w:author="TozziniFreire Advogados" w:date="2021-03-30T15:46:00Z">
        <w:r w:rsidR="00596A8F">
          <w:rPr>
            <w:rFonts w:ascii="Verdana" w:hAnsi="Verdana" w:cstheme="minorHAnsi"/>
            <w:iCs/>
            <w:sz w:val="20"/>
            <w:szCs w:val="20"/>
          </w:rPr>
          <w:delText>Fortunato</w:delText>
        </w:r>
      </w:del>
      <w:ins w:id="43" w:author="TozziniFreire Advogados" w:date="2021-03-30T15:46:00Z">
        <w:r w:rsidR="00210803">
          <w:rPr>
            <w:rFonts w:ascii="Verdana" w:hAnsi="Verdana" w:cstheme="minorHAnsi"/>
            <w:iCs/>
            <w:sz w:val="20"/>
            <w:szCs w:val="20"/>
            <w:lang w:val="pt-BR"/>
          </w:rPr>
          <w:t>Santa Cecília</w:t>
        </w:r>
      </w:ins>
      <w:r w:rsidR="00596A8F" w:rsidRPr="00842CE7">
        <w:rPr>
          <w:rFonts w:ascii="Verdana" w:hAnsi="Verdana" w:cstheme="minorHAnsi"/>
          <w:iCs/>
          <w:sz w:val="20"/>
          <w:szCs w:val="20"/>
        </w:rPr>
        <w:t xml:space="preserve">”, que será  erigido  no </w:t>
      </w:r>
      <w:proofErr w:type="spellStart"/>
      <w:r w:rsidR="00596A8F" w:rsidRPr="00842CE7">
        <w:rPr>
          <w:rFonts w:ascii="Verdana" w:hAnsi="Verdana" w:cstheme="minorHAnsi"/>
          <w:iCs/>
          <w:sz w:val="20"/>
          <w:szCs w:val="20"/>
        </w:rPr>
        <w:t>im</w:t>
      </w:r>
      <w:r w:rsidR="00DE6D7C" w:rsidRPr="00842CE7">
        <w:rPr>
          <w:rFonts w:ascii="Verdana" w:hAnsi="Verdana" w:cstheme="minorHAnsi"/>
          <w:iCs/>
          <w:sz w:val="20"/>
          <w:szCs w:val="20"/>
          <w:lang w:val="pt-BR"/>
        </w:rPr>
        <w:t>ó</w:t>
      </w:r>
      <w:r w:rsidR="00596A8F" w:rsidRPr="00842CE7">
        <w:rPr>
          <w:rFonts w:ascii="Verdana" w:hAnsi="Verdana" w:cstheme="minorHAnsi"/>
          <w:iCs/>
          <w:sz w:val="20"/>
          <w:szCs w:val="20"/>
        </w:rPr>
        <w:t>v</w:t>
      </w:r>
      <w:r w:rsidR="00DE6D7C" w:rsidRPr="00842CE7">
        <w:rPr>
          <w:rFonts w:ascii="Verdana" w:hAnsi="Verdana" w:cstheme="minorHAnsi"/>
          <w:iCs/>
          <w:sz w:val="20"/>
          <w:szCs w:val="20"/>
          <w:lang w:val="pt-BR"/>
        </w:rPr>
        <w:t>e</w:t>
      </w:r>
      <w:proofErr w:type="spellEnd"/>
      <w:r w:rsidR="00596A8F" w:rsidRPr="00842CE7">
        <w:rPr>
          <w:rFonts w:ascii="Verdana" w:hAnsi="Verdana" w:cstheme="minorHAnsi"/>
          <w:iCs/>
          <w:sz w:val="20"/>
          <w:szCs w:val="20"/>
        </w:rPr>
        <w:t xml:space="preserve">l situado Rua Fortunato, nº 188, Santa Cecília, na cidade e Estado de São Paulo, devidamente registrados </w:t>
      </w:r>
      <w:del w:id="44" w:author="TozziniFreire Advogados" w:date="2021-03-30T15:46:00Z">
        <w:r w:rsidR="00596A8F" w:rsidRPr="007755F6">
          <w:rPr>
            <w:rFonts w:ascii="Verdana" w:hAnsi="Verdana" w:cstheme="minorHAnsi"/>
            <w:iCs/>
            <w:sz w:val="20"/>
            <w:szCs w:val="20"/>
          </w:rPr>
          <w:delText xml:space="preserve">na transcrição nº 16.996 e </w:delText>
        </w:r>
      </w:del>
      <w:r w:rsidR="00596A8F" w:rsidRPr="00842CE7">
        <w:rPr>
          <w:rFonts w:ascii="Verdana" w:hAnsi="Verdana" w:cstheme="minorHAnsi"/>
          <w:iCs/>
          <w:sz w:val="20"/>
          <w:szCs w:val="20"/>
        </w:rPr>
        <w:t xml:space="preserve">nas matrículas  </w:t>
      </w:r>
      <w:proofErr w:type="spellStart"/>
      <w:r w:rsidR="00596A8F" w:rsidRPr="00842CE7">
        <w:rPr>
          <w:rFonts w:ascii="Verdana" w:hAnsi="Verdana" w:cstheme="minorHAnsi"/>
          <w:iCs/>
          <w:sz w:val="20"/>
          <w:szCs w:val="20"/>
        </w:rPr>
        <w:t>nºs</w:t>
      </w:r>
      <w:proofErr w:type="spellEnd"/>
      <w:r w:rsidR="00596A8F" w:rsidRPr="00842CE7">
        <w:rPr>
          <w:rFonts w:ascii="Verdana" w:hAnsi="Verdana" w:cstheme="minorHAnsi"/>
          <w:iCs/>
          <w:sz w:val="20"/>
          <w:szCs w:val="20"/>
        </w:rPr>
        <w:t xml:space="preserve"> 130.076, 132.288 </w:t>
      </w:r>
      <w:del w:id="45" w:author="TozziniFreire Advogados" w:date="2021-03-30T15:46:00Z">
        <w:r w:rsidR="00596A8F" w:rsidRPr="007755F6">
          <w:rPr>
            <w:rFonts w:ascii="Verdana" w:hAnsi="Verdana" w:cstheme="minorHAnsi"/>
            <w:iCs/>
            <w:sz w:val="20"/>
            <w:szCs w:val="20"/>
          </w:rPr>
          <w:delText>e</w:delText>
        </w:r>
      </w:del>
      <w:ins w:id="46" w:author="TozziniFreire Advogados" w:date="2021-03-30T15:46:00Z">
        <w:r w:rsidR="00285ABF">
          <w:rPr>
            <w:rFonts w:ascii="Verdana" w:hAnsi="Verdana" w:cstheme="minorHAnsi"/>
            <w:iCs/>
            <w:sz w:val="20"/>
            <w:szCs w:val="20"/>
            <w:lang w:val="pt-BR"/>
          </w:rPr>
          <w:t>,</w:t>
        </w:r>
      </w:ins>
      <w:r w:rsidR="00596A8F" w:rsidRPr="00842CE7">
        <w:rPr>
          <w:rFonts w:ascii="Verdana" w:hAnsi="Verdana" w:cstheme="minorHAnsi"/>
          <w:iCs/>
          <w:sz w:val="20"/>
          <w:szCs w:val="20"/>
        </w:rPr>
        <w:t xml:space="preserve"> 132.289</w:t>
      </w:r>
      <w:ins w:id="47" w:author="TozziniFreire Advogados" w:date="2021-03-30T15:46:00Z">
        <w:r w:rsidR="00285ABF">
          <w:rPr>
            <w:rFonts w:ascii="Verdana" w:hAnsi="Verdana" w:cstheme="minorHAnsi"/>
            <w:iCs/>
            <w:sz w:val="20"/>
            <w:szCs w:val="20"/>
            <w:lang w:val="pt-BR"/>
          </w:rPr>
          <w:t xml:space="preserve"> e</w:t>
        </w:r>
        <w:r w:rsidR="00596A8F" w:rsidRPr="00842CE7">
          <w:rPr>
            <w:rFonts w:ascii="Verdana" w:hAnsi="Verdana" w:cstheme="minorHAnsi"/>
            <w:iCs/>
            <w:sz w:val="20"/>
            <w:szCs w:val="20"/>
          </w:rPr>
          <w:t xml:space="preserve"> </w:t>
        </w:r>
        <w:r w:rsidR="00285ABF">
          <w:rPr>
            <w:rFonts w:ascii="Verdana" w:hAnsi="Verdana" w:cstheme="minorHAnsi"/>
            <w:iCs/>
            <w:sz w:val="20"/>
            <w:szCs w:val="20"/>
            <w:lang w:val="pt-BR"/>
          </w:rPr>
          <w:t xml:space="preserve"> 136.266 </w:t>
        </w:r>
      </w:ins>
      <w:r w:rsidR="00285ABF" w:rsidRPr="007755F6">
        <w:rPr>
          <w:rFonts w:ascii="Verdana" w:hAnsi="Verdana" w:cstheme="minorHAnsi"/>
          <w:iCs/>
          <w:sz w:val="20"/>
          <w:szCs w:val="20"/>
        </w:rPr>
        <w:t xml:space="preserve"> </w:t>
      </w:r>
      <w:r w:rsidR="00596A8F" w:rsidRPr="00842CE7">
        <w:rPr>
          <w:rFonts w:ascii="Verdana" w:hAnsi="Verdana" w:cstheme="minorHAnsi"/>
          <w:iCs/>
          <w:sz w:val="20"/>
          <w:szCs w:val="20"/>
        </w:rPr>
        <w:t>do 2º Cartório do Registro de Imóveis da Comarca de São Paulo/SP, de propriedade da BEM VIVER FORTUNATO  EMPREENDIMENTO IMOBILIARIO SPE LTDA., com sede na cidade e Estado de São Paulo, na Avenida Angélica nº 1.996, 12º andar, conjunto 1.210, Sala 04 – CEP: 01228-200, inscrita no CNPJ/ME sob nº 37.998.766/0001-17, NIRE nº 35236219048</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 xml:space="preserve">Empreendimento Bem Viver </w:t>
      </w:r>
      <w:del w:id="48" w:author="TozziniFreire Advogados" w:date="2021-03-30T15:46:00Z">
        <w:r w:rsidR="00596A8F">
          <w:rPr>
            <w:rFonts w:ascii="Verdana" w:hAnsi="Verdana" w:cstheme="minorHAnsi"/>
            <w:bCs/>
            <w:sz w:val="20"/>
            <w:szCs w:val="20"/>
            <w:u w:val="single"/>
          </w:rPr>
          <w:delText>Fortunato</w:delText>
        </w:r>
      </w:del>
      <w:ins w:id="49" w:author="TozziniFreire Advogados" w:date="2021-03-30T15:46:00Z">
        <w:r w:rsidR="00842CE7">
          <w:rPr>
            <w:rFonts w:ascii="Verdana" w:hAnsi="Verdana" w:cstheme="minorHAnsi"/>
            <w:bCs/>
            <w:sz w:val="20"/>
            <w:szCs w:val="20"/>
            <w:u w:val="single"/>
            <w:lang w:val="pt-BR"/>
          </w:rPr>
          <w:t>Santa Cecília</w:t>
        </w:r>
      </w:ins>
      <w:r w:rsidR="00210803">
        <w:rPr>
          <w:rFonts w:ascii="Verdana" w:hAnsi="Verdana"/>
          <w:sz w:val="20"/>
          <w:u w:val="single"/>
          <w:lang w:val="pt-BR"/>
          <w:rPrChange w:id="50" w:author="TozziniFreire Advogados" w:date="2021-03-30T15:46:00Z">
            <w:rPr>
              <w:rFonts w:ascii="Verdana" w:hAnsi="Verdana"/>
              <w:sz w:val="20"/>
            </w:rPr>
          </w:rPrChange>
        </w:rPr>
        <w:t>”)</w:t>
      </w:r>
      <w:r w:rsidR="00596A8F" w:rsidRPr="00842CE7">
        <w:rPr>
          <w:rFonts w:ascii="Verdana" w:hAnsi="Verdana" w:cstheme="minorHAnsi"/>
          <w:bCs/>
          <w:sz w:val="20"/>
          <w:szCs w:val="20"/>
        </w:rPr>
        <w:t xml:space="preserve">; </w:t>
      </w:r>
      <w:r w:rsidR="00596A8F" w:rsidRPr="00842CE7">
        <w:rPr>
          <w:rFonts w:ascii="Verdana" w:hAnsi="Verdana" w:cstheme="minorHAnsi"/>
          <w:b/>
          <w:sz w:val="20"/>
          <w:szCs w:val="20"/>
        </w:rPr>
        <w:t>(</w:t>
      </w:r>
      <w:proofErr w:type="spellStart"/>
      <w:r w:rsidR="00596A8F" w:rsidRPr="00842CE7">
        <w:rPr>
          <w:rFonts w:ascii="Verdana" w:hAnsi="Verdana" w:cstheme="minorHAnsi"/>
          <w:b/>
          <w:sz w:val="20"/>
          <w:szCs w:val="20"/>
        </w:rPr>
        <w:t>iii</w:t>
      </w:r>
      <w:proofErr w:type="spellEnd"/>
      <w:r w:rsidR="00596A8F" w:rsidRPr="00842CE7">
        <w:rPr>
          <w:rFonts w:ascii="Verdana" w:hAnsi="Verdana" w:cstheme="minorHAnsi"/>
          <w:b/>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empreendimento residencial </w:t>
      </w:r>
      <w:del w:id="51" w:author="TozziniFreire Advogados" w:date="2021-03-30T15:46:00Z">
        <w:r w:rsidR="00596A8F">
          <w:rPr>
            <w:rFonts w:ascii="Verdana" w:hAnsi="Verdana" w:cstheme="minorHAnsi"/>
            <w:bCs/>
            <w:sz w:val="20"/>
            <w:szCs w:val="20"/>
          </w:rPr>
          <w:delText>[--],</w:delText>
        </w:r>
      </w:del>
      <w:ins w:id="52" w:author="TozziniFreire Advogados" w:date="2021-03-30T15:46:00Z">
        <w:r w:rsidR="00210803">
          <w:rPr>
            <w:rFonts w:ascii="Verdana" w:hAnsi="Verdana" w:cstheme="minorHAnsi"/>
            <w:bCs/>
            <w:sz w:val="20"/>
            <w:szCs w:val="20"/>
            <w:lang w:val="pt-BR"/>
          </w:rPr>
          <w:t>“Bem Viver Cesário da Mota”</w:t>
        </w:r>
        <w:r w:rsidR="00210803" w:rsidRPr="00842CE7">
          <w:rPr>
            <w:rFonts w:ascii="Verdana" w:hAnsi="Verdana" w:cstheme="minorHAnsi"/>
            <w:bCs/>
            <w:sz w:val="20"/>
            <w:szCs w:val="20"/>
          </w:rPr>
          <w:t>,</w:t>
        </w:r>
      </w:ins>
      <w:r w:rsidR="00210803" w:rsidRPr="00842CE7">
        <w:rPr>
          <w:rFonts w:ascii="Verdana" w:hAnsi="Verdana" w:cstheme="minorHAnsi"/>
          <w:bCs/>
          <w:sz w:val="20"/>
          <w:szCs w:val="20"/>
        </w:rPr>
        <w:t xml:space="preserve"> </w:t>
      </w:r>
      <w:r w:rsidR="00596A8F" w:rsidRPr="00842CE7">
        <w:rPr>
          <w:rFonts w:ascii="Verdana" w:hAnsi="Verdana" w:cstheme="minorHAnsi"/>
          <w:bCs/>
          <w:sz w:val="20"/>
          <w:szCs w:val="20"/>
        </w:rPr>
        <w:t xml:space="preserve">que será  erigido nos </w:t>
      </w:r>
      <w:proofErr w:type="spellStart"/>
      <w:r w:rsidR="00596A8F" w:rsidRPr="00842CE7">
        <w:rPr>
          <w:rFonts w:ascii="Verdana" w:hAnsi="Verdana" w:cstheme="minorHAnsi"/>
          <w:bCs/>
          <w:sz w:val="20"/>
          <w:szCs w:val="20"/>
        </w:rPr>
        <w:t>im</w:t>
      </w:r>
      <w:r w:rsidR="00DE6D7C" w:rsidRPr="00842CE7">
        <w:rPr>
          <w:rFonts w:ascii="Verdana" w:hAnsi="Verdana" w:cstheme="minorHAnsi"/>
          <w:bCs/>
          <w:sz w:val="20"/>
          <w:szCs w:val="20"/>
          <w:lang w:val="pt-BR"/>
        </w:rPr>
        <w:t>ó</w:t>
      </w:r>
      <w:proofErr w:type="spellEnd"/>
      <w:r w:rsidR="00596A8F" w:rsidRPr="00842CE7">
        <w:rPr>
          <w:rFonts w:ascii="Verdana" w:hAnsi="Verdana" w:cstheme="minorHAnsi"/>
          <w:bCs/>
          <w:sz w:val="20"/>
          <w:szCs w:val="20"/>
        </w:rPr>
        <w:t>v</w:t>
      </w:r>
      <w:r w:rsidR="00DE6D7C" w:rsidRPr="00842CE7">
        <w:rPr>
          <w:rFonts w:ascii="Verdana" w:hAnsi="Verdana" w:cstheme="minorHAnsi"/>
          <w:bCs/>
          <w:sz w:val="20"/>
          <w:szCs w:val="20"/>
          <w:lang w:val="pt-BR"/>
        </w:rPr>
        <w:t>e</w:t>
      </w:r>
      <w:r w:rsidR="00596A8F" w:rsidRPr="00842CE7">
        <w:rPr>
          <w:rFonts w:ascii="Verdana" w:hAnsi="Verdana" w:cstheme="minorHAnsi"/>
          <w:bCs/>
          <w:sz w:val="20"/>
          <w:szCs w:val="20"/>
        </w:rPr>
        <w:t xml:space="preserve">is situados R. Dr. Cesário Mota Júnior nºs 554, 562 e 568, no 7º. Subdistrito - Consolação, devidamente descritos e caracterizados nas matrículas 38.590, 49.834 e 105.784, e Rua Dr. Cesário Mota Júnior, 576 e 580, objeto da matrícula nº 25.910, todas do 5º Cartório de Registro de Imóveis de São Paulo, de propriedade da BEM VIVER CESÁRIO DA MOTA </w:t>
      </w:r>
      <w:del w:id="53" w:author="TozziniFreire Advogados" w:date="2021-03-30T15:46:00Z">
        <w:r w:rsidR="00596A8F" w:rsidRPr="00647CDC">
          <w:rPr>
            <w:rFonts w:ascii="Verdana" w:hAnsi="Verdana" w:cstheme="minorHAnsi"/>
            <w:bCs/>
            <w:sz w:val="20"/>
            <w:szCs w:val="20"/>
          </w:rPr>
          <w:delText xml:space="preserve">  </w:delText>
        </w:r>
      </w:del>
      <w:r w:rsidR="00596A8F" w:rsidRPr="00842CE7">
        <w:rPr>
          <w:rFonts w:ascii="Verdana" w:hAnsi="Verdana" w:cstheme="minorHAnsi"/>
          <w:bCs/>
          <w:sz w:val="20"/>
          <w:szCs w:val="20"/>
        </w:rPr>
        <w:t>EMPREENDIMENTO IMOBILIARIO SPE LTDA., com sede na cidade e Estado de São Paulo, na Avenida Angélica nº 1.996, 12º andar, conjunto 1.210, Sala 02 – CEP: 01228-200, inscrita no CNPJ/ME sob nº 35.297.184/0001-88, NIRE nº 35235677000 (“</w:t>
      </w:r>
      <w:r w:rsidR="00596A8F" w:rsidRPr="00842CE7">
        <w:rPr>
          <w:rFonts w:ascii="Verdana" w:hAnsi="Verdana" w:cstheme="minorHAnsi"/>
          <w:bCs/>
          <w:sz w:val="20"/>
          <w:szCs w:val="20"/>
          <w:u w:val="single"/>
        </w:rPr>
        <w:t>Empreendimento Bem Viver Cesário da Mota</w:t>
      </w:r>
      <w:r w:rsidR="00596A8F" w:rsidRPr="00842CE7">
        <w:rPr>
          <w:rFonts w:ascii="Verdana" w:hAnsi="Verdana" w:cstheme="minorHAnsi"/>
          <w:bCs/>
          <w:sz w:val="20"/>
          <w:szCs w:val="20"/>
        </w:rPr>
        <w:t xml:space="preserve">”); </w:t>
      </w:r>
      <w:commentRangeStart w:id="54"/>
      <w:r w:rsidR="00596A8F" w:rsidRPr="00842CE7">
        <w:rPr>
          <w:rFonts w:ascii="Verdana" w:hAnsi="Verdana" w:cstheme="minorHAnsi"/>
          <w:b/>
          <w:bCs/>
          <w:sz w:val="20"/>
          <w:szCs w:val="20"/>
        </w:rPr>
        <w:t>(</w:t>
      </w:r>
      <w:proofErr w:type="spellStart"/>
      <w:r w:rsidR="00596A8F" w:rsidRPr="00842CE7">
        <w:rPr>
          <w:rFonts w:ascii="Verdana" w:hAnsi="Verdana" w:cstheme="minorHAnsi"/>
          <w:b/>
          <w:bCs/>
          <w:sz w:val="20"/>
          <w:szCs w:val="20"/>
        </w:rPr>
        <w:t>iv</w:t>
      </w:r>
      <w:proofErr w:type="spellEnd"/>
      <w:r w:rsidR="00596A8F" w:rsidRPr="00842CE7">
        <w:rPr>
          <w:rFonts w:ascii="Verdana" w:hAnsi="Verdana" w:cstheme="minorHAnsi"/>
          <w:b/>
          <w:bCs/>
          <w:sz w:val="20"/>
          <w:szCs w:val="20"/>
        </w:rPr>
        <w:t xml:space="preserve">)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 xml:space="preserve">o empreendimento residencial </w:t>
      </w:r>
      <w:del w:id="55" w:author="TozziniFreire Advogados" w:date="2021-03-30T15:46:00Z">
        <w:r w:rsidR="00596A8F">
          <w:rPr>
            <w:rFonts w:ascii="Verdana" w:hAnsi="Verdana" w:cstheme="minorHAnsi"/>
            <w:iCs/>
            <w:sz w:val="20"/>
            <w:szCs w:val="20"/>
          </w:rPr>
          <w:delText>[--],</w:delText>
        </w:r>
      </w:del>
      <w:ins w:id="56" w:author="TozziniFreire Advogados" w:date="2021-03-30T15:46:00Z">
        <w:r w:rsidR="00210803">
          <w:rPr>
            <w:rFonts w:ascii="Verdana" w:hAnsi="Verdana" w:cstheme="minorHAnsi"/>
            <w:iCs/>
            <w:sz w:val="20"/>
            <w:szCs w:val="20"/>
            <w:lang w:val="pt-BR"/>
          </w:rPr>
          <w:t>“Bem Viver Praça Buarque”</w:t>
        </w:r>
        <w:r w:rsidR="00210803" w:rsidRPr="00842CE7">
          <w:rPr>
            <w:rFonts w:ascii="Verdana" w:hAnsi="Verdana" w:cstheme="minorHAnsi"/>
            <w:iCs/>
            <w:sz w:val="20"/>
            <w:szCs w:val="20"/>
          </w:rPr>
          <w:t>,</w:t>
        </w:r>
      </w:ins>
      <w:r w:rsidR="00210803" w:rsidRPr="00842CE7">
        <w:rPr>
          <w:rFonts w:ascii="Verdana" w:hAnsi="Verdana" w:cstheme="minorHAnsi"/>
          <w:iCs/>
          <w:sz w:val="20"/>
          <w:szCs w:val="20"/>
        </w:rPr>
        <w:t xml:space="preserve"> </w:t>
      </w:r>
      <w:r w:rsidR="00596A8F" w:rsidRPr="00842CE7">
        <w:rPr>
          <w:rFonts w:ascii="Verdana" w:hAnsi="Verdana" w:cstheme="minorHAnsi"/>
          <w:iCs/>
          <w:sz w:val="20"/>
          <w:szCs w:val="20"/>
        </w:rPr>
        <w:t xml:space="preserve">que será  erigido  no </w:t>
      </w:r>
      <w:proofErr w:type="spellStart"/>
      <w:r w:rsidR="00596A8F" w:rsidRPr="00842CE7">
        <w:rPr>
          <w:rFonts w:ascii="Verdana" w:hAnsi="Verdana" w:cstheme="minorHAnsi"/>
          <w:iCs/>
          <w:sz w:val="20"/>
          <w:szCs w:val="20"/>
        </w:rPr>
        <w:t>im</w:t>
      </w:r>
      <w:r w:rsidR="00DE6D7C" w:rsidRPr="00842CE7">
        <w:rPr>
          <w:rFonts w:ascii="Verdana" w:hAnsi="Verdana" w:cstheme="minorHAnsi"/>
          <w:iCs/>
          <w:sz w:val="20"/>
          <w:szCs w:val="20"/>
          <w:lang w:val="pt-BR"/>
        </w:rPr>
        <w:t>óve</w:t>
      </w:r>
      <w:proofErr w:type="spellEnd"/>
      <w:r w:rsidR="00596A8F" w:rsidRPr="00842CE7">
        <w:rPr>
          <w:rFonts w:ascii="Verdana" w:hAnsi="Verdana" w:cstheme="minorHAnsi"/>
          <w:iCs/>
          <w:sz w:val="20"/>
          <w:szCs w:val="20"/>
        </w:rPr>
        <w:t>l situado na Rua General Jardim nºs 394 e 400, no 7º Subdistrito – Consolação, na cidade e Estado de São Paulo, devidamente descrito e caracterizado na matrícula nº 72.414, do 5º Cartório de Registro de Imóveis de São Paulo, de propriedade da BEM VIVER PRAÇA BUARQUE EMPREENDIMENTO IMOBILIARIO SPE LTDA., com sede na cidade e Estado de São Paulo, na Avenida Angélica nº 1.996, 12º andar, conjunto 1.210, Sala 05 – CEP: 01228-200, inscrita no CNPJ/ME sob nº</w:t>
      </w:r>
      <w:r w:rsidR="007114CB">
        <w:rPr>
          <w:rFonts w:ascii="Verdana" w:hAnsi="Verdana"/>
          <w:sz w:val="20"/>
          <w:lang w:val="pt-BR"/>
          <w:rPrChange w:id="57" w:author="TozziniFreire Advogados" w:date="2021-03-30T15:46:00Z">
            <w:rPr>
              <w:rFonts w:ascii="Verdana" w:hAnsi="Verdana"/>
              <w:sz w:val="20"/>
            </w:rPr>
          </w:rPrChange>
        </w:rPr>
        <w:t xml:space="preserve"> </w:t>
      </w:r>
      <w:del w:id="58" w:author="TozziniFreire Advogados" w:date="2021-03-30T15:46:00Z">
        <w:r w:rsidR="00596A8F" w:rsidRPr="00967EB2">
          <w:rPr>
            <w:rFonts w:ascii="Verdana" w:hAnsi="Verdana" w:cstheme="minorHAnsi"/>
            <w:iCs/>
            <w:sz w:val="20"/>
            <w:szCs w:val="20"/>
          </w:rPr>
          <w:delText xml:space="preserve"> </w:delText>
        </w:r>
        <w:r w:rsidR="00596A8F">
          <w:rPr>
            <w:rFonts w:ascii="Verdana" w:hAnsi="Verdana" w:cstheme="minorHAnsi"/>
            <w:iCs/>
            <w:sz w:val="20"/>
            <w:szCs w:val="20"/>
          </w:rPr>
          <w:delText>[--]</w:delText>
        </w:r>
        <w:r w:rsidR="00596A8F" w:rsidRPr="00967EB2">
          <w:rPr>
            <w:rFonts w:ascii="Verdana" w:hAnsi="Verdana" w:cstheme="minorHAnsi"/>
            <w:iCs/>
            <w:sz w:val="20"/>
            <w:szCs w:val="20"/>
          </w:rPr>
          <w:delText>,</w:delText>
        </w:r>
      </w:del>
      <w:ins w:id="59" w:author="TozziniFreire Advogados" w:date="2021-03-30T15:46:00Z">
        <w:r w:rsidR="00842CE7">
          <w:rPr>
            <w:rFonts w:ascii="Verdana" w:hAnsi="Verdana" w:cstheme="minorHAnsi"/>
            <w:iCs/>
            <w:sz w:val="20"/>
            <w:szCs w:val="20"/>
            <w:lang w:val="pt-BR"/>
          </w:rPr>
          <w:t>40.828.687/0001-72</w:t>
        </w:r>
        <w:r w:rsidR="00596A8F" w:rsidRPr="00842CE7">
          <w:rPr>
            <w:rFonts w:ascii="Verdana" w:hAnsi="Verdana" w:cstheme="minorHAnsi"/>
            <w:iCs/>
            <w:sz w:val="20"/>
            <w:szCs w:val="20"/>
          </w:rPr>
          <w:t>,</w:t>
        </w:r>
      </w:ins>
      <w:r w:rsidR="00596A8F" w:rsidRPr="00842CE7">
        <w:rPr>
          <w:rFonts w:ascii="Verdana" w:hAnsi="Verdana" w:cstheme="minorHAnsi"/>
          <w:iCs/>
          <w:sz w:val="20"/>
          <w:szCs w:val="20"/>
        </w:rPr>
        <w:t xml:space="preserve"> NIRE nº </w:t>
      </w:r>
      <w:del w:id="60" w:author="TozziniFreire Advogados" w:date="2021-03-30T15:46:00Z">
        <w:r w:rsidR="00596A8F">
          <w:rPr>
            <w:rFonts w:ascii="Verdana" w:hAnsi="Verdana" w:cstheme="minorHAnsi"/>
            <w:iCs/>
            <w:sz w:val="20"/>
            <w:szCs w:val="20"/>
          </w:rPr>
          <w:delText>[--]</w:delText>
        </w:r>
      </w:del>
      <w:ins w:id="61" w:author="TozziniFreire Advogados" w:date="2021-03-30T15:46:00Z">
        <w:r w:rsidR="00842CE7">
          <w:rPr>
            <w:rFonts w:ascii="Verdana" w:hAnsi="Verdana" w:cstheme="minorHAnsi"/>
            <w:bCs/>
            <w:sz w:val="20"/>
            <w:szCs w:val="20"/>
            <w:lang w:val="pt-BR"/>
          </w:rPr>
          <w:t>35.236.847.782</w:t>
        </w:r>
      </w:ins>
      <w:r w:rsidR="00842CE7">
        <w:rPr>
          <w:rFonts w:ascii="Verdana" w:hAnsi="Verdana"/>
          <w:sz w:val="20"/>
          <w:lang w:val="pt-BR"/>
          <w:rPrChange w:id="62" w:author="TozziniFreire Advogados" w:date="2021-03-30T15:46:00Z">
            <w:rPr>
              <w:rFonts w:ascii="Verdana" w:hAnsi="Verdana"/>
              <w:sz w:val="20"/>
            </w:rPr>
          </w:rPrChange>
        </w:rPr>
        <w:t xml:space="preserve"> </w:t>
      </w:r>
      <w:r w:rsidR="00596A8F" w:rsidRPr="00842CE7">
        <w:rPr>
          <w:rFonts w:ascii="Verdana" w:hAnsi="Verdana" w:cstheme="minorHAnsi"/>
          <w:bCs/>
          <w:sz w:val="20"/>
          <w:szCs w:val="20"/>
        </w:rPr>
        <w:t>(“</w:t>
      </w:r>
      <w:r w:rsidR="00596A8F" w:rsidRPr="00842CE7">
        <w:rPr>
          <w:rFonts w:ascii="Verdana" w:hAnsi="Verdana" w:cstheme="minorHAnsi"/>
          <w:bCs/>
          <w:sz w:val="20"/>
          <w:szCs w:val="20"/>
          <w:u w:val="single"/>
        </w:rPr>
        <w:t>Empreendimento Bem Viver Praça Buarque</w:t>
      </w:r>
      <w:r w:rsidR="00596A8F" w:rsidRPr="00842CE7">
        <w:rPr>
          <w:rFonts w:ascii="Verdana" w:hAnsi="Verdana" w:cstheme="minorHAnsi"/>
          <w:bCs/>
          <w:sz w:val="20"/>
          <w:szCs w:val="20"/>
        </w:rPr>
        <w:t xml:space="preserve">”); e </w:t>
      </w:r>
      <w:r w:rsidR="00596A8F" w:rsidRPr="00842CE7">
        <w:rPr>
          <w:rFonts w:ascii="Verdana" w:hAnsi="Verdana" w:cstheme="minorHAnsi"/>
          <w:b/>
          <w:bCs/>
          <w:sz w:val="20"/>
          <w:szCs w:val="20"/>
        </w:rPr>
        <w:t>(v)</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iCs/>
          <w:sz w:val="20"/>
          <w:szCs w:val="20"/>
        </w:rPr>
        <w:t xml:space="preserve">o empreendimento residencial </w:t>
      </w:r>
      <w:del w:id="63" w:author="TozziniFreire Advogados" w:date="2021-03-30T15:46:00Z">
        <w:r w:rsidR="00596A8F">
          <w:rPr>
            <w:rFonts w:ascii="Verdana" w:hAnsi="Verdana" w:cstheme="minorHAnsi"/>
            <w:iCs/>
            <w:sz w:val="20"/>
            <w:szCs w:val="20"/>
          </w:rPr>
          <w:delText>[--],</w:delText>
        </w:r>
      </w:del>
      <w:ins w:id="64" w:author="TozziniFreire Advogados" w:date="2021-03-30T15:46:00Z">
        <w:r w:rsidR="00210803">
          <w:rPr>
            <w:rFonts w:ascii="Verdana" w:hAnsi="Verdana" w:cstheme="minorHAnsi"/>
            <w:iCs/>
            <w:sz w:val="20"/>
            <w:szCs w:val="20"/>
            <w:lang w:val="pt-BR"/>
          </w:rPr>
          <w:t>“Bem Viver Aurora”</w:t>
        </w:r>
        <w:r w:rsidR="00210803" w:rsidRPr="00842CE7">
          <w:rPr>
            <w:rFonts w:ascii="Verdana" w:hAnsi="Verdana" w:cstheme="minorHAnsi"/>
            <w:iCs/>
            <w:sz w:val="20"/>
            <w:szCs w:val="20"/>
          </w:rPr>
          <w:t>,</w:t>
        </w:r>
      </w:ins>
      <w:r w:rsidR="00210803" w:rsidRPr="00842CE7">
        <w:rPr>
          <w:rFonts w:ascii="Verdana" w:hAnsi="Verdana" w:cstheme="minorHAnsi"/>
          <w:iCs/>
          <w:sz w:val="20"/>
          <w:szCs w:val="20"/>
        </w:rPr>
        <w:t xml:space="preserve"> </w:t>
      </w:r>
      <w:r w:rsidR="00596A8F" w:rsidRPr="00842CE7">
        <w:rPr>
          <w:rFonts w:ascii="Verdana" w:hAnsi="Verdana" w:cstheme="minorHAnsi"/>
          <w:iCs/>
          <w:sz w:val="20"/>
          <w:szCs w:val="20"/>
        </w:rPr>
        <w:t xml:space="preserve">que será erigido no </w:t>
      </w:r>
      <w:proofErr w:type="spellStart"/>
      <w:r w:rsidR="00596A8F" w:rsidRPr="00842CE7">
        <w:rPr>
          <w:rFonts w:ascii="Verdana" w:hAnsi="Verdana" w:cstheme="minorHAnsi"/>
          <w:iCs/>
          <w:sz w:val="20"/>
          <w:szCs w:val="20"/>
        </w:rPr>
        <w:t>im</w:t>
      </w:r>
      <w:r w:rsidR="00DE6D7C" w:rsidRPr="00842CE7">
        <w:rPr>
          <w:rFonts w:ascii="Verdana" w:hAnsi="Verdana" w:cstheme="minorHAnsi"/>
          <w:iCs/>
          <w:sz w:val="20"/>
          <w:szCs w:val="20"/>
          <w:lang w:val="pt-BR"/>
        </w:rPr>
        <w:t>óve</w:t>
      </w:r>
      <w:proofErr w:type="spellEnd"/>
      <w:r w:rsidR="00596A8F" w:rsidRPr="00842CE7">
        <w:rPr>
          <w:rFonts w:ascii="Verdana" w:hAnsi="Verdana" w:cstheme="minorHAnsi"/>
          <w:iCs/>
          <w:sz w:val="20"/>
          <w:szCs w:val="20"/>
        </w:rPr>
        <w:t xml:space="preserve">l situado na Rua Aurora, nº 965, no 7º Subdistrito Consolação, na cidade e Estado de São Paulo, e seu respectivo terreno, melhor descritos e caracterizados na Matrícula nº. 21.560, do 5º Cartório de Registro de Imóveis de São Paulo, de propriedade da </w:t>
      </w:r>
      <w:del w:id="65" w:author="TozziniFreire Advogados" w:date="2021-03-30T15:46:00Z">
        <w:r w:rsidR="00596A8F">
          <w:rPr>
            <w:rFonts w:ascii="Verdana" w:hAnsi="Verdana" w:cstheme="minorHAnsi"/>
            <w:iCs/>
            <w:sz w:val="20"/>
            <w:szCs w:val="20"/>
          </w:rPr>
          <w:delText>[--]</w:delText>
        </w:r>
      </w:del>
      <w:ins w:id="66" w:author="TozziniFreire Advogados" w:date="2021-03-30T15:46:00Z">
        <w:r w:rsidR="00210803" w:rsidRPr="00F14BD7">
          <w:rPr>
            <w:rFonts w:ascii="Verdana" w:hAnsi="Verdana" w:cstheme="minorHAnsi"/>
            <w:iCs/>
            <w:sz w:val="20"/>
            <w:szCs w:val="20"/>
          </w:rPr>
          <w:t xml:space="preserve">futura  Sociedade de  Propósito específico em fase  de  Constituição para  </w:t>
        </w:r>
        <w:proofErr w:type="spellStart"/>
        <w:r w:rsidR="00210803" w:rsidRPr="00F14BD7">
          <w:rPr>
            <w:rFonts w:ascii="Verdana" w:hAnsi="Verdana" w:cstheme="minorHAnsi"/>
            <w:iCs/>
            <w:sz w:val="20"/>
            <w:szCs w:val="20"/>
          </w:rPr>
          <w:t>Incorporaçao</w:t>
        </w:r>
        <w:proofErr w:type="spellEnd"/>
        <w:r w:rsidR="00210803" w:rsidRPr="00F14BD7">
          <w:rPr>
            <w:rFonts w:ascii="Verdana" w:hAnsi="Verdana" w:cstheme="minorHAnsi"/>
            <w:iCs/>
            <w:sz w:val="20"/>
            <w:szCs w:val="20"/>
          </w:rPr>
          <w:t xml:space="preserve"> do Empreendimento situado na Rua Aurora</w:t>
        </w:r>
      </w:ins>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Aurora</w:t>
      </w:r>
      <w:r w:rsidR="00596A8F" w:rsidRPr="00842CE7">
        <w:rPr>
          <w:rFonts w:ascii="Verdana" w:hAnsi="Verdana" w:cstheme="minorHAnsi"/>
          <w:bCs/>
          <w:sz w:val="20"/>
          <w:szCs w:val="20"/>
        </w:rPr>
        <w:t>” e, quando em conjunto com o Empreendimento Bem Viver</w:t>
      </w:r>
      <w:r w:rsidR="00596A8F">
        <w:rPr>
          <w:rFonts w:ascii="Verdana" w:hAnsi="Verdana" w:cstheme="minorHAnsi"/>
          <w:bCs/>
          <w:sz w:val="20"/>
          <w:szCs w:val="20"/>
        </w:rPr>
        <w:t xml:space="preserve"> Design, Empreendimento Bem Viver Fortunato</w:t>
      </w:r>
      <w:del w:id="67" w:author="TozziniFreire Advogados" w:date="2021-03-30T15:46:00Z">
        <w:r w:rsidR="00596A8F">
          <w:rPr>
            <w:rFonts w:ascii="Verdana" w:hAnsi="Verdana" w:cstheme="minorHAnsi"/>
            <w:bCs/>
            <w:sz w:val="20"/>
            <w:szCs w:val="20"/>
          </w:rPr>
          <w:delText xml:space="preserve"> e</w:delText>
        </w:r>
      </w:del>
      <w:ins w:id="68" w:author="TozziniFreire Advogados" w:date="2021-03-30T15:46:00Z">
        <w:r w:rsidR="00D630F1">
          <w:rPr>
            <w:rFonts w:ascii="Verdana" w:hAnsi="Verdana" w:cstheme="minorHAnsi"/>
            <w:bCs/>
            <w:sz w:val="20"/>
            <w:szCs w:val="20"/>
            <w:lang w:val="pt-BR"/>
          </w:rPr>
          <w:t>, o Empreendimento Bem Viver Cesário da Mota</w:t>
        </w:r>
        <w:r w:rsidR="00596A8F">
          <w:rPr>
            <w:rFonts w:ascii="Verdana" w:hAnsi="Verdana" w:cstheme="minorHAnsi"/>
            <w:bCs/>
            <w:sz w:val="20"/>
            <w:szCs w:val="20"/>
          </w:rPr>
          <w:t xml:space="preserve"> e </w:t>
        </w:r>
        <w:r w:rsidR="00D630F1">
          <w:rPr>
            <w:rFonts w:ascii="Verdana" w:hAnsi="Verdana" w:cstheme="minorHAnsi"/>
            <w:bCs/>
            <w:sz w:val="20"/>
            <w:szCs w:val="20"/>
            <w:lang w:val="pt-BR"/>
          </w:rPr>
          <w:t>o</w:t>
        </w:r>
      </w:ins>
      <w:r w:rsidR="00D630F1">
        <w:rPr>
          <w:rFonts w:ascii="Verdana" w:hAnsi="Verdana"/>
          <w:sz w:val="20"/>
          <w:lang w:val="pt-BR"/>
          <w:rPrChange w:id="69" w:author="TozziniFreire Advogados" w:date="2021-03-30T15:46:00Z">
            <w:rPr>
              <w:rFonts w:ascii="Verdana" w:hAnsi="Verdana"/>
              <w:sz w:val="20"/>
            </w:rPr>
          </w:rPrChange>
        </w:rPr>
        <w:t xml:space="preserve"> </w:t>
      </w:r>
      <w:r w:rsidR="00596A8F">
        <w:rPr>
          <w:rFonts w:ascii="Verdana" w:hAnsi="Verdana" w:cstheme="minorHAnsi"/>
          <w:bCs/>
          <w:sz w:val="20"/>
          <w:szCs w:val="20"/>
        </w:rPr>
        <w:t>Empreendimento Bem Viver Praça Buarque</w:t>
      </w:r>
      <w:r w:rsidR="00596A8F" w:rsidRPr="001938B0">
        <w:rPr>
          <w:rFonts w:ascii="Verdana" w:hAnsi="Verdana" w:cstheme="minorHAnsi"/>
          <w:bCs/>
          <w:sz w:val="20"/>
          <w:szCs w:val="20"/>
        </w:rPr>
        <w:t>, os “</w:t>
      </w:r>
      <w:r w:rsidR="00596A8F">
        <w:rPr>
          <w:rFonts w:ascii="Verdana" w:hAnsi="Verdana" w:cstheme="minorHAnsi"/>
          <w:bCs/>
          <w:sz w:val="20"/>
          <w:szCs w:val="20"/>
          <w:u w:val="single"/>
        </w:rPr>
        <w:t>Empreendimentos</w:t>
      </w:r>
      <w:r w:rsidR="00596A8F" w:rsidRPr="001938B0">
        <w:rPr>
          <w:rFonts w:ascii="Verdana" w:hAnsi="Verdana" w:cstheme="minorHAnsi"/>
          <w:bCs/>
          <w:sz w:val="20"/>
          <w:szCs w:val="20"/>
        </w:rPr>
        <w:t>”)</w:t>
      </w:r>
      <w:r w:rsidR="00B402DD">
        <w:rPr>
          <w:rFonts w:ascii="Verdana" w:hAnsi="Verdana" w:cstheme="minorHAnsi"/>
          <w:bCs/>
          <w:sz w:val="20"/>
          <w:szCs w:val="20"/>
          <w:lang w:val="pt-BR"/>
        </w:rPr>
        <w:t>;</w:t>
      </w:r>
      <w:ins w:id="70" w:author="TozziniFreire Advogados" w:date="2021-03-30T15:46:00Z">
        <w:r w:rsidR="00863EF5">
          <w:rPr>
            <w:rFonts w:ascii="Verdana" w:hAnsi="Verdana" w:cstheme="minorHAnsi"/>
            <w:bCs/>
            <w:sz w:val="20"/>
            <w:szCs w:val="20"/>
            <w:lang w:val="pt-BR"/>
          </w:rPr>
          <w:t xml:space="preserve"> [</w:t>
        </w:r>
        <w:r w:rsidR="00863EF5" w:rsidRPr="00863EF5">
          <w:rPr>
            <w:rFonts w:ascii="Verdana" w:hAnsi="Verdana" w:cstheme="minorHAnsi"/>
            <w:bCs/>
            <w:sz w:val="20"/>
            <w:szCs w:val="20"/>
            <w:highlight w:val="yellow"/>
            <w:lang w:val="pt-BR"/>
          </w:rPr>
          <w:t>Nota TF: Atualizar conforme CCB.</w:t>
        </w:r>
        <w:r w:rsidR="00863EF5">
          <w:rPr>
            <w:rFonts w:ascii="Verdana" w:hAnsi="Verdana" w:cstheme="minorHAnsi"/>
            <w:bCs/>
            <w:sz w:val="20"/>
            <w:szCs w:val="20"/>
            <w:lang w:val="pt-BR"/>
          </w:rPr>
          <w:t>]</w:t>
        </w:r>
      </w:ins>
      <w:commentRangeEnd w:id="54"/>
      <w:r w:rsidR="002514FA">
        <w:rPr>
          <w:rStyle w:val="Refdecomentrio"/>
          <w:rFonts w:ascii="Verdana" w:hAnsi="Verdana"/>
          <w:lang w:val="pt-BR" w:eastAsia="pt-BR"/>
        </w:rPr>
        <w:commentReference w:id="54"/>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2B9D365E"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71" w:name="_Hlk514708609"/>
      <w:r w:rsidR="00B03CAC" w:rsidRPr="005D7805">
        <w:rPr>
          <w:rFonts w:ascii="Verdana" w:hAnsi="Verdana"/>
          <w:color w:val="000000" w:themeColor="text1"/>
          <w:sz w:val="20"/>
          <w:szCs w:val="20"/>
        </w:rPr>
        <w:t xml:space="preserve">, multas, </w:t>
      </w:r>
      <w:r w:rsidR="00B03CAC" w:rsidRPr="005D7805">
        <w:rPr>
          <w:rFonts w:ascii="Verdana" w:hAnsi="Verdana"/>
          <w:color w:val="000000" w:themeColor="text1"/>
          <w:sz w:val="20"/>
          <w:szCs w:val="20"/>
        </w:rPr>
        <w:lastRenderedPageBreak/>
        <w:t xml:space="preserve">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71"/>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proofErr w:type="spellStart"/>
      <w:r w:rsidR="00B03CAC" w:rsidRPr="005D7805">
        <w:rPr>
          <w:rFonts w:ascii="Verdana" w:hAnsi="Verdana"/>
          <w:color w:val="000000" w:themeColor="text1"/>
          <w:sz w:val="20"/>
          <w:szCs w:val="20"/>
        </w:rPr>
        <w:t>alor</w:t>
      </w:r>
      <w:proofErr w:type="spellEnd"/>
      <w:r w:rsidR="00B03CAC" w:rsidRPr="005D7805">
        <w:rPr>
          <w:rFonts w:ascii="Verdana" w:hAnsi="Verdana"/>
          <w:color w:val="000000" w:themeColor="text1"/>
          <w:sz w:val="20"/>
          <w:szCs w:val="20"/>
        </w:rPr>
        <w:t xml:space="preserve">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w:t>
      </w:r>
      <w:proofErr w:type="spellStart"/>
      <w:r w:rsidR="00B03CAC" w:rsidRPr="005D7805">
        <w:rPr>
          <w:rFonts w:ascii="Verdana" w:hAnsi="Verdana"/>
          <w:b/>
          <w:color w:val="000000" w:themeColor="text1"/>
          <w:sz w:val="20"/>
          <w:szCs w:val="20"/>
        </w:rPr>
        <w:t>ii</w:t>
      </w:r>
      <w:proofErr w:type="spellEnd"/>
      <w:r w:rsidR="00B03CAC" w:rsidRPr="005D7805">
        <w:rPr>
          <w:rFonts w:ascii="Verdana" w:hAnsi="Verdana"/>
          <w:b/>
          <w:color w:val="000000" w:themeColor="text1"/>
          <w:sz w:val="20"/>
          <w:szCs w:val="20"/>
        </w:rPr>
        <w:t>)</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proofErr w:type="spellStart"/>
      <w:r w:rsidR="00441E9E" w:rsidRPr="005D7805">
        <w:rPr>
          <w:rFonts w:ascii="Verdana" w:hAnsi="Verdana"/>
          <w:spacing w:val="2"/>
          <w:sz w:val="20"/>
          <w:szCs w:val="20"/>
        </w:rPr>
        <w:t>arantia</w:t>
      </w:r>
      <w:proofErr w:type="spellEnd"/>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 xml:space="preserve">nos termos da Cláusula </w:t>
      </w:r>
      <w:del w:id="72" w:author="TozziniFreire Advogados" w:date="2021-03-30T15:46:00Z">
        <w:r w:rsidR="00EB405C">
          <w:rPr>
            <w:rFonts w:ascii="Verdana" w:hAnsi="Verdana"/>
            <w:spacing w:val="2"/>
            <w:sz w:val="20"/>
            <w:szCs w:val="20"/>
            <w:lang w:val="pt-BR"/>
          </w:rPr>
          <w:delText>[</w:delText>
        </w:r>
      </w:del>
      <w:r w:rsidR="008802EA">
        <w:rPr>
          <w:rFonts w:ascii="Verdana" w:hAnsi="Verdana"/>
          <w:spacing w:val="2"/>
          <w:sz w:val="20"/>
          <w:szCs w:val="20"/>
          <w:lang w:val="pt-BR"/>
        </w:rPr>
        <w:t>6.1</w:t>
      </w:r>
      <w:del w:id="73" w:author="TozziniFreire Advogados" w:date="2021-03-30T15:46:00Z">
        <w:r w:rsidR="00EB405C">
          <w:rPr>
            <w:rFonts w:ascii="Verdana" w:hAnsi="Verdana"/>
            <w:spacing w:val="2"/>
            <w:sz w:val="20"/>
            <w:szCs w:val="20"/>
            <w:lang w:val="pt-BR"/>
          </w:rPr>
          <w:delText>]</w:delText>
        </w:r>
      </w:del>
      <w:r w:rsidR="008802EA">
        <w:rPr>
          <w:rFonts w:ascii="Verdana" w:hAnsi="Verdana"/>
          <w:spacing w:val="2"/>
          <w:sz w:val="20"/>
          <w:szCs w:val="20"/>
          <w:lang w:val="pt-BR"/>
        </w:rPr>
        <w:t xml:space="preserve">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74"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 xml:space="preserve">em favor da </w:t>
      </w:r>
      <w:proofErr w:type="spellStart"/>
      <w:r w:rsidR="007805C9" w:rsidRPr="005D7805">
        <w:rPr>
          <w:rFonts w:ascii="Verdana" w:hAnsi="Verdana"/>
          <w:spacing w:val="2"/>
          <w:sz w:val="20"/>
          <w:szCs w:val="20"/>
        </w:rPr>
        <w:t>Securitizadora</w:t>
      </w:r>
      <w:proofErr w:type="spellEnd"/>
      <w:r w:rsidR="007805C9" w:rsidRPr="005D7805">
        <w:rPr>
          <w:rFonts w:ascii="Verdana" w:hAnsi="Verdana"/>
          <w:spacing w:val="2"/>
          <w:sz w:val="20"/>
          <w:szCs w:val="20"/>
        </w:rPr>
        <w:t>,</w:t>
      </w:r>
      <w:r w:rsidR="006C737A">
        <w:rPr>
          <w:rFonts w:ascii="Verdana" w:hAnsi="Verdana"/>
          <w:spacing w:val="2"/>
          <w:sz w:val="20"/>
          <w:szCs w:val="20"/>
          <w:lang w:val="pt-BR"/>
        </w:rPr>
        <w:t xml:space="preserve"> nos termos da Cláusula </w:t>
      </w:r>
      <w:del w:id="75" w:author="TozziniFreire Advogados" w:date="2021-03-30T15:46:00Z">
        <w:r w:rsidR="00EB405C">
          <w:rPr>
            <w:rFonts w:ascii="Verdana" w:hAnsi="Verdana"/>
            <w:spacing w:val="2"/>
            <w:sz w:val="20"/>
            <w:szCs w:val="20"/>
            <w:lang w:val="pt-BR"/>
          </w:rPr>
          <w:delText>[</w:delText>
        </w:r>
      </w:del>
      <w:r w:rsidR="006C737A">
        <w:rPr>
          <w:rFonts w:ascii="Verdana" w:hAnsi="Verdana"/>
          <w:spacing w:val="2"/>
          <w:sz w:val="20"/>
          <w:szCs w:val="20"/>
          <w:lang w:val="pt-BR"/>
        </w:rPr>
        <w:t>6.1</w:t>
      </w:r>
      <w:del w:id="76" w:author="TozziniFreire Advogados" w:date="2021-03-30T15:46:00Z">
        <w:r w:rsidR="00EB405C">
          <w:rPr>
            <w:rFonts w:ascii="Verdana" w:hAnsi="Verdana"/>
            <w:spacing w:val="2"/>
            <w:sz w:val="20"/>
            <w:szCs w:val="20"/>
            <w:lang w:val="pt-BR"/>
          </w:rPr>
          <w:delText>]</w:delText>
        </w:r>
      </w:del>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74"/>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nos termos da legislação 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w:t>
      </w:r>
      <w:proofErr w:type="spellStart"/>
      <w:r w:rsidR="002206B5">
        <w:rPr>
          <w:rFonts w:ascii="Verdana" w:hAnsi="Verdana"/>
          <w:sz w:val="20"/>
          <w:szCs w:val="20"/>
          <w:lang w:val="pt-BR"/>
        </w:rPr>
        <w:t>SPEs</w:t>
      </w:r>
      <w:proofErr w:type="spellEnd"/>
      <w:r w:rsidR="00773ACB" w:rsidRPr="001938B0">
        <w:rPr>
          <w:rFonts w:ascii="Verdana" w:hAnsi="Verdana"/>
          <w:sz w:val="20"/>
          <w:szCs w:val="20"/>
        </w:rPr>
        <w:t xml:space="preserve">, </w:t>
      </w:r>
      <w:proofErr w:type="spellStart"/>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rme</w:t>
      </w:r>
      <w:proofErr w:type="spellEnd"/>
      <w:r w:rsidR="00773ACB">
        <w:rPr>
          <w:rFonts w:ascii="Verdana" w:hAnsi="Verdana"/>
          <w:sz w:val="20"/>
          <w:szCs w:val="20"/>
        </w:rPr>
        <w:t xml:space="preserve"> descritos no Anexo </w:t>
      </w:r>
      <w:del w:id="77" w:author="TozziniFreire Advogados" w:date="2021-03-30T15:46:00Z">
        <w:r w:rsidR="00773ACB">
          <w:rPr>
            <w:rFonts w:ascii="Verdana" w:hAnsi="Verdana"/>
            <w:sz w:val="20"/>
            <w:szCs w:val="20"/>
          </w:rPr>
          <w:delText>[--]</w:delText>
        </w:r>
      </w:del>
      <w:ins w:id="78" w:author="TozziniFreire Advogados" w:date="2021-03-30T15:46:00Z">
        <w:r w:rsidR="00B16D40">
          <w:rPr>
            <w:rFonts w:ascii="Verdana" w:hAnsi="Verdana"/>
            <w:sz w:val="20"/>
            <w:szCs w:val="20"/>
            <w:lang w:val="pt-BR"/>
          </w:rPr>
          <w:t>I</w:t>
        </w:r>
        <w:r w:rsidR="000E510A">
          <w:rPr>
            <w:rFonts w:ascii="Verdana" w:hAnsi="Verdana"/>
            <w:sz w:val="20"/>
            <w:szCs w:val="20"/>
            <w:lang w:val="pt-BR"/>
          </w:rPr>
          <w:t>I</w:t>
        </w:r>
      </w:ins>
      <w:r w:rsidR="00B16D40">
        <w:rPr>
          <w:rFonts w:ascii="Verdana" w:hAnsi="Verdana"/>
          <w:sz w:val="20"/>
          <w:szCs w:val="20"/>
        </w:rPr>
        <w:t xml:space="preserve"> </w:t>
      </w:r>
      <w:r w:rsidR="00773ACB">
        <w:rPr>
          <w:rFonts w:ascii="Verdana" w:hAnsi="Verdana"/>
          <w:sz w:val="20"/>
          <w:szCs w:val="20"/>
        </w:rPr>
        <w:t>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w:t>
      </w:r>
      <w:proofErr w:type="spellStart"/>
      <w:r w:rsidR="00A03960">
        <w:rPr>
          <w:rFonts w:ascii="Verdana" w:hAnsi="Verdana"/>
          <w:sz w:val="20"/>
          <w:szCs w:val="20"/>
        </w:rPr>
        <w:t>nos</w:t>
      </w:r>
      <w:proofErr w:type="spellEnd"/>
      <w:r w:rsidR="00A03960">
        <w:rPr>
          <w:rFonts w:ascii="Verdana" w:hAnsi="Verdana"/>
          <w:sz w:val="20"/>
          <w:szCs w:val="20"/>
        </w:rPr>
        <w:t xml:space="preserve">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24DC86E0"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B04B68">
        <w:rPr>
          <w:rFonts w:ascii="Verdana" w:hAnsi="Verdana" w:cstheme="minorHAnsi"/>
          <w:i/>
          <w:sz w:val="20"/>
          <w:szCs w:val="20"/>
          <w:lang w:val="pt-BR"/>
        </w:rPr>
        <w:t>sem</w:t>
      </w:r>
      <w:r w:rsidR="007E513C" w:rsidRPr="005D7805">
        <w:rPr>
          <w:rFonts w:ascii="Verdana" w:hAnsi="Verdana" w:cstheme="minorHAnsi"/>
          <w:i/>
          <w:sz w:val="20"/>
          <w:szCs w:val="20"/>
        </w:rPr>
        <w:t xml:space="preserve">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863EF5" w:rsidRPr="0052536F">
        <w:rPr>
          <w:rFonts w:ascii="Verdana" w:hAnsi="Verdana"/>
          <w:spacing w:val="2"/>
          <w:sz w:val="20"/>
          <w:highlight w:val="yellow"/>
          <w:rPrChange w:id="79" w:author="TozziniFreire Advogados" w:date="2021-03-30T15:46:00Z">
            <w:rPr>
              <w:rFonts w:ascii="Verdana" w:hAnsi="Verdana"/>
              <w:color w:val="000000"/>
              <w:sz w:val="20"/>
              <w:lang w:val="pt-BR"/>
            </w:rPr>
          </w:rPrChange>
        </w:rPr>
        <w:t>[•]</w:t>
      </w:r>
      <w:r w:rsidR="00B16D40" w:rsidRPr="00834F0B">
        <w:rPr>
          <w:rFonts w:ascii="Verdana" w:hAnsi="Verdana" w:cs="Arial"/>
          <w:color w:val="000000"/>
          <w:sz w:val="20"/>
          <w:szCs w:val="20"/>
          <w:lang w:val="pt-BR"/>
        </w:rPr>
        <w:t xml:space="preserve"> </w:t>
      </w:r>
      <w:r w:rsidR="000A2E4B" w:rsidRPr="00834F0B">
        <w:rPr>
          <w:rFonts w:ascii="Verdana" w:hAnsi="Verdana" w:cs="Arial"/>
          <w:color w:val="000000"/>
          <w:sz w:val="20"/>
          <w:szCs w:val="20"/>
          <w:lang w:val="pt-BR"/>
        </w:rPr>
        <w:t xml:space="preserve">de </w:t>
      </w:r>
      <w:r w:rsidR="00863EF5" w:rsidRPr="0052536F">
        <w:rPr>
          <w:rFonts w:ascii="Verdana" w:hAnsi="Verdana"/>
          <w:spacing w:val="2"/>
          <w:sz w:val="20"/>
          <w:highlight w:val="yellow"/>
          <w:rPrChange w:id="80" w:author="TozziniFreire Advogados" w:date="2021-03-30T15:46:00Z">
            <w:rPr>
              <w:rFonts w:ascii="Verdana" w:hAnsi="Verdana"/>
              <w:color w:val="000000"/>
              <w:sz w:val="20"/>
              <w:lang w:val="pt-BR"/>
            </w:rPr>
          </w:rPrChange>
        </w:rPr>
        <w:t>[•]</w:t>
      </w:r>
      <w:r w:rsidR="00863EF5">
        <w:rPr>
          <w:rFonts w:ascii="Verdana" w:hAnsi="Verdana"/>
          <w:spacing w:val="2"/>
          <w:sz w:val="20"/>
          <w:lang w:val="pt-BR"/>
          <w:rPrChange w:id="81" w:author="TozziniFreire Advogados" w:date="2021-03-30T15:46:00Z">
            <w:rPr>
              <w:rFonts w:ascii="Verdana" w:hAnsi="Verdana"/>
              <w:color w:val="000000"/>
              <w:sz w:val="20"/>
              <w:lang w:val="pt-BR"/>
            </w:rPr>
          </w:rPrChange>
        </w:rPr>
        <w:t xml:space="preserve"> </w:t>
      </w:r>
      <w:r w:rsidR="000A2E4B" w:rsidRPr="00834F0B">
        <w:rPr>
          <w:rFonts w:ascii="Verdana" w:hAnsi="Verdana" w:cs="Arial"/>
          <w:color w:val="000000"/>
          <w:sz w:val="20"/>
          <w:szCs w:val="20"/>
          <w:lang w:val="pt-BR"/>
        </w:rPr>
        <w:t xml:space="preserve">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del w:id="82" w:author="TozziniFreire Advogados" w:date="2021-03-30T15:46:00Z">
        <w:r w:rsidR="006B512B" w:rsidRPr="00DB529D">
          <w:rPr>
            <w:rFonts w:ascii="Verdana" w:hAnsi="Verdana" w:cstheme="minorHAnsi"/>
            <w:b/>
            <w:bCs/>
            <w:sz w:val="20"/>
            <w:szCs w:val="20"/>
          </w:rPr>
          <w:delText>[•]</w:delText>
        </w:r>
        <w:r w:rsidR="00711353" w:rsidRPr="00DB529D">
          <w:rPr>
            <w:rFonts w:ascii="Verdana" w:hAnsi="Verdana" w:cstheme="minorHAnsi"/>
            <w:b/>
            <w:bCs/>
            <w:sz w:val="20"/>
            <w:szCs w:val="20"/>
          </w:rPr>
          <w:delText>,</w:delText>
        </w:r>
      </w:del>
      <w:ins w:id="83" w:author="TozziniFreire Advogados" w:date="2021-03-30T15:46:00Z">
        <w:r w:rsidR="00B16D40">
          <w:rPr>
            <w:rFonts w:ascii="Verdana" w:hAnsi="Verdana"/>
            <w:b/>
            <w:bCs/>
            <w:spacing w:val="2"/>
            <w:sz w:val="20"/>
            <w:szCs w:val="20"/>
          </w:rPr>
          <w:t>SIMPLIFIC PAVARINI DISTRIBUIDORA DE TÍTULOS E VALORES MOBILIÁRIOS LTDA</w:t>
        </w:r>
        <w:r w:rsidR="00B16D40" w:rsidRPr="00C161B0">
          <w:rPr>
            <w:rFonts w:ascii="Verdana" w:hAnsi="Verdana"/>
            <w:color w:val="000000"/>
            <w:sz w:val="20"/>
            <w:szCs w:val="20"/>
          </w:rPr>
          <w:t>,</w:t>
        </w:r>
      </w:ins>
      <w:r w:rsidR="00B16D40" w:rsidRPr="00C161B0">
        <w:rPr>
          <w:rFonts w:ascii="Verdana" w:hAnsi="Verdana"/>
          <w:color w:val="000000"/>
          <w:sz w:val="20"/>
          <w:rPrChange w:id="84" w:author="TozziniFreire Advogados" w:date="2021-03-30T15:46:00Z">
            <w:rPr>
              <w:rFonts w:ascii="Verdana" w:hAnsi="Verdana"/>
              <w:sz w:val="20"/>
            </w:rPr>
          </w:rPrChange>
        </w:rPr>
        <w:t xml:space="preserve"> instituição financeira com filial na Cidade de </w:t>
      </w:r>
      <w:del w:id="85" w:author="TozziniFreire Advogados" w:date="2021-03-30T15:46:00Z">
        <w:r w:rsidR="006B512B" w:rsidRPr="00DB529D">
          <w:rPr>
            <w:rFonts w:ascii="Verdana" w:hAnsi="Verdana" w:cstheme="minorHAnsi"/>
            <w:bCs/>
            <w:sz w:val="20"/>
            <w:szCs w:val="20"/>
          </w:rPr>
          <w:delText>[•]</w:delText>
        </w:r>
        <w:r w:rsidR="00711353" w:rsidRPr="00DB529D">
          <w:rPr>
            <w:rFonts w:ascii="Verdana" w:hAnsi="Verdana" w:cstheme="minorHAnsi"/>
            <w:bCs/>
            <w:sz w:val="20"/>
            <w:szCs w:val="20"/>
          </w:rPr>
          <w:delText>,</w:delText>
        </w:r>
      </w:del>
      <w:ins w:id="86" w:author="TozziniFreire Advogados" w:date="2021-03-30T15:46:00Z">
        <w:r w:rsidR="00B16D40">
          <w:rPr>
            <w:rFonts w:ascii="Verdana" w:hAnsi="Verdana"/>
            <w:spacing w:val="2"/>
            <w:sz w:val="20"/>
            <w:szCs w:val="20"/>
          </w:rPr>
          <w:t>São Paulo</w:t>
        </w:r>
        <w:r w:rsidR="00B16D40" w:rsidRPr="00C161B0">
          <w:rPr>
            <w:rFonts w:ascii="Verdana" w:hAnsi="Verdana"/>
            <w:color w:val="000000"/>
            <w:sz w:val="20"/>
            <w:szCs w:val="20"/>
          </w:rPr>
          <w:t>,</w:t>
        </w:r>
      </w:ins>
      <w:r w:rsidR="00B16D40" w:rsidRPr="00C161B0">
        <w:rPr>
          <w:rFonts w:ascii="Verdana" w:hAnsi="Verdana"/>
          <w:color w:val="000000"/>
          <w:sz w:val="20"/>
          <w:rPrChange w:id="87" w:author="TozziniFreire Advogados" w:date="2021-03-30T15:46:00Z">
            <w:rPr>
              <w:rFonts w:ascii="Verdana" w:hAnsi="Verdana"/>
              <w:sz w:val="20"/>
            </w:rPr>
          </w:rPrChange>
        </w:rPr>
        <w:t xml:space="preserve"> Estado de </w:t>
      </w:r>
      <w:del w:id="88" w:author="TozziniFreire Advogados" w:date="2021-03-30T15:46:00Z">
        <w:r w:rsidR="006B512B" w:rsidRPr="00DB529D">
          <w:rPr>
            <w:rFonts w:ascii="Verdana" w:hAnsi="Verdana" w:cstheme="minorHAnsi"/>
            <w:bCs/>
            <w:sz w:val="20"/>
            <w:szCs w:val="20"/>
          </w:rPr>
          <w:delText>[•]</w:delText>
        </w:r>
        <w:r w:rsidR="00711353" w:rsidRPr="00DB529D">
          <w:rPr>
            <w:rFonts w:ascii="Verdana" w:hAnsi="Verdana" w:cstheme="minorHAnsi"/>
            <w:bCs/>
            <w:sz w:val="20"/>
            <w:szCs w:val="20"/>
          </w:rPr>
          <w:delText>,</w:delText>
        </w:r>
      </w:del>
      <w:ins w:id="89" w:author="TozziniFreire Advogados" w:date="2021-03-30T15:46:00Z">
        <w:r w:rsidR="00B16D40">
          <w:rPr>
            <w:rFonts w:ascii="Verdana" w:hAnsi="Verdana"/>
            <w:spacing w:val="2"/>
            <w:sz w:val="20"/>
            <w:szCs w:val="20"/>
          </w:rPr>
          <w:t>São Paulo</w:t>
        </w:r>
        <w:r w:rsidR="00B16D40" w:rsidRPr="00C161B0">
          <w:rPr>
            <w:rFonts w:ascii="Verdana" w:hAnsi="Verdana"/>
            <w:color w:val="000000"/>
            <w:sz w:val="20"/>
            <w:szCs w:val="20"/>
          </w:rPr>
          <w:t>,</w:t>
        </w:r>
      </w:ins>
      <w:r w:rsidR="00B16D40" w:rsidRPr="00C161B0">
        <w:rPr>
          <w:rFonts w:ascii="Verdana" w:hAnsi="Verdana"/>
          <w:color w:val="000000"/>
          <w:sz w:val="20"/>
          <w:rPrChange w:id="90" w:author="TozziniFreire Advogados" w:date="2021-03-30T15:46:00Z">
            <w:rPr>
              <w:rFonts w:ascii="Verdana" w:hAnsi="Verdana"/>
              <w:sz w:val="20"/>
            </w:rPr>
          </w:rPrChange>
        </w:rPr>
        <w:t xml:space="preserve"> na </w:t>
      </w:r>
      <w:del w:id="91" w:author="TozziniFreire Advogados" w:date="2021-03-30T15:46:00Z">
        <w:r w:rsidR="006B512B" w:rsidRPr="00DB529D">
          <w:rPr>
            <w:rFonts w:ascii="Verdana" w:hAnsi="Verdana" w:cstheme="minorHAnsi"/>
            <w:bCs/>
            <w:sz w:val="20"/>
            <w:szCs w:val="20"/>
          </w:rPr>
          <w:delText>[•]</w:delText>
        </w:r>
        <w:r w:rsidR="00711353" w:rsidRPr="00DB529D">
          <w:rPr>
            <w:rFonts w:ascii="Verdana" w:hAnsi="Verdana" w:cstheme="minorHAnsi"/>
            <w:bCs/>
            <w:sz w:val="20"/>
            <w:szCs w:val="20"/>
          </w:rPr>
          <w:delText>,</w:delText>
        </w:r>
      </w:del>
      <w:ins w:id="92" w:author="TozziniFreire Advogados" w:date="2021-03-30T15:46:00Z">
        <w:r w:rsidR="00B16D40">
          <w:rPr>
            <w:rFonts w:ascii="Verdana" w:hAnsi="Verdana"/>
            <w:spacing w:val="2"/>
            <w:sz w:val="20"/>
            <w:szCs w:val="20"/>
          </w:rPr>
          <w:t>Rua Joaquim Floriano 466, Bloco B, Conj. 1.401, Itaim Bibi</w:t>
        </w:r>
        <w:r w:rsidR="00B16D40" w:rsidRPr="00C161B0">
          <w:rPr>
            <w:rFonts w:ascii="Verdana" w:hAnsi="Verdana"/>
            <w:color w:val="000000"/>
            <w:sz w:val="20"/>
            <w:szCs w:val="20"/>
          </w:rPr>
          <w:t>,</w:t>
        </w:r>
      </w:ins>
      <w:r w:rsidR="00B16D40" w:rsidRPr="00C161B0">
        <w:rPr>
          <w:rFonts w:ascii="Verdana" w:hAnsi="Verdana"/>
          <w:color w:val="000000"/>
          <w:sz w:val="20"/>
          <w:rPrChange w:id="93" w:author="TozziniFreire Advogados" w:date="2021-03-30T15:46:00Z">
            <w:rPr>
              <w:rFonts w:ascii="Verdana" w:hAnsi="Verdana"/>
              <w:sz w:val="20"/>
            </w:rPr>
          </w:rPrChange>
        </w:rPr>
        <w:t xml:space="preserve"> inscrita no CNPJ/ME sob o </w:t>
      </w:r>
      <w:del w:id="94" w:author="TozziniFreire Advogados" w:date="2021-03-30T15:46:00Z">
        <w:r w:rsidR="00711353" w:rsidRPr="00DB529D">
          <w:rPr>
            <w:rFonts w:ascii="Verdana" w:hAnsi="Verdana" w:cstheme="minorHAnsi"/>
            <w:bCs/>
            <w:sz w:val="20"/>
            <w:szCs w:val="20"/>
          </w:rPr>
          <w:delText xml:space="preserve">nº </w:delText>
        </w:r>
        <w:r w:rsidR="006B512B" w:rsidRPr="00DB529D">
          <w:rPr>
            <w:rFonts w:ascii="Verdana" w:hAnsi="Verdana" w:cstheme="minorHAnsi"/>
            <w:bCs/>
            <w:sz w:val="20"/>
            <w:szCs w:val="20"/>
          </w:rPr>
          <w:delText>[•]</w:delText>
        </w:r>
        <w:r w:rsidR="005D5E18" w:rsidRPr="00DB529D">
          <w:rPr>
            <w:rFonts w:ascii="Verdana" w:hAnsi="Verdana" w:cs="Arial"/>
            <w:sz w:val="20"/>
            <w:szCs w:val="20"/>
          </w:rPr>
          <w:delText>,</w:delText>
        </w:r>
      </w:del>
      <w:ins w:id="95" w:author="TozziniFreire Advogados" w:date="2021-03-30T15:46:00Z">
        <w:r w:rsidR="00B16D40" w:rsidRPr="00C161B0">
          <w:rPr>
            <w:rFonts w:ascii="Verdana" w:hAnsi="Verdana"/>
            <w:color w:val="000000"/>
            <w:sz w:val="20"/>
            <w:szCs w:val="20"/>
          </w:rPr>
          <w:t xml:space="preserve">n.º </w:t>
        </w:r>
        <w:r w:rsidR="00B16D40">
          <w:rPr>
            <w:rFonts w:ascii="Verdana" w:hAnsi="Verdana"/>
            <w:color w:val="000000"/>
            <w:sz w:val="20"/>
            <w:szCs w:val="20"/>
          </w:rPr>
          <w:t>15.227.994/0004-01</w:t>
        </w:r>
        <w:r w:rsidR="005D5E18" w:rsidRPr="00DB529D">
          <w:rPr>
            <w:rFonts w:ascii="Verdana" w:hAnsi="Verdana" w:cs="Arial"/>
            <w:sz w:val="20"/>
            <w:szCs w:val="20"/>
          </w:rPr>
          <w:t>,</w:t>
        </w:r>
      </w:ins>
      <w:r w:rsidR="005D5E18" w:rsidRPr="00DB529D">
        <w:rPr>
          <w:rFonts w:ascii="Verdana" w:hAnsi="Verdana" w:cs="Arial"/>
          <w:sz w:val="20"/>
          <w:szCs w:val="20"/>
        </w:rPr>
        <w:t xml:space="preserve">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96" w:name="_DV_M24"/>
      <w:bookmarkStart w:id="97" w:name="_DV_M25"/>
      <w:bookmarkEnd w:id="96"/>
      <w:bookmarkEnd w:id="97"/>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98" w:name="_DV_M35"/>
      <w:bookmarkEnd w:id="98"/>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 xml:space="preserve">-los para vinculá-los </w:t>
      </w:r>
      <w:r w:rsidR="00E43C22" w:rsidRPr="005D7805">
        <w:rPr>
          <w:rFonts w:ascii="Verdana" w:hAnsi="Verdana"/>
          <w:sz w:val="20"/>
          <w:szCs w:val="20"/>
          <w:lang w:val="pt-BR"/>
        </w:rPr>
        <w:t xml:space="preserve">à </w:t>
      </w:r>
      <w:r w:rsidR="00E43C22" w:rsidRPr="005D7805">
        <w:rPr>
          <w:rFonts w:ascii="Verdana" w:hAnsi="Verdana"/>
          <w:sz w:val="20"/>
          <w:szCs w:val="20"/>
          <w:lang w:val="pt-BR"/>
        </w:rPr>
        <w:lastRenderedPageBreak/>
        <w:t xml:space="preserve">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Securitizadora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instituição financeira autorizada a funcionar pelo 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99" w:name="_DV_M79"/>
      <w:bookmarkEnd w:id="99"/>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pela Securitizadora</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r w:rsidR="00E11B13">
        <w:rPr>
          <w:rFonts w:ascii="Verdana" w:hAnsi="Verdana" w:cstheme="minorHAnsi"/>
          <w:bCs/>
          <w:i/>
          <w:iCs/>
          <w:sz w:val="20"/>
          <w:szCs w:val="20"/>
        </w:rPr>
        <w:t>Securitizadora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100" w:name="_DV_M36"/>
      <w:bookmarkEnd w:id="100"/>
    </w:p>
    <w:p w14:paraId="78913385" w14:textId="57AE0243"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101" w:name="_DV_M39"/>
      <w:bookmarkStart w:id="102" w:name="_DV_M40"/>
      <w:bookmarkStart w:id="103" w:name="_DV_M41"/>
      <w:bookmarkEnd w:id="101"/>
      <w:bookmarkEnd w:id="102"/>
      <w:bookmarkEnd w:id="103"/>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(iv)</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r w:rsidR="00C0650B" w:rsidRPr="005D7805">
        <w:rPr>
          <w:rFonts w:ascii="Verdana" w:hAnsi="Verdana" w:cstheme="minorHAnsi"/>
          <w:bCs/>
          <w:sz w:val="20"/>
          <w:szCs w:val="20"/>
        </w:rPr>
        <w:t>ontrato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o Termo de Securitização; </w:t>
      </w:r>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104" w:name="_Hlk42550146"/>
      <w:r w:rsidR="00BB52CC" w:rsidRPr="005D7805">
        <w:rPr>
          <w:rFonts w:ascii="Verdana" w:hAnsi="Verdana" w:cstheme="minorHAnsi"/>
          <w:bCs/>
          <w:sz w:val="20"/>
          <w:szCs w:val="20"/>
        </w:rPr>
        <w:t>os boletins de subscrição a serem assinados pelos titulares dos CRI</w:t>
      </w:r>
      <w:bookmarkEnd w:id="104"/>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r w:rsidR="00195339">
        <w:rPr>
          <w:rFonts w:ascii="Verdana" w:hAnsi="Verdana" w:cstheme="minorHAnsi"/>
          <w:b/>
          <w:sz w:val="20"/>
          <w:szCs w:val="20"/>
          <w:lang w:val="pt-BR"/>
        </w:rPr>
        <w:t>vii</w:t>
      </w:r>
      <w:r w:rsidR="0035285B">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105" w:name="_Hlk42550175"/>
      <w:r w:rsidR="00BB52CC" w:rsidRPr="005D7805">
        <w:rPr>
          <w:rFonts w:ascii="Verdana" w:hAnsi="Verdana" w:cstheme="minorHAnsi"/>
          <w:bCs/>
          <w:sz w:val="20"/>
          <w:szCs w:val="20"/>
        </w:rPr>
        <w:t>quaisquer outros documentos relacionados à emissão do CRI e à Oferta Restrita</w:t>
      </w:r>
      <w:bookmarkEnd w:id="105"/>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106" w:name="_DV_M42"/>
      <w:bookmarkStart w:id="107" w:name="_DV_M43"/>
      <w:bookmarkStart w:id="108" w:name="_DV_M44"/>
      <w:bookmarkEnd w:id="106"/>
      <w:bookmarkEnd w:id="107"/>
      <w:bookmarkEnd w:id="108"/>
      <w:r w:rsidRPr="005D7805">
        <w:rPr>
          <w:rFonts w:ascii="Verdana" w:hAnsi="Verdana"/>
          <w:sz w:val="20"/>
          <w:szCs w:val="20"/>
        </w:rPr>
        <w:t xml:space="preserve"> </w:t>
      </w:r>
    </w:p>
    <w:p w14:paraId="75725CDD" w14:textId="77777777" w:rsidR="00EA7382" w:rsidRPr="00195339" w:rsidRDefault="00EA7382">
      <w:pPr>
        <w:widowControl w:val="0"/>
        <w:tabs>
          <w:tab w:val="left" w:pos="709"/>
        </w:tabs>
        <w:spacing w:line="280" w:lineRule="exact"/>
        <w:jc w:val="both"/>
        <w:rPr>
          <w:rFonts w:ascii="Verdana" w:hAnsi="Verdana"/>
          <w:sz w:val="20"/>
          <w:szCs w:val="20"/>
          <w:lang w:val="x-none"/>
        </w:rPr>
      </w:pPr>
      <w:bookmarkStart w:id="109" w:name="_DV_M45"/>
      <w:bookmarkEnd w:id="109"/>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110" w:name="_DV_M46"/>
      <w:bookmarkEnd w:id="110"/>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111" w:name="_DV_M47"/>
      <w:bookmarkStart w:id="112" w:name="_Toc510869658"/>
      <w:bookmarkStart w:id="113" w:name="_Toc529870641"/>
      <w:bookmarkStart w:id="114" w:name="_Toc532964151"/>
      <w:bookmarkStart w:id="115" w:name="_Toc41728598"/>
      <w:bookmarkEnd w:id="111"/>
      <w:r w:rsidRPr="005D7805">
        <w:rPr>
          <w:rFonts w:ascii="Verdana" w:hAnsi="Verdana"/>
          <w:smallCaps/>
          <w:sz w:val="20"/>
        </w:rPr>
        <w:t>CLÁUSULA PRIMEIRA – DO OBJETO DO CONTRATO</w:t>
      </w:r>
      <w:bookmarkEnd w:id="112"/>
      <w:bookmarkEnd w:id="113"/>
      <w:bookmarkEnd w:id="114"/>
      <w:bookmarkEnd w:id="115"/>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116" w:name="_DV_M48"/>
      <w:bookmarkStart w:id="117" w:name="_Ref425004895"/>
      <w:bookmarkEnd w:id="116"/>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117"/>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2968A0">
        <w:rPr>
          <w:rFonts w:ascii="Verdana" w:hAnsi="Verdana"/>
          <w:sz w:val="20"/>
          <w:szCs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118" w:name="_DV_M49"/>
      <w:bookmarkEnd w:id="118"/>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xml:space="preserve">, sem qualquer responsabilidade, </w:t>
      </w:r>
      <w:r w:rsidR="00973293" w:rsidRPr="005D7805">
        <w:rPr>
          <w:rFonts w:ascii="Verdana" w:hAnsi="Verdana"/>
          <w:sz w:val="20"/>
          <w:szCs w:val="20"/>
        </w:rPr>
        <w:lastRenderedPageBreak/>
        <w:t>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sem qualquer responsabilidade, 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119" w:name="_DV_M50"/>
      <w:bookmarkStart w:id="120" w:name="_Ref425702164"/>
      <w:bookmarkEnd w:id="119"/>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120"/>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6E8D2185"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121" w:name="_DV_M61"/>
      <w:bookmarkStart w:id="122" w:name="_Ref43774882"/>
      <w:bookmarkEnd w:id="121"/>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06508C">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122"/>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lastRenderedPageBreak/>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123"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123"/>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124" w:name="_DV_M54"/>
      <w:bookmarkEnd w:id="124"/>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125" w:name="_DV_M56"/>
      <w:bookmarkStart w:id="126" w:name="_Ref425004965"/>
      <w:bookmarkEnd w:id="125"/>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127"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126"/>
      <w:bookmarkEnd w:id="127"/>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128" w:name="_DV_M58"/>
      <w:bookmarkEnd w:id="128"/>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w:t>
      </w:r>
      <w:proofErr w:type="gramStart"/>
      <w:r w:rsidR="008519CB" w:rsidRPr="005D7805">
        <w:rPr>
          <w:rFonts w:ascii="Verdana" w:hAnsi="Verdana"/>
          <w:sz w:val="20"/>
          <w:szCs w:val="20"/>
          <w:lang w:val="pt-BR"/>
        </w:rPr>
        <w:t>o mesmo</w:t>
      </w:r>
      <w:proofErr w:type="gramEnd"/>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129" w:name="_DV_M59"/>
      <w:bookmarkStart w:id="130" w:name="_Toc510869659"/>
      <w:bookmarkStart w:id="131" w:name="_Toc529870642"/>
      <w:bookmarkStart w:id="132" w:name="_Toc532964152"/>
      <w:bookmarkStart w:id="133" w:name="_Toc41728599"/>
      <w:bookmarkEnd w:id="129"/>
      <w:r w:rsidRPr="005D7805">
        <w:rPr>
          <w:rFonts w:ascii="Verdana" w:hAnsi="Verdana"/>
          <w:b/>
          <w:smallCaps/>
          <w:sz w:val="20"/>
          <w:szCs w:val="20"/>
        </w:rPr>
        <w:lastRenderedPageBreak/>
        <w:t>CLÁUSULA SEGUNDA – DO VALOR NOMINAL DOS CRÉDITOS IMOBILIÁRIOS E DO VALOR DA CESSÃO</w:t>
      </w:r>
      <w:bookmarkEnd w:id="130"/>
      <w:bookmarkEnd w:id="131"/>
      <w:bookmarkEnd w:id="132"/>
      <w:bookmarkEnd w:id="133"/>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160465E4"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134" w:name="_DV_M60"/>
      <w:bookmarkEnd w:id="134"/>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del w:id="135" w:author="TozziniFreire Advogados" w:date="2021-03-30T15:46:00Z">
        <w:r w:rsidR="003A7C61">
          <w:rPr>
            <w:rFonts w:ascii="Verdana" w:hAnsi="Verdana" w:cs="Arial"/>
            <w:smallCaps/>
            <w:color w:val="000000"/>
            <w:sz w:val="20"/>
            <w:szCs w:val="20"/>
          </w:rPr>
          <w:delText>9</w:delText>
        </w:r>
      </w:del>
      <w:ins w:id="136" w:author="TozziniFreire Advogados" w:date="2021-03-30T15:46:00Z">
        <w:r w:rsidR="005713B4">
          <w:rPr>
            <w:rFonts w:ascii="Verdana" w:hAnsi="Verdana" w:cs="Arial"/>
            <w:smallCaps/>
            <w:color w:val="000000"/>
            <w:sz w:val="20"/>
            <w:szCs w:val="20"/>
          </w:rPr>
          <w:t>5</w:t>
        </w:r>
      </w:ins>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del w:id="137" w:author="TozziniFreire Advogados" w:date="2021-03-30T15:46:00Z">
        <w:r w:rsidR="003A7C61">
          <w:rPr>
            <w:rFonts w:ascii="Verdana" w:hAnsi="Verdana"/>
            <w:sz w:val="20"/>
            <w:szCs w:val="20"/>
          </w:rPr>
          <w:delText>nove</w:delText>
        </w:r>
      </w:del>
      <w:ins w:id="138" w:author="TozziniFreire Advogados" w:date="2021-03-30T15:46:00Z">
        <w:r w:rsidR="005713B4">
          <w:rPr>
            <w:rFonts w:ascii="Verdana" w:hAnsi="Verdana"/>
            <w:sz w:val="20"/>
            <w:szCs w:val="20"/>
          </w:rPr>
          <w:t>cinco</w:t>
        </w:r>
      </w:ins>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56842D90"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139"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del w:id="140" w:author="TozziniFreire Advogados" w:date="2021-03-30T15:46:00Z">
        <w:r w:rsidR="003A7C61" w:rsidRPr="0061352F">
          <w:rPr>
            <w:rFonts w:ascii="Verdana" w:hAnsi="Verdana" w:cs="Arial"/>
            <w:smallCaps/>
            <w:color w:val="000000"/>
            <w:sz w:val="20"/>
            <w:szCs w:val="20"/>
          </w:rPr>
          <w:delText>9</w:delText>
        </w:r>
      </w:del>
      <w:ins w:id="141" w:author="TozziniFreire Advogados" w:date="2021-03-30T15:46:00Z">
        <w:r w:rsidR="005713B4">
          <w:rPr>
            <w:rFonts w:ascii="Verdana" w:hAnsi="Verdana" w:cs="Arial"/>
            <w:smallCaps/>
            <w:color w:val="000000"/>
            <w:sz w:val="20"/>
            <w:szCs w:val="20"/>
          </w:rPr>
          <w:t>5</w:t>
        </w:r>
      </w:ins>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del w:id="142" w:author="TozziniFreire Advogados" w:date="2021-03-30T15:46:00Z">
        <w:r w:rsidR="003A7C61" w:rsidRPr="0061352F">
          <w:rPr>
            <w:rFonts w:ascii="Verdana" w:hAnsi="Verdana"/>
            <w:sz w:val="20"/>
            <w:szCs w:val="20"/>
          </w:rPr>
          <w:delText>nove</w:delText>
        </w:r>
      </w:del>
      <w:ins w:id="143" w:author="TozziniFreire Advogados" w:date="2021-03-30T15:46:00Z">
        <w:r w:rsidR="005713B4">
          <w:rPr>
            <w:rFonts w:ascii="Verdana" w:hAnsi="Verdana"/>
            <w:sz w:val="20"/>
            <w:szCs w:val="20"/>
          </w:rPr>
          <w:t>cinco</w:t>
        </w:r>
      </w:ins>
      <w:r w:rsidR="00A90004" w:rsidRPr="0061352F">
        <w:rPr>
          <w:rFonts w:ascii="Verdana" w:hAnsi="Verdana"/>
          <w:sz w:val="20"/>
          <w:szCs w:val="20"/>
        </w:rPr>
        <w:t xml:space="preserve"> 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15A746ED"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em uma única parcela, descontadas</w:t>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(ii)</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del w:id="144" w:author="TozziniFreire Advogados" w:date="2021-03-30T15:46:00Z">
        <w:r w:rsidR="003A7C61" w:rsidRPr="003A7C61">
          <w:rPr>
            <w:rFonts w:ascii="Verdana" w:hAnsi="Verdana"/>
            <w:spacing w:val="2"/>
            <w:sz w:val="20"/>
            <w:szCs w:val="20"/>
          </w:rPr>
          <w:delText>[•]</w:delText>
        </w:r>
        <w:r w:rsidR="000E34A4" w:rsidRPr="005D7805">
          <w:rPr>
            <w:rFonts w:ascii="Verdana" w:hAnsi="Verdana"/>
            <w:spacing w:val="2"/>
            <w:sz w:val="20"/>
            <w:szCs w:val="20"/>
          </w:rPr>
          <w:delText>,</w:delText>
        </w:r>
      </w:del>
      <w:ins w:id="145" w:author="TozziniFreire Advogados" w:date="2021-03-30T15:46:00Z">
        <w:r w:rsidR="0029432B" w:rsidRPr="007B6339">
          <w:rPr>
            <w:rFonts w:ascii="Verdana" w:hAnsi="Verdana"/>
            <w:spacing w:val="2"/>
            <w:sz w:val="20"/>
            <w:szCs w:val="20"/>
          </w:rPr>
          <w:t>48353-0</w:t>
        </w:r>
        <w:r w:rsidR="0029432B" w:rsidRPr="00062CFB">
          <w:rPr>
            <w:rFonts w:ascii="Verdana" w:hAnsi="Verdana"/>
            <w:spacing w:val="2"/>
            <w:sz w:val="20"/>
            <w:szCs w:val="20"/>
          </w:rPr>
          <w:t>,</w:t>
        </w:r>
      </w:ins>
      <w:r w:rsidR="0029432B" w:rsidRPr="00062CFB">
        <w:rPr>
          <w:rFonts w:ascii="Verdana" w:hAnsi="Verdana" w:cs="Arial"/>
          <w:sz w:val="20"/>
          <w:szCs w:val="20"/>
        </w:rPr>
        <w:t xml:space="preserve"> agência </w:t>
      </w:r>
      <w:del w:id="146" w:author="TozziniFreire Advogados" w:date="2021-03-30T15:46:00Z">
        <w:r w:rsidR="003A7C61" w:rsidRPr="003A7C61">
          <w:rPr>
            <w:rFonts w:ascii="Verdana" w:hAnsi="Verdana" w:cs="Arial"/>
            <w:smallCaps/>
            <w:color w:val="000000"/>
            <w:sz w:val="20"/>
            <w:szCs w:val="20"/>
          </w:rPr>
          <w:delText>[•]</w:delText>
        </w:r>
        <w:r w:rsidR="005B0B15" w:rsidRPr="005D7805">
          <w:rPr>
            <w:rFonts w:ascii="Verdana" w:hAnsi="Verdana" w:cs="Arial"/>
            <w:smallCaps/>
            <w:color w:val="000000"/>
            <w:sz w:val="20"/>
            <w:szCs w:val="20"/>
          </w:rPr>
          <w:delText>,</w:delText>
        </w:r>
      </w:del>
      <w:ins w:id="147" w:author="TozziniFreire Advogados" w:date="2021-03-30T15:46:00Z">
        <w:r w:rsidR="0029432B">
          <w:rPr>
            <w:rFonts w:ascii="Verdana" w:hAnsi="Verdana" w:cs="Arial"/>
            <w:smallCaps/>
            <w:color w:val="000000"/>
            <w:sz w:val="20"/>
            <w:szCs w:val="20"/>
          </w:rPr>
          <w:t>0429</w:t>
        </w:r>
        <w:r w:rsidR="0029432B" w:rsidRPr="00062CFB">
          <w:rPr>
            <w:rFonts w:ascii="Verdana" w:hAnsi="Verdana" w:cs="Arial"/>
            <w:smallCaps/>
            <w:color w:val="000000"/>
            <w:sz w:val="20"/>
            <w:szCs w:val="20"/>
          </w:rPr>
          <w:t>,</w:t>
        </w:r>
      </w:ins>
      <w:r w:rsidR="0029432B" w:rsidRPr="00062CFB">
        <w:rPr>
          <w:rFonts w:ascii="Verdana" w:hAnsi="Verdana" w:cs="Arial"/>
          <w:sz w:val="20"/>
          <w:szCs w:val="20"/>
        </w:rPr>
        <w:t xml:space="preserve"> </w:t>
      </w:r>
      <w:r w:rsidR="0029432B" w:rsidRPr="00062CFB">
        <w:rPr>
          <w:rFonts w:ascii="Verdana" w:hAnsi="Verdana"/>
          <w:spacing w:val="2"/>
          <w:sz w:val="20"/>
          <w:szCs w:val="20"/>
        </w:rPr>
        <w:t xml:space="preserve">do </w:t>
      </w:r>
      <w:r w:rsidR="0029432B">
        <w:rPr>
          <w:rFonts w:ascii="Verdana" w:hAnsi="Verdana"/>
          <w:spacing w:val="2"/>
          <w:sz w:val="20"/>
          <w:szCs w:val="20"/>
        </w:rPr>
        <w:t xml:space="preserve">Banco </w:t>
      </w:r>
      <w:del w:id="148" w:author="TozziniFreire Advogados" w:date="2021-03-30T15:46:00Z">
        <w:r w:rsidR="003A7C61" w:rsidRPr="003A7C61">
          <w:rPr>
            <w:rFonts w:ascii="Verdana" w:hAnsi="Verdana"/>
            <w:spacing w:val="2"/>
            <w:sz w:val="20"/>
            <w:szCs w:val="20"/>
          </w:rPr>
          <w:delText>[•]</w:delText>
        </w:r>
        <w:r w:rsidRPr="005D7805">
          <w:rPr>
            <w:rFonts w:ascii="Verdana" w:hAnsi="Verdana" w:cs="Arial"/>
            <w:sz w:val="20"/>
            <w:szCs w:val="20"/>
          </w:rPr>
          <w:delText>,</w:delText>
        </w:r>
      </w:del>
      <w:ins w:id="149" w:author="TozziniFreire Advogados" w:date="2021-03-30T15:46:00Z">
        <w:r w:rsidR="0029432B">
          <w:rPr>
            <w:rFonts w:ascii="Verdana" w:hAnsi="Verdana"/>
            <w:spacing w:val="2"/>
            <w:sz w:val="20"/>
            <w:szCs w:val="20"/>
          </w:rPr>
          <w:t>Itaú Unibanco (341)</w:t>
        </w:r>
        <w:r w:rsidRPr="005D7805">
          <w:rPr>
            <w:rFonts w:ascii="Verdana" w:hAnsi="Verdana" w:cs="Arial"/>
            <w:sz w:val="20"/>
            <w:szCs w:val="20"/>
          </w:rPr>
          <w:t>,</w:t>
        </w:r>
      </w:ins>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150" w:name="_DV_M63"/>
      <w:bookmarkEnd w:id="139"/>
      <w:bookmarkEnd w:id="150"/>
    </w:p>
    <w:p w14:paraId="4D589EAE" w14:textId="77777777" w:rsidR="0068572F" w:rsidRPr="009634BE" w:rsidRDefault="0068572F" w:rsidP="009634BE">
      <w:pPr>
        <w:widowControl w:val="0"/>
        <w:tabs>
          <w:tab w:val="num" w:pos="5387"/>
        </w:tabs>
        <w:spacing w:line="280" w:lineRule="exact"/>
        <w:ind w:left="709"/>
        <w:jc w:val="both"/>
        <w:rPr>
          <w:del w:id="151" w:author="TozziniFreire Advogados" w:date="2021-03-30T15:46:00Z"/>
          <w:rFonts w:ascii="Verdana" w:hAnsi="Verdana"/>
          <w:b/>
          <w:i/>
          <w:sz w:val="20"/>
        </w:rPr>
      </w:pPr>
    </w:p>
    <w:p w14:paraId="5BCC55F9" w14:textId="77777777" w:rsidR="0068572F" w:rsidRPr="0068572F" w:rsidRDefault="0068572F" w:rsidP="0068572F">
      <w:pPr>
        <w:widowControl w:val="0"/>
        <w:numPr>
          <w:ilvl w:val="2"/>
          <w:numId w:val="4"/>
        </w:numPr>
        <w:tabs>
          <w:tab w:val="clear" w:pos="5387"/>
          <w:tab w:val="num" w:pos="1418"/>
        </w:tabs>
        <w:spacing w:line="280" w:lineRule="exact"/>
        <w:ind w:left="709"/>
        <w:jc w:val="both"/>
        <w:rPr>
          <w:del w:id="152" w:author="TozziniFreire Advogados" w:date="2021-03-30T15:46:00Z"/>
          <w:rFonts w:ascii="Verdana" w:hAnsi="Verdana"/>
          <w:bCs/>
          <w:iCs/>
          <w:sz w:val="20"/>
          <w:szCs w:val="20"/>
        </w:rPr>
      </w:pPr>
      <w:del w:id="153" w:author="TozziniFreire Advogados" w:date="2021-03-30T15:46:00Z">
        <w:r w:rsidRPr="0068572F">
          <w:rPr>
            <w:rFonts w:ascii="Verdana" w:hAnsi="Verdana"/>
            <w:bCs/>
            <w:iCs/>
            <w:sz w:val="20"/>
            <w:szCs w:val="20"/>
          </w:rPr>
          <w:delText xml:space="preserve">Após a liberação dos recursos </w:delText>
        </w:r>
        <w:r>
          <w:rPr>
            <w:rFonts w:ascii="Verdana" w:hAnsi="Verdana"/>
            <w:bCs/>
            <w:iCs/>
            <w:sz w:val="20"/>
            <w:szCs w:val="20"/>
          </w:rPr>
          <w:delText xml:space="preserve">da CCB </w:delText>
        </w:r>
        <w:r w:rsidRPr="0068572F">
          <w:rPr>
            <w:rFonts w:ascii="Verdana" w:hAnsi="Verdana"/>
            <w:bCs/>
            <w:iCs/>
            <w:sz w:val="20"/>
            <w:szCs w:val="20"/>
          </w:rPr>
          <w:delText xml:space="preserve">na </w:delText>
        </w:r>
        <w:r w:rsidR="00F53D58">
          <w:rPr>
            <w:rFonts w:ascii="Verdana" w:hAnsi="Verdana"/>
            <w:bCs/>
            <w:iCs/>
            <w:sz w:val="20"/>
            <w:szCs w:val="20"/>
          </w:rPr>
          <w:delText>C</w:delText>
        </w:r>
        <w:r w:rsidRPr="0068572F">
          <w:rPr>
            <w:rFonts w:ascii="Verdana" w:hAnsi="Verdana"/>
            <w:bCs/>
            <w:iCs/>
            <w:sz w:val="20"/>
            <w:szCs w:val="20"/>
          </w:rPr>
          <w:delText xml:space="preserve">onta </w:delText>
        </w:r>
        <w:r w:rsidR="00F53D58">
          <w:rPr>
            <w:rFonts w:ascii="Verdana" w:hAnsi="Verdana"/>
            <w:bCs/>
            <w:iCs/>
            <w:sz w:val="20"/>
            <w:szCs w:val="20"/>
          </w:rPr>
          <w:delText>P</w:delText>
        </w:r>
        <w:r w:rsidRPr="0068572F">
          <w:rPr>
            <w:rFonts w:ascii="Verdana" w:hAnsi="Verdana"/>
            <w:bCs/>
            <w:iCs/>
            <w:sz w:val="20"/>
            <w:szCs w:val="20"/>
          </w:rPr>
          <w:delText xml:space="preserve">atrimônio </w:delText>
        </w:r>
        <w:r w:rsidR="00F53D58">
          <w:rPr>
            <w:rFonts w:ascii="Verdana" w:hAnsi="Verdana"/>
            <w:bCs/>
            <w:iCs/>
            <w:sz w:val="20"/>
            <w:szCs w:val="20"/>
          </w:rPr>
          <w:delText>S</w:delText>
        </w:r>
        <w:r w:rsidRPr="0068572F">
          <w:rPr>
            <w:rFonts w:ascii="Verdana" w:hAnsi="Verdana"/>
            <w:bCs/>
            <w:iCs/>
            <w:sz w:val="20"/>
            <w:szCs w:val="20"/>
          </w:rPr>
          <w:delText>eparado</w:delText>
        </w:r>
        <w:r w:rsidR="000B0400">
          <w:rPr>
            <w:rFonts w:ascii="Verdana" w:hAnsi="Verdana"/>
            <w:bCs/>
            <w:iCs/>
            <w:sz w:val="20"/>
            <w:szCs w:val="20"/>
          </w:rPr>
          <w:delText xml:space="preserve"> </w:delText>
        </w:r>
        <w:r w:rsidR="00F53D58">
          <w:rPr>
            <w:rFonts w:ascii="Verdana" w:hAnsi="Verdana"/>
            <w:bCs/>
            <w:iCs/>
            <w:sz w:val="20"/>
            <w:szCs w:val="20"/>
          </w:rPr>
          <w:delText>(abaixo definida)</w:delText>
        </w:r>
        <w:r w:rsidRPr="0068572F">
          <w:rPr>
            <w:rFonts w:ascii="Verdana" w:hAnsi="Verdana"/>
            <w:bCs/>
            <w:iCs/>
            <w:sz w:val="20"/>
            <w:szCs w:val="20"/>
          </w:rPr>
          <w:delText xml:space="preserve">, de titularidade da </w:delText>
        </w:r>
        <w:r w:rsidR="000B0400">
          <w:rPr>
            <w:rFonts w:ascii="Verdana" w:hAnsi="Verdana"/>
            <w:bCs/>
            <w:iCs/>
            <w:sz w:val="20"/>
            <w:szCs w:val="20"/>
          </w:rPr>
          <w:delText>Cessionária</w:delText>
        </w:r>
        <w:r w:rsidRPr="0068572F">
          <w:rPr>
            <w:rFonts w:ascii="Verdana" w:hAnsi="Verdana"/>
            <w:bCs/>
            <w:iCs/>
            <w:sz w:val="20"/>
            <w:szCs w:val="20"/>
          </w:rPr>
          <w:delText xml:space="preserve">, no âmbito da emissão dos CRI, a </w:delText>
        </w:r>
        <w:r w:rsidR="006D51CB">
          <w:rPr>
            <w:rFonts w:ascii="Verdana" w:hAnsi="Verdana"/>
            <w:bCs/>
            <w:iCs/>
            <w:sz w:val="20"/>
            <w:szCs w:val="20"/>
          </w:rPr>
          <w:delText>Cessionária</w:delText>
        </w:r>
        <w:r w:rsidRPr="0068572F">
          <w:rPr>
            <w:rFonts w:ascii="Verdana" w:hAnsi="Verdana"/>
            <w:bCs/>
            <w:iCs/>
            <w:sz w:val="20"/>
            <w:szCs w:val="20"/>
          </w:rPr>
          <w:delText xml:space="preserve"> repassará à </w:delText>
        </w:r>
        <w:r w:rsidR="006D51CB">
          <w:rPr>
            <w:rFonts w:ascii="Verdana" w:hAnsi="Verdana"/>
            <w:bCs/>
            <w:iCs/>
            <w:sz w:val="20"/>
            <w:szCs w:val="20"/>
          </w:rPr>
          <w:delText>Devedora</w:delText>
        </w:r>
        <w:r w:rsidRPr="0068572F">
          <w:rPr>
            <w:rFonts w:ascii="Verdana" w:hAnsi="Verdana"/>
            <w:bCs/>
            <w:iCs/>
            <w:sz w:val="20"/>
            <w:szCs w:val="20"/>
          </w:rPr>
          <w:delText xml:space="preserve"> o montante inicial de R$ [--] ([--]) (“</w:delText>
        </w:r>
        <w:r w:rsidRPr="006D51CB">
          <w:rPr>
            <w:rFonts w:ascii="Verdana" w:hAnsi="Verdana"/>
            <w:bCs/>
            <w:iCs/>
            <w:sz w:val="20"/>
            <w:szCs w:val="20"/>
            <w:u w:val="single"/>
          </w:rPr>
          <w:delText>Repasse Inicial</w:delText>
        </w:r>
        <w:r w:rsidRPr="0068572F">
          <w:rPr>
            <w:rFonts w:ascii="Verdana" w:hAnsi="Verdana"/>
            <w:bCs/>
            <w:iCs/>
            <w:sz w:val="20"/>
            <w:szCs w:val="20"/>
          </w:rPr>
          <w:delText xml:space="preserve">”), sendo que novos repasses da Conta Patrimônio Separado para conta corrente de titularidade da </w:delText>
        </w:r>
        <w:r w:rsidR="00601BAF">
          <w:rPr>
            <w:rFonts w:ascii="Verdana" w:hAnsi="Verdana"/>
            <w:bCs/>
            <w:iCs/>
            <w:sz w:val="20"/>
            <w:szCs w:val="20"/>
          </w:rPr>
          <w:delText>Devedora</w:delText>
        </w:r>
        <w:r w:rsidRPr="0068572F">
          <w:rPr>
            <w:rFonts w:ascii="Verdana" w:hAnsi="Verdana"/>
            <w:bCs/>
            <w:iCs/>
            <w:sz w:val="20"/>
            <w:szCs w:val="20"/>
          </w:rPr>
          <w:delText xml:space="preserve"> e por ela indicada, total ou parcialmente, até a integral liquidação</w:delText>
        </w:r>
        <w:r w:rsidR="00601BAF">
          <w:rPr>
            <w:rFonts w:ascii="Verdana" w:hAnsi="Verdana"/>
            <w:bCs/>
            <w:iCs/>
            <w:sz w:val="20"/>
            <w:szCs w:val="20"/>
          </w:rPr>
          <w:delText xml:space="preserve"> do repasse do valor da CCB</w:delText>
        </w:r>
        <w:r w:rsidRPr="0068572F">
          <w:rPr>
            <w:rFonts w:ascii="Verdana" w:hAnsi="Verdana"/>
            <w:bCs/>
            <w:iCs/>
            <w:sz w:val="20"/>
            <w:szCs w:val="20"/>
          </w:rPr>
          <w:delText xml:space="preserve">, acontecerá mediante: (i) solicitação prévia e por escrito da </w:delText>
        </w:r>
        <w:r w:rsidR="00601BAF">
          <w:rPr>
            <w:rFonts w:ascii="Verdana" w:hAnsi="Verdana"/>
            <w:bCs/>
            <w:iCs/>
            <w:sz w:val="20"/>
            <w:szCs w:val="20"/>
          </w:rPr>
          <w:delText>Devedora</w:delText>
        </w:r>
        <w:r w:rsidRPr="0068572F">
          <w:rPr>
            <w:rFonts w:ascii="Verdana" w:hAnsi="Verdana"/>
            <w:bCs/>
            <w:iCs/>
            <w:sz w:val="20"/>
            <w:szCs w:val="20"/>
          </w:rPr>
          <w:delText xml:space="preserve">, com a indicação da destinação a ser dada aos recursos; e (ii) aprovação da </w:delText>
        </w:r>
        <w:r w:rsidR="00601BAF">
          <w:rPr>
            <w:rFonts w:ascii="Verdana" w:hAnsi="Verdana"/>
            <w:bCs/>
            <w:iCs/>
            <w:sz w:val="20"/>
            <w:szCs w:val="20"/>
          </w:rPr>
          <w:delText>Cessionária</w:delText>
        </w:r>
        <w:r w:rsidRPr="0068572F">
          <w:rPr>
            <w:rFonts w:ascii="Verdana" w:hAnsi="Verdana"/>
            <w:bCs/>
            <w:iCs/>
            <w:sz w:val="20"/>
            <w:szCs w:val="20"/>
          </w:rPr>
          <w:delText xml:space="preserve">, após verificação do cumprimento </w:delText>
        </w:r>
        <w:r w:rsidR="009B00B0">
          <w:rPr>
            <w:rFonts w:ascii="Verdana" w:hAnsi="Verdana"/>
            <w:bCs/>
            <w:iCs/>
            <w:sz w:val="20"/>
            <w:szCs w:val="20"/>
          </w:rPr>
          <w:delText>do Percentual Mínimo de</w:delText>
        </w:r>
        <w:r w:rsidRPr="0068572F">
          <w:rPr>
            <w:rFonts w:ascii="Verdana" w:hAnsi="Verdana"/>
            <w:bCs/>
            <w:iCs/>
            <w:sz w:val="20"/>
            <w:szCs w:val="20"/>
          </w:rPr>
          <w:delText xml:space="preserve"> Garantia (conforme abaixo definido) (“Repasse Subsequente” ou, no plural, “Repasses Subsequentes” e, em conjunto com o “Repasse Inicial”, simplesmente “Repasse”).</w:delText>
        </w:r>
      </w:del>
    </w:p>
    <w:p w14:paraId="07B462C2" w14:textId="77777777" w:rsidR="0068572F" w:rsidRPr="0068572F" w:rsidRDefault="0068572F">
      <w:pPr>
        <w:widowControl w:val="0"/>
        <w:tabs>
          <w:tab w:val="num" w:pos="5387"/>
        </w:tabs>
        <w:spacing w:line="280" w:lineRule="exact"/>
        <w:ind w:left="709"/>
        <w:jc w:val="both"/>
        <w:rPr>
          <w:rFonts w:ascii="Verdana" w:hAnsi="Verdana"/>
          <w:b/>
          <w:i/>
          <w:sz w:val="20"/>
          <w:rPrChange w:id="154" w:author="TozziniFreire Advogados" w:date="2021-03-30T15:46:00Z">
            <w:rPr>
              <w:rFonts w:ascii="Verdana" w:hAnsi="Verdana"/>
              <w:sz w:val="20"/>
            </w:rPr>
          </w:rPrChange>
        </w:rPr>
        <w:pPrChange w:id="155" w:author="TozziniFreire Advogados" w:date="2021-03-30T15:46:00Z">
          <w:pPr>
            <w:widowControl w:val="0"/>
            <w:spacing w:line="280" w:lineRule="exact"/>
            <w:jc w:val="both"/>
          </w:pPr>
        </w:pPrChange>
      </w:pPr>
      <w:bookmarkStart w:id="156" w:name="_Ref425005000"/>
    </w:p>
    <w:bookmarkEnd w:id="156"/>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 xml:space="preserve">à Cessionária, plena e geral quitação, valendo o </w:t>
      </w:r>
      <w:r w:rsidRPr="005D7805">
        <w:rPr>
          <w:rFonts w:ascii="Verdana" w:hAnsi="Verdana"/>
          <w:sz w:val="20"/>
          <w:szCs w:val="20"/>
        </w:rPr>
        <w:lastRenderedPageBreak/>
        <w:t>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7A22D9FB"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Pr="005D7805">
        <w:rPr>
          <w:rFonts w:ascii="Verdana" w:hAnsi="Verdana" w:cstheme="minorHAnsi"/>
          <w:b/>
          <w:bCs/>
          <w:sz w:val="20"/>
          <w:szCs w:val="20"/>
        </w:rPr>
        <w:t>(i)</w:t>
      </w:r>
      <w:r w:rsidRPr="005D7805">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5D7805">
        <w:rPr>
          <w:rFonts w:ascii="Verdana" w:hAnsi="Verdana" w:cstheme="minorHAnsi"/>
          <w:sz w:val="20"/>
          <w:szCs w:val="20"/>
          <w:lang w:val="pt-BR"/>
        </w:rPr>
        <w:t xml:space="preserve"> e</w:t>
      </w:r>
      <w:r w:rsidRPr="005D7805">
        <w:rPr>
          <w:rFonts w:ascii="Verdana" w:hAnsi="Verdana" w:cstheme="minorHAnsi"/>
          <w:sz w:val="20"/>
          <w:szCs w:val="20"/>
        </w:rPr>
        <w:t xml:space="preserve"> </w:t>
      </w:r>
      <w:r w:rsidRPr="005D7805">
        <w:rPr>
          <w:rFonts w:ascii="Verdana" w:hAnsi="Verdana" w:cstheme="minorHAnsi"/>
          <w:b/>
          <w:bCs/>
          <w:sz w:val="20"/>
          <w:szCs w:val="20"/>
        </w:rPr>
        <w:t>(ii)</w:t>
      </w:r>
      <w:r w:rsidRPr="005D7805">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Pr="005D7805">
        <w:rPr>
          <w:rFonts w:ascii="Verdana" w:hAnsi="Verdana" w:cstheme="minorHAnsi"/>
          <w:bCs/>
          <w:sz w:val="20"/>
          <w:szCs w:val="20"/>
        </w:rPr>
        <w:t>.</w:t>
      </w:r>
    </w:p>
    <w:p w14:paraId="26117589" w14:textId="77777777" w:rsidR="00CF4B23" w:rsidRPr="00601BAF" w:rsidRDefault="00CF4B23" w:rsidP="00CF4B23">
      <w:pPr>
        <w:pStyle w:val="PargrafodaLista"/>
        <w:widowControl w:val="0"/>
        <w:spacing w:line="280" w:lineRule="exact"/>
        <w:ind w:left="1418"/>
        <w:jc w:val="both"/>
        <w:rPr>
          <w:rFonts w:ascii="Verdana" w:hAnsi="Verdana" w:cstheme="minorHAnsi"/>
          <w:sz w:val="20"/>
          <w:szCs w:val="20"/>
        </w:rPr>
      </w:pPr>
    </w:p>
    <w:p w14:paraId="0E78BB5F" w14:textId="52643AC3"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 xml:space="preserve">valor </w:t>
      </w:r>
      <w:del w:id="157" w:author="TozziniFreire Advogados" w:date="2021-03-30T15:46:00Z">
        <w:r>
          <w:rPr>
            <w:rFonts w:ascii="Verdana" w:hAnsi="Verdana"/>
            <w:sz w:val="20"/>
            <w:szCs w:val="20"/>
          </w:rPr>
          <w:delText>total correspondente ao Repasse</w:delText>
        </w:r>
      </w:del>
      <w:ins w:id="158" w:author="TozziniFreire Advogados" w:date="2021-03-30T15:46:00Z">
        <w:r w:rsidR="002039E6">
          <w:rPr>
            <w:rFonts w:ascii="Verdana" w:hAnsi="Verdana"/>
            <w:sz w:val="20"/>
            <w:szCs w:val="20"/>
            <w:lang w:val="pt-BR"/>
          </w:rPr>
          <w:t>de emissão da CCB</w:t>
        </w:r>
      </w:ins>
      <w:r>
        <w:rPr>
          <w:rFonts w:ascii="Verdana" w:hAnsi="Verdana"/>
          <w:sz w:val="20"/>
          <w:szCs w:val="20"/>
          <w:lang w:val="pt-BR"/>
        </w:rPr>
        <w:t xml:space="preserve">, </w:t>
      </w:r>
      <w:r w:rsidR="00CF4B23">
        <w:rPr>
          <w:rFonts w:ascii="Verdana" w:hAnsi="Verdana"/>
          <w:sz w:val="20"/>
          <w:szCs w:val="20"/>
          <w:lang w:val="pt-BR"/>
        </w:rPr>
        <w:t>a que deve sempre corresponder o valor d</w:t>
      </w:r>
      <w:r w:rsidR="00CF4B23">
        <w:rPr>
          <w:rFonts w:ascii="Verdana" w:hAnsi="Verdana"/>
          <w:sz w:val="20"/>
          <w:szCs w:val="20"/>
        </w:rPr>
        <w:t xml:space="preserve">os imóveis constantes da listagem do Anexo </w:t>
      </w:r>
      <w:del w:id="159" w:author="TozziniFreire Advogados" w:date="2021-03-30T15:46:00Z">
        <w:r w:rsidR="00CF4B23">
          <w:rPr>
            <w:rFonts w:ascii="Verdana" w:hAnsi="Verdana"/>
            <w:sz w:val="20"/>
            <w:szCs w:val="20"/>
          </w:rPr>
          <w:delText>[</w:delText>
        </w:r>
        <w:r w:rsidR="00CF4B23" w:rsidRPr="006D230B">
          <w:rPr>
            <w:rFonts w:ascii="Verdana" w:hAnsi="Verdana"/>
            <w:sz w:val="20"/>
            <w:highlight w:val="yellow"/>
          </w:rPr>
          <w:delText>--</w:delText>
        </w:r>
        <w:r w:rsidR="00CF4B23">
          <w:rPr>
            <w:rFonts w:ascii="Verdana" w:hAnsi="Verdana"/>
            <w:sz w:val="20"/>
            <w:szCs w:val="20"/>
          </w:rPr>
          <w:delText>]</w:delText>
        </w:r>
      </w:del>
      <w:ins w:id="160" w:author="TozziniFreire Advogados" w:date="2021-03-30T15:46:00Z">
        <w:r w:rsidR="000E510A">
          <w:rPr>
            <w:rFonts w:ascii="Verdana" w:hAnsi="Verdana"/>
            <w:sz w:val="20"/>
            <w:lang w:val="pt-BR"/>
          </w:rPr>
          <w:t>II</w:t>
        </w:r>
      </w:ins>
      <w:r w:rsidR="000E510A">
        <w:rPr>
          <w:rFonts w:ascii="Verdana" w:hAnsi="Verdana"/>
          <w:sz w:val="20"/>
          <w:szCs w:val="20"/>
        </w:rPr>
        <w:t xml:space="preserve"> </w:t>
      </w:r>
      <w:r w:rsidR="00CF4B23">
        <w:rPr>
          <w:rFonts w:ascii="Verdana" w:hAnsi="Verdana"/>
          <w:sz w:val="20"/>
          <w:szCs w:val="20"/>
        </w:rPr>
        <w:t>do</w:t>
      </w:r>
      <w:del w:id="161" w:author="TozziniFreire Advogados" w:date="2021-03-30T15:46:00Z">
        <w:r w:rsidR="00CF4B23">
          <w:rPr>
            <w:rFonts w:ascii="Verdana" w:hAnsi="Verdana"/>
            <w:sz w:val="20"/>
            <w:szCs w:val="20"/>
          </w:rPr>
          <w:delText xml:space="preserve"> [respectivo]</w:delText>
        </w:r>
      </w:del>
      <w:r w:rsidR="00CF4B23">
        <w:rPr>
          <w:rFonts w:ascii="Verdana" w:hAnsi="Verdana"/>
          <w:sz w:val="20"/>
          <w:szCs w:val="20"/>
        </w:rPr>
        <w:t xml:space="preserve"> Contrato de Alienação Fiduciária de </w:t>
      </w:r>
      <w:r w:rsidR="00CF4B23" w:rsidRPr="005920FF">
        <w:rPr>
          <w:rFonts w:ascii="Verdana" w:hAnsi="Verdana"/>
          <w:sz w:val="20"/>
          <w:szCs w:val="20"/>
        </w:rPr>
        <w:t>Imóveis</w:t>
      </w:r>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682BFA89"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del w:id="162" w:author="TozziniFreire Advogados" w:date="2021-03-30T15:46:00Z">
        <w:r w:rsidR="00B2626D" w:rsidRPr="00B2626D">
          <w:rPr>
            <w:rFonts w:ascii="Verdana" w:hAnsi="Verdana" w:cs="Arial"/>
            <w:smallCaps/>
            <w:color w:val="000000"/>
            <w:sz w:val="20"/>
            <w:szCs w:val="20"/>
            <w:lang w:val="pt-BR"/>
          </w:rPr>
          <w:delText>[•]</w:delText>
        </w:r>
        <w:r w:rsidR="00187982" w:rsidRPr="005D7805">
          <w:rPr>
            <w:rFonts w:ascii="Verdana" w:hAnsi="Verdana"/>
            <w:color w:val="000000"/>
            <w:sz w:val="20"/>
            <w:szCs w:val="20"/>
            <w:lang w:val="pt-BR"/>
          </w:rPr>
          <w:delText>,</w:delText>
        </w:r>
      </w:del>
      <w:ins w:id="163" w:author="TozziniFreire Advogados" w:date="2021-03-30T15:46:00Z">
        <w:r w:rsidR="00B16D40" w:rsidRPr="001710FD">
          <w:rPr>
            <w:rFonts w:ascii="Verdana" w:hAnsi="Verdana" w:cs="Arial"/>
            <w:smallCaps/>
            <w:color w:val="000000"/>
            <w:sz w:val="20"/>
            <w:szCs w:val="20"/>
          </w:rPr>
          <w:t>7286-9</w:t>
        </w:r>
        <w:r w:rsidR="00187982" w:rsidRPr="005D7805">
          <w:rPr>
            <w:rFonts w:ascii="Verdana" w:hAnsi="Verdana"/>
            <w:color w:val="000000"/>
            <w:sz w:val="20"/>
            <w:szCs w:val="20"/>
            <w:lang w:val="pt-BR"/>
          </w:rPr>
          <w:t>,</w:t>
        </w:r>
      </w:ins>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del w:id="164" w:author="TozziniFreire Advogados" w:date="2021-03-30T15:46:00Z">
        <w:r w:rsidR="00B2626D" w:rsidRPr="00B2626D">
          <w:rPr>
            <w:rFonts w:ascii="Verdana" w:hAnsi="Verdana" w:cs="Arial"/>
            <w:smallCaps/>
            <w:color w:val="000000"/>
            <w:sz w:val="20"/>
            <w:szCs w:val="20"/>
            <w:lang w:val="pt-BR"/>
          </w:rPr>
          <w:delText>[•]</w:delText>
        </w:r>
        <w:r w:rsidR="00187982" w:rsidRPr="005D7805">
          <w:rPr>
            <w:rFonts w:ascii="Verdana" w:hAnsi="Verdana"/>
            <w:color w:val="000000"/>
            <w:sz w:val="20"/>
            <w:szCs w:val="20"/>
            <w:lang w:val="pt-BR"/>
          </w:rPr>
          <w:delText>,</w:delText>
        </w:r>
      </w:del>
      <w:ins w:id="165" w:author="TozziniFreire Advogados" w:date="2021-03-30T15:46:00Z">
        <w:r w:rsidR="00B16D40">
          <w:rPr>
            <w:rFonts w:ascii="Verdana" w:eastAsia="Verdana" w:hAnsi="Verdana" w:cs="Verdana"/>
            <w:smallCaps/>
            <w:color w:val="000000"/>
            <w:sz w:val="20"/>
            <w:szCs w:val="20"/>
          </w:rPr>
          <w:t>3391-0</w:t>
        </w:r>
        <w:r w:rsidR="00187982" w:rsidRPr="005D7805">
          <w:rPr>
            <w:rFonts w:ascii="Verdana" w:hAnsi="Verdana"/>
            <w:color w:val="000000"/>
            <w:sz w:val="20"/>
            <w:szCs w:val="20"/>
            <w:lang w:val="pt-BR"/>
          </w:rPr>
          <w:t>,</w:t>
        </w:r>
      </w:ins>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del w:id="166" w:author="TozziniFreire Advogados" w:date="2021-03-30T15:46:00Z">
        <w:r w:rsidR="00B2626D" w:rsidRPr="00B2626D">
          <w:rPr>
            <w:rFonts w:ascii="Verdana" w:hAnsi="Verdana"/>
            <w:spacing w:val="2"/>
            <w:sz w:val="20"/>
            <w:szCs w:val="20"/>
          </w:rPr>
          <w:delText>[•]</w:delText>
        </w:r>
        <w:r w:rsidR="0024639B" w:rsidRPr="005D7805">
          <w:rPr>
            <w:rFonts w:ascii="Verdana" w:hAnsi="Verdana"/>
            <w:spacing w:val="2"/>
            <w:sz w:val="20"/>
            <w:szCs w:val="20"/>
          </w:rPr>
          <w:delText>,</w:delText>
        </w:r>
      </w:del>
      <w:ins w:id="167" w:author="TozziniFreire Advogados" w:date="2021-03-30T15:46:00Z">
        <w:r w:rsidR="00B16D40">
          <w:rPr>
            <w:rFonts w:ascii="Verdana" w:hAnsi="Verdana"/>
            <w:spacing w:val="2"/>
            <w:sz w:val="20"/>
            <w:szCs w:val="20"/>
            <w:lang w:val="pt-BR"/>
          </w:rPr>
          <w:t>Bradesco S.A.</w:t>
        </w:r>
        <w:r w:rsidR="00B16D40" w:rsidRPr="005D7805">
          <w:rPr>
            <w:rFonts w:ascii="Verdana" w:hAnsi="Verdana"/>
            <w:spacing w:val="2"/>
            <w:sz w:val="20"/>
            <w:szCs w:val="20"/>
          </w:rPr>
          <w:t>,</w:t>
        </w:r>
      </w:ins>
      <w:r w:rsidR="00B16D40"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7A375878"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168" w:name="_DV_M64"/>
      <w:bookmarkStart w:id="169" w:name="_DV_M89"/>
      <w:bookmarkStart w:id="170" w:name="_DV_M65"/>
      <w:bookmarkStart w:id="171" w:name="_DV_M66"/>
      <w:bookmarkStart w:id="172" w:name="_DV_M38"/>
      <w:bookmarkStart w:id="173" w:name="_Ref425004990"/>
      <w:bookmarkEnd w:id="168"/>
      <w:bookmarkEnd w:id="169"/>
      <w:bookmarkEnd w:id="170"/>
      <w:bookmarkEnd w:id="171"/>
      <w:bookmarkEnd w:id="172"/>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173"/>
      <w:r w:rsidR="00A5296D">
        <w:rPr>
          <w:rFonts w:ascii="Verdana" w:hAnsi="Verdana" w:cs="Arial"/>
          <w:sz w:val="20"/>
          <w:szCs w:val="20"/>
        </w:rPr>
        <w:t xml:space="preserve"> </w:t>
      </w:r>
      <w:del w:id="174" w:author="TozziniFreire Advogados" w:date="2021-03-30T15:46:00Z">
        <w:r w:rsidR="00A5296D">
          <w:rPr>
            <w:rFonts w:ascii="Verdana" w:hAnsi="Verdana" w:cs="Arial"/>
            <w:sz w:val="20"/>
            <w:szCs w:val="20"/>
          </w:rPr>
          <w:delText>[</w:delText>
        </w:r>
        <w:r w:rsidR="00A5296D" w:rsidRPr="00EE307B">
          <w:rPr>
            <w:rFonts w:ascii="Verdana" w:hAnsi="Verdana" w:cs="Arial"/>
            <w:b/>
            <w:bCs/>
            <w:sz w:val="20"/>
            <w:szCs w:val="20"/>
            <w:highlight w:val="yellow"/>
          </w:rPr>
          <w:delText>Nota TF:</w:delText>
        </w:r>
        <w:r w:rsidR="00A5296D" w:rsidRPr="00A5296D">
          <w:rPr>
            <w:rFonts w:ascii="Verdana" w:hAnsi="Verdana" w:cs="Arial"/>
            <w:sz w:val="20"/>
            <w:szCs w:val="20"/>
            <w:highlight w:val="yellow"/>
          </w:rPr>
          <w:delText xml:space="preserve"> A ser validado e complementado, conforme aplicável.</w:delText>
        </w:r>
        <w:r w:rsidR="00A5296D">
          <w:rPr>
            <w:rFonts w:ascii="Verdana" w:hAnsi="Verdana" w:cs="Arial"/>
            <w:sz w:val="20"/>
            <w:szCs w:val="20"/>
          </w:rPr>
          <w:delText>]</w:delText>
        </w:r>
        <w:r w:rsidR="00B2626D">
          <w:rPr>
            <w:rFonts w:ascii="Verdana" w:hAnsi="Verdana" w:cs="Arial"/>
            <w:sz w:val="20"/>
            <w:szCs w:val="20"/>
          </w:rPr>
          <w:delText xml:space="preserve"> </w:delText>
        </w:r>
        <w:r w:rsidRPr="005D7805">
          <w:rPr>
            <w:rFonts w:ascii="Verdana" w:hAnsi="Verdana"/>
            <w:sz w:val="20"/>
            <w:szCs w:val="20"/>
          </w:rPr>
          <w:delText xml:space="preserve"> </w:delText>
        </w:r>
      </w:del>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175"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175"/>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7F253C02"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lastRenderedPageBreak/>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à Securitizadora</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ins w:id="176" w:author="TozziniFreire Advogados" w:date="2021-03-30T15:46:00Z">
        <w:del w:id="177" w:author="Emerson Lopes" w:date="2021-04-01T15:42:00Z">
          <w:r w:rsidR="00E83767" w:rsidRPr="005D7805" w:rsidDel="00FC7573">
            <w:rPr>
              <w:rFonts w:ascii="Verdana" w:hAnsi="Verdana"/>
              <w:sz w:val="20"/>
              <w:szCs w:val="20"/>
              <w:lang w:val="pt-BR"/>
            </w:rPr>
            <w:delText xml:space="preserve"> e </w:delText>
          </w:r>
          <w:r w:rsidR="000D0BCF" w:rsidDel="00FC7573">
            <w:rPr>
              <w:rFonts w:ascii="Verdana" w:hAnsi="Verdana"/>
              <w:sz w:val="20"/>
              <w:szCs w:val="20"/>
              <w:lang w:val="pt-BR"/>
            </w:rPr>
            <w:delText xml:space="preserve">pela </w:delText>
          </w:r>
          <w:r w:rsidR="00B6795C" w:rsidDel="00FC7573">
            <w:rPr>
              <w:rFonts w:ascii="Verdana" w:hAnsi="Verdana"/>
              <w:sz w:val="20"/>
              <w:szCs w:val="20"/>
              <w:lang w:val="pt-BR"/>
            </w:rPr>
            <w:delText>Cessionária</w:delText>
          </w:r>
        </w:del>
      </w:ins>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B6795C" w:rsidRDefault="00BE4C2A" w:rsidP="00A5296D">
      <w:pPr>
        <w:tabs>
          <w:tab w:val="left" w:pos="1418"/>
        </w:tabs>
        <w:spacing w:line="280" w:lineRule="exact"/>
        <w:rPr>
          <w:rFonts w:ascii="Verdana" w:hAnsi="Verdana"/>
          <w:sz w:val="20"/>
          <w:szCs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178" w:name="_DV_M68"/>
      <w:bookmarkStart w:id="179" w:name="_DV_M69"/>
      <w:bookmarkStart w:id="180" w:name="_DV_M71"/>
      <w:bookmarkStart w:id="181" w:name="_DV_M72"/>
      <w:bookmarkStart w:id="182" w:name="_DV_M74"/>
      <w:bookmarkStart w:id="183" w:name="_DV_M75"/>
      <w:bookmarkEnd w:id="178"/>
      <w:bookmarkEnd w:id="179"/>
      <w:bookmarkEnd w:id="180"/>
      <w:bookmarkEnd w:id="181"/>
      <w:bookmarkEnd w:id="182"/>
      <w:bookmarkEnd w:id="183"/>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(por conta e ordem do valor devido pela Cedente à 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nos Documentos da 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184" w:name="_DV_M76"/>
      <w:bookmarkStart w:id="185" w:name="_DV_M77"/>
      <w:bookmarkStart w:id="186" w:name="_Ref425005806"/>
      <w:bookmarkEnd w:id="184"/>
      <w:bookmarkEnd w:id="185"/>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187" w:name="_DV_M81"/>
      <w:bookmarkEnd w:id="186"/>
      <w:bookmarkEnd w:id="187"/>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1B1DC77E"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w:t>
      </w:r>
      <w:r w:rsidR="00027828" w:rsidRPr="005D7805">
        <w:rPr>
          <w:rFonts w:ascii="Verdana" w:hAnsi="Verdana"/>
          <w:color w:val="000000"/>
          <w:sz w:val="20"/>
          <w:szCs w:val="20"/>
        </w:rPr>
        <w:t>, bem como os recursos depositados na Conta Patrimônio 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638BC064"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r w:rsidR="008A7CCD" w:rsidRPr="00EF67AD">
        <w:rPr>
          <w:rFonts w:ascii="Verdana" w:hAnsi="Verdana" w:cstheme="minorHAnsi"/>
          <w:sz w:val="20"/>
          <w:szCs w:val="20"/>
          <w:lang w:val="pt-BR"/>
        </w:rPr>
        <w:t>ii</w:t>
      </w:r>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r w:rsidR="005A3B50" w:rsidRPr="00EF67AD">
        <w:rPr>
          <w:rFonts w:ascii="Verdana" w:hAnsi="Verdana" w:cstheme="minorHAnsi"/>
          <w:sz w:val="20"/>
          <w:szCs w:val="20"/>
          <w:lang w:val="pt-BR"/>
        </w:rPr>
        <w:t>iii</w:t>
      </w:r>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r w:rsidR="005A3B50">
        <w:rPr>
          <w:rFonts w:ascii="Verdana" w:hAnsi="Verdana" w:cstheme="minorHAnsi"/>
          <w:sz w:val="20"/>
          <w:szCs w:val="20"/>
          <w:lang w:val="pt-BR"/>
        </w:rPr>
        <w:t>ii</w:t>
      </w:r>
      <w:r w:rsidR="00EF67AD">
        <w:rPr>
          <w:rFonts w:ascii="Verdana" w:hAnsi="Verdana" w:cstheme="minorHAnsi"/>
          <w:sz w:val="20"/>
          <w:szCs w:val="20"/>
          <w:lang w:val="pt-BR"/>
        </w:rPr>
        <w:t>i</w:t>
      </w:r>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somente respondem pelas obrigações decorrentes dos CRI a que estão </w:t>
      </w:r>
      <w:r w:rsidRPr="005D7805">
        <w:rPr>
          <w:rFonts w:ascii="Verdana" w:hAnsi="Verdana"/>
          <w:sz w:val="20"/>
          <w:szCs w:val="20"/>
        </w:rPr>
        <w:lastRenderedPageBreak/>
        <w:t>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188" w:name="_DV_M135"/>
      <w:bookmarkStart w:id="189" w:name="_DV_M136"/>
      <w:bookmarkStart w:id="190" w:name="_DV_M137"/>
      <w:bookmarkStart w:id="191" w:name="_DV_M138"/>
      <w:bookmarkStart w:id="192" w:name="_DV_M139"/>
      <w:bookmarkStart w:id="193" w:name="_DV_M140"/>
      <w:bookmarkStart w:id="194" w:name="_DV_M82"/>
      <w:bookmarkStart w:id="195" w:name="_Toc510869660"/>
      <w:bookmarkStart w:id="196" w:name="_Toc529870643"/>
      <w:bookmarkStart w:id="197" w:name="_Toc532964153"/>
      <w:bookmarkStart w:id="198" w:name="_Toc41728600"/>
      <w:bookmarkEnd w:id="188"/>
      <w:bookmarkEnd w:id="189"/>
      <w:bookmarkEnd w:id="190"/>
      <w:bookmarkEnd w:id="191"/>
      <w:bookmarkEnd w:id="192"/>
      <w:bookmarkEnd w:id="193"/>
      <w:bookmarkEnd w:id="194"/>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195"/>
      <w:bookmarkEnd w:id="196"/>
      <w:bookmarkEnd w:id="197"/>
      <w:bookmarkEnd w:id="198"/>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199" w:name="_DV_M83"/>
      <w:bookmarkStart w:id="200" w:name="_Ref42187734"/>
      <w:bookmarkEnd w:id="199"/>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200"/>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7F2A96">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201" w:name="WCTOCLevel2Mark46in19Q02"/>
      <w:bookmarkStart w:id="202"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203" w:name="_Ref42187744"/>
      <w:r w:rsidRPr="005D7805">
        <w:rPr>
          <w:rFonts w:ascii="Verdana" w:hAnsi="Verdana"/>
          <w:sz w:val="20"/>
          <w:szCs w:val="20"/>
        </w:rPr>
        <w:t xml:space="preserve">a celebração deste Contrato de Cessão e </w:t>
      </w:r>
      <w:bookmarkEnd w:id="201"/>
      <w:bookmarkEnd w:id="202"/>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203"/>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foram informadas e avisadas de todas as condições e circunstâncias envolvidas na negociação objeto deste Contrato de Cessão e que poderiam </w:t>
      </w:r>
      <w:r w:rsidRPr="005D7805">
        <w:rPr>
          <w:rFonts w:ascii="Verdana" w:hAnsi="Verdana"/>
          <w:sz w:val="20"/>
          <w:szCs w:val="20"/>
        </w:rPr>
        <w:lastRenderedPageBreak/>
        <w:t>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w:t>
      </w:r>
      <w:proofErr w:type="gramStart"/>
      <w:r w:rsidRPr="005D7805">
        <w:rPr>
          <w:rFonts w:ascii="Verdana" w:hAnsi="Verdana"/>
          <w:sz w:val="20"/>
          <w:szCs w:val="20"/>
        </w:rPr>
        <w:t>mandatos</w:t>
      </w:r>
      <w:proofErr w:type="gramEnd"/>
      <w:r w:rsidRPr="005D7805">
        <w:rPr>
          <w:rFonts w:ascii="Verdana" w:hAnsi="Verdana"/>
          <w:sz w:val="20"/>
          <w:szCs w:val="20"/>
        </w:rPr>
        <w:t xml:space="preserve">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204" w:name="_DV_M84"/>
      <w:bookmarkStart w:id="205" w:name="_DV_M202"/>
      <w:bookmarkStart w:id="206" w:name="_DV_M85"/>
      <w:bookmarkStart w:id="207" w:name="_DV_M86"/>
      <w:bookmarkStart w:id="208" w:name="_DV_M87"/>
      <w:bookmarkStart w:id="209" w:name="_DV_M88"/>
      <w:bookmarkStart w:id="210" w:name="_DV_M90"/>
      <w:bookmarkStart w:id="211" w:name="_DV_M91"/>
      <w:bookmarkStart w:id="212" w:name="_DV_M92"/>
      <w:bookmarkStart w:id="213" w:name="_DV_M93"/>
      <w:bookmarkStart w:id="214" w:name="_DV_M94"/>
      <w:bookmarkEnd w:id="204"/>
      <w:bookmarkEnd w:id="205"/>
      <w:bookmarkEnd w:id="206"/>
      <w:bookmarkEnd w:id="207"/>
      <w:bookmarkEnd w:id="208"/>
      <w:bookmarkEnd w:id="209"/>
      <w:bookmarkEnd w:id="210"/>
      <w:bookmarkEnd w:id="211"/>
      <w:bookmarkEnd w:id="212"/>
      <w:bookmarkEnd w:id="213"/>
      <w:bookmarkEnd w:id="214"/>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215" w:name="_DV_M96"/>
      <w:bookmarkEnd w:id="215"/>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216" w:name="_DV_M100"/>
      <w:bookmarkEnd w:id="216"/>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lastRenderedPageBreak/>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w:t>
      </w:r>
      <w:r w:rsidRPr="005D7805">
        <w:rPr>
          <w:rFonts w:ascii="Verdana" w:hAnsi="Verdana" w:cs="Arial"/>
          <w:sz w:val="20"/>
          <w:szCs w:val="20"/>
        </w:rPr>
        <w:lastRenderedPageBreak/>
        <w:t xml:space="preserve">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 xml:space="preserve">em conjunto, quaisquer leis ou regulamentos, nacionais ou estrangeiros, contra “lavagem” ou ocultação de bens, </w:t>
      </w:r>
      <w:r w:rsidRPr="005D7805">
        <w:rPr>
          <w:rFonts w:ascii="Verdana" w:hAnsi="Verdana" w:cstheme="minorHAnsi"/>
          <w:sz w:val="20"/>
          <w:szCs w:val="20"/>
        </w:rPr>
        <w:lastRenderedPageBreak/>
        <w:t>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217"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217"/>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218"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218"/>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w:t>
      </w:r>
      <w:proofErr w:type="gramStart"/>
      <w:r w:rsidRPr="005D7805">
        <w:rPr>
          <w:rFonts w:ascii="Verdana" w:hAnsi="Verdana" w:cstheme="minorHAnsi"/>
          <w:sz w:val="20"/>
          <w:szCs w:val="20"/>
        </w:rPr>
        <w:t>à</w:t>
      </w:r>
      <w:proofErr w:type="gramEnd"/>
      <w:r w:rsidRPr="005D7805">
        <w:rPr>
          <w:rFonts w:ascii="Verdana" w:hAnsi="Verdana" w:cstheme="minorHAnsi"/>
          <w:sz w:val="20"/>
          <w:szCs w:val="20"/>
        </w:rPr>
        <w:t xml:space="preserve">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segurança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849F9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os terrenos onde se localizam os </w:t>
      </w:r>
      <w:r w:rsidR="007E57FD">
        <w:rPr>
          <w:rFonts w:ascii="Verdana" w:hAnsi="Verdana"/>
          <w:sz w:val="20"/>
          <w:szCs w:val="20"/>
        </w:rPr>
        <w:t>Empreendimentos</w:t>
      </w:r>
      <w:r w:rsidRPr="005D7805">
        <w:rPr>
          <w:rFonts w:ascii="Verdana" w:hAnsi="Verdana"/>
          <w:sz w:val="20"/>
          <w:szCs w:val="20"/>
        </w:rPr>
        <w:t xml:space="preserve"> não se encontram em</w:t>
      </w:r>
      <w:r w:rsidR="00A561F5">
        <w:rPr>
          <w:rFonts w:ascii="Verdana" w:hAnsi="Verdana"/>
          <w:sz w:val="20"/>
          <w:szCs w:val="20"/>
        </w:rPr>
        <w:t xml:space="preserve"> </w:t>
      </w:r>
      <w:ins w:id="219" w:author="TozziniFreire Advogados" w:date="2021-03-30T15:46:00Z">
        <w:r w:rsidR="00A561F5">
          <w:rPr>
            <w:rFonts w:ascii="Verdana" w:hAnsi="Verdana"/>
            <w:sz w:val="20"/>
            <w:szCs w:val="20"/>
          </w:rPr>
          <w:t>desconformidade com a legislação vigente aplicável em relação à</w:t>
        </w:r>
        <w:r w:rsidRPr="005D7805">
          <w:rPr>
            <w:rFonts w:ascii="Verdana" w:hAnsi="Verdana"/>
            <w:sz w:val="20"/>
            <w:szCs w:val="20"/>
          </w:rPr>
          <w:t xml:space="preserve"> </w:t>
        </w:r>
      </w:ins>
      <w:r w:rsidRPr="005D7805">
        <w:rPr>
          <w:rFonts w:ascii="Verdana" w:hAnsi="Verdana"/>
          <w:sz w:val="20"/>
          <w:szCs w:val="20"/>
        </w:rPr>
        <w:t>área de proteção de manancial, ou</w:t>
      </w:r>
      <w:del w:id="220" w:author="TozziniFreire Advogados" w:date="2021-03-30T15:46:00Z">
        <w:r w:rsidRPr="005D7805">
          <w:rPr>
            <w:rFonts w:ascii="Verdana" w:hAnsi="Verdana"/>
            <w:sz w:val="20"/>
            <w:szCs w:val="20"/>
          </w:rPr>
          <w:delText xml:space="preserve"> em</w:delText>
        </w:r>
      </w:del>
      <w:r w:rsidRPr="005D7805">
        <w:rPr>
          <w:rFonts w:ascii="Verdana" w:hAnsi="Verdana"/>
          <w:sz w:val="20"/>
          <w:szCs w:val="20"/>
        </w:rPr>
        <w:t xml:space="preserve">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7E57FD">
        <w:rPr>
          <w:rFonts w:ascii="Verdana" w:hAnsi="Verdana"/>
          <w:sz w:val="20"/>
          <w:szCs w:val="20"/>
        </w:rPr>
        <w:t>Empreendimentos</w:t>
      </w:r>
      <w:r w:rsidRPr="005D7805">
        <w:rPr>
          <w:rFonts w:ascii="Verdana" w:hAnsi="Verdana"/>
          <w:sz w:val="20"/>
          <w:szCs w:val="20"/>
        </w:rPr>
        <w:t>;</w:t>
      </w:r>
    </w:p>
    <w:p w14:paraId="08FDC0B8" w14:textId="77777777" w:rsidR="00852041" w:rsidRPr="005D7805" w:rsidRDefault="00852041" w:rsidP="00834F0B">
      <w:pPr>
        <w:widowControl w:val="0"/>
        <w:tabs>
          <w:tab w:val="left" w:pos="1418"/>
        </w:tabs>
        <w:spacing w:line="280" w:lineRule="exact"/>
        <w:ind w:left="709"/>
        <w:jc w:val="both"/>
        <w:rPr>
          <w:del w:id="221" w:author="TozziniFreire Advogados" w:date="2021-03-30T15:46:00Z"/>
          <w:rFonts w:ascii="Verdana" w:hAnsi="Verdana"/>
          <w:sz w:val="20"/>
          <w:szCs w:val="20"/>
        </w:rPr>
      </w:pPr>
    </w:p>
    <w:p w14:paraId="5FFE943A" w14:textId="09D70127" w:rsidR="00852041" w:rsidRPr="005D7805" w:rsidRDefault="00852041">
      <w:pPr>
        <w:widowControl w:val="0"/>
        <w:tabs>
          <w:tab w:val="left" w:pos="1418"/>
        </w:tabs>
        <w:spacing w:line="280" w:lineRule="exact"/>
        <w:ind w:left="709"/>
        <w:jc w:val="both"/>
        <w:rPr>
          <w:rFonts w:ascii="Verdana" w:hAnsi="Verdana"/>
          <w:sz w:val="20"/>
          <w:szCs w:val="20"/>
        </w:rPr>
        <w:pPrChange w:id="222" w:author="TozziniFreire Advogados" w:date="2021-03-30T15:46:00Z">
          <w:pPr>
            <w:widowControl w:val="0"/>
            <w:numPr>
              <w:numId w:val="18"/>
            </w:numPr>
            <w:tabs>
              <w:tab w:val="left" w:pos="1418"/>
              <w:tab w:val="num" w:pos="1985"/>
            </w:tabs>
            <w:spacing w:line="280" w:lineRule="exact"/>
            <w:ind w:left="709" w:hanging="1134"/>
            <w:jc w:val="both"/>
          </w:pPr>
        </w:pPrChange>
      </w:pPr>
      <w:bookmarkStart w:id="223" w:name="_Hlk10650059"/>
      <w:del w:id="224" w:author="TozziniFreire Advogados" w:date="2021-03-30T15:46:00Z">
        <w:r w:rsidRPr="005D7805">
          <w:rPr>
            <w:rFonts w:ascii="Verdana" w:hAnsi="Verdana"/>
            <w:sz w:val="20"/>
            <w:szCs w:val="20"/>
          </w:rPr>
          <w:delText xml:space="preserve">os </w:delText>
        </w:r>
        <w:r w:rsidR="007E57FD">
          <w:rPr>
            <w:rFonts w:ascii="Verdana" w:hAnsi="Verdana"/>
            <w:sz w:val="20"/>
            <w:szCs w:val="20"/>
          </w:rPr>
          <w:delText>Empreendimentos</w:delText>
        </w:r>
        <w:r w:rsidRPr="005D7805">
          <w:rPr>
            <w:rFonts w:ascii="Verdana" w:hAnsi="Verdana"/>
            <w:sz w:val="20"/>
            <w:szCs w:val="20"/>
          </w:rPr>
          <w:delText xml:space="preserve">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delText>
        </w:r>
        <w:bookmarkEnd w:id="223"/>
        <w:r w:rsidRPr="005D7805">
          <w:rPr>
            <w:rFonts w:ascii="Verdana" w:hAnsi="Verdana"/>
            <w:sz w:val="20"/>
            <w:szCs w:val="20"/>
          </w:rPr>
          <w:delText>;</w:delText>
        </w:r>
      </w:del>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lastRenderedPageBreak/>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225" w:name="_DV_M106"/>
      <w:bookmarkStart w:id="226" w:name="_DV_M107"/>
      <w:bookmarkStart w:id="227" w:name="_DV_M108"/>
      <w:bookmarkStart w:id="228" w:name="_DV_M109"/>
      <w:bookmarkEnd w:id="225"/>
      <w:bookmarkEnd w:id="226"/>
      <w:bookmarkEnd w:id="227"/>
      <w:bookmarkEnd w:id="228"/>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46EAA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1E6D2955"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fornecer à Securitizadora, com cópia para o Agente Fiduciário, dentro de, no máximo, 90 (noventa) dias após o término de cada exercício social (ou em </w:t>
      </w:r>
      <w:r w:rsidRPr="005D7805">
        <w:rPr>
          <w:rFonts w:ascii="Verdana" w:hAnsi="Verdana"/>
          <w:sz w:val="20"/>
          <w:szCs w:val="20"/>
        </w:rPr>
        <w:lastRenderedPageBreak/>
        <w:t>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77777777" w:rsidR="00C10F5E" w:rsidRPr="005D7805" w:rsidRDefault="00C10F5E" w:rsidP="00834F0B">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é uma instituição financeira validamente constituída e em funcionamento, </w:t>
      </w:r>
      <w:r w:rsidRPr="005D7805">
        <w:rPr>
          <w:rFonts w:ascii="Verdana" w:hAnsi="Verdana"/>
          <w:sz w:val="20"/>
          <w:szCs w:val="20"/>
        </w:rPr>
        <w:lastRenderedPageBreak/>
        <w:t>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w:t>
      </w:r>
      <w:proofErr w:type="gramStart"/>
      <w:r w:rsidRPr="005D7805">
        <w:rPr>
          <w:rFonts w:ascii="Verdana" w:hAnsi="Verdana"/>
          <w:sz w:val="20"/>
          <w:szCs w:val="20"/>
        </w:rPr>
        <w:t>à</w:t>
      </w:r>
      <w:proofErr w:type="gramEnd"/>
      <w:r w:rsidRPr="005D7805">
        <w:rPr>
          <w:rFonts w:ascii="Verdana" w:hAnsi="Verdana"/>
          <w:sz w:val="20"/>
          <w:szCs w:val="20"/>
        </w:rPr>
        <w:t xml:space="preserve">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229"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229"/>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34E6BFC2"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230" w:name="_DV_M22"/>
      <w:bookmarkStart w:id="231" w:name="_DV_M23"/>
      <w:bookmarkStart w:id="232" w:name="_DV_M110"/>
      <w:bookmarkStart w:id="233" w:name="_DV_M111"/>
      <w:bookmarkStart w:id="234" w:name="_DV_M194"/>
      <w:bookmarkStart w:id="235" w:name="_DV_M118"/>
      <w:bookmarkStart w:id="236" w:name="_DV_M120"/>
      <w:bookmarkStart w:id="237" w:name="_DV_M122"/>
      <w:bookmarkStart w:id="238" w:name="_DV_M124"/>
      <w:bookmarkStart w:id="239" w:name="_DV_M125"/>
      <w:bookmarkStart w:id="240" w:name="_DV_M126"/>
      <w:bookmarkStart w:id="241" w:name="_DV_M127"/>
      <w:bookmarkStart w:id="242" w:name="_DV_M129"/>
      <w:bookmarkStart w:id="243" w:name="_DV_M130"/>
      <w:bookmarkStart w:id="244" w:name="_DV_M209"/>
      <w:bookmarkStart w:id="245" w:name="_DV_M131"/>
      <w:bookmarkStart w:id="246" w:name="_Ref43774917"/>
      <w:bookmarkStart w:id="247" w:name="_DV_C91"/>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06508C">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246"/>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248"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w:t>
      </w:r>
      <w:r w:rsidRPr="005D7805">
        <w:rPr>
          <w:rFonts w:ascii="Verdana" w:hAnsi="Verdana"/>
          <w:color w:val="000000"/>
          <w:sz w:val="20"/>
          <w:szCs w:val="20"/>
        </w:rPr>
        <w:lastRenderedPageBreak/>
        <w:t xml:space="preserve">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248"/>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2A104A6F"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249"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249"/>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250"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w:t>
      </w:r>
      <w:r w:rsidRPr="005D7805">
        <w:rPr>
          <w:rFonts w:ascii="Verdana" w:hAnsi="Verdana"/>
          <w:sz w:val="20"/>
          <w:szCs w:val="20"/>
        </w:rPr>
        <w:lastRenderedPageBreak/>
        <w:t>terceiros. Qualquer ato praticado com o intuito de ceder ou transferir referidos direitos a quaisquer terceiros serão nulos e ineficazes perante a Devedora.</w:t>
      </w:r>
      <w:bookmarkEnd w:id="250"/>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t</w:t>
      </w:r>
      <w:r w:rsidR="008E1A63">
        <w:rPr>
          <w:rFonts w:ascii="Verdana" w:hAnsi="Verdana"/>
          <w:sz w:val="20"/>
          <w:szCs w:val="20"/>
          <w:lang w:val="pt-BR"/>
        </w:rPr>
        <w:t>ê</w:t>
      </w:r>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(iii)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r w:rsidRPr="005D7805">
        <w:rPr>
          <w:rFonts w:ascii="Verdana" w:hAnsi="Verdana"/>
          <w:color w:val="000000"/>
          <w:sz w:val="20"/>
          <w:szCs w:val="20"/>
        </w:rPr>
        <w:t>ontrole,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251" w:name="_DV_M141"/>
      <w:bookmarkStart w:id="252" w:name="_DV_M142"/>
      <w:bookmarkStart w:id="253" w:name="_DV_M143"/>
      <w:bookmarkStart w:id="254" w:name="_DV_M144"/>
      <w:bookmarkStart w:id="255" w:name="_DV_M145"/>
      <w:bookmarkStart w:id="256" w:name="_DV_M146"/>
      <w:bookmarkStart w:id="257" w:name="_DV_M147"/>
      <w:bookmarkStart w:id="258" w:name="_DV_M148"/>
      <w:bookmarkStart w:id="259" w:name="_DV_M222"/>
      <w:bookmarkStart w:id="260" w:name="_DV_M149"/>
      <w:bookmarkStart w:id="261" w:name="_DV_M150"/>
      <w:bookmarkStart w:id="262" w:name="_DV_M154"/>
      <w:bookmarkStart w:id="263" w:name="_DV_M156"/>
      <w:bookmarkStart w:id="264" w:name="_DV_M157"/>
      <w:bookmarkStart w:id="265" w:name="art296"/>
      <w:bookmarkStart w:id="266" w:name="art297"/>
      <w:bookmarkStart w:id="267" w:name="_DV_M223"/>
      <w:bookmarkStart w:id="268" w:name="_DV_M158"/>
      <w:bookmarkStart w:id="269" w:name="_DV_M160"/>
      <w:bookmarkStart w:id="270" w:name="_DV_M161"/>
      <w:bookmarkStart w:id="271" w:name="_DV_M163"/>
      <w:bookmarkStart w:id="272" w:name="_DV_M165"/>
      <w:bookmarkStart w:id="273" w:name="_DV_M166"/>
      <w:bookmarkStart w:id="274" w:name="_DV_M237"/>
      <w:bookmarkStart w:id="275" w:name="_DV_M168"/>
      <w:bookmarkStart w:id="276" w:name="_DV_M238"/>
      <w:bookmarkStart w:id="277" w:name="_DV_M170"/>
      <w:bookmarkStart w:id="278" w:name="_DV_M173"/>
      <w:bookmarkStart w:id="279" w:name="_DV_M174"/>
      <w:bookmarkStart w:id="280" w:name="_DV_M241"/>
      <w:bookmarkStart w:id="281" w:name="_DV_M175"/>
      <w:bookmarkStart w:id="282" w:name="_DV_M244"/>
      <w:bookmarkStart w:id="283" w:name="_DV_M176"/>
      <w:bookmarkStart w:id="284" w:name="_DV_M246"/>
      <w:bookmarkStart w:id="285" w:name="_DV_M177"/>
      <w:bookmarkEnd w:id="247"/>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D62A6E4" w14:textId="320BF2DD" w:rsidR="00EA7382" w:rsidRPr="005D7805" w:rsidRDefault="008C7B40">
      <w:pPr>
        <w:pStyle w:val="Ttulo3"/>
        <w:spacing w:line="280" w:lineRule="exact"/>
        <w:jc w:val="center"/>
        <w:rPr>
          <w:rFonts w:ascii="Verdana" w:hAnsi="Verdana"/>
          <w:sz w:val="20"/>
          <w:lang w:val="pt-BR" w:eastAsia="pt-BR"/>
        </w:rPr>
      </w:pPr>
      <w:bookmarkStart w:id="286" w:name="_DV_M255"/>
      <w:bookmarkStart w:id="287" w:name="_DV_M261"/>
      <w:bookmarkStart w:id="288" w:name="_DV_M247"/>
      <w:bookmarkStart w:id="289" w:name="_DV_M248"/>
      <w:bookmarkStart w:id="290" w:name="_DV_M178"/>
      <w:bookmarkStart w:id="291" w:name="_Toc529870645"/>
      <w:bookmarkStart w:id="292" w:name="_Toc532964155"/>
      <w:bookmarkStart w:id="293" w:name="_Toc41728602"/>
      <w:bookmarkEnd w:id="286"/>
      <w:bookmarkEnd w:id="287"/>
      <w:bookmarkEnd w:id="288"/>
      <w:bookmarkEnd w:id="289"/>
      <w:bookmarkEnd w:id="290"/>
      <w:r w:rsidRPr="005D7805">
        <w:rPr>
          <w:rFonts w:ascii="Verdana" w:hAnsi="Verdana"/>
          <w:sz w:val="20"/>
          <w:lang w:val="pt-BR" w:eastAsia="pt-BR"/>
        </w:rPr>
        <w:t xml:space="preserve">CLÁUSULA </w:t>
      </w:r>
      <w:bookmarkStart w:id="294" w:name="_Toc510869662"/>
      <w:bookmarkEnd w:id="291"/>
      <w:bookmarkEnd w:id="292"/>
      <w:bookmarkEnd w:id="293"/>
      <w:r w:rsidRPr="005D7805">
        <w:rPr>
          <w:rFonts w:ascii="Verdana" w:hAnsi="Verdana"/>
          <w:sz w:val="20"/>
          <w:lang w:val="pt-BR" w:eastAsia="pt-BR"/>
        </w:rPr>
        <w:t>QUINTA –</w:t>
      </w:r>
      <w:bookmarkStart w:id="295" w:name="_DV_M180"/>
      <w:bookmarkStart w:id="296" w:name="_Toc529870646"/>
      <w:bookmarkStart w:id="297" w:name="_Toc532964156"/>
      <w:bookmarkStart w:id="298" w:name="_Toc41728603"/>
      <w:bookmarkEnd w:id="295"/>
      <w:r w:rsidRPr="005D7805">
        <w:rPr>
          <w:rFonts w:ascii="Verdana" w:hAnsi="Verdana"/>
          <w:sz w:val="20"/>
          <w:lang w:val="pt-BR" w:eastAsia="pt-BR"/>
        </w:rPr>
        <w:t xml:space="preserve"> DA ADMINISTRAÇÃO DOS CRÉDITOS IMOBILIÁRIOS</w:t>
      </w:r>
      <w:bookmarkEnd w:id="294"/>
      <w:bookmarkEnd w:id="296"/>
      <w:bookmarkEnd w:id="297"/>
      <w:bookmarkEnd w:id="298"/>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299" w:name="_DV_M181"/>
      <w:bookmarkEnd w:id="299"/>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300" w:name="_DV_M182"/>
      <w:bookmarkStart w:id="301" w:name="_DV_M183"/>
      <w:bookmarkStart w:id="302" w:name="_DV_M184"/>
      <w:bookmarkEnd w:id="300"/>
      <w:bookmarkEnd w:id="301"/>
      <w:bookmarkEnd w:id="302"/>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077AB982"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w:t>
      </w:r>
      <w:ins w:id="303" w:author="TozziniFreire Advogados" w:date="2021-03-30T15:46:00Z">
        <w:r w:rsidR="00E3597E">
          <w:rPr>
            <w:rFonts w:ascii="Verdana" w:hAnsi="Verdana"/>
            <w:sz w:val="20"/>
            <w:szCs w:val="20"/>
          </w:rPr>
          <w:t xml:space="preserve">da administração </w:t>
        </w:r>
      </w:ins>
      <w:r w:rsidRPr="005D7805">
        <w:rPr>
          <w:rFonts w:ascii="Verdana" w:hAnsi="Verdana"/>
          <w:sz w:val="20"/>
          <w:szCs w:val="20"/>
        </w:rPr>
        <w:t>do Patrimônio Separado dos CRI</w:t>
      </w:r>
      <w:ins w:id="304" w:author="TozziniFreire Advogados" w:date="2021-03-30T15:46:00Z">
        <w:r w:rsidR="00E3597E">
          <w:rPr>
            <w:rFonts w:ascii="Verdana" w:hAnsi="Verdana"/>
            <w:sz w:val="20"/>
            <w:szCs w:val="20"/>
          </w:rPr>
          <w:t xml:space="preserve"> pela Cessionária</w:t>
        </w:r>
      </w:ins>
      <w:r w:rsidRPr="005D7805">
        <w:rPr>
          <w:rFonts w:ascii="Verdana" w:hAnsi="Verdana"/>
          <w:sz w:val="20"/>
          <w:szCs w:val="20"/>
        </w:rPr>
        <w:t xml:space="preserve">;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1308FADE"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apurar e informar à Devedora, </w:t>
      </w:r>
      <w:proofErr w:type="gramStart"/>
      <w:r w:rsidRPr="005D7805">
        <w:rPr>
          <w:rFonts w:ascii="Verdana" w:hAnsi="Verdana"/>
          <w:sz w:val="20"/>
          <w:szCs w:val="20"/>
        </w:rPr>
        <w:t>mensalmente</w:t>
      </w:r>
      <w:r w:rsidR="009B43F3">
        <w:rPr>
          <w:rFonts w:ascii="Verdana" w:hAnsi="Verdana"/>
          <w:sz w:val="20"/>
          <w:szCs w:val="20"/>
        </w:rPr>
        <w:t>,</w:t>
      </w:r>
      <w:r w:rsidRPr="005D7805">
        <w:rPr>
          <w:rFonts w:ascii="Verdana" w:hAnsi="Verdana"/>
          <w:sz w:val="20"/>
          <w:szCs w:val="20"/>
        </w:rPr>
        <w:t>,</w:t>
      </w:r>
      <w:proofErr w:type="gramEnd"/>
      <w:r w:rsidRPr="005D7805">
        <w:rPr>
          <w:rFonts w:ascii="Verdana" w:hAnsi="Verdana"/>
          <w:sz w:val="20"/>
          <w:szCs w:val="20"/>
        </w:rPr>
        <w:t xml:space="preserv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305" w:name="_DV_M188"/>
      <w:bookmarkStart w:id="306" w:name="_DV_M189"/>
      <w:bookmarkEnd w:id="305"/>
      <w:bookmarkEnd w:id="306"/>
      <w:r w:rsidRPr="005D7805">
        <w:rPr>
          <w:rFonts w:ascii="Verdana" w:hAnsi="Verdana"/>
          <w:sz w:val="20"/>
          <w:szCs w:val="20"/>
        </w:rPr>
        <w:t xml:space="preserve">diligenciar para que sejam tomadas todas as providências extrajudiciais e 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 xml:space="preserve">arantia </w:t>
      </w:r>
      <w:r w:rsidR="005E3310" w:rsidRPr="005D7805">
        <w:rPr>
          <w:rFonts w:ascii="Verdana" w:hAnsi="Verdana"/>
          <w:sz w:val="20"/>
          <w:szCs w:val="20"/>
        </w:rPr>
        <w:lastRenderedPageBreak/>
        <w:t>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307" w:name="_DV_M190"/>
      <w:bookmarkStart w:id="308" w:name="_DV_M191"/>
      <w:bookmarkStart w:id="309" w:name="_DV_M330"/>
      <w:bookmarkStart w:id="310" w:name="_DV_M192"/>
      <w:bookmarkStart w:id="311" w:name="_DV_M193"/>
      <w:bookmarkEnd w:id="307"/>
      <w:bookmarkEnd w:id="308"/>
      <w:bookmarkEnd w:id="309"/>
      <w:bookmarkEnd w:id="310"/>
      <w:bookmarkEnd w:id="311"/>
    </w:p>
    <w:p w14:paraId="3C86A2DD" w14:textId="1853F263"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r w:rsidR="007774F3" w:rsidRPr="00834F0B">
        <w:rPr>
          <w:rFonts w:ascii="Verdana" w:hAnsi="Verdana" w:cstheme="minorHAnsi"/>
          <w:i/>
          <w:iCs/>
          <w:sz w:val="20"/>
          <w:szCs w:val="20"/>
          <w:u w:val="single"/>
        </w:rPr>
        <w:t>Fee</w:t>
      </w:r>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F02745">
        <w:rPr>
          <w:rFonts w:ascii="Verdana" w:hAnsi="Verdana"/>
          <w:sz w:val="20"/>
          <w:szCs w:val="20"/>
        </w:rPr>
        <w:t>Securitizadora</w:t>
      </w:r>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r w:rsidR="00F02745">
        <w:rPr>
          <w:rFonts w:ascii="Verdana" w:hAnsi="Verdana"/>
          <w:sz w:val="20"/>
          <w:szCs w:val="20"/>
        </w:rPr>
        <w:t>Securitizadora</w:t>
      </w:r>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del w:id="312" w:author="TozziniFreire Advogados" w:date="2021-03-30T15:46:00Z">
        <w:r w:rsidR="00F02745">
          <w:rPr>
            <w:rFonts w:ascii="Verdana" w:hAnsi="Verdana"/>
            <w:sz w:val="20"/>
            <w:szCs w:val="20"/>
          </w:rPr>
          <w:delText>[</w:delText>
        </w:r>
        <w:r w:rsidR="00F02745" w:rsidRPr="00A64A80">
          <w:rPr>
            <w:rFonts w:ascii="Verdana" w:hAnsi="Verdana"/>
            <w:sz w:val="20"/>
            <w:szCs w:val="20"/>
          </w:rPr>
          <w:delText>IGP-M</w:delText>
        </w:r>
        <w:r w:rsidR="00F02745">
          <w:rPr>
            <w:rFonts w:ascii="Verdana" w:hAnsi="Verdana"/>
            <w:sz w:val="20"/>
            <w:szCs w:val="20"/>
          </w:rPr>
          <w:delText>]</w:delText>
        </w:r>
        <w:r w:rsidR="00F02745" w:rsidRPr="00A64A80">
          <w:rPr>
            <w:rFonts w:ascii="Verdana" w:hAnsi="Verdana"/>
            <w:sz w:val="20"/>
            <w:szCs w:val="20"/>
          </w:rPr>
          <w:delText>,</w:delText>
        </w:r>
      </w:del>
      <w:ins w:id="313" w:author="TozziniFreire Advogados" w:date="2021-03-30T15:46:00Z">
        <w:r w:rsidR="00B16D40">
          <w:rPr>
            <w:rFonts w:ascii="Verdana" w:hAnsi="Verdana"/>
            <w:sz w:val="20"/>
            <w:szCs w:val="20"/>
          </w:rPr>
          <w:t>IPCA</w:t>
        </w:r>
        <w:r w:rsidR="00F02745" w:rsidRPr="00A64A80">
          <w:rPr>
            <w:rFonts w:ascii="Verdana" w:hAnsi="Verdana"/>
            <w:sz w:val="20"/>
            <w:szCs w:val="20"/>
          </w:rPr>
          <w:t>,</w:t>
        </w:r>
      </w:ins>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F02745">
        <w:rPr>
          <w:rFonts w:ascii="Verdana" w:hAnsi="Verdana"/>
          <w:sz w:val="20"/>
          <w:szCs w:val="20"/>
        </w:rPr>
        <w:t>Securitizadora</w:t>
      </w:r>
      <w:r w:rsidR="00F02745" w:rsidRPr="00A64A80">
        <w:rPr>
          <w:rFonts w:ascii="Verdana" w:hAnsi="Verdana"/>
          <w:sz w:val="20"/>
          <w:szCs w:val="20"/>
        </w:rPr>
        <w:t>, acrescido das despesas e custos devidos a tal assessor legal. As 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165806">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165806">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proofErr w:type="spellStart"/>
      <w:r w:rsidR="002F50AA" w:rsidRPr="005D7805">
        <w:rPr>
          <w:rFonts w:ascii="Verdana" w:hAnsi="Verdana" w:cstheme="minorHAnsi"/>
          <w:sz w:val="20"/>
          <w:szCs w:val="20"/>
        </w:rPr>
        <w:t>arantias</w:t>
      </w:r>
      <w:proofErr w:type="spellEnd"/>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r w:rsidR="00B01B20" w:rsidRPr="005D7805">
        <w:rPr>
          <w:rFonts w:ascii="Verdana" w:hAnsi="Verdana" w:cstheme="minorHAnsi"/>
          <w:sz w:val="20"/>
          <w:szCs w:val="20"/>
        </w:rPr>
        <w:t>encimento</w:t>
      </w:r>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(iii)</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r w:rsidRPr="00834F0B">
        <w:rPr>
          <w:rFonts w:ascii="Verdana" w:hAnsi="Verdana" w:cstheme="minorHAnsi"/>
          <w:i/>
          <w:iCs/>
          <w:sz w:val="20"/>
          <w:szCs w:val="20"/>
        </w:rPr>
        <w:t>covenants</w:t>
      </w:r>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(iv)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ocumentos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165806">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r w:rsidR="00B01B20" w:rsidRPr="005D7805">
        <w:rPr>
          <w:rFonts w:ascii="Verdana" w:hAnsi="Verdana" w:cstheme="minorHAnsi"/>
          <w:sz w:val="20"/>
          <w:szCs w:val="20"/>
        </w:rPr>
        <w:t>evedor</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r w:rsidR="00B01B20" w:rsidRPr="0026111A">
        <w:rPr>
          <w:rFonts w:ascii="Verdana" w:hAnsi="Verdana" w:cstheme="minorHAnsi"/>
          <w:sz w:val="20"/>
          <w:szCs w:val="20"/>
        </w:rPr>
        <w:t>itulares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r w:rsidR="00B01B20" w:rsidRPr="0026111A">
        <w:rPr>
          <w:rFonts w:ascii="Verdana" w:hAnsi="Verdana" w:cstheme="minorHAnsi"/>
          <w:sz w:val="20"/>
          <w:szCs w:val="20"/>
        </w:rPr>
        <w:t xml:space="preserve">itulares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r w:rsidR="00B01B20" w:rsidRPr="00834F0B">
        <w:rPr>
          <w:rFonts w:ascii="Verdana" w:hAnsi="Verdana" w:cstheme="minorHAnsi"/>
          <w:i/>
          <w:iCs/>
          <w:sz w:val="20"/>
          <w:szCs w:val="20"/>
        </w:rPr>
        <w:t>Fee</w:t>
      </w:r>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2E54CD36" w:rsidR="009B3BFC" w:rsidRPr="005D7805" w:rsidRDefault="00FD67F7" w:rsidP="00165806">
      <w:pPr>
        <w:pStyle w:val="PargrafodaLista"/>
        <w:widowControl w:val="0"/>
        <w:numPr>
          <w:ilvl w:val="2"/>
          <w:numId w:val="8"/>
        </w:numPr>
        <w:tabs>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proofErr w:type="spellStart"/>
      <w:r w:rsidR="009B3BFC" w:rsidRPr="00834F0B">
        <w:rPr>
          <w:rFonts w:ascii="Verdana" w:hAnsi="Verdana" w:cstheme="minorHAnsi"/>
          <w:i/>
          <w:iCs/>
          <w:sz w:val="20"/>
          <w:szCs w:val="20"/>
        </w:rPr>
        <w:t>Fee</w:t>
      </w:r>
      <w:proofErr w:type="spellEnd"/>
      <w:r w:rsidR="009B3BFC" w:rsidRPr="005D7805">
        <w:rPr>
          <w:rFonts w:ascii="Verdana" w:hAnsi="Verdana" w:cstheme="minorHAnsi"/>
          <w:sz w:val="20"/>
          <w:szCs w:val="20"/>
        </w:rPr>
        <w:t xml:space="preserve"> de Reestruturação deverá ser pago em até </w:t>
      </w:r>
      <w:del w:id="314" w:author="TozziniFreire Advogados" w:date="2021-03-30T15:46:00Z">
        <w:r w:rsidR="00110E5B">
          <w:rPr>
            <w:rFonts w:ascii="Verdana" w:hAnsi="Verdana" w:cstheme="minorHAnsi"/>
            <w:sz w:val="20"/>
            <w:szCs w:val="20"/>
            <w:lang w:val="pt-BR"/>
          </w:rPr>
          <w:delText>[</w:delText>
        </w:r>
      </w:del>
      <w:r w:rsidR="009B3BFC" w:rsidRPr="005D7805">
        <w:rPr>
          <w:rFonts w:ascii="Verdana" w:hAnsi="Verdana" w:cstheme="minorHAnsi"/>
          <w:sz w:val="20"/>
          <w:szCs w:val="20"/>
        </w:rPr>
        <w:t xml:space="preserve">5 (cinco) </w:t>
      </w:r>
      <w:r>
        <w:rPr>
          <w:rFonts w:ascii="Verdana" w:hAnsi="Verdana" w:cstheme="minorHAnsi"/>
          <w:sz w:val="20"/>
          <w:szCs w:val="20"/>
          <w:lang w:val="pt-BR"/>
        </w:rPr>
        <w:t>Dias Úteis</w:t>
      </w:r>
      <w:del w:id="315" w:author="TozziniFreire Advogados" w:date="2021-03-30T15:46:00Z">
        <w:r w:rsidR="00110E5B">
          <w:rPr>
            <w:rFonts w:ascii="Verdana" w:hAnsi="Verdana" w:cstheme="minorHAnsi"/>
            <w:sz w:val="20"/>
            <w:szCs w:val="20"/>
            <w:lang w:val="pt-BR"/>
          </w:rPr>
          <w:delText>]</w:delText>
        </w:r>
      </w:del>
      <w:r w:rsidR="000B2049">
        <w:rPr>
          <w:rFonts w:ascii="Verdana" w:hAnsi="Verdana"/>
          <w:sz w:val="20"/>
          <w:lang w:val="pt-BR"/>
          <w:rPrChange w:id="316" w:author="TozziniFreire Advogados" w:date="2021-03-30T15:46:00Z">
            <w:rPr>
              <w:rFonts w:ascii="Verdana" w:hAnsi="Verdana"/>
              <w:sz w:val="20"/>
            </w:rPr>
          </w:rPrChange>
        </w:rPr>
        <w:t xml:space="preserve"> </w:t>
      </w:r>
      <w:r w:rsidR="009B3BFC" w:rsidRPr="005D7805">
        <w:rPr>
          <w:rFonts w:ascii="Verdana" w:hAnsi="Verdana" w:cstheme="minorHAnsi"/>
          <w:sz w:val="20"/>
          <w:szCs w:val="20"/>
        </w:rPr>
        <w:lastRenderedPageBreak/>
        <w:t xml:space="preserve">após a apresentação da nota fiscal por parte da </w:t>
      </w:r>
      <w:proofErr w:type="spellStart"/>
      <w:r w:rsidR="000F19BF" w:rsidRPr="005D7805">
        <w:rPr>
          <w:rFonts w:ascii="Verdana" w:hAnsi="Verdana" w:cstheme="minorHAnsi"/>
          <w:sz w:val="20"/>
          <w:szCs w:val="20"/>
          <w:lang w:val="pt-BR"/>
        </w:rPr>
        <w:t>Securitizadora</w:t>
      </w:r>
      <w:proofErr w:type="spellEnd"/>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165806">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317" w:name="_Hlk43917390"/>
    </w:p>
    <w:p w14:paraId="73E0D591" w14:textId="32C50143"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318"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Avenida 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7C3CFE5F"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commentRangeStart w:id="319"/>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xml:space="preserve">, </w:t>
      </w:r>
      <w:del w:id="320" w:author="TozziniFreire Advogados" w:date="2021-03-30T15:46:00Z">
        <w:r w:rsidR="00567149">
          <w:rPr>
            <w:rFonts w:ascii="Verdana" w:hAnsi="Verdana"/>
            <w:sz w:val="20"/>
            <w:szCs w:val="20"/>
            <w:lang w:val="pt-BR"/>
          </w:rPr>
          <w:delText>até [-] de [-] de 2021</w:delText>
        </w:r>
      </w:del>
      <w:ins w:id="321" w:author="TozziniFreire Advogados" w:date="2021-03-30T15:46:00Z">
        <w:r w:rsidR="00847D5D">
          <w:rPr>
            <w:rFonts w:ascii="Verdana" w:hAnsi="Verdana"/>
            <w:sz w:val="20"/>
            <w:szCs w:val="20"/>
            <w:lang w:val="pt-BR"/>
          </w:rPr>
          <w:t xml:space="preserve">em </w:t>
        </w:r>
        <w:r w:rsidR="00567149">
          <w:rPr>
            <w:rFonts w:ascii="Verdana" w:hAnsi="Verdana"/>
            <w:sz w:val="20"/>
            <w:szCs w:val="20"/>
            <w:lang w:val="pt-BR"/>
          </w:rPr>
          <w:t xml:space="preserve">até </w:t>
        </w:r>
        <w:r w:rsidR="00847D5D">
          <w:rPr>
            <w:rFonts w:ascii="Verdana" w:hAnsi="Verdana"/>
            <w:sz w:val="20"/>
            <w:szCs w:val="20"/>
            <w:lang w:val="pt-BR"/>
          </w:rPr>
          <w:t>10 (dez) Dias Úteis contados da assinatura deste Contrato</w:t>
        </w:r>
      </w:ins>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registro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das </w:t>
      </w:r>
      <w:proofErr w:type="spellStart"/>
      <w:r w:rsidR="006D31DA">
        <w:rPr>
          <w:rFonts w:ascii="Verdana" w:hAnsi="Verdana"/>
          <w:sz w:val="20"/>
          <w:szCs w:val="20"/>
          <w:lang w:val="pt-BR"/>
        </w:rPr>
        <w:t>SPEs</w:t>
      </w:r>
      <w:proofErr w:type="spellEnd"/>
      <w:r w:rsidRPr="00EF67AD">
        <w:rPr>
          <w:rFonts w:ascii="Verdana" w:hAnsi="Verdana"/>
          <w:sz w:val="20"/>
          <w:szCs w:val="20"/>
        </w:rPr>
        <w:t xml:space="preserve">, nas condições e localização descritas no Anexo </w:t>
      </w:r>
      <w:del w:id="322" w:author="TozziniFreire Advogados" w:date="2021-03-30T15:46:00Z">
        <w:r w:rsidRPr="00EF67AD">
          <w:rPr>
            <w:rFonts w:ascii="Verdana" w:hAnsi="Verdana"/>
            <w:sz w:val="20"/>
            <w:szCs w:val="20"/>
          </w:rPr>
          <w:delText>[--]</w:delText>
        </w:r>
      </w:del>
      <w:ins w:id="323" w:author="TozziniFreire Advogados" w:date="2021-03-30T15:46:00Z">
        <w:r w:rsidR="000E510A">
          <w:rPr>
            <w:rFonts w:ascii="Verdana" w:hAnsi="Verdana"/>
            <w:sz w:val="20"/>
            <w:szCs w:val="20"/>
            <w:lang w:val="pt-BR"/>
          </w:rPr>
          <w:t>II</w:t>
        </w:r>
      </w:ins>
      <w:r w:rsidR="00847D5D" w:rsidRPr="00EF67AD">
        <w:rPr>
          <w:rFonts w:ascii="Verdana" w:hAnsi="Verdana"/>
          <w:sz w:val="20"/>
          <w:szCs w:val="20"/>
        </w:rPr>
        <w:t xml:space="preserve"> </w:t>
      </w:r>
      <w:r w:rsidRPr="00EF67AD">
        <w:rPr>
          <w:rFonts w:ascii="Verdana" w:hAnsi="Verdana"/>
          <w:sz w:val="20"/>
          <w:szCs w:val="20"/>
        </w:rPr>
        <w:t>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318"/>
      <w:r w:rsidR="00726DA3">
        <w:rPr>
          <w:rFonts w:ascii="Verdana" w:hAnsi="Verdana"/>
          <w:sz w:val="20"/>
          <w:szCs w:val="20"/>
          <w:lang w:val="pt-BR"/>
        </w:rPr>
        <w:t>.</w:t>
      </w:r>
      <w:commentRangeEnd w:id="319"/>
      <w:r w:rsidR="00D24D6D">
        <w:rPr>
          <w:rStyle w:val="Refdecomentrio"/>
          <w:rFonts w:ascii="Verdana" w:hAnsi="Verdana"/>
          <w:lang w:val="pt-BR" w:eastAsia="pt-BR"/>
        </w:rPr>
        <w:commentReference w:id="319"/>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1B12FDF2"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324"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w:t>
      </w:r>
      <w:del w:id="325" w:author="TozziniFreire Advogados" w:date="2021-03-30T15:46:00Z">
        <w:r w:rsidRPr="00EF67AD">
          <w:rPr>
            <w:rFonts w:ascii="Verdana" w:hAnsi="Verdana"/>
            <w:sz w:val="20"/>
            <w:szCs w:val="20"/>
          </w:rPr>
          <w:delText>os valores existentes na</w:delText>
        </w:r>
      </w:del>
      <w:ins w:id="326" w:author="TozziniFreire Advogados" w:date="2021-03-30T15:46:00Z">
        <w:r w:rsidR="000B2049">
          <w:rPr>
            <w:rFonts w:ascii="Verdana" w:hAnsi="Verdana"/>
            <w:sz w:val="20"/>
            <w:szCs w:val="20"/>
            <w:lang w:val="pt-BR"/>
          </w:rPr>
          <w:t>o valor d</w:t>
        </w:r>
        <w:r w:rsidRPr="00EF67AD">
          <w:rPr>
            <w:rFonts w:ascii="Verdana" w:hAnsi="Verdana"/>
            <w:sz w:val="20"/>
            <w:szCs w:val="20"/>
          </w:rPr>
          <w:t xml:space="preserve">os </w:t>
        </w:r>
        <w:r w:rsidR="000B2049">
          <w:rPr>
            <w:rFonts w:ascii="Verdana" w:hAnsi="Verdana"/>
            <w:sz w:val="20"/>
            <w:szCs w:val="20"/>
            <w:lang w:val="pt-BR"/>
          </w:rPr>
          <w:t>imóveis constantes d</w:t>
        </w:r>
        <w:r w:rsidRPr="00EF67AD">
          <w:rPr>
            <w:rFonts w:ascii="Verdana" w:hAnsi="Verdana"/>
            <w:sz w:val="20"/>
            <w:szCs w:val="20"/>
          </w:rPr>
          <w:t>a</w:t>
        </w:r>
      </w:ins>
      <w:r w:rsidRPr="00EF67AD">
        <w:rPr>
          <w:rFonts w:ascii="Verdana" w:hAnsi="Verdana"/>
          <w:sz w:val="20"/>
          <w:szCs w:val="20"/>
        </w:rPr>
        <w:t xml:space="preserve"> listagem do Anexo </w:t>
      </w:r>
      <w:del w:id="327" w:author="TozziniFreire Advogados" w:date="2021-03-30T15:46:00Z">
        <w:r w:rsidRPr="00EF67AD">
          <w:rPr>
            <w:rFonts w:ascii="Verdana" w:hAnsi="Verdana"/>
            <w:sz w:val="20"/>
            <w:szCs w:val="20"/>
          </w:rPr>
          <w:delText>[--]</w:delText>
        </w:r>
      </w:del>
      <w:ins w:id="328" w:author="TozziniFreire Advogados" w:date="2021-03-30T15:46:00Z">
        <w:r w:rsidR="00847D5D">
          <w:rPr>
            <w:rFonts w:ascii="Verdana" w:hAnsi="Verdana"/>
            <w:sz w:val="20"/>
            <w:szCs w:val="20"/>
            <w:lang w:val="pt-BR"/>
          </w:rPr>
          <w:t>I</w:t>
        </w:r>
        <w:r w:rsidR="000E510A">
          <w:rPr>
            <w:rFonts w:ascii="Verdana" w:hAnsi="Verdana"/>
            <w:sz w:val="20"/>
            <w:szCs w:val="20"/>
            <w:lang w:val="pt-BR"/>
          </w:rPr>
          <w:t>I</w:t>
        </w:r>
      </w:ins>
      <w:r w:rsidR="00847D5D" w:rsidRPr="00EF67AD">
        <w:rPr>
          <w:rFonts w:ascii="Verdana" w:hAnsi="Verdana"/>
          <w:sz w:val="20"/>
          <w:szCs w:val="20"/>
        </w:rPr>
        <w:t xml:space="preserve"> </w:t>
      </w:r>
      <w:r w:rsidRPr="00EF67AD">
        <w:rPr>
          <w:rFonts w:ascii="Verdana" w:hAnsi="Verdana"/>
          <w:sz w:val="20"/>
          <w:szCs w:val="20"/>
        </w:rPr>
        <w:t>do Contrato de Alienação Fiduciária de Imóveis representem</w:t>
      </w:r>
      <w:r w:rsidR="0092749E">
        <w:rPr>
          <w:rFonts w:ascii="Verdana" w:hAnsi="Verdana"/>
          <w:sz w:val="20"/>
          <w:szCs w:val="20"/>
          <w:lang w:val="pt-BR"/>
        </w:rPr>
        <w:t xml:space="preserve"> sempre pelo </w:t>
      </w:r>
      <w:r w:rsidR="0092749E">
        <w:rPr>
          <w:rFonts w:ascii="Verdana" w:hAnsi="Verdana"/>
          <w:sz w:val="20"/>
          <w:szCs w:val="20"/>
          <w:lang w:val="pt-BR"/>
        </w:rPr>
        <w:lastRenderedPageBreak/>
        <w:t>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 xml:space="preserve">valor </w:t>
      </w:r>
      <w:del w:id="329" w:author="TozziniFreire Advogados" w:date="2021-03-30T15:46:00Z">
        <w:r w:rsidR="0092749E">
          <w:rPr>
            <w:rFonts w:ascii="Verdana" w:hAnsi="Verdana"/>
            <w:sz w:val="20"/>
            <w:szCs w:val="20"/>
          </w:rPr>
          <w:delText>total correspondente ao Repasse</w:delText>
        </w:r>
      </w:del>
      <w:ins w:id="330" w:author="TozziniFreire Advogados" w:date="2021-03-30T15:46:00Z">
        <w:r w:rsidR="00DC080B">
          <w:rPr>
            <w:rFonts w:ascii="Verdana" w:hAnsi="Verdana"/>
            <w:sz w:val="20"/>
            <w:szCs w:val="20"/>
            <w:lang w:val="pt-BR"/>
          </w:rPr>
          <w:t xml:space="preserve">de emissão da CCB </w:t>
        </w:r>
      </w:ins>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324"/>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68406BD5" w14:textId="42A4FDE9" w:rsidR="00E0344A" w:rsidRPr="00DC080B" w:rsidRDefault="00567149" w:rsidP="00DC080B">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w:t>
      </w:r>
      <w:del w:id="331" w:author="TozziniFreire Advogados" w:date="2021-03-30T15:46:00Z">
        <w:r>
          <w:rPr>
            <w:rFonts w:ascii="Verdana" w:hAnsi="Verdana"/>
            <w:sz w:val="20"/>
            <w:szCs w:val="20"/>
          </w:rPr>
          <w:delText>[--]</w:delText>
        </w:r>
      </w:del>
      <w:ins w:id="332" w:author="TozziniFreire Advogados" w:date="2021-03-30T15:46:00Z">
        <w:r w:rsidR="00847D5D">
          <w:rPr>
            <w:rFonts w:ascii="Verdana" w:hAnsi="Verdana"/>
            <w:sz w:val="20"/>
            <w:szCs w:val="20"/>
            <w:lang w:val="pt-BR"/>
          </w:rPr>
          <w:t>I</w:t>
        </w:r>
        <w:r w:rsidR="000E510A">
          <w:rPr>
            <w:rFonts w:ascii="Verdana" w:hAnsi="Verdana"/>
            <w:sz w:val="20"/>
            <w:szCs w:val="20"/>
            <w:lang w:val="pt-BR"/>
          </w:rPr>
          <w:t>I</w:t>
        </w:r>
      </w:ins>
      <w:r w:rsidR="000B2049">
        <w:rPr>
          <w:rFonts w:ascii="Verdana" w:hAnsi="Verdana"/>
          <w:sz w:val="20"/>
          <w:lang w:val="pt-BR"/>
          <w:rPrChange w:id="333" w:author="TozziniFreire Advogados" w:date="2021-03-30T15:46:00Z">
            <w:rPr>
              <w:rFonts w:ascii="Verdana" w:hAnsi="Verdana"/>
              <w:sz w:val="20"/>
            </w:rPr>
          </w:rPrChange>
        </w:rPr>
        <w:t xml:space="preserve"> </w:t>
      </w:r>
      <w:r>
        <w:rPr>
          <w:rFonts w:ascii="Verdana" w:hAnsi="Verdana"/>
          <w:sz w:val="20"/>
          <w:szCs w:val="20"/>
        </w:rPr>
        <w:t>do Contrato de Alienação Fiduciária de Imóveis alienados fiduciariamente, sem necessidade de aprovação dos Titulares dos CRI</w:t>
      </w:r>
      <w:ins w:id="334" w:author="TozziniFreire Advogados" w:date="2021-03-30T15:46:00Z">
        <w:r w:rsidR="00DC080B">
          <w:rPr>
            <w:rFonts w:ascii="Verdana" w:hAnsi="Verdana"/>
            <w:sz w:val="20"/>
            <w:szCs w:val="20"/>
            <w:lang w:val="pt-BR"/>
          </w:rPr>
          <w:t>, desde que observado o Percentual Mínimo de Garantia e seja aditado o Contrato de Alienação Fiduciária, a CCB e eventuais outros contratos relacionados</w:t>
        </w:r>
      </w:ins>
      <w:r>
        <w:rPr>
          <w:rFonts w:ascii="Verdana" w:hAnsi="Verdana"/>
          <w:sz w:val="20"/>
          <w:szCs w:val="20"/>
        </w:rPr>
        <w:t>.</w:t>
      </w:r>
    </w:p>
    <w:p w14:paraId="4EADBB0C" w14:textId="77777777" w:rsidR="00E0344A" w:rsidRDefault="00E0344A" w:rsidP="00E0344A">
      <w:pPr>
        <w:pStyle w:val="PargrafodaLista"/>
        <w:tabs>
          <w:tab w:val="left" w:pos="1398"/>
        </w:tabs>
        <w:spacing w:line="280" w:lineRule="exact"/>
        <w:ind w:left="0"/>
        <w:jc w:val="both"/>
        <w:rPr>
          <w:del w:id="335" w:author="TozziniFreire Advogados" w:date="2021-03-30T15:46:00Z"/>
          <w:rFonts w:ascii="Verdana" w:hAnsi="Verdana"/>
          <w:sz w:val="20"/>
          <w:szCs w:val="20"/>
        </w:rPr>
      </w:pPr>
    </w:p>
    <w:p w14:paraId="7B358376" w14:textId="4F012E18" w:rsidR="00646F67" w:rsidRDefault="00646F67" w:rsidP="00646F67">
      <w:pPr>
        <w:pStyle w:val="PargrafodaLista"/>
        <w:widowControl w:val="0"/>
        <w:tabs>
          <w:tab w:val="left" w:pos="1398"/>
        </w:tabs>
        <w:spacing w:line="280" w:lineRule="atLeast"/>
        <w:ind w:left="0"/>
        <w:jc w:val="both"/>
        <w:rPr>
          <w:rFonts w:ascii="Verdana" w:hAnsi="Verdana"/>
          <w:sz w:val="20"/>
          <w:szCs w:val="20"/>
        </w:rPr>
      </w:pPr>
    </w:p>
    <w:p w14:paraId="7B521BAB" w14:textId="6921462A" w:rsidR="00646F67" w:rsidRPr="00EF67AD" w:rsidRDefault="00646F67" w:rsidP="00EF67AD">
      <w:pPr>
        <w:pStyle w:val="PargrafodaLista"/>
        <w:widowControl w:val="0"/>
        <w:numPr>
          <w:ilvl w:val="1"/>
          <w:numId w:val="8"/>
        </w:numPr>
        <w:tabs>
          <w:tab w:val="left" w:pos="1398"/>
        </w:tabs>
        <w:spacing w:line="280" w:lineRule="atLeast"/>
        <w:jc w:val="both"/>
        <w:rPr>
          <w:rFonts w:ascii="Verdana" w:hAnsi="Verdana"/>
          <w:sz w:val="20"/>
          <w:szCs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317"/>
    <w:p w14:paraId="54581D2B" w14:textId="5363CF84" w:rsidR="007D54F3" w:rsidRDefault="007D54F3" w:rsidP="00EF67AD">
      <w:pPr>
        <w:tabs>
          <w:tab w:val="left" w:pos="1398"/>
        </w:tabs>
        <w:spacing w:line="280" w:lineRule="exact"/>
        <w:rPr>
          <w:rFonts w:ascii="Verdana" w:hAnsi="Verdana"/>
          <w:sz w:val="20"/>
          <w:szCs w:val="20"/>
        </w:rPr>
      </w:pPr>
    </w:p>
    <w:p w14:paraId="53BE0DE4" w14:textId="12B6AA07" w:rsidR="00702FBD" w:rsidRPr="00EF67AD" w:rsidRDefault="00D81643" w:rsidP="00690A15">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qualquer momento, após a verificação de que a Devedora constitui a Alienação Fiduciária de Imóveis nos termos do Contrato de Alienação Fiduciária de 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314333E0"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 xml:space="preserve">com base nos parâmetros previstos </w:t>
      </w:r>
      <w:del w:id="336" w:author="TozziniFreire Advogados" w:date="2021-03-30T15:46:00Z">
        <w:r w:rsidRPr="00427ADF">
          <w:rPr>
            <w:rFonts w:ascii="Verdana" w:hAnsi="Verdana" w:cs="Trebuchet MS"/>
            <w:sz w:val="20"/>
            <w:szCs w:val="20"/>
          </w:rPr>
          <w:delText xml:space="preserve">na Cláusula </w:delText>
        </w:r>
        <w:r w:rsidR="00EE3F53">
          <w:rPr>
            <w:rFonts w:ascii="Verdana" w:hAnsi="Verdana" w:cs="Trebuchet MS"/>
            <w:sz w:val="20"/>
            <w:szCs w:val="20"/>
            <w:lang w:val="pt-BR"/>
          </w:rPr>
          <w:delText>[</w:delText>
        </w:r>
        <w:r w:rsidR="00165809">
          <w:rPr>
            <w:rFonts w:ascii="Verdana" w:hAnsi="Verdana" w:cs="Trebuchet MS"/>
            <w:sz w:val="20"/>
            <w:szCs w:val="20"/>
            <w:lang w:val="pt-BR"/>
          </w:rPr>
          <w:delText>--</w:delText>
        </w:r>
        <w:r w:rsidR="00EE3F53">
          <w:rPr>
            <w:rFonts w:ascii="Verdana" w:hAnsi="Verdana" w:cs="Trebuchet MS"/>
            <w:sz w:val="20"/>
            <w:szCs w:val="20"/>
            <w:lang w:val="pt-BR"/>
          </w:rPr>
          <w:delText>]</w:delText>
        </w:r>
      </w:del>
      <w:ins w:id="337" w:author="TozziniFreire Advogados" w:date="2021-03-30T15:46:00Z">
        <w:r w:rsidRPr="00427ADF">
          <w:rPr>
            <w:rFonts w:ascii="Verdana" w:hAnsi="Verdana" w:cs="Trebuchet MS"/>
            <w:sz w:val="20"/>
            <w:szCs w:val="20"/>
          </w:rPr>
          <w:t>n</w:t>
        </w:r>
        <w:r w:rsidR="002F1D5B">
          <w:rPr>
            <w:rFonts w:ascii="Verdana" w:hAnsi="Verdana" w:cs="Trebuchet MS"/>
            <w:sz w:val="20"/>
            <w:szCs w:val="20"/>
            <w:lang w:val="pt-BR"/>
          </w:rPr>
          <w:t>o Anexo III</w:t>
        </w:r>
      </w:ins>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w:t>
      </w:r>
      <w:del w:id="338" w:author="TozziniFreire Advogados" w:date="2021-03-30T15:46:00Z">
        <w:r w:rsidRPr="00427ADF">
          <w:rPr>
            <w:rFonts w:ascii="Verdana" w:hAnsi="Verdana" w:cs="Trebuchet MS"/>
            <w:sz w:val="20"/>
            <w:szCs w:val="20"/>
          </w:rPr>
          <w:delText xml:space="preserve">constante do </w:delText>
        </w:r>
        <w:r w:rsidR="00EE3F53">
          <w:rPr>
            <w:rFonts w:ascii="Verdana" w:hAnsi="Verdana" w:cs="Trebuchet MS"/>
            <w:sz w:val="20"/>
            <w:szCs w:val="20"/>
            <w:lang w:val="pt-BR"/>
          </w:rPr>
          <w:delText>[</w:delText>
        </w:r>
      </w:del>
      <w:ins w:id="339" w:author="TozziniFreire Advogados" w:date="2021-03-30T15:46:00Z">
        <w:r w:rsidR="002F1D5B">
          <w:rPr>
            <w:rFonts w:ascii="Verdana" w:hAnsi="Verdana" w:cs="Trebuchet MS"/>
            <w:sz w:val="20"/>
            <w:szCs w:val="20"/>
            <w:lang w:val="pt-BR"/>
          </w:rPr>
          <w:t xml:space="preserve">firmado conforme </w:t>
        </w:r>
      </w:ins>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del w:id="340" w:author="TozziniFreire Advogados" w:date="2021-03-30T15:46:00Z">
        <w:r w:rsidR="00EE3F53">
          <w:rPr>
            <w:rFonts w:ascii="Verdana" w:hAnsi="Verdana" w:cs="Trebuchet MS"/>
            <w:sz w:val="20"/>
            <w:szCs w:val="20"/>
            <w:u w:val="single"/>
            <w:lang w:val="pt-BR"/>
          </w:rPr>
          <w:delText>]</w:delText>
        </w:r>
      </w:del>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32AEC2A6"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del w:id="341" w:author="TozziniFreire Advogados" w:date="2021-03-30T15:46:00Z">
        <w:r w:rsidR="00E56323">
          <w:rPr>
            <w:rFonts w:ascii="Verdana" w:hAnsi="Verdana" w:cs="Trebuchet MS"/>
            <w:sz w:val="20"/>
            <w:szCs w:val="20"/>
          </w:rPr>
          <w:delText>[</w:delText>
        </w:r>
      </w:del>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del w:id="342" w:author="TozziniFreire Advogados" w:date="2021-03-30T15:46:00Z">
        <w:r w:rsidR="00E56323">
          <w:rPr>
            <w:rFonts w:ascii="Verdana" w:hAnsi="Verdana" w:cs="Trebuchet MS"/>
            <w:sz w:val="20"/>
            <w:szCs w:val="20"/>
          </w:rPr>
          <w:delText>]</w:delText>
        </w:r>
      </w:del>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343" w:name="_DV_M267"/>
      <w:bookmarkStart w:id="344" w:name="_DV_M195"/>
      <w:bookmarkStart w:id="345" w:name="_DV_M197"/>
      <w:bookmarkStart w:id="346" w:name="_DV_M198"/>
      <w:bookmarkStart w:id="347" w:name="_DV_M199"/>
      <w:bookmarkStart w:id="348" w:name="_DV_M206"/>
      <w:bookmarkStart w:id="349" w:name="_DV_M208"/>
      <w:bookmarkStart w:id="350" w:name="_DV_M210"/>
      <w:bookmarkStart w:id="351" w:name="_DV_M306"/>
      <w:bookmarkStart w:id="352" w:name="_DV_M212"/>
      <w:bookmarkStart w:id="353" w:name="_DV_M309"/>
      <w:bookmarkStart w:id="354" w:name="_DV_M213"/>
      <w:bookmarkStart w:id="355" w:name="_DV_M216"/>
      <w:bookmarkStart w:id="356" w:name="_DV_M217"/>
      <w:bookmarkStart w:id="357" w:name="_DV_M310"/>
      <w:bookmarkStart w:id="358" w:name="_DV_M311"/>
      <w:bookmarkStart w:id="359" w:name="_DV_M314"/>
      <w:bookmarkStart w:id="360" w:name="_DV_M225"/>
      <w:bookmarkStart w:id="361" w:name="_DV_M226"/>
      <w:bookmarkStart w:id="362" w:name="_DV_M315"/>
      <w:bookmarkStart w:id="363" w:name="_DV_M227"/>
      <w:bookmarkStart w:id="364" w:name="_DV_M316"/>
      <w:bookmarkStart w:id="365" w:name="_DV_M233"/>
      <w:bookmarkStart w:id="366" w:name="_DV_M321"/>
      <w:bookmarkStart w:id="367" w:name="_DV_M232"/>
      <w:bookmarkStart w:id="368" w:name="_DV_M322"/>
      <w:bookmarkStart w:id="369" w:name="_DV_M239"/>
      <w:bookmarkStart w:id="370" w:name="_DV_M323"/>
      <w:bookmarkStart w:id="371" w:name="_DV_M242"/>
      <w:bookmarkStart w:id="372" w:name="_DV_M243"/>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64C91DD2"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20127E4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xml:space="preserve">, no prazo de até </w:t>
      </w:r>
      <w:del w:id="373" w:author="TozziniFreire Advogados" w:date="2021-03-30T15:46:00Z">
        <w:r w:rsidR="00840DB5">
          <w:rPr>
            <w:rFonts w:ascii="Verdana" w:hAnsi="Verdana"/>
            <w:color w:val="000000"/>
            <w:sz w:val="20"/>
            <w:szCs w:val="20"/>
            <w:lang w:val="pt-BR"/>
          </w:rPr>
          <w:delText>[</w:delText>
        </w:r>
      </w:del>
      <w:r w:rsidRPr="005D7805">
        <w:rPr>
          <w:rFonts w:ascii="Verdana" w:hAnsi="Verdana"/>
          <w:color w:val="000000"/>
          <w:sz w:val="20"/>
          <w:szCs w:val="20"/>
        </w:rPr>
        <w:t>10 (dez) Dias Úteis</w:t>
      </w:r>
      <w:del w:id="374" w:author="TozziniFreire Advogados" w:date="2021-03-30T15:46:00Z">
        <w:r w:rsidR="00840DB5">
          <w:rPr>
            <w:rFonts w:ascii="Verdana" w:hAnsi="Verdana"/>
            <w:color w:val="000000"/>
            <w:sz w:val="20"/>
            <w:szCs w:val="20"/>
            <w:lang w:val="pt-BR"/>
          </w:rPr>
          <w:delText>]</w:delText>
        </w:r>
      </w:del>
      <w:r w:rsidRPr="005D7805">
        <w:rPr>
          <w:rFonts w:ascii="Verdana" w:hAnsi="Verdana"/>
          <w:color w:val="000000"/>
          <w:sz w:val="20"/>
          <w:szCs w:val="20"/>
        </w:rPr>
        <w:t xml:space="preserve"> contados da data de recebimento de notificação expressa neste sentido</w:t>
      </w:r>
      <w:r w:rsidR="008E177C" w:rsidRPr="005D7805">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375" w:name="_Toc510869663"/>
      <w:bookmarkStart w:id="376" w:name="_Toc529870647"/>
      <w:bookmarkStart w:id="377" w:name="_Toc532964157"/>
      <w:bookmarkStart w:id="378" w:name="_Toc28001108"/>
      <w:bookmarkStart w:id="379"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380" w:name="_DV_M245"/>
      <w:bookmarkStart w:id="381" w:name="_Toc510869664"/>
      <w:bookmarkStart w:id="382" w:name="_Toc529870648"/>
      <w:bookmarkStart w:id="383" w:name="_Toc532964158"/>
      <w:bookmarkStart w:id="384" w:name="_Toc41728606"/>
      <w:bookmarkEnd w:id="375"/>
      <w:bookmarkEnd w:id="376"/>
      <w:bookmarkEnd w:id="377"/>
      <w:bookmarkEnd w:id="378"/>
      <w:bookmarkEnd w:id="379"/>
      <w:bookmarkEnd w:id="380"/>
      <w:r w:rsidRPr="005D7805">
        <w:rPr>
          <w:rFonts w:ascii="Verdana" w:hAnsi="Verdana"/>
          <w:smallCaps/>
          <w:sz w:val="20"/>
        </w:rPr>
        <w:t xml:space="preserve"> DAS DISPOSIÇÕES GERAIS</w:t>
      </w:r>
      <w:bookmarkEnd w:id="381"/>
      <w:bookmarkEnd w:id="382"/>
      <w:bookmarkEnd w:id="383"/>
      <w:bookmarkEnd w:id="384"/>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56AD7F8B"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85" w:name="_DV_M342"/>
      <w:bookmarkStart w:id="386" w:name="_Ref425005943"/>
      <w:bookmarkEnd w:id="385"/>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4A2DDC">
        <w:rPr>
          <w:rFonts w:ascii="Verdana" w:hAnsi="Verdana"/>
          <w:sz w:val="20"/>
          <w:szCs w:val="20"/>
        </w:rPr>
        <w:t xml:space="preserve">No prazo de até </w:t>
      </w:r>
      <w:del w:id="387" w:author="TozziniFreire Advogados" w:date="2021-03-30T15:46:00Z">
        <w:r w:rsidR="00C57BD7">
          <w:rPr>
            <w:rFonts w:ascii="Verdana" w:hAnsi="Verdana"/>
            <w:sz w:val="20"/>
            <w:szCs w:val="20"/>
            <w:lang w:val="pt-BR"/>
          </w:rPr>
          <w:delText>[</w:delText>
        </w:r>
        <w:r w:rsidR="004A2DDC">
          <w:rPr>
            <w:rFonts w:ascii="Verdana" w:hAnsi="Verdana"/>
            <w:sz w:val="20"/>
            <w:szCs w:val="20"/>
          </w:rPr>
          <w:delText>5</w:delText>
        </w:r>
        <w:r w:rsidR="0037498A" w:rsidRPr="005D7805">
          <w:rPr>
            <w:rFonts w:ascii="Verdana" w:hAnsi="Verdana"/>
            <w:sz w:val="20"/>
            <w:szCs w:val="20"/>
          </w:rPr>
          <w:delText xml:space="preserve"> (</w:delText>
        </w:r>
        <w:r w:rsidR="004A2DDC">
          <w:rPr>
            <w:rFonts w:ascii="Verdana" w:hAnsi="Verdana"/>
            <w:sz w:val="20"/>
            <w:szCs w:val="20"/>
            <w:lang w:val="pt-BR"/>
          </w:rPr>
          <w:delText>cinco</w:delText>
        </w:r>
      </w:del>
      <w:ins w:id="388" w:author="TozziniFreire Advogados" w:date="2021-03-30T15:46:00Z">
        <w:r w:rsidR="0031031B">
          <w:rPr>
            <w:rFonts w:ascii="Verdana" w:hAnsi="Verdana"/>
            <w:sz w:val="20"/>
            <w:szCs w:val="20"/>
            <w:lang w:val="pt-BR"/>
          </w:rPr>
          <w:t>10</w:t>
        </w:r>
        <w:r w:rsidR="0031031B" w:rsidRPr="005D7805">
          <w:rPr>
            <w:rFonts w:ascii="Verdana" w:hAnsi="Verdana"/>
            <w:sz w:val="20"/>
            <w:szCs w:val="20"/>
          </w:rPr>
          <w:t xml:space="preserve"> </w:t>
        </w:r>
        <w:r w:rsidR="0037498A" w:rsidRPr="005D7805">
          <w:rPr>
            <w:rFonts w:ascii="Verdana" w:hAnsi="Verdana"/>
            <w:sz w:val="20"/>
            <w:szCs w:val="20"/>
          </w:rPr>
          <w:t>(</w:t>
        </w:r>
        <w:r w:rsidR="0031031B">
          <w:rPr>
            <w:rFonts w:ascii="Verdana" w:hAnsi="Verdana"/>
            <w:sz w:val="20"/>
            <w:szCs w:val="20"/>
            <w:lang w:val="pt-BR"/>
          </w:rPr>
          <w:t>dez</w:t>
        </w:r>
      </w:ins>
      <w:r w:rsidR="0037498A" w:rsidRPr="005D7805">
        <w:rPr>
          <w:rFonts w:ascii="Verdana" w:hAnsi="Verdana"/>
          <w:sz w:val="20"/>
          <w:szCs w:val="20"/>
        </w:rPr>
        <w:t>) Dias Úteis</w:t>
      </w:r>
      <w:del w:id="389" w:author="TozziniFreire Advogados" w:date="2021-03-30T15:46:00Z">
        <w:r w:rsidR="00C57BD7">
          <w:rPr>
            <w:rFonts w:ascii="Verdana" w:hAnsi="Verdana"/>
            <w:sz w:val="20"/>
            <w:szCs w:val="20"/>
            <w:lang w:val="pt-BR"/>
          </w:rPr>
          <w:delText>]</w:delText>
        </w:r>
      </w:del>
      <w:r w:rsidR="0037498A" w:rsidRPr="005D7805">
        <w:rPr>
          <w:rFonts w:ascii="Verdana" w:hAnsi="Verdana"/>
          <w:sz w:val="20"/>
          <w:szCs w:val="20"/>
        </w:rPr>
        <w:t xml:space="preserve"> contados da data de assinatura deste Contrato de Cessão, a Devedora deverá comprovar à </w:t>
      </w:r>
      <w:proofErr w:type="spellStart"/>
      <w:r w:rsidR="0037498A" w:rsidRPr="005D7805">
        <w:rPr>
          <w:rFonts w:ascii="Verdana" w:hAnsi="Verdana"/>
          <w:sz w:val="20"/>
          <w:szCs w:val="20"/>
        </w:rPr>
        <w:t>Securitizadora</w:t>
      </w:r>
      <w:proofErr w:type="spellEnd"/>
      <w:r w:rsidR="0037498A" w:rsidRPr="005D7805">
        <w:rPr>
          <w:rFonts w:ascii="Verdana" w:hAnsi="Verdana"/>
          <w:sz w:val="20"/>
          <w:szCs w:val="20"/>
        </w:rPr>
        <w:t xml:space="preserve">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w:t>
      </w:r>
      <w:del w:id="390" w:author="TozziniFreire Advogados" w:date="2021-03-30T15:46:00Z">
        <w:r w:rsidR="002E20C2" w:rsidRPr="005D7805">
          <w:rPr>
            <w:rFonts w:ascii="Verdana" w:hAnsi="Verdana" w:cs="Arial"/>
            <w:sz w:val="20"/>
            <w:szCs w:val="20"/>
            <w:lang w:val="pt-BR"/>
          </w:rPr>
          <w:delText xml:space="preserve">de </w:delText>
        </w:r>
        <w:r w:rsidR="00183C8C" w:rsidRPr="00183C8C">
          <w:rPr>
            <w:rFonts w:ascii="Verdana" w:hAnsi="Verdana" w:cs="Arial"/>
            <w:sz w:val="20"/>
            <w:szCs w:val="20"/>
            <w:highlight w:val="yellow"/>
            <w:lang w:val="pt-BR"/>
          </w:rPr>
          <w:delText>[•]</w:delText>
        </w:r>
        <w:r w:rsidR="0037498A" w:rsidRPr="005D7805">
          <w:rPr>
            <w:rFonts w:ascii="Verdana" w:hAnsi="Verdana"/>
            <w:sz w:val="20"/>
            <w:szCs w:val="20"/>
          </w:rPr>
          <w:delText>.</w:delText>
        </w:r>
      </w:del>
      <w:ins w:id="391" w:author="TozziniFreire Advogados" w:date="2021-03-30T15:46:00Z">
        <w:r w:rsidR="00E3597E">
          <w:rPr>
            <w:rFonts w:ascii="Verdana" w:hAnsi="Verdana" w:cs="Arial"/>
            <w:sz w:val="20"/>
            <w:szCs w:val="20"/>
            <w:lang w:val="pt-BR"/>
          </w:rPr>
          <w:t xml:space="preserve">das cidades </w:t>
        </w:r>
        <w:r w:rsidR="002E20C2" w:rsidRPr="005D7805">
          <w:rPr>
            <w:rFonts w:ascii="Verdana" w:hAnsi="Verdana" w:cs="Arial"/>
            <w:sz w:val="20"/>
            <w:szCs w:val="20"/>
            <w:lang w:val="pt-BR"/>
          </w:rPr>
          <w:t xml:space="preserve">de </w:t>
        </w:r>
        <w:r w:rsidR="00E3597E">
          <w:rPr>
            <w:rFonts w:ascii="Verdana" w:hAnsi="Verdana" w:cs="Arial"/>
            <w:sz w:val="20"/>
            <w:szCs w:val="20"/>
            <w:lang w:val="pt-BR"/>
          </w:rPr>
          <w:t>Porto Alegre e São Paulo</w:t>
        </w:r>
        <w:r w:rsidR="00E3597E" w:rsidRPr="005D7805">
          <w:rPr>
            <w:rFonts w:ascii="Verdana" w:hAnsi="Verdana"/>
            <w:sz w:val="20"/>
            <w:szCs w:val="20"/>
          </w:rPr>
          <w:t>.</w:t>
        </w:r>
      </w:ins>
      <w:r w:rsidR="00E3597E" w:rsidRPr="005D7805">
        <w:rPr>
          <w:rFonts w:ascii="Verdana" w:hAnsi="Verdana"/>
          <w:sz w:val="20"/>
          <w:szCs w:val="20"/>
        </w:rPr>
        <w:t xml:space="preserve"> </w:t>
      </w:r>
      <w:r w:rsidR="0037498A" w:rsidRPr="005D7805">
        <w:rPr>
          <w:rFonts w:ascii="Verdana" w:hAnsi="Verdana"/>
          <w:sz w:val="20"/>
          <w:szCs w:val="20"/>
        </w:rPr>
        <w:t xml:space="preserve">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 xml:space="preserve">no prazo de até </w:t>
      </w:r>
      <w:del w:id="392" w:author="TozziniFreire Advogados" w:date="2021-03-30T15:46:00Z">
        <w:r w:rsidR="00183C8C">
          <w:rPr>
            <w:rFonts w:ascii="Verdana" w:hAnsi="Verdana"/>
            <w:sz w:val="20"/>
            <w:szCs w:val="20"/>
            <w:lang w:val="pt-BR"/>
          </w:rPr>
          <w:delText>[</w:delText>
        </w:r>
      </w:del>
      <w:r w:rsidRPr="005D7805">
        <w:rPr>
          <w:rFonts w:ascii="Verdana" w:hAnsi="Verdana"/>
          <w:sz w:val="20"/>
          <w:szCs w:val="20"/>
        </w:rPr>
        <w:t>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Dias Úteis</w:t>
      </w:r>
      <w:del w:id="393" w:author="TozziniFreire Advogados" w:date="2021-03-30T15:46:00Z">
        <w:r w:rsidR="00183C8C">
          <w:rPr>
            <w:rFonts w:ascii="Verdana" w:hAnsi="Verdana"/>
            <w:sz w:val="20"/>
            <w:szCs w:val="20"/>
            <w:lang w:val="pt-BR"/>
          </w:rPr>
          <w:delText>]</w:delText>
        </w:r>
      </w:del>
      <w:r w:rsidRPr="005D7805">
        <w:rPr>
          <w:rFonts w:ascii="Verdana" w:hAnsi="Verdana"/>
          <w:sz w:val="20"/>
          <w:szCs w:val="20"/>
        </w:rPr>
        <w:t xml:space="preserve">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xml:space="preserve">, dentro do referido </w:t>
      </w:r>
      <w:r w:rsidRPr="005D7805">
        <w:rPr>
          <w:rFonts w:ascii="Verdana" w:hAnsi="Verdana"/>
          <w:color w:val="000000"/>
          <w:sz w:val="20"/>
          <w:szCs w:val="20"/>
        </w:rPr>
        <w:lastRenderedPageBreak/>
        <w:t>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386"/>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5902E4E4" w14:textId="77777777" w:rsidR="00183C8C" w:rsidRDefault="00183C8C" w:rsidP="00834F0B">
      <w:pPr>
        <w:widowControl w:val="0"/>
        <w:spacing w:line="280" w:lineRule="exact"/>
        <w:ind w:left="709"/>
        <w:jc w:val="both"/>
        <w:rPr>
          <w:del w:id="394" w:author="TozziniFreire Advogados" w:date="2021-03-30T15:46:00Z"/>
          <w:rFonts w:ascii="Verdana" w:hAnsi="Verdana"/>
          <w:b/>
          <w:sz w:val="20"/>
          <w:szCs w:val="20"/>
        </w:rPr>
      </w:pPr>
      <w:del w:id="395" w:author="TozziniFreire Advogados" w:date="2021-03-30T15:46:00Z">
        <w:r w:rsidRPr="00183C8C">
          <w:rPr>
            <w:rFonts w:ascii="Verdana" w:hAnsi="Verdana"/>
            <w:b/>
            <w:sz w:val="20"/>
            <w:szCs w:val="20"/>
          </w:rPr>
          <w:delText>[•]</w:delText>
        </w:r>
      </w:del>
    </w:p>
    <w:p w14:paraId="5F13E029" w14:textId="77777777" w:rsidR="001263A3" w:rsidRPr="005D7805" w:rsidRDefault="00183C8C" w:rsidP="00834F0B">
      <w:pPr>
        <w:widowControl w:val="0"/>
        <w:spacing w:line="280" w:lineRule="exact"/>
        <w:ind w:left="709"/>
        <w:jc w:val="both"/>
        <w:rPr>
          <w:del w:id="396" w:author="TozziniFreire Advogados" w:date="2021-03-30T15:46:00Z"/>
          <w:rFonts w:ascii="Verdana" w:hAnsi="Verdana"/>
          <w:sz w:val="20"/>
          <w:szCs w:val="20"/>
        </w:rPr>
      </w:pPr>
      <w:del w:id="397" w:author="TozziniFreire Advogados" w:date="2021-03-30T15:46:00Z">
        <w:r>
          <w:rPr>
            <w:rFonts w:ascii="Verdana" w:hAnsi="Verdana"/>
            <w:sz w:val="20"/>
            <w:szCs w:val="20"/>
          </w:rPr>
          <w:delText>[Endereço]</w:delText>
        </w:r>
      </w:del>
    </w:p>
    <w:p w14:paraId="188B5CDD" w14:textId="77777777" w:rsidR="00A02B85" w:rsidRPr="005D7805" w:rsidRDefault="00183C8C" w:rsidP="00834F0B">
      <w:pPr>
        <w:widowControl w:val="0"/>
        <w:spacing w:line="280" w:lineRule="exact"/>
        <w:ind w:left="709"/>
        <w:jc w:val="both"/>
        <w:rPr>
          <w:del w:id="398" w:author="TozziniFreire Advogados" w:date="2021-03-30T15:46:00Z"/>
          <w:rFonts w:ascii="Verdana" w:hAnsi="Verdana"/>
          <w:sz w:val="20"/>
          <w:szCs w:val="20"/>
        </w:rPr>
      </w:pPr>
      <w:del w:id="399" w:author="TozziniFreire Advogados" w:date="2021-03-30T15:46:00Z">
        <w:r>
          <w:rPr>
            <w:rFonts w:ascii="Verdana" w:hAnsi="Verdana"/>
            <w:sz w:val="20"/>
            <w:szCs w:val="20"/>
          </w:rPr>
          <w:delText>[Contato]</w:delText>
        </w:r>
      </w:del>
    </w:p>
    <w:p w14:paraId="2D1C0712" w14:textId="35764734" w:rsidR="009144FC" w:rsidRPr="005978AC" w:rsidRDefault="00183C8C" w:rsidP="009144FC">
      <w:pPr>
        <w:widowControl w:val="0"/>
        <w:spacing w:line="280" w:lineRule="exact"/>
        <w:ind w:left="709"/>
        <w:jc w:val="both"/>
        <w:rPr>
          <w:ins w:id="400" w:author="TozziniFreire Advogados" w:date="2021-03-30T15:46:00Z"/>
          <w:rFonts w:ascii="Verdana" w:hAnsi="Verdana"/>
          <w:b/>
          <w:sz w:val="20"/>
          <w:szCs w:val="20"/>
        </w:rPr>
      </w:pPr>
      <w:del w:id="401" w:author="TozziniFreire Advogados" w:date="2021-03-30T15:46:00Z">
        <w:r>
          <w:rPr>
            <w:rFonts w:ascii="Verdana" w:hAnsi="Verdana"/>
            <w:sz w:val="20"/>
            <w:szCs w:val="20"/>
          </w:rPr>
          <w:delText>[</w:delText>
        </w:r>
      </w:del>
      <w:bookmarkStart w:id="402" w:name="_Hlk64900273"/>
      <w:ins w:id="403" w:author="TozziniFreire Advogados" w:date="2021-03-30T15:46:00Z">
        <w:r w:rsidR="009144FC" w:rsidRPr="005978AC">
          <w:rPr>
            <w:rFonts w:ascii="Verdana" w:hAnsi="Verdana"/>
            <w:b/>
            <w:sz w:val="20"/>
            <w:szCs w:val="20"/>
          </w:rPr>
          <w:t>COMPANHIA HIPOTECÁRIA PIRATINI – CHP</w:t>
        </w:r>
      </w:ins>
    </w:p>
    <w:p w14:paraId="274811E9" w14:textId="77777777" w:rsidR="009144FC" w:rsidRPr="0099713D" w:rsidRDefault="009144FC" w:rsidP="009144FC">
      <w:pPr>
        <w:widowControl w:val="0"/>
        <w:spacing w:line="280" w:lineRule="exact"/>
        <w:ind w:left="709"/>
        <w:jc w:val="both"/>
        <w:rPr>
          <w:ins w:id="404" w:author="TozziniFreire Advogados" w:date="2021-03-30T15:46:00Z"/>
          <w:rFonts w:ascii="Verdana" w:hAnsi="Verdana"/>
          <w:bCs/>
          <w:sz w:val="20"/>
          <w:szCs w:val="20"/>
        </w:rPr>
      </w:pPr>
      <w:ins w:id="405" w:author="TozziniFreire Advogados" w:date="2021-03-30T15:46:00Z">
        <w:r w:rsidRPr="0099713D">
          <w:rPr>
            <w:rFonts w:ascii="Verdana" w:hAnsi="Verdana"/>
            <w:bCs/>
            <w:sz w:val="20"/>
            <w:szCs w:val="20"/>
          </w:rPr>
          <w:t xml:space="preserve">Av. Cristóvão Colombo, nº 2.955, conjunto 501, Floresta, </w:t>
        </w:r>
      </w:ins>
    </w:p>
    <w:p w14:paraId="12E3DF5B" w14:textId="77777777" w:rsidR="009144FC" w:rsidRPr="0099713D" w:rsidRDefault="009144FC" w:rsidP="009144FC">
      <w:pPr>
        <w:widowControl w:val="0"/>
        <w:spacing w:line="280" w:lineRule="exact"/>
        <w:ind w:left="709"/>
        <w:jc w:val="both"/>
        <w:rPr>
          <w:ins w:id="406" w:author="TozziniFreire Advogados" w:date="2021-03-30T15:46:00Z"/>
          <w:rFonts w:ascii="Verdana" w:hAnsi="Verdana"/>
          <w:bCs/>
          <w:sz w:val="20"/>
          <w:szCs w:val="20"/>
        </w:rPr>
      </w:pPr>
      <w:ins w:id="407" w:author="TozziniFreire Advogados" w:date="2021-03-30T15:46:00Z">
        <w:r w:rsidRPr="0099713D">
          <w:rPr>
            <w:rFonts w:ascii="Verdana" w:hAnsi="Verdana"/>
            <w:bCs/>
            <w:sz w:val="20"/>
            <w:szCs w:val="20"/>
          </w:rPr>
          <w:t>Porto Alegre, RS,</w:t>
        </w:r>
      </w:ins>
    </w:p>
    <w:p w14:paraId="4AFC5304" w14:textId="77777777" w:rsidR="009144FC" w:rsidRPr="0099713D" w:rsidRDefault="009144FC" w:rsidP="009144FC">
      <w:pPr>
        <w:widowControl w:val="0"/>
        <w:spacing w:line="280" w:lineRule="exact"/>
        <w:ind w:left="709"/>
        <w:jc w:val="both"/>
        <w:rPr>
          <w:ins w:id="408" w:author="TozziniFreire Advogados" w:date="2021-03-30T15:46:00Z"/>
          <w:rFonts w:ascii="Verdana" w:hAnsi="Verdana"/>
          <w:bCs/>
          <w:sz w:val="20"/>
          <w:szCs w:val="20"/>
        </w:rPr>
      </w:pPr>
      <w:ins w:id="409" w:author="TozziniFreire Advogados" w:date="2021-03-30T15:46:00Z">
        <w:r w:rsidRPr="0099713D">
          <w:rPr>
            <w:rFonts w:ascii="Verdana" w:hAnsi="Verdana"/>
            <w:bCs/>
            <w:sz w:val="20"/>
            <w:szCs w:val="20"/>
          </w:rPr>
          <w:t>CEP 90.560-002,</w:t>
        </w:r>
      </w:ins>
    </w:p>
    <w:p w14:paraId="4D0999B1" w14:textId="77777777" w:rsidR="009144FC" w:rsidRPr="0099713D" w:rsidRDefault="009144FC" w:rsidP="009144FC">
      <w:pPr>
        <w:widowControl w:val="0"/>
        <w:spacing w:line="280" w:lineRule="exact"/>
        <w:ind w:left="709"/>
        <w:jc w:val="both"/>
        <w:rPr>
          <w:ins w:id="410" w:author="TozziniFreire Advogados" w:date="2021-03-30T15:46:00Z"/>
          <w:rFonts w:ascii="Verdana" w:hAnsi="Verdana"/>
          <w:bCs/>
          <w:sz w:val="20"/>
          <w:szCs w:val="20"/>
        </w:rPr>
      </w:pPr>
      <w:ins w:id="411" w:author="TozziniFreire Advogados" w:date="2021-03-30T15:46:00Z">
        <w:r w:rsidRPr="0099713D">
          <w:rPr>
            <w:rFonts w:ascii="Verdana" w:hAnsi="Verdana"/>
            <w:bCs/>
            <w:sz w:val="20"/>
            <w:szCs w:val="20"/>
          </w:rPr>
          <w:t xml:space="preserve">At.: Sr. Luis Felipe C. </w:t>
        </w:r>
        <w:proofErr w:type="spellStart"/>
        <w:r w:rsidRPr="0099713D">
          <w:rPr>
            <w:rFonts w:ascii="Verdana" w:hAnsi="Verdana"/>
            <w:bCs/>
            <w:sz w:val="20"/>
            <w:szCs w:val="20"/>
          </w:rPr>
          <w:t>Carchedi</w:t>
        </w:r>
        <w:proofErr w:type="spellEnd"/>
      </w:ins>
    </w:p>
    <w:p w14:paraId="045A01F5" w14:textId="15966338"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Telefone</w:t>
      </w:r>
      <w:del w:id="412" w:author="TozziniFreire Advogados" w:date="2021-03-30T15:46:00Z">
        <w:r w:rsidR="00183C8C">
          <w:rPr>
            <w:rFonts w:ascii="Verdana" w:hAnsi="Verdana"/>
            <w:sz w:val="20"/>
            <w:szCs w:val="20"/>
          </w:rPr>
          <w:delText>]</w:delText>
        </w:r>
      </w:del>
      <w:ins w:id="413" w:author="TozziniFreire Advogados" w:date="2021-03-30T15:46:00Z">
        <w:r w:rsidRPr="0099713D">
          <w:rPr>
            <w:rFonts w:ascii="Verdana" w:hAnsi="Verdana"/>
            <w:bCs/>
            <w:sz w:val="20"/>
            <w:szCs w:val="20"/>
          </w:rPr>
          <w:t>: (51) 3515-6201</w:t>
        </w:r>
      </w:ins>
    </w:p>
    <w:p w14:paraId="42106A0D" w14:textId="6D0541F4" w:rsidR="00EA7382" w:rsidRPr="005D7805" w:rsidRDefault="00183C8C">
      <w:pPr>
        <w:pStyle w:val="PargrafodaLista"/>
        <w:spacing w:line="280" w:lineRule="exact"/>
        <w:ind w:left="709"/>
        <w:jc w:val="both"/>
        <w:rPr>
          <w:rFonts w:ascii="Verdana" w:eastAsia="Arial Unicode MS" w:hAnsi="Verdana"/>
          <w:color w:val="FFFFFF"/>
          <w:w w:val="0"/>
          <w:sz w:val="20"/>
          <w:rPrChange w:id="414" w:author="TozziniFreire Advogados" w:date="2021-03-30T15:46:00Z">
            <w:rPr>
              <w:rFonts w:ascii="Verdana" w:eastAsia="Arial Unicode MS" w:hAnsi="Verdana"/>
              <w:sz w:val="20"/>
            </w:rPr>
          </w:rPrChange>
        </w:rPr>
        <w:pPrChange w:id="415" w:author="TozziniFreire Advogados" w:date="2021-03-30T15:46:00Z">
          <w:pPr>
            <w:widowControl w:val="0"/>
            <w:spacing w:line="280" w:lineRule="exact"/>
            <w:ind w:left="709"/>
            <w:jc w:val="both"/>
          </w:pPr>
        </w:pPrChange>
      </w:pPr>
      <w:del w:id="416" w:author="TozziniFreire Advogados" w:date="2021-03-30T15:46:00Z">
        <w:r>
          <w:rPr>
            <w:rFonts w:ascii="Verdana" w:hAnsi="Verdana"/>
            <w:sz w:val="20"/>
            <w:szCs w:val="20"/>
          </w:rPr>
          <w:delText>[</w:delText>
        </w:r>
      </w:del>
      <w:r w:rsidR="009144FC" w:rsidRPr="0099713D">
        <w:rPr>
          <w:rFonts w:ascii="Verdana" w:hAnsi="Verdana"/>
          <w:bCs/>
          <w:sz w:val="20"/>
          <w:szCs w:val="20"/>
        </w:rPr>
        <w:t>E-mail</w:t>
      </w:r>
      <w:del w:id="417" w:author="TozziniFreire Advogados" w:date="2021-03-30T15:46:00Z">
        <w:r>
          <w:rPr>
            <w:rFonts w:ascii="Verdana" w:hAnsi="Verdana"/>
            <w:sz w:val="20"/>
            <w:szCs w:val="20"/>
          </w:rPr>
          <w:delText>]</w:delText>
        </w:r>
      </w:del>
      <w:ins w:id="418" w:author="TozziniFreire Advogados" w:date="2021-03-30T15:46:00Z">
        <w:r w:rsidR="009144FC" w:rsidRPr="0099713D">
          <w:rPr>
            <w:rFonts w:ascii="Verdana" w:hAnsi="Verdana"/>
            <w:bCs/>
            <w:sz w:val="20"/>
            <w:szCs w:val="20"/>
          </w:rPr>
          <w:t>: operacional@chphipotecaria.com.br</w:t>
        </w:r>
      </w:ins>
      <w:bookmarkEnd w:id="402"/>
      <w:r w:rsidR="009144FC" w:rsidRPr="0099713D">
        <w:rPr>
          <w:rFonts w:ascii="Verdana" w:hAnsi="Verdana"/>
          <w:bCs/>
          <w:sz w:val="20"/>
          <w:szCs w:val="20"/>
        </w:rPr>
        <w:t xml:space="preserve"> </w:t>
      </w:r>
    </w:p>
    <w:p w14:paraId="7DC03063" w14:textId="77777777" w:rsidR="00EA7382" w:rsidRPr="005D7805" w:rsidRDefault="00EA7382" w:rsidP="00834F0B">
      <w:pPr>
        <w:pStyle w:val="PargrafodaLista"/>
        <w:spacing w:line="280" w:lineRule="exact"/>
        <w:ind w:left="709"/>
        <w:jc w:val="both"/>
        <w:rPr>
          <w:del w:id="419" w:author="TozziniFreire Advogados" w:date="2021-03-30T15:46:00Z"/>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420" w:name="_Toc166496395"/>
      <w:bookmarkStart w:id="421" w:name="_Toc164740430"/>
      <w:bookmarkStart w:id="422" w:name="_Toc164251720"/>
      <w:bookmarkStart w:id="423"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420"/>
    <w:bookmarkEnd w:id="421"/>
    <w:bookmarkEnd w:id="422"/>
    <w:bookmarkEnd w:id="423"/>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2F2572F7" w14:textId="06033B52"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[Contato]</w:t>
      </w:r>
    </w:p>
    <w:p w14:paraId="4AB8441F" w14:textId="00FCD994"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w:t>
      </w:r>
      <w:r w:rsidR="00A16B7D" w:rsidRPr="005D7805">
        <w:rPr>
          <w:rFonts w:ascii="Verdana" w:hAnsi="Verdana" w:cs="Arial"/>
          <w:sz w:val="20"/>
          <w:szCs w:val="20"/>
        </w:rPr>
        <w:t>Telefone</w:t>
      </w:r>
      <w:r>
        <w:rPr>
          <w:rFonts w:ascii="Verdana" w:hAnsi="Verdana" w:cs="Arial"/>
          <w:sz w:val="20"/>
          <w:szCs w:val="20"/>
        </w:rPr>
        <w:t>]</w:t>
      </w:r>
      <w:r w:rsidR="00A16B7D" w:rsidRPr="005D7805">
        <w:rPr>
          <w:rFonts w:ascii="Verdana" w:hAnsi="Verdana" w:cs="Arial"/>
          <w:sz w:val="20"/>
          <w:szCs w:val="20"/>
        </w:rPr>
        <w:t xml:space="preserve"> </w:t>
      </w:r>
    </w:p>
    <w:p w14:paraId="6130268A" w14:textId="03318A02" w:rsidR="00460E52" w:rsidRPr="005D7805" w:rsidRDefault="00183C8C" w:rsidP="00834F0B">
      <w:pPr>
        <w:widowControl w:val="0"/>
        <w:tabs>
          <w:tab w:val="left" w:pos="720"/>
          <w:tab w:val="left" w:pos="851"/>
        </w:tabs>
        <w:spacing w:line="280" w:lineRule="exact"/>
        <w:ind w:left="709"/>
        <w:jc w:val="both"/>
        <w:rPr>
          <w:rStyle w:val="Hyperlink"/>
          <w:rFonts w:ascii="Verdana" w:hAnsi="Verdana" w:cs="Arial"/>
          <w:sz w:val="20"/>
          <w:szCs w:val="20"/>
        </w:rPr>
      </w:pPr>
      <w:r>
        <w:rPr>
          <w:rFonts w:ascii="Verdana" w:hAnsi="Verdana" w:cs="Arial"/>
          <w:sz w:val="20"/>
          <w:szCs w:val="20"/>
        </w:rPr>
        <w:t>[</w:t>
      </w:r>
      <w:r w:rsidR="00A16B7D" w:rsidRPr="00834F0B">
        <w:rPr>
          <w:rFonts w:ascii="Verdana" w:hAnsi="Verdana" w:cs="Arial"/>
          <w:sz w:val="20"/>
          <w:szCs w:val="20"/>
        </w:rPr>
        <w:t>E-mail</w:t>
      </w:r>
      <w:r>
        <w:rPr>
          <w:rFonts w:ascii="Verdana" w:hAnsi="Verdana" w:cs="Arial"/>
          <w:sz w:val="20"/>
          <w:szCs w:val="20"/>
        </w:rPr>
        <w:t>]</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165806">
      <w:pPr>
        <w:pStyle w:val="PargrafodaLista"/>
        <w:widowControl w:val="0"/>
        <w:numPr>
          <w:ilvl w:val="2"/>
          <w:numId w:val="8"/>
        </w:numPr>
        <w:tabs>
          <w:tab w:val="num" w:pos="1418"/>
        </w:tabs>
        <w:spacing w:line="280" w:lineRule="exact"/>
        <w:ind w:left="709"/>
        <w:jc w:val="both"/>
        <w:rPr>
          <w:rFonts w:ascii="Verdana" w:hAnsi="Verdana"/>
          <w:sz w:val="20"/>
          <w:szCs w:val="20"/>
        </w:rPr>
      </w:pPr>
      <w:bookmarkStart w:id="424" w:name="_DV_M343"/>
      <w:bookmarkStart w:id="425" w:name="_DV_M344"/>
      <w:bookmarkStart w:id="426" w:name="_DV_M346"/>
      <w:bookmarkStart w:id="427" w:name="_DV_M250"/>
      <w:bookmarkStart w:id="428" w:name="_DV_M347"/>
      <w:bookmarkStart w:id="429" w:name="_DV_M251"/>
      <w:bookmarkStart w:id="430" w:name="_DV_M348"/>
      <w:bookmarkStart w:id="431" w:name="_DV_M252"/>
      <w:bookmarkStart w:id="432" w:name="_DV_M349"/>
      <w:bookmarkStart w:id="433" w:name="_DV_M253"/>
      <w:bookmarkStart w:id="434" w:name="_DV_M350"/>
      <w:bookmarkStart w:id="435" w:name="_DV_M254"/>
      <w:bookmarkStart w:id="436" w:name="_DV_M256"/>
      <w:bookmarkStart w:id="437" w:name="_DV_M257"/>
      <w:bookmarkStart w:id="438" w:name="_DV_M258"/>
      <w:bookmarkStart w:id="439" w:name="_DV_M259"/>
      <w:bookmarkStart w:id="440" w:name="_DV_M260"/>
      <w:bookmarkStart w:id="441" w:name="_DV_M262"/>
      <w:bookmarkStart w:id="442" w:name="_DV_M263"/>
      <w:bookmarkStart w:id="443" w:name="_DV_M264"/>
      <w:bookmarkStart w:id="444" w:name="_DV_M265"/>
      <w:bookmarkStart w:id="445" w:name="_DV_M266"/>
      <w:bookmarkStart w:id="446" w:name="_DV_M268"/>
      <w:bookmarkStart w:id="447" w:name="_DV_M269"/>
      <w:bookmarkStart w:id="448" w:name="_DV_M270"/>
      <w:bookmarkStart w:id="449" w:name="_DV_M271"/>
      <w:bookmarkStart w:id="450" w:name="_Ref425005516"/>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451" w:name="_DV_M372"/>
      <w:bookmarkStart w:id="452" w:name="_DV_M373"/>
      <w:bookmarkEnd w:id="451"/>
      <w:bookmarkEnd w:id="452"/>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453" w:name="_DV_M272"/>
      <w:bookmarkStart w:id="454" w:name="_DV_M273"/>
      <w:bookmarkEnd w:id="450"/>
      <w:bookmarkEnd w:id="453"/>
      <w:bookmarkEnd w:id="454"/>
      <w:r w:rsidRPr="005D7805">
        <w:rPr>
          <w:rFonts w:ascii="Verdana" w:hAnsi="Verdana"/>
          <w:sz w:val="20"/>
          <w:szCs w:val="20"/>
          <w:u w:val="single"/>
        </w:rPr>
        <w:lastRenderedPageBreak/>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455" w:name="_DV_M277"/>
      <w:bookmarkEnd w:id="455"/>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456" w:name="_DV_M278"/>
      <w:bookmarkEnd w:id="456"/>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457" w:name="_DV_M279"/>
      <w:bookmarkStart w:id="458" w:name="_DV_M280"/>
      <w:bookmarkStart w:id="459" w:name="_DV_M281"/>
      <w:bookmarkStart w:id="460" w:name="_DV_M282"/>
      <w:bookmarkEnd w:id="457"/>
      <w:bookmarkEnd w:id="458"/>
      <w:bookmarkEnd w:id="459"/>
      <w:bookmarkEnd w:id="460"/>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65F6018B" w:rsidR="00EA7382" w:rsidRPr="007114CB" w:rsidRDefault="00EA7382" w:rsidP="00165806">
      <w:pPr>
        <w:pStyle w:val="PargrafodaLista"/>
        <w:widowControl w:val="0"/>
        <w:numPr>
          <w:ilvl w:val="2"/>
          <w:numId w:val="8"/>
        </w:numPr>
        <w:tabs>
          <w:tab w:val="num" w:pos="709"/>
          <w:tab w:val="num" w:pos="1418"/>
        </w:tabs>
        <w:spacing w:line="280" w:lineRule="exact"/>
        <w:ind w:left="709"/>
        <w:jc w:val="both"/>
        <w:rPr>
          <w:rFonts w:ascii="Verdana" w:eastAsia="Arial Unicode MS" w:hAnsi="Verdana"/>
          <w:b/>
          <w:bCs/>
          <w:i/>
          <w:iCs/>
          <w:color w:val="000000"/>
          <w:w w:val="0"/>
          <w:sz w:val="20"/>
          <w:szCs w:val="20"/>
        </w:rPr>
      </w:pPr>
      <w:bookmarkStart w:id="461" w:name="_DV_M283"/>
      <w:bookmarkStart w:id="462" w:name="_Hlk42637285"/>
      <w:bookmarkEnd w:id="461"/>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462"/>
    </w:p>
    <w:p w14:paraId="29A62C9B" w14:textId="77777777" w:rsidR="0046677A" w:rsidRPr="007114CB" w:rsidRDefault="0046677A">
      <w:pPr>
        <w:pStyle w:val="PargrafodaLista"/>
        <w:widowControl w:val="0"/>
        <w:tabs>
          <w:tab w:val="num" w:pos="1418"/>
          <w:tab w:val="num" w:pos="1854"/>
        </w:tabs>
        <w:spacing w:line="280" w:lineRule="exact"/>
        <w:ind w:left="709"/>
        <w:jc w:val="both"/>
        <w:rPr>
          <w:rFonts w:ascii="Verdana" w:eastAsia="Arial Unicode MS" w:hAnsi="Verdana"/>
          <w:b/>
          <w:i/>
          <w:color w:val="000000"/>
          <w:w w:val="0"/>
          <w:sz w:val="20"/>
          <w:rPrChange w:id="463" w:author="TozziniFreire Advogados" w:date="2021-03-30T15:46:00Z">
            <w:rPr>
              <w:rFonts w:ascii="Verdana" w:eastAsia="Arial Unicode MS" w:hAnsi="Verdana"/>
              <w:color w:val="000000"/>
              <w:sz w:val="20"/>
            </w:rPr>
          </w:rPrChange>
        </w:rPr>
        <w:pPrChange w:id="464" w:author="TozziniFreire Advogados" w:date="2021-03-30T15:46:00Z">
          <w:pPr>
            <w:pStyle w:val="PargrafodaLista"/>
            <w:widowControl w:val="0"/>
            <w:tabs>
              <w:tab w:val="num" w:pos="709"/>
              <w:tab w:val="left" w:pos="1418"/>
            </w:tabs>
            <w:spacing w:line="280" w:lineRule="exact"/>
            <w:ind w:left="0"/>
            <w:jc w:val="both"/>
          </w:pPr>
        </w:pPrChange>
      </w:pPr>
    </w:p>
    <w:p w14:paraId="2058F847" w14:textId="2F36D77F" w:rsidR="0046677A" w:rsidRPr="007114CB" w:rsidRDefault="0046677A" w:rsidP="007114CB">
      <w:pPr>
        <w:pStyle w:val="PargrafodaLista"/>
        <w:numPr>
          <w:ilvl w:val="2"/>
          <w:numId w:val="8"/>
        </w:numPr>
        <w:tabs>
          <w:tab w:val="clear" w:pos="1854"/>
          <w:tab w:val="num" w:pos="1701"/>
        </w:tabs>
        <w:ind w:left="567"/>
        <w:jc w:val="both"/>
        <w:rPr>
          <w:ins w:id="465" w:author="TozziniFreire Advogados" w:date="2021-03-30T15:46:00Z"/>
          <w:rFonts w:ascii="Verdana" w:eastAsia="Arial Unicode MS" w:hAnsi="Verdana"/>
          <w:color w:val="000000"/>
          <w:w w:val="0"/>
          <w:sz w:val="20"/>
          <w:szCs w:val="20"/>
        </w:rPr>
      </w:pPr>
      <w:ins w:id="466" w:author="TozziniFreire Advogados" w:date="2021-03-30T15:46:00Z">
        <w:r w:rsidRPr="0099713D">
          <w:rPr>
            <w:rFonts w:ascii="Verdana" w:eastAsia="Arial Unicode MS" w:hAnsi="Verdana"/>
            <w:color w:val="000000"/>
            <w:w w:val="0"/>
            <w:sz w:val="20"/>
            <w:szCs w:val="20"/>
          </w:rPr>
          <w:t>Sem prejuízo do disposto acima, uma vez realizada a cessão dos Créditos Imobiliários, a assinatura da Cedente dos Créditos Imobiliários, nos termos dos Documentos da Operação, não será exigida para a realização de alterações aos termos e condições deste instrumento ou de qualquer outro Documento da Operação (conforme aplicável), de forma que serão considerados como válidos os aditamentos celebrados apenas pela Cessionária, pela Devedora e pelos Garantidores, desde que tais alterações não afetem ou venham a afetar a Cedente, principalmente se acarretar incidência ou aumento do IOF.</w:t>
        </w:r>
      </w:ins>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ins w:id="467" w:author="TozziniFreire Advogados" w:date="2021-03-30T15:46:00Z"/>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468" w:name="_DV_M284"/>
      <w:bookmarkEnd w:id="468"/>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4C434F4A" w:rsidR="0089001F" w:rsidRPr="007114CB" w:rsidRDefault="00FE3C98"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4D45B46E" w14:textId="77777777" w:rsidR="0046677A" w:rsidRPr="007114CB" w:rsidRDefault="0046677A">
      <w:pPr>
        <w:pStyle w:val="PargrafodaLista"/>
        <w:widowControl w:val="0"/>
        <w:spacing w:line="280" w:lineRule="exact"/>
        <w:ind w:left="0"/>
        <w:jc w:val="both"/>
        <w:rPr>
          <w:rFonts w:ascii="Verdana" w:hAnsi="Verdana"/>
          <w:w w:val="0"/>
          <w:sz w:val="20"/>
          <w:rPrChange w:id="469" w:author="TozziniFreire Advogados" w:date="2021-03-30T15:46:00Z">
            <w:rPr>
              <w:rFonts w:ascii="Verdana" w:hAnsi="Verdana"/>
              <w:sz w:val="20"/>
            </w:rPr>
          </w:rPrChange>
        </w:rPr>
        <w:pPrChange w:id="470" w:author="TozziniFreire Advogados" w:date="2021-03-30T15:46:00Z">
          <w:pPr>
            <w:spacing w:line="280" w:lineRule="exact"/>
          </w:pPr>
        </w:pPrChange>
      </w:pPr>
    </w:p>
    <w:p w14:paraId="11A646D6" w14:textId="7D6D3E4B" w:rsidR="0046677A" w:rsidRPr="005978AC" w:rsidRDefault="0046677A" w:rsidP="0046677A">
      <w:pPr>
        <w:pStyle w:val="PargrafodaLista"/>
        <w:numPr>
          <w:ilvl w:val="1"/>
          <w:numId w:val="8"/>
        </w:numPr>
        <w:jc w:val="both"/>
        <w:rPr>
          <w:ins w:id="471" w:author="TozziniFreire Advogados" w:date="2021-03-30T15:46:00Z"/>
          <w:rFonts w:ascii="Verdana" w:hAnsi="Verdana"/>
          <w:w w:val="0"/>
          <w:sz w:val="20"/>
          <w:szCs w:val="20"/>
        </w:rPr>
      </w:pPr>
      <w:ins w:id="472" w:author="TozziniFreire Advogados" w:date="2021-03-30T15:46:00Z">
        <w:r w:rsidRPr="005978AC">
          <w:rPr>
            <w:rFonts w:ascii="Verdana" w:hAnsi="Verdana"/>
            <w:w w:val="0"/>
            <w:sz w:val="20"/>
            <w:szCs w:val="20"/>
          </w:rPr>
          <w:lastRenderedPageBreak/>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r>
          <w:rPr>
            <w:rFonts w:ascii="Verdana" w:hAnsi="Verdana"/>
            <w:w w:val="0"/>
            <w:sz w:val="20"/>
            <w:szCs w:val="20"/>
            <w:lang w:val="pt-BR"/>
          </w:rPr>
          <w:t xml:space="preserve"> </w:t>
        </w:r>
      </w:ins>
    </w:p>
    <w:p w14:paraId="35608029" w14:textId="77777777" w:rsidR="001E0000" w:rsidRPr="005D7805" w:rsidRDefault="001E0000">
      <w:pPr>
        <w:spacing w:line="280" w:lineRule="exact"/>
        <w:rPr>
          <w:ins w:id="473" w:author="TozziniFreire Advogados" w:date="2021-03-30T15:46:00Z"/>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474" w:name="_DV_M285"/>
      <w:bookmarkEnd w:id="474"/>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1243105E" w:rsidR="00EA7382" w:rsidRPr="005D7805" w:rsidRDefault="0046677A">
      <w:pPr>
        <w:widowControl w:val="0"/>
        <w:spacing w:line="280" w:lineRule="exact"/>
        <w:jc w:val="both"/>
        <w:rPr>
          <w:rFonts w:ascii="Verdana" w:hAnsi="Verdana"/>
          <w:sz w:val="20"/>
          <w:szCs w:val="20"/>
        </w:rPr>
      </w:pPr>
      <w:r w:rsidRPr="005D76D6">
        <w:rPr>
          <w:rFonts w:ascii="Verdana" w:hAnsi="Verdana"/>
          <w:sz w:val="20"/>
          <w:szCs w:val="20"/>
        </w:rPr>
        <w:t>E, por estarem assim</w:t>
      </w:r>
      <w:del w:id="475" w:author="TozziniFreire Advogados" w:date="2021-03-30T15:46:00Z">
        <w:r w:rsidR="00EA7382" w:rsidRPr="005D7805">
          <w:rPr>
            <w:rFonts w:ascii="Verdana" w:hAnsi="Verdana"/>
            <w:sz w:val="20"/>
            <w:szCs w:val="20"/>
          </w:rPr>
          <w:delText>,</w:delText>
        </w:r>
      </w:del>
      <w:r w:rsidRPr="005D76D6">
        <w:rPr>
          <w:rFonts w:ascii="Verdana" w:hAnsi="Verdana"/>
          <w:sz w:val="20"/>
          <w:szCs w:val="20"/>
        </w:rPr>
        <w:t xml:space="preserve"> justas e contratadas, as Partes </w:t>
      </w:r>
      <w:del w:id="476" w:author="TozziniFreire Advogados" w:date="2021-03-30T15:46:00Z">
        <w:r w:rsidR="00EA7382" w:rsidRPr="005D7805">
          <w:rPr>
            <w:rFonts w:ascii="Verdana" w:hAnsi="Verdana"/>
            <w:sz w:val="20"/>
            <w:szCs w:val="20"/>
          </w:rPr>
          <w:delText>assinam este Contrato</w:delText>
        </w:r>
      </w:del>
      <w:ins w:id="477" w:author="TozziniFreire Advogados" w:date="2021-03-30T15:46:00Z">
        <w:r w:rsidRPr="005D76D6">
          <w:rPr>
            <w:rFonts w:ascii="Verdana" w:hAnsi="Verdana"/>
            <w:sz w:val="20"/>
            <w:szCs w:val="20"/>
          </w:rPr>
          <w:t>firmam o presente instrumento em formato digital, com a utilização</w:t>
        </w:r>
      </w:ins>
      <w:r w:rsidRPr="005D76D6">
        <w:rPr>
          <w:rFonts w:ascii="Verdana" w:hAnsi="Verdana"/>
          <w:sz w:val="20"/>
          <w:szCs w:val="20"/>
        </w:rPr>
        <w:t xml:space="preserve"> de </w:t>
      </w:r>
      <w:del w:id="478" w:author="TozziniFreire Advogados" w:date="2021-03-30T15:46:00Z">
        <w:r w:rsidR="00EA7382" w:rsidRPr="005D7805">
          <w:rPr>
            <w:rFonts w:ascii="Verdana" w:hAnsi="Verdana"/>
            <w:sz w:val="20"/>
            <w:szCs w:val="20"/>
          </w:rPr>
          <w:delText>Cessão em 6 (seis) vias</w:delText>
        </w:r>
      </w:del>
      <w:ins w:id="479" w:author="TozziniFreire Advogados" w:date="2021-03-30T15:46:00Z">
        <w:r w:rsidRPr="005D76D6">
          <w:rPr>
            <w:rFonts w:ascii="Verdana" w:hAnsi="Verdana"/>
            <w:sz w:val="20"/>
            <w:szCs w:val="20"/>
          </w:rPr>
          <w:t>processo</w:t>
        </w:r>
      </w:ins>
      <w:r w:rsidRPr="005D76D6">
        <w:rPr>
          <w:rFonts w:ascii="Verdana" w:hAnsi="Verdana"/>
          <w:sz w:val="20"/>
          <w:szCs w:val="20"/>
        </w:rPr>
        <w:t xml:space="preserve"> de </w:t>
      </w:r>
      <w:del w:id="480" w:author="TozziniFreire Advogados" w:date="2021-03-30T15:46:00Z">
        <w:r w:rsidR="00EA7382" w:rsidRPr="005D7805">
          <w:rPr>
            <w:rFonts w:ascii="Verdana" w:hAnsi="Verdana"/>
            <w:sz w:val="20"/>
            <w:szCs w:val="20"/>
          </w:rPr>
          <w:delText>igual teor, forma</w:delText>
        </w:r>
      </w:del>
      <w:ins w:id="481" w:author="TozziniFreire Advogados" w:date="2021-03-30T15:46:00Z">
        <w:r w:rsidRPr="005D76D6">
          <w:rPr>
            <w:rFonts w:ascii="Verdana" w:hAnsi="Verdana"/>
            <w:sz w:val="20"/>
            <w:szCs w:val="20"/>
          </w:rPr>
          <w:t>certificação disponibilizado pela Infraestrutura de Chaves Públicas Brasileira – ICP Brasil</w:t>
        </w:r>
      </w:ins>
      <w:r w:rsidRPr="005D76D6">
        <w:rPr>
          <w:rFonts w:ascii="Verdana" w:hAnsi="Verdana"/>
          <w:sz w:val="20"/>
          <w:szCs w:val="20"/>
        </w:rPr>
        <w:t xml:space="preserve"> e </w:t>
      </w:r>
      <w:del w:id="482" w:author="TozziniFreire Advogados" w:date="2021-03-30T15:46:00Z">
        <w:r w:rsidR="00EA7382" w:rsidRPr="005D7805">
          <w:rPr>
            <w:rFonts w:ascii="Verdana" w:hAnsi="Verdana"/>
            <w:sz w:val="20"/>
            <w:szCs w:val="20"/>
          </w:rPr>
          <w:delText>validade, na presença das</w:delText>
        </w:r>
      </w:del>
      <w:ins w:id="483" w:author="TozziniFreire Advogados" w:date="2021-03-30T15:46:00Z">
        <w:r w:rsidRPr="005D76D6">
          <w:rPr>
            <w:rFonts w:ascii="Verdana" w:hAnsi="Verdana"/>
            <w:sz w:val="20"/>
            <w:szCs w:val="20"/>
          </w:rPr>
          <w:t>a intermediação de entidade certificadora devidamente credenciada e autorizada a funcionar no país, de acordo com a Medida Provisória 2.200-2, em conjunto com</w:t>
        </w:r>
      </w:ins>
      <w:r w:rsidRPr="005D76D6">
        <w:rPr>
          <w:rFonts w:ascii="Verdana" w:hAnsi="Verdana"/>
          <w:sz w:val="20"/>
          <w:szCs w:val="20"/>
        </w:rPr>
        <w:t xml:space="preserve"> 2 (duas) testemunhas</w:t>
      </w:r>
      <w:ins w:id="484" w:author="TozziniFreire Advogados" w:date="2021-03-30T15:46:00Z">
        <w:r w:rsidRPr="005D76D6">
          <w:rPr>
            <w:rFonts w:ascii="Verdana" w:hAnsi="Verdana"/>
            <w:sz w:val="20"/>
            <w:szCs w:val="20"/>
          </w:rPr>
          <w:t>,</w:t>
        </w:r>
      </w:ins>
      <w:r w:rsidRPr="005D76D6">
        <w:rPr>
          <w:rFonts w:ascii="Verdana" w:hAnsi="Verdana"/>
          <w:sz w:val="20"/>
          <w:szCs w:val="20"/>
        </w:rPr>
        <w:t xml:space="preserve"> abaixo identificadas</w:t>
      </w:r>
      <w:r w:rsidR="00EA7382" w:rsidRPr="005D7805">
        <w:rPr>
          <w:rFonts w:ascii="Verdana" w:hAnsi="Verdana"/>
          <w:sz w:val="20"/>
          <w:szCs w:val="20"/>
        </w:rPr>
        <w:t>.</w:t>
      </w:r>
    </w:p>
    <w:p w14:paraId="2DC0EE31" w14:textId="77777777" w:rsidR="00263C69" w:rsidRPr="005D7805" w:rsidRDefault="00263C69">
      <w:pPr>
        <w:spacing w:line="280" w:lineRule="exact"/>
        <w:jc w:val="center"/>
        <w:rPr>
          <w:rFonts w:ascii="Verdana" w:hAnsi="Verdana"/>
          <w:sz w:val="20"/>
          <w:szCs w:val="20"/>
        </w:rPr>
      </w:pPr>
    </w:p>
    <w:p w14:paraId="5D7E8984" w14:textId="080D5B68"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7114CB" w:rsidRPr="0052536F">
        <w:rPr>
          <w:rFonts w:ascii="Verdana" w:hAnsi="Verdana"/>
          <w:spacing w:val="2"/>
          <w:sz w:val="20"/>
          <w:highlight w:val="yellow"/>
          <w:rPrChange w:id="485" w:author="TozziniFreire Advogados" w:date="2021-03-30T15:46:00Z">
            <w:rPr>
              <w:rFonts w:ascii="Verdana" w:hAnsi="Verdana"/>
              <w:color w:val="000000"/>
              <w:sz w:val="20"/>
            </w:rPr>
          </w:rPrChange>
        </w:rPr>
        <w:t>[•]</w:t>
      </w:r>
      <w:r w:rsidR="00847D5D" w:rsidRPr="00834F0B">
        <w:rPr>
          <w:rFonts w:ascii="Verdana" w:hAnsi="Verdana" w:cs="Arial"/>
          <w:color w:val="000000"/>
          <w:sz w:val="20"/>
          <w:szCs w:val="20"/>
        </w:rPr>
        <w:t xml:space="preserve"> </w:t>
      </w:r>
      <w:r w:rsidR="00175790" w:rsidRPr="00834F0B">
        <w:rPr>
          <w:rFonts w:ascii="Verdana" w:hAnsi="Verdana" w:cs="Arial"/>
          <w:color w:val="000000"/>
          <w:sz w:val="20"/>
          <w:szCs w:val="20"/>
        </w:rPr>
        <w:t xml:space="preserve">de </w:t>
      </w:r>
      <w:r w:rsidR="007114CB" w:rsidRPr="0052536F">
        <w:rPr>
          <w:rFonts w:ascii="Verdana" w:hAnsi="Verdana"/>
          <w:spacing w:val="2"/>
          <w:sz w:val="20"/>
          <w:highlight w:val="yellow"/>
          <w:rPrChange w:id="486" w:author="TozziniFreire Advogados" w:date="2021-03-30T15:46:00Z">
            <w:rPr>
              <w:rFonts w:ascii="Verdana" w:hAnsi="Verdana"/>
              <w:color w:val="000000"/>
              <w:sz w:val="20"/>
            </w:rPr>
          </w:rPrChange>
        </w:rPr>
        <w:t>[•]</w:t>
      </w:r>
      <w:r w:rsidR="00847D5D"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487" w:name="_DV_M286"/>
      <w:bookmarkEnd w:id="487"/>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488" w:name="_DV_M287"/>
      <w:bookmarkStart w:id="489" w:name="_DV_M288"/>
      <w:bookmarkStart w:id="490" w:name="_DV_M289"/>
      <w:bookmarkEnd w:id="488"/>
      <w:bookmarkEnd w:id="489"/>
      <w:bookmarkEnd w:id="490"/>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31D7A1DE" w14:textId="77777777" w:rsidR="00EA7382" w:rsidRPr="005D7805" w:rsidRDefault="004C2495">
      <w:pPr>
        <w:spacing w:line="280" w:lineRule="exact"/>
        <w:jc w:val="center"/>
        <w:rPr>
          <w:del w:id="491" w:author="TozziniFreire Advogados" w:date="2021-03-30T15:46:00Z"/>
          <w:rFonts w:ascii="Verdana" w:hAnsi="Verdana"/>
          <w:sz w:val="20"/>
          <w:szCs w:val="20"/>
        </w:rPr>
      </w:pPr>
      <w:del w:id="492" w:author="TozziniFreire Advogados" w:date="2021-03-30T15:46:00Z">
        <w:r>
          <w:rPr>
            <w:rFonts w:ascii="Verdana" w:hAnsi="Verdana"/>
            <w:b/>
            <w:spacing w:val="2"/>
            <w:sz w:val="20"/>
            <w:szCs w:val="20"/>
          </w:rPr>
          <w:delText>[CEDENTE]</w:delText>
        </w:r>
      </w:del>
    </w:p>
    <w:p w14:paraId="38699292" w14:textId="77777777" w:rsidR="00EA7382" w:rsidRPr="005D7805" w:rsidRDefault="00EA7382">
      <w:pPr>
        <w:spacing w:line="280" w:lineRule="exact"/>
        <w:jc w:val="center"/>
        <w:rPr>
          <w:del w:id="493" w:author="TozziniFreire Advogados" w:date="2021-03-30T15:46:00Z"/>
          <w:rFonts w:ascii="Verdana" w:hAnsi="Verdana"/>
          <w:sz w:val="20"/>
          <w:szCs w:val="20"/>
        </w:rPr>
      </w:pPr>
    </w:p>
    <w:p w14:paraId="7A47B7D6" w14:textId="4BA5FF83" w:rsidR="00EA7382" w:rsidRPr="005D7805" w:rsidRDefault="00847D5D">
      <w:pPr>
        <w:spacing w:line="280" w:lineRule="exact"/>
        <w:jc w:val="center"/>
        <w:rPr>
          <w:ins w:id="494" w:author="TozziniFreire Advogados" w:date="2021-03-30T15:46:00Z"/>
          <w:rFonts w:ascii="Verdana" w:hAnsi="Verdana"/>
          <w:sz w:val="20"/>
          <w:szCs w:val="20"/>
        </w:rPr>
      </w:pPr>
      <w:ins w:id="495" w:author="TozziniFreire Advogados" w:date="2021-03-30T15:46:00Z">
        <w:r w:rsidRPr="00C11B26">
          <w:rPr>
            <w:rFonts w:ascii="Verdana" w:hAnsi="Verdana" w:cstheme="minorHAnsi"/>
            <w:b/>
            <w:sz w:val="20"/>
            <w:szCs w:val="20"/>
          </w:rPr>
          <w:t>COMPANHIA HIPOTECÁRIA PIRATINI</w:t>
        </w:r>
        <w:r>
          <w:rPr>
            <w:rFonts w:ascii="Verdana" w:hAnsi="Verdana" w:cstheme="minorHAnsi"/>
            <w:b/>
            <w:sz w:val="20"/>
            <w:szCs w:val="20"/>
          </w:rPr>
          <w:t xml:space="preserve"> - CHP</w:t>
        </w:r>
      </w:ins>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13"/>
          <w:footerReference w:type="even" r:id="rId14"/>
          <w:footerReference w:type="default" r:id="rId15"/>
          <w:headerReference w:type="first" r:id="rId16"/>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4528CB79" w14:textId="77777777" w:rsidR="00BE1607" w:rsidRDefault="0025174F">
      <w:pPr>
        <w:widowControl w:val="0"/>
        <w:tabs>
          <w:tab w:val="left" w:pos="9356"/>
        </w:tabs>
        <w:spacing w:line="280" w:lineRule="exact"/>
        <w:jc w:val="center"/>
        <w:rPr>
          <w:del w:id="498" w:author="TozziniFreire Advogados" w:date="2021-03-30T15:46:00Z"/>
          <w:rFonts w:ascii="Verdana" w:hAnsi="Verdana" w:cs="Arial"/>
          <w:b/>
          <w:caps/>
          <w:sz w:val="20"/>
          <w:szCs w:val="20"/>
        </w:rPr>
      </w:pPr>
      <w:del w:id="499" w:author="TozziniFreire Advogados" w:date="2021-03-30T15:46:00Z">
        <w:r>
          <w:rPr>
            <w:rFonts w:ascii="Verdana" w:hAnsi="Verdana" w:cs="Arial"/>
            <w:b/>
            <w:caps/>
            <w:sz w:val="20"/>
            <w:szCs w:val="20"/>
          </w:rPr>
          <w:delText>[</w:delText>
        </w:r>
        <w:r w:rsidRPr="0025174F">
          <w:rPr>
            <w:rFonts w:ascii="Verdana" w:hAnsi="Verdana" w:cs="Arial"/>
            <w:b/>
            <w:caps/>
            <w:sz w:val="20"/>
            <w:szCs w:val="20"/>
            <w:highlight w:val="yellow"/>
          </w:rPr>
          <w:delText>Nota TF: A ser atualizado conforme fechamento da cci</w:delText>
        </w:r>
        <w:r>
          <w:rPr>
            <w:rFonts w:ascii="Verdana" w:hAnsi="Verdana" w:cs="Arial"/>
            <w:b/>
            <w:caps/>
            <w:sz w:val="20"/>
            <w:szCs w:val="20"/>
          </w:rPr>
          <w:delText>]</w:delText>
        </w:r>
      </w:del>
    </w:p>
    <w:p w14:paraId="4912B207" w14:textId="77777777" w:rsidR="00A573AB" w:rsidRPr="00B62E27" w:rsidRDefault="00A573AB" w:rsidP="00A573AB">
      <w:pPr>
        <w:tabs>
          <w:tab w:val="left" w:pos="9356"/>
        </w:tabs>
        <w:spacing w:line="280" w:lineRule="exact"/>
        <w:jc w:val="center"/>
        <w:rPr>
          <w:del w:id="500" w:author="TozziniFreire Advogados" w:date="2021-03-30T15:46:00Z"/>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A573AB" w:rsidRPr="00B62E27" w14:paraId="69BD99DC" w14:textId="77777777" w:rsidTr="00E26909">
        <w:trPr>
          <w:del w:id="501" w:author="TozziniFreire Advogados" w:date="2021-03-30T15:46:00Z"/>
        </w:trPr>
        <w:tc>
          <w:tcPr>
            <w:tcW w:w="4624" w:type="dxa"/>
          </w:tcPr>
          <w:p w14:paraId="6D44A4E9" w14:textId="77777777" w:rsidR="00A573AB" w:rsidRPr="00B62E27" w:rsidRDefault="00A573AB" w:rsidP="00E26909">
            <w:pPr>
              <w:spacing w:line="280" w:lineRule="exact"/>
              <w:jc w:val="both"/>
              <w:rPr>
                <w:del w:id="502" w:author="TozziniFreire Advogados" w:date="2021-03-30T15:46:00Z"/>
                <w:rFonts w:ascii="Verdana" w:hAnsi="Verdana" w:cs="Tahoma"/>
                <w:b/>
                <w:bCs/>
                <w:sz w:val="20"/>
                <w:szCs w:val="20"/>
              </w:rPr>
            </w:pPr>
            <w:del w:id="503" w:author="TozziniFreire Advogados" w:date="2021-03-30T15:46:00Z">
              <w:r w:rsidRPr="00B62E27">
                <w:rPr>
                  <w:rFonts w:ascii="Verdana" w:hAnsi="Verdana" w:cs="Tahoma"/>
                  <w:b/>
                  <w:bCs/>
                  <w:sz w:val="20"/>
                  <w:szCs w:val="20"/>
                </w:rPr>
                <w:delText xml:space="preserve">CÉDULA DE CRÉDITO IMOBILIÁRIO – CCI </w:delText>
              </w:r>
            </w:del>
          </w:p>
        </w:tc>
        <w:tc>
          <w:tcPr>
            <w:tcW w:w="5299" w:type="dxa"/>
          </w:tcPr>
          <w:p w14:paraId="7D776DD6" w14:textId="77777777" w:rsidR="00A573AB" w:rsidRPr="00B62E27" w:rsidRDefault="00A573AB" w:rsidP="00E26909">
            <w:pPr>
              <w:spacing w:line="280" w:lineRule="exact"/>
              <w:rPr>
                <w:del w:id="504" w:author="TozziniFreire Advogados" w:date="2021-03-30T15:46:00Z"/>
                <w:rFonts w:ascii="Verdana" w:hAnsi="Verdana" w:cs="Tahoma"/>
                <w:bCs/>
                <w:sz w:val="20"/>
                <w:szCs w:val="20"/>
              </w:rPr>
            </w:pPr>
            <w:del w:id="505" w:author="TozziniFreire Advogados" w:date="2021-03-30T15:46:00Z">
              <w:r w:rsidRPr="00B62E27">
                <w:rPr>
                  <w:rFonts w:ascii="Verdana" w:hAnsi="Verdana" w:cs="Tahoma"/>
                  <w:b/>
                  <w:bCs/>
                  <w:sz w:val="20"/>
                  <w:szCs w:val="20"/>
                </w:rPr>
                <w:delText>LOCAL E DATA DE EMISSÃO:</w:delText>
              </w:r>
              <w:r w:rsidRPr="00B62E27">
                <w:rPr>
                  <w:rFonts w:ascii="Verdana" w:hAnsi="Verdana" w:cs="Tahoma"/>
                  <w:bCs/>
                  <w:sz w:val="20"/>
                  <w:szCs w:val="20"/>
                </w:rPr>
                <w:delText xml:space="preserve"> São Paulo, </w:delText>
              </w:r>
              <w:r w:rsidR="00291A4E" w:rsidRPr="00291A4E">
                <w:rPr>
                  <w:rFonts w:ascii="Verdana" w:hAnsi="Verdana" w:cs="Tahoma"/>
                  <w:bCs/>
                  <w:sz w:val="20"/>
                  <w:szCs w:val="20"/>
                </w:rPr>
                <w:delText>[•]</w:delText>
              </w:r>
              <w:r w:rsidRPr="00B62E27">
                <w:rPr>
                  <w:rFonts w:ascii="Verdana" w:hAnsi="Verdana" w:cs="Tahoma"/>
                  <w:bCs/>
                  <w:sz w:val="20"/>
                  <w:szCs w:val="20"/>
                </w:rPr>
                <w:delText xml:space="preserve"> de </w:delText>
              </w:r>
              <w:r w:rsidR="00291A4E" w:rsidRPr="00291A4E">
                <w:rPr>
                  <w:rFonts w:ascii="Verdana" w:hAnsi="Verdana" w:cs="Tahoma"/>
                  <w:bCs/>
                  <w:sz w:val="20"/>
                  <w:szCs w:val="20"/>
                </w:rPr>
                <w:delText>[•]</w:delText>
              </w:r>
              <w:r w:rsidRPr="00B62E27">
                <w:rPr>
                  <w:rFonts w:ascii="Verdana" w:hAnsi="Verdana" w:cs="Tahoma"/>
                  <w:bCs/>
                  <w:sz w:val="20"/>
                  <w:szCs w:val="20"/>
                </w:rPr>
                <w:delText xml:space="preserve"> de 202</w:delText>
              </w:r>
              <w:r w:rsidR="00291A4E">
                <w:rPr>
                  <w:rFonts w:ascii="Verdana" w:hAnsi="Verdana" w:cs="Tahoma"/>
                  <w:bCs/>
                  <w:sz w:val="20"/>
                  <w:szCs w:val="20"/>
                </w:rPr>
                <w:delText>1</w:delText>
              </w:r>
              <w:r w:rsidRPr="00B62E27">
                <w:rPr>
                  <w:rFonts w:ascii="Verdana" w:hAnsi="Verdana" w:cs="Tahoma"/>
                  <w:bCs/>
                  <w:sz w:val="20"/>
                  <w:szCs w:val="20"/>
                </w:rPr>
                <w:delText>.</w:delText>
              </w:r>
            </w:del>
          </w:p>
        </w:tc>
      </w:tr>
    </w:tbl>
    <w:p w14:paraId="29C47526" w14:textId="77777777" w:rsidR="00A573AB" w:rsidRPr="00B62E27" w:rsidRDefault="00A573AB" w:rsidP="00A573AB">
      <w:pPr>
        <w:spacing w:line="280" w:lineRule="exact"/>
        <w:jc w:val="both"/>
        <w:rPr>
          <w:del w:id="506" w:author="TozziniFreire Advogados" w:date="2021-03-30T15:46: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A573AB" w:rsidRPr="00B62E27" w14:paraId="51A55102" w14:textId="77777777" w:rsidTr="00E26909">
        <w:trPr>
          <w:del w:id="507" w:author="TozziniFreire Advogados" w:date="2021-03-30T15:46:00Z"/>
        </w:trPr>
        <w:tc>
          <w:tcPr>
            <w:tcW w:w="1293" w:type="dxa"/>
          </w:tcPr>
          <w:p w14:paraId="70CEFFAE" w14:textId="77777777" w:rsidR="00A573AB" w:rsidRPr="00B62E27" w:rsidRDefault="00A573AB" w:rsidP="00E26909">
            <w:pPr>
              <w:spacing w:line="280" w:lineRule="exact"/>
              <w:jc w:val="both"/>
              <w:rPr>
                <w:del w:id="508" w:author="TozziniFreire Advogados" w:date="2021-03-30T15:46:00Z"/>
                <w:rFonts w:ascii="Verdana" w:hAnsi="Verdana" w:cs="Tahoma"/>
                <w:b/>
                <w:bCs/>
                <w:sz w:val="20"/>
                <w:szCs w:val="20"/>
              </w:rPr>
            </w:pPr>
            <w:del w:id="509" w:author="TozziniFreire Advogados" w:date="2021-03-30T15:46:00Z">
              <w:r w:rsidRPr="00B62E27">
                <w:rPr>
                  <w:rFonts w:ascii="Verdana" w:hAnsi="Verdana" w:cs="Tahoma"/>
                  <w:b/>
                  <w:bCs/>
                  <w:sz w:val="20"/>
                  <w:szCs w:val="20"/>
                </w:rPr>
                <w:delText>SÉRIE</w:delText>
              </w:r>
            </w:del>
          </w:p>
        </w:tc>
        <w:tc>
          <w:tcPr>
            <w:tcW w:w="1549" w:type="dxa"/>
          </w:tcPr>
          <w:p w14:paraId="50339DFC" w14:textId="77777777" w:rsidR="00A573AB" w:rsidRPr="00B62E27" w:rsidRDefault="00291A4E" w:rsidP="00E26909">
            <w:pPr>
              <w:spacing w:line="280" w:lineRule="exact"/>
              <w:jc w:val="both"/>
              <w:rPr>
                <w:del w:id="510" w:author="TozziniFreire Advogados" w:date="2021-03-30T15:46:00Z"/>
                <w:rFonts w:ascii="Verdana" w:hAnsi="Verdana" w:cs="Tahoma"/>
                <w:bCs/>
                <w:sz w:val="20"/>
                <w:szCs w:val="20"/>
              </w:rPr>
            </w:pPr>
            <w:del w:id="511" w:author="TozziniFreire Advogados" w:date="2021-03-30T15:46:00Z">
              <w:r w:rsidRPr="00291A4E">
                <w:rPr>
                  <w:rFonts w:ascii="Verdana" w:hAnsi="Verdana" w:cs="Arial"/>
                  <w:smallCaps/>
                  <w:color w:val="000000"/>
                  <w:sz w:val="20"/>
                  <w:szCs w:val="20"/>
                </w:rPr>
                <w:delText>[•]</w:delText>
              </w:r>
            </w:del>
          </w:p>
        </w:tc>
        <w:tc>
          <w:tcPr>
            <w:tcW w:w="1582" w:type="dxa"/>
          </w:tcPr>
          <w:p w14:paraId="6740BC6A" w14:textId="77777777" w:rsidR="00A573AB" w:rsidRPr="00B62E27" w:rsidRDefault="00A573AB" w:rsidP="00E26909">
            <w:pPr>
              <w:spacing w:line="280" w:lineRule="exact"/>
              <w:jc w:val="both"/>
              <w:rPr>
                <w:del w:id="512" w:author="TozziniFreire Advogados" w:date="2021-03-30T15:46:00Z"/>
                <w:rFonts w:ascii="Verdana" w:hAnsi="Verdana" w:cs="Tahoma"/>
                <w:b/>
                <w:bCs/>
                <w:sz w:val="20"/>
                <w:szCs w:val="20"/>
              </w:rPr>
            </w:pPr>
            <w:del w:id="513" w:author="TozziniFreire Advogados" w:date="2021-03-30T15:46:00Z">
              <w:r w:rsidRPr="00B62E27">
                <w:rPr>
                  <w:rFonts w:ascii="Verdana" w:hAnsi="Verdana" w:cs="Tahoma"/>
                  <w:b/>
                  <w:bCs/>
                  <w:sz w:val="20"/>
                  <w:szCs w:val="20"/>
                </w:rPr>
                <w:delText>NÚMERO</w:delText>
              </w:r>
            </w:del>
          </w:p>
        </w:tc>
        <w:tc>
          <w:tcPr>
            <w:tcW w:w="1285" w:type="dxa"/>
          </w:tcPr>
          <w:p w14:paraId="39890F9E" w14:textId="77777777" w:rsidR="00A573AB" w:rsidRPr="00B62E27" w:rsidRDefault="00291A4E" w:rsidP="00E26909">
            <w:pPr>
              <w:spacing w:line="280" w:lineRule="exact"/>
              <w:jc w:val="both"/>
              <w:rPr>
                <w:del w:id="514" w:author="TozziniFreire Advogados" w:date="2021-03-30T15:46:00Z"/>
                <w:rFonts w:ascii="Verdana" w:hAnsi="Verdana" w:cs="Tahoma"/>
                <w:bCs/>
                <w:sz w:val="20"/>
                <w:szCs w:val="20"/>
              </w:rPr>
            </w:pPr>
            <w:del w:id="515" w:author="TozziniFreire Advogados" w:date="2021-03-30T15:46:00Z">
              <w:r w:rsidRPr="00291A4E">
                <w:rPr>
                  <w:rFonts w:ascii="Verdana" w:hAnsi="Verdana" w:cs="Arial"/>
                  <w:smallCaps/>
                  <w:color w:val="000000"/>
                  <w:sz w:val="20"/>
                  <w:szCs w:val="20"/>
                </w:rPr>
                <w:delText>[•]</w:delText>
              </w:r>
            </w:del>
          </w:p>
        </w:tc>
        <w:tc>
          <w:tcPr>
            <w:tcW w:w="1701" w:type="dxa"/>
          </w:tcPr>
          <w:p w14:paraId="5A28E375" w14:textId="77777777" w:rsidR="00A573AB" w:rsidRPr="00B62E27" w:rsidRDefault="00A573AB" w:rsidP="00E26909">
            <w:pPr>
              <w:spacing w:line="280" w:lineRule="exact"/>
              <w:jc w:val="both"/>
              <w:rPr>
                <w:del w:id="516" w:author="TozziniFreire Advogados" w:date="2021-03-30T15:46:00Z"/>
                <w:rFonts w:ascii="Verdana" w:hAnsi="Verdana" w:cs="Tahoma"/>
                <w:b/>
                <w:bCs/>
                <w:sz w:val="20"/>
                <w:szCs w:val="20"/>
              </w:rPr>
            </w:pPr>
            <w:del w:id="517" w:author="TozziniFreire Advogados" w:date="2021-03-30T15:46:00Z">
              <w:r w:rsidRPr="00B62E27">
                <w:rPr>
                  <w:rFonts w:ascii="Verdana" w:hAnsi="Verdana" w:cs="Tahoma"/>
                  <w:b/>
                  <w:bCs/>
                  <w:sz w:val="20"/>
                  <w:szCs w:val="20"/>
                </w:rPr>
                <w:delText>TIPO DE CCI</w:delText>
              </w:r>
            </w:del>
          </w:p>
        </w:tc>
        <w:tc>
          <w:tcPr>
            <w:tcW w:w="2513" w:type="dxa"/>
          </w:tcPr>
          <w:p w14:paraId="6DAAEF25" w14:textId="77777777" w:rsidR="00A573AB" w:rsidRPr="00B62E27" w:rsidRDefault="00A573AB" w:rsidP="00E26909">
            <w:pPr>
              <w:spacing w:line="280" w:lineRule="exact"/>
              <w:jc w:val="both"/>
              <w:rPr>
                <w:del w:id="518" w:author="TozziniFreire Advogados" w:date="2021-03-30T15:46:00Z"/>
                <w:rFonts w:ascii="Verdana" w:hAnsi="Verdana" w:cs="Tahoma"/>
                <w:bCs/>
                <w:sz w:val="20"/>
                <w:szCs w:val="20"/>
              </w:rPr>
            </w:pPr>
            <w:del w:id="519" w:author="TozziniFreire Advogados" w:date="2021-03-30T15:46:00Z">
              <w:r w:rsidRPr="00B62E27">
                <w:rPr>
                  <w:rFonts w:ascii="Verdana" w:hAnsi="Verdana"/>
                  <w:sz w:val="20"/>
                  <w:szCs w:val="20"/>
                </w:rPr>
                <w:delText>Integral</w:delText>
              </w:r>
            </w:del>
          </w:p>
        </w:tc>
      </w:tr>
    </w:tbl>
    <w:p w14:paraId="4E21893A" w14:textId="77777777" w:rsidR="00A573AB" w:rsidRPr="00B62E27" w:rsidRDefault="00A573AB" w:rsidP="00A573AB">
      <w:pPr>
        <w:spacing w:line="280" w:lineRule="exact"/>
        <w:rPr>
          <w:del w:id="520" w:author="TozziniFreire Advogados" w:date="2021-03-30T15:46:00Z"/>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745D61CF" w14:textId="77777777" w:rsidTr="00E26909">
        <w:trPr>
          <w:del w:id="521" w:author="TozziniFreire Advogados" w:date="2021-03-30T15:46:00Z"/>
        </w:trPr>
        <w:tc>
          <w:tcPr>
            <w:tcW w:w="9923" w:type="dxa"/>
            <w:gridSpan w:val="6"/>
          </w:tcPr>
          <w:p w14:paraId="779A4531" w14:textId="77777777" w:rsidR="00A573AB" w:rsidRPr="00B62E27" w:rsidRDefault="00A573AB" w:rsidP="00E26909">
            <w:pPr>
              <w:spacing w:line="280" w:lineRule="exact"/>
              <w:jc w:val="both"/>
              <w:rPr>
                <w:del w:id="522" w:author="TozziniFreire Advogados" w:date="2021-03-30T15:46:00Z"/>
                <w:rFonts w:ascii="Verdana" w:hAnsi="Verdana" w:cs="Tahoma"/>
                <w:b/>
                <w:bCs/>
                <w:sz w:val="20"/>
                <w:szCs w:val="20"/>
              </w:rPr>
            </w:pPr>
            <w:del w:id="523" w:author="TozziniFreire Advogados" w:date="2021-03-30T15:46:00Z">
              <w:r w:rsidRPr="00B62E27">
                <w:rPr>
                  <w:rFonts w:ascii="Verdana" w:hAnsi="Verdana" w:cs="Tahoma"/>
                  <w:b/>
                  <w:bCs/>
                  <w:sz w:val="20"/>
                  <w:szCs w:val="20"/>
                </w:rPr>
                <w:delText>1. EMISSORA</w:delText>
              </w:r>
            </w:del>
          </w:p>
        </w:tc>
      </w:tr>
      <w:tr w:rsidR="00A573AB" w:rsidRPr="00B62E27" w14:paraId="5F8746EA" w14:textId="77777777" w:rsidTr="00E26909">
        <w:trPr>
          <w:del w:id="524" w:author="TozziniFreire Advogados" w:date="2021-03-30T15:46:00Z"/>
        </w:trPr>
        <w:tc>
          <w:tcPr>
            <w:tcW w:w="9923" w:type="dxa"/>
            <w:gridSpan w:val="6"/>
          </w:tcPr>
          <w:p w14:paraId="3D7E2987" w14:textId="77777777" w:rsidR="00A573AB" w:rsidRPr="00B62E27" w:rsidRDefault="00A573AB" w:rsidP="00E26909">
            <w:pPr>
              <w:widowControl w:val="0"/>
              <w:tabs>
                <w:tab w:val="left" w:pos="720"/>
              </w:tabs>
              <w:spacing w:line="280" w:lineRule="exact"/>
              <w:jc w:val="both"/>
              <w:rPr>
                <w:del w:id="525" w:author="TozziniFreire Advogados" w:date="2021-03-30T15:46:00Z"/>
                <w:rFonts w:ascii="Verdana" w:hAnsi="Verdana"/>
                <w:sz w:val="20"/>
                <w:szCs w:val="20"/>
              </w:rPr>
            </w:pPr>
            <w:del w:id="526" w:author="TozziniFreire Advogados" w:date="2021-03-30T15:46:00Z">
              <w:r w:rsidRPr="00B62E27">
                <w:rPr>
                  <w:rFonts w:ascii="Verdana" w:hAnsi="Verdana" w:cs="Tahoma"/>
                  <w:bCs/>
                  <w:sz w:val="20"/>
                  <w:szCs w:val="20"/>
                  <w:lang w:eastAsia="en-US"/>
                </w:rPr>
                <w:delText xml:space="preserve">RAZÃO SOCIAL: </w:delText>
              </w:r>
              <w:r w:rsidR="00291A4E" w:rsidRPr="00291A4E">
                <w:rPr>
                  <w:rFonts w:ascii="Verdana" w:hAnsi="Verdana"/>
                  <w:b/>
                  <w:sz w:val="20"/>
                  <w:szCs w:val="20"/>
                </w:rPr>
                <w:delText>[•]</w:delText>
              </w:r>
            </w:del>
          </w:p>
          <w:p w14:paraId="2C0BE61A" w14:textId="77777777" w:rsidR="00A573AB" w:rsidRPr="00B62E27" w:rsidRDefault="00A573AB" w:rsidP="00E26909">
            <w:pPr>
              <w:spacing w:line="280" w:lineRule="exact"/>
              <w:jc w:val="both"/>
              <w:rPr>
                <w:del w:id="527" w:author="TozziniFreire Advogados" w:date="2021-03-30T15:46:00Z"/>
                <w:rFonts w:ascii="Verdana" w:hAnsi="Verdana"/>
                <w:b/>
                <w:bCs/>
                <w:sz w:val="20"/>
                <w:szCs w:val="20"/>
                <w:lang w:eastAsia="en-US"/>
              </w:rPr>
            </w:pPr>
            <w:del w:id="528" w:author="TozziniFreire Advogados" w:date="2021-03-30T15:46:00Z">
              <w:r w:rsidRPr="00B62E27">
                <w:rPr>
                  <w:rFonts w:ascii="Verdana" w:hAnsi="Verdana" w:cs="Tahoma"/>
                  <w:bCs/>
                  <w:sz w:val="20"/>
                  <w:szCs w:val="20"/>
                  <w:lang w:eastAsia="en-US"/>
                </w:rPr>
                <w:delText xml:space="preserve"> </w:delText>
              </w:r>
            </w:del>
          </w:p>
        </w:tc>
      </w:tr>
      <w:tr w:rsidR="00A573AB" w:rsidRPr="00B62E27" w14:paraId="3434F77C" w14:textId="77777777" w:rsidTr="00E26909">
        <w:trPr>
          <w:del w:id="529" w:author="TozziniFreire Advogados" w:date="2021-03-30T15:46:00Z"/>
        </w:trPr>
        <w:tc>
          <w:tcPr>
            <w:tcW w:w="9923" w:type="dxa"/>
            <w:gridSpan w:val="6"/>
          </w:tcPr>
          <w:p w14:paraId="63B8662F" w14:textId="77777777" w:rsidR="00A573AB" w:rsidRPr="00B62E27" w:rsidRDefault="00A573AB" w:rsidP="00E26909">
            <w:pPr>
              <w:spacing w:line="280" w:lineRule="exact"/>
              <w:jc w:val="both"/>
              <w:rPr>
                <w:del w:id="530" w:author="TozziniFreire Advogados" w:date="2021-03-30T15:46:00Z"/>
                <w:rFonts w:ascii="Verdana" w:hAnsi="Verdana" w:cs="Tahoma"/>
                <w:bCs/>
                <w:sz w:val="20"/>
                <w:szCs w:val="20"/>
                <w:lang w:eastAsia="en-US"/>
              </w:rPr>
            </w:pPr>
            <w:del w:id="531" w:author="TozziniFreire Advogados" w:date="2021-03-30T15:46:00Z">
              <w:r w:rsidRPr="00B62E27">
                <w:rPr>
                  <w:rFonts w:ascii="Verdana" w:hAnsi="Verdana" w:cs="Tahoma"/>
                  <w:bCs/>
                  <w:sz w:val="20"/>
                  <w:szCs w:val="20"/>
                  <w:lang w:eastAsia="en-US"/>
                </w:rPr>
                <w:delText xml:space="preserve">CNPJ/ME: </w:delText>
              </w:r>
              <w:r w:rsidR="00291A4E" w:rsidRPr="00291A4E">
                <w:rPr>
                  <w:rFonts w:ascii="Verdana" w:hAnsi="Verdana"/>
                  <w:spacing w:val="2"/>
                  <w:sz w:val="20"/>
                  <w:szCs w:val="20"/>
                </w:rPr>
                <w:delText>[•]</w:delText>
              </w:r>
            </w:del>
          </w:p>
        </w:tc>
      </w:tr>
      <w:tr w:rsidR="00A573AB" w:rsidRPr="00B62E27" w14:paraId="3109E6B1" w14:textId="77777777" w:rsidTr="00E26909">
        <w:trPr>
          <w:del w:id="532" w:author="TozziniFreire Advogados" w:date="2021-03-30T15:46:00Z"/>
        </w:trPr>
        <w:tc>
          <w:tcPr>
            <w:tcW w:w="9923" w:type="dxa"/>
            <w:gridSpan w:val="6"/>
          </w:tcPr>
          <w:p w14:paraId="6F0724CA" w14:textId="77777777" w:rsidR="00A573AB" w:rsidRPr="00B62E27" w:rsidRDefault="00A573AB" w:rsidP="00E26909">
            <w:pPr>
              <w:widowControl w:val="0"/>
              <w:tabs>
                <w:tab w:val="left" w:pos="720"/>
              </w:tabs>
              <w:spacing w:line="280" w:lineRule="exact"/>
              <w:jc w:val="both"/>
              <w:rPr>
                <w:del w:id="533" w:author="TozziniFreire Advogados" w:date="2021-03-30T15:46:00Z"/>
                <w:rFonts w:ascii="Verdana" w:hAnsi="Verdana"/>
                <w:sz w:val="20"/>
                <w:szCs w:val="20"/>
              </w:rPr>
            </w:pPr>
            <w:del w:id="534" w:author="TozziniFreire Advogados" w:date="2021-03-30T15:46:00Z">
              <w:r w:rsidRPr="00B62E27">
                <w:rPr>
                  <w:rFonts w:ascii="Verdana" w:hAnsi="Verdana" w:cs="Trebuchet MS"/>
                  <w:bCs/>
                  <w:caps/>
                  <w:color w:val="000000"/>
                  <w:sz w:val="20"/>
                  <w:szCs w:val="20"/>
                </w:rPr>
                <w:delText xml:space="preserve">ENDEREÇO: </w:delText>
              </w:r>
              <w:r w:rsidR="00291A4E" w:rsidRPr="00291A4E">
                <w:rPr>
                  <w:rFonts w:ascii="Verdana" w:hAnsi="Verdana"/>
                  <w:sz w:val="20"/>
                  <w:szCs w:val="20"/>
                </w:rPr>
                <w:delText>[•]</w:delText>
              </w:r>
            </w:del>
          </w:p>
          <w:p w14:paraId="001B43EF" w14:textId="77777777" w:rsidR="00A573AB" w:rsidRPr="00B62E27" w:rsidRDefault="00A573AB" w:rsidP="00E26909">
            <w:pPr>
              <w:spacing w:line="280" w:lineRule="exact"/>
              <w:jc w:val="both"/>
              <w:rPr>
                <w:del w:id="535" w:author="TozziniFreire Advogados" w:date="2021-03-30T15:46:00Z"/>
                <w:rFonts w:ascii="Verdana" w:hAnsi="Verdana" w:cs="Arial"/>
                <w:sz w:val="20"/>
                <w:szCs w:val="20"/>
                <w:lang w:eastAsia="en-US"/>
              </w:rPr>
            </w:pPr>
          </w:p>
        </w:tc>
      </w:tr>
      <w:tr w:rsidR="00A573AB" w:rsidRPr="00B62E27" w14:paraId="43ECC812" w14:textId="77777777" w:rsidTr="00E26909">
        <w:trPr>
          <w:del w:id="536" w:author="TozziniFreire Advogados" w:date="2021-03-30T15:46:00Z"/>
        </w:trPr>
        <w:tc>
          <w:tcPr>
            <w:tcW w:w="851" w:type="dxa"/>
          </w:tcPr>
          <w:p w14:paraId="63E3D6FD" w14:textId="77777777" w:rsidR="00A573AB" w:rsidRPr="00B62E27" w:rsidRDefault="00A573AB" w:rsidP="00E26909">
            <w:pPr>
              <w:spacing w:line="280" w:lineRule="exact"/>
              <w:jc w:val="both"/>
              <w:rPr>
                <w:del w:id="537" w:author="TozziniFreire Advogados" w:date="2021-03-30T15:46:00Z"/>
                <w:rFonts w:ascii="Verdana" w:hAnsi="Verdana" w:cs="Tahoma"/>
                <w:bCs/>
                <w:sz w:val="20"/>
                <w:szCs w:val="20"/>
              </w:rPr>
            </w:pPr>
            <w:del w:id="538" w:author="TozziniFreire Advogados" w:date="2021-03-30T15:46:00Z">
              <w:r w:rsidRPr="00B62E27">
                <w:rPr>
                  <w:rFonts w:ascii="Verdana" w:hAnsi="Verdana" w:cs="Tahoma"/>
                  <w:bCs/>
                  <w:sz w:val="20"/>
                  <w:szCs w:val="20"/>
                </w:rPr>
                <w:delText>CEP</w:delText>
              </w:r>
            </w:del>
          </w:p>
        </w:tc>
        <w:tc>
          <w:tcPr>
            <w:tcW w:w="2552" w:type="dxa"/>
          </w:tcPr>
          <w:p w14:paraId="36BB8319" w14:textId="77777777" w:rsidR="00A573AB" w:rsidRPr="00B62E27" w:rsidRDefault="00291A4E" w:rsidP="00E26909">
            <w:pPr>
              <w:spacing w:line="280" w:lineRule="exact"/>
              <w:ind w:left="708" w:hanging="708"/>
              <w:jc w:val="both"/>
              <w:rPr>
                <w:del w:id="539" w:author="TozziniFreire Advogados" w:date="2021-03-30T15:46:00Z"/>
                <w:rFonts w:ascii="Verdana" w:hAnsi="Verdana" w:cs="Tahoma"/>
                <w:bCs/>
                <w:sz w:val="20"/>
                <w:szCs w:val="20"/>
              </w:rPr>
            </w:pPr>
            <w:del w:id="540" w:author="TozziniFreire Advogados" w:date="2021-03-30T15:46:00Z">
              <w:r w:rsidRPr="00291A4E">
                <w:rPr>
                  <w:rFonts w:ascii="Verdana" w:hAnsi="Verdana"/>
                  <w:spacing w:val="2"/>
                  <w:sz w:val="20"/>
                  <w:szCs w:val="20"/>
                </w:rPr>
                <w:delText>[•]</w:delText>
              </w:r>
            </w:del>
          </w:p>
        </w:tc>
        <w:tc>
          <w:tcPr>
            <w:tcW w:w="1162" w:type="dxa"/>
          </w:tcPr>
          <w:p w14:paraId="52A13218" w14:textId="77777777" w:rsidR="00A573AB" w:rsidRPr="00B62E27" w:rsidRDefault="00A573AB" w:rsidP="00E26909">
            <w:pPr>
              <w:spacing w:line="280" w:lineRule="exact"/>
              <w:jc w:val="both"/>
              <w:rPr>
                <w:del w:id="541" w:author="TozziniFreire Advogados" w:date="2021-03-30T15:46:00Z"/>
                <w:rFonts w:ascii="Verdana" w:hAnsi="Verdana" w:cs="Tahoma"/>
                <w:bCs/>
                <w:sz w:val="20"/>
                <w:szCs w:val="20"/>
              </w:rPr>
            </w:pPr>
            <w:del w:id="542" w:author="TozziniFreire Advogados" w:date="2021-03-30T15:46:00Z">
              <w:r w:rsidRPr="00B62E27">
                <w:rPr>
                  <w:rFonts w:ascii="Verdana" w:hAnsi="Verdana" w:cs="Tahoma"/>
                  <w:bCs/>
                  <w:sz w:val="20"/>
                  <w:szCs w:val="20"/>
                </w:rPr>
                <w:delText>CIDADE</w:delText>
              </w:r>
            </w:del>
          </w:p>
        </w:tc>
        <w:tc>
          <w:tcPr>
            <w:tcW w:w="3220" w:type="dxa"/>
          </w:tcPr>
          <w:p w14:paraId="0D0B9EA9" w14:textId="77777777" w:rsidR="00A573AB" w:rsidRPr="00B62E27" w:rsidRDefault="00291A4E" w:rsidP="00E26909">
            <w:pPr>
              <w:spacing w:line="280" w:lineRule="exact"/>
              <w:jc w:val="both"/>
              <w:rPr>
                <w:del w:id="543" w:author="TozziniFreire Advogados" w:date="2021-03-30T15:46:00Z"/>
                <w:rFonts w:ascii="Verdana" w:hAnsi="Verdana" w:cs="Tahoma"/>
                <w:bCs/>
                <w:sz w:val="20"/>
                <w:szCs w:val="20"/>
              </w:rPr>
            </w:pPr>
            <w:del w:id="544" w:author="TozziniFreire Advogados" w:date="2021-03-30T15:46:00Z">
              <w:r w:rsidRPr="00291A4E">
                <w:rPr>
                  <w:rFonts w:ascii="Verdana" w:hAnsi="Verdana"/>
                  <w:sz w:val="20"/>
                  <w:szCs w:val="20"/>
                </w:rPr>
                <w:delText>[•]</w:delText>
              </w:r>
            </w:del>
          </w:p>
        </w:tc>
        <w:tc>
          <w:tcPr>
            <w:tcW w:w="637" w:type="dxa"/>
          </w:tcPr>
          <w:p w14:paraId="11D26801" w14:textId="77777777" w:rsidR="00A573AB" w:rsidRPr="00B62E27" w:rsidRDefault="00A573AB" w:rsidP="00E26909">
            <w:pPr>
              <w:spacing w:line="280" w:lineRule="exact"/>
              <w:jc w:val="both"/>
              <w:rPr>
                <w:del w:id="545" w:author="TozziniFreire Advogados" w:date="2021-03-30T15:46:00Z"/>
                <w:rFonts w:ascii="Verdana" w:hAnsi="Verdana" w:cs="Tahoma"/>
                <w:bCs/>
                <w:sz w:val="20"/>
                <w:szCs w:val="20"/>
              </w:rPr>
            </w:pPr>
            <w:del w:id="546" w:author="TozziniFreire Advogados" w:date="2021-03-30T15:46:00Z">
              <w:r w:rsidRPr="00B62E27">
                <w:rPr>
                  <w:rFonts w:ascii="Verdana" w:hAnsi="Verdana" w:cs="Tahoma"/>
                  <w:bCs/>
                  <w:sz w:val="20"/>
                  <w:szCs w:val="20"/>
                </w:rPr>
                <w:delText>UF</w:delText>
              </w:r>
            </w:del>
          </w:p>
        </w:tc>
        <w:tc>
          <w:tcPr>
            <w:tcW w:w="1501" w:type="dxa"/>
          </w:tcPr>
          <w:p w14:paraId="4FECA117" w14:textId="77777777" w:rsidR="00A573AB" w:rsidRPr="00B62E27" w:rsidRDefault="00291A4E" w:rsidP="00E26909">
            <w:pPr>
              <w:spacing w:line="280" w:lineRule="exact"/>
              <w:jc w:val="both"/>
              <w:rPr>
                <w:del w:id="547" w:author="TozziniFreire Advogados" w:date="2021-03-30T15:46:00Z"/>
                <w:rFonts w:ascii="Verdana" w:hAnsi="Verdana" w:cs="Tahoma"/>
                <w:bCs/>
                <w:sz w:val="20"/>
                <w:szCs w:val="20"/>
              </w:rPr>
            </w:pPr>
            <w:del w:id="548" w:author="TozziniFreire Advogados" w:date="2021-03-30T15:46:00Z">
              <w:r w:rsidRPr="00291A4E">
                <w:rPr>
                  <w:rFonts w:ascii="Verdana" w:hAnsi="Verdana"/>
                  <w:sz w:val="20"/>
                  <w:szCs w:val="20"/>
                </w:rPr>
                <w:delText>[•]</w:delText>
              </w:r>
            </w:del>
          </w:p>
        </w:tc>
      </w:tr>
    </w:tbl>
    <w:p w14:paraId="6DC436C6" w14:textId="77777777" w:rsidR="00A573AB" w:rsidRPr="00B62E27" w:rsidRDefault="00A573AB" w:rsidP="00A573AB">
      <w:pPr>
        <w:spacing w:line="280" w:lineRule="exact"/>
        <w:jc w:val="both"/>
        <w:rPr>
          <w:del w:id="549" w:author="TozziniFreire Advogados" w:date="2021-03-30T15:46: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21B986B0" w14:textId="77777777" w:rsidTr="00E26909">
        <w:trPr>
          <w:del w:id="550" w:author="TozziniFreire Advogados" w:date="2021-03-30T15:46:00Z"/>
        </w:trPr>
        <w:tc>
          <w:tcPr>
            <w:tcW w:w="9923" w:type="dxa"/>
            <w:gridSpan w:val="6"/>
          </w:tcPr>
          <w:p w14:paraId="1B763AC6" w14:textId="77777777" w:rsidR="00A573AB" w:rsidRPr="00B62E27" w:rsidRDefault="00A573AB" w:rsidP="00E26909">
            <w:pPr>
              <w:spacing w:line="280" w:lineRule="exact"/>
              <w:jc w:val="both"/>
              <w:rPr>
                <w:del w:id="551" w:author="TozziniFreire Advogados" w:date="2021-03-30T15:46:00Z"/>
                <w:rFonts w:ascii="Verdana" w:hAnsi="Verdana" w:cs="Tahoma"/>
                <w:b/>
                <w:bCs/>
                <w:sz w:val="20"/>
                <w:szCs w:val="20"/>
              </w:rPr>
            </w:pPr>
            <w:del w:id="552" w:author="TozziniFreire Advogados" w:date="2021-03-30T15:46:00Z">
              <w:r w:rsidRPr="00B62E27">
                <w:rPr>
                  <w:rFonts w:ascii="Verdana" w:hAnsi="Verdana" w:cs="Tahoma"/>
                  <w:b/>
                  <w:bCs/>
                  <w:sz w:val="20"/>
                  <w:szCs w:val="20"/>
                </w:rPr>
                <w:delText>2. INSTITUIÇÃO CUSTODIANTE</w:delText>
              </w:r>
            </w:del>
          </w:p>
        </w:tc>
      </w:tr>
      <w:tr w:rsidR="00A573AB" w:rsidRPr="00B62E27" w14:paraId="33DDD87B" w14:textId="77777777" w:rsidTr="00E26909">
        <w:trPr>
          <w:del w:id="553" w:author="TozziniFreire Advogados" w:date="2021-03-30T15:46:00Z"/>
        </w:trPr>
        <w:tc>
          <w:tcPr>
            <w:tcW w:w="9923" w:type="dxa"/>
            <w:gridSpan w:val="6"/>
            <w:tcBorders>
              <w:top w:val="single" w:sz="4" w:space="0" w:color="auto"/>
              <w:left w:val="single" w:sz="4" w:space="0" w:color="auto"/>
              <w:bottom w:val="single" w:sz="4" w:space="0" w:color="auto"/>
              <w:right w:val="single" w:sz="4" w:space="0" w:color="auto"/>
            </w:tcBorders>
          </w:tcPr>
          <w:p w14:paraId="6570CFB9" w14:textId="77777777" w:rsidR="00A573AB" w:rsidRPr="00B62E27" w:rsidRDefault="00A573AB" w:rsidP="00E26909">
            <w:pPr>
              <w:spacing w:line="280" w:lineRule="exact"/>
              <w:ind w:right="50"/>
              <w:jc w:val="both"/>
              <w:rPr>
                <w:del w:id="554" w:author="TozziniFreire Advogados" w:date="2021-03-30T15:46:00Z"/>
                <w:rFonts w:ascii="Verdana" w:hAnsi="Verdana" w:cs="Arial"/>
                <w:sz w:val="20"/>
                <w:szCs w:val="20"/>
              </w:rPr>
            </w:pPr>
            <w:del w:id="555" w:author="TozziniFreire Advogados" w:date="2021-03-30T15:46:00Z">
              <w:r w:rsidRPr="00B62E27">
                <w:rPr>
                  <w:rFonts w:ascii="Verdana" w:hAnsi="Verdana" w:cs="Trebuchet MS"/>
                  <w:sz w:val="20"/>
                  <w:szCs w:val="20"/>
                </w:rPr>
                <w:delText xml:space="preserve">RAZÃO SOCIAL: </w:delText>
              </w:r>
              <w:r w:rsidR="00291A4E" w:rsidRPr="00291A4E">
                <w:rPr>
                  <w:rFonts w:ascii="Verdana" w:hAnsi="Verdana"/>
                  <w:b/>
                  <w:color w:val="000000"/>
                  <w:sz w:val="20"/>
                  <w:szCs w:val="20"/>
                </w:rPr>
                <w:delText>[•]</w:delText>
              </w:r>
            </w:del>
          </w:p>
        </w:tc>
      </w:tr>
      <w:tr w:rsidR="00A573AB" w:rsidRPr="00B62E27" w14:paraId="40C9A966" w14:textId="77777777" w:rsidTr="00E26909">
        <w:trPr>
          <w:del w:id="556" w:author="TozziniFreire Advogados" w:date="2021-03-30T15:46:00Z"/>
        </w:trPr>
        <w:tc>
          <w:tcPr>
            <w:tcW w:w="9923" w:type="dxa"/>
            <w:gridSpan w:val="6"/>
            <w:tcBorders>
              <w:top w:val="single" w:sz="4" w:space="0" w:color="auto"/>
              <w:left w:val="single" w:sz="4" w:space="0" w:color="auto"/>
              <w:bottom w:val="single" w:sz="4" w:space="0" w:color="auto"/>
              <w:right w:val="single" w:sz="4" w:space="0" w:color="auto"/>
            </w:tcBorders>
          </w:tcPr>
          <w:p w14:paraId="60C6AC37" w14:textId="77777777" w:rsidR="00A573AB" w:rsidRPr="00B62E27" w:rsidRDefault="00A573AB" w:rsidP="00E26909">
            <w:pPr>
              <w:spacing w:line="280" w:lineRule="exact"/>
              <w:jc w:val="both"/>
              <w:rPr>
                <w:del w:id="557" w:author="TozziniFreire Advogados" w:date="2021-03-30T15:46:00Z"/>
                <w:rFonts w:ascii="Verdana" w:hAnsi="Verdana" w:cs="Trebuchet MS"/>
                <w:sz w:val="20"/>
                <w:szCs w:val="20"/>
              </w:rPr>
            </w:pPr>
            <w:del w:id="558" w:author="TozziniFreire Advogados" w:date="2021-03-30T15:46:00Z">
              <w:r w:rsidRPr="00B62E27">
                <w:rPr>
                  <w:rFonts w:ascii="Verdana" w:hAnsi="Verdana" w:cs="Trebuchet MS"/>
                  <w:sz w:val="20"/>
                  <w:szCs w:val="20"/>
                </w:rPr>
                <w:delText xml:space="preserve">CNPJ/ME: </w:delText>
              </w:r>
              <w:r w:rsidR="00291A4E" w:rsidRPr="00291A4E">
                <w:rPr>
                  <w:rFonts w:ascii="Verdana" w:hAnsi="Verdana"/>
                  <w:color w:val="000000"/>
                  <w:sz w:val="20"/>
                  <w:szCs w:val="20"/>
                </w:rPr>
                <w:delText>[•]</w:delText>
              </w:r>
            </w:del>
          </w:p>
        </w:tc>
      </w:tr>
      <w:tr w:rsidR="00A573AB" w:rsidRPr="00B62E27" w14:paraId="7920C744" w14:textId="77777777" w:rsidTr="00E26909">
        <w:trPr>
          <w:del w:id="559" w:author="TozziniFreire Advogados" w:date="2021-03-30T15:46:00Z"/>
        </w:trPr>
        <w:tc>
          <w:tcPr>
            <w:tcW w:w="9923" w:type="dxa"/>
            <w:gridSpan w:val="6"/>
            <w:tcBorders>
              <w:top w:val="single" w:sz="4" w:space="0" w:color="auto"/>
              <w:left w:val="single" w:sz="4" w:space="0" w:color="auto"/>
              <w:bottom w:val="single" w:sz="4" w:space="0" w:color="auto"/>
              <w:right w:val="single" w:sz="4" w:space="0" w:color="auto"/>
            </w:tcBorders>
          </w:tcPr>
          <w:p w14:paraId="13748BB8" w14:textId="77777777" w:rsidR="00A573AB" w:rsidRPr="00B62E27" w:rsidRDefault="00A573AB" w:rsidP="00E26909">
            <w:pPr>
              <w:tabs>
                <w:tab w:val="left" w:pos="2182"/>
              </w:tabs>
              <w:spacing w:line="280" w:lineRule="exact"/>
              <w:jc w:val="both"/>
              <w:rPr>
                <w:del w:id="560" w:author="TozziniFreire Advogados" w:date="2021-03-30T15:46:00Z"/>
                <w:rFonts w:ascii="Verdana" w:hAnsi="Verdana"/>
                <w:color w:val="000000"/>
                <w:sz w:val="20"/>
                <w:szCs w:val="20"/>
              </w:rPr>
            </w:pPr>
            <w:del w:id="561" w:author="TozziniFreire Advogados" w:date="2021-03-30T15:46:00Z">
              <w:r w:rsidRPr="00B62E27">
                <w:rPr>
                  <w:rFonts w:ascii="Verdana" w:hAnsi="Verdana" w:cs="Trebuchet MS"/>
                  <w:sz w:val="20"/>
                  <w:szCs w:val="20"/>
                </w:rPr>
                <w:delText xml:space="preserve">ENDEREÇO: </w:delText>
              </w:r>
              <w:r w:rsidR="00291A4E" w:rsidRPr="00291A4E">
                <w:rPr>
                  <w:rFonts w:ascii="Verdana" w:hAnsi="Verdana"/>
                  <w:color w:val="000000"/>
                  <w:sz w:val="20"/>
                  <w:szCs w:val="20"/>
                </w:rPr>
                <w:delText>[•]</w:delText>
              </w:r>
            </w:del>
          </w:p>
        </w:tc>
      </w:tr>
      <w:tr w:rsidR="00A573AB" w:rsidRPr="00B62E27" w14:paraId="57BD1280" w14:textId="77777777" w:rsidTr="00E26909">
        <w:trPr>
          <w:del w:id="562" w:author="TozziniFreire Advogados" w:date="2021-03-30T15:46:00Z"/>
        </w:trPr>
        <w:tc>
          <w:tcPr>
            <w:tcW w:w="851" w:type="dxa"/>
          </w:tcPr>
          <w:p w14:paraId="79896918" w14:textId="77777777" w:rsidR="00A573AB" w:rsidRPr="00B62E27" w:rsidRDefault="00A573AB" w:rsidP="00E26909">
            <w:pPr>
              <w:spacing w:line="280" w:lineRule="exact"/>
              <w:jc w:val="both"/>
              <w:rPr>
                <w:del w:id="563" w:author="TozziniFreire Advogados" w:date="2021-03-30T15:46:00Z"/>
                <w:rFonts w:ascii="Verdana" w:hAnsi="Verdana" w:cs="Tahoma"/>
                <w:bCs/>
                <w:sz w:val="20"/>
                <w:szCs w:val="20"/>
              </w:rPr>
            </w:pPr>
            <w:del w:id="564" w:author="TozziniFreire Advogados" w:date="2021-03-30T15:46:00Z">
              <w:r w:rsidRPr="00B62E27">
                <w:rPr>
                  <w:rFonts w:ascii="Verdana" w:hAnsi="Verdana" w:cs="Tahoma"/>
                  <w:bCs/>
                  <w:sz w:val="20"/>
                  <w:szCs w:val="20"/>
                </w:rPr>
                <w:delText>CEP</w:delText>
              </w:r>
            </w:del>
          </w:p>
        </w:tc>
        <w:tc>
          <w:tcPr>
            <w:tcW w:w="2552" w:type="dxa"/>
          </w:tcPr>
          <w:p w14:paraId="2791C56A" w14:textId="77777777" w:rsidR="00A573AB" w:rsidRPr="00B62E27" w:rsidRDefault="00291A4E" w:rsidP="00E26909">
            <w:pPr>
              <w:spacing w:line="280" w:lineRule="exact"/>
              <w:jc w:val="both"/>
              <w:rPr>
                <w:del w:id="565" w:author="TozziniFreire Advogados" w:date="2021-03-30T15:46:00Z"/>
                <w:rFonts w:ascii="Verdana" w:hAnsi="Verdana" w:cs="Tahoma"/>
                <w:bCs/>
                <w:sz w:val="20"/>
                <w:szCs w:val="20"/>
              </w:rPr>
            </w:pPr>
            <w:del w:id="566" w:author="TozziniFreire Advogados" w:date="2021-03-30T15:46:00Z">
              <w:r w:rsidRPr="00291A4E">
                <w:rPr>
                  <w:rFonts w:ascii="Verdana" w:hAnsi="Verdana"/>
                  <w:color w:val="000000"/>
                  <w:sz w:val="20"/>
                  <w:szCs w:val="20"/>
                </w:rPr>
                <w:delText>[•]</w:delText>
              </w:r>
            </w:del>
          </w:p>
        </w:tc>
        <w:tc>
          <w:tcPr>
            <w:tcW w:w="1162" w:type="dxa"/>
          </w:tcPr>
          <w:p w14:paraId="1E4F4B8D" w14:textId="77777777" w:rsidR="00A573AB" w:rsidRPr="00B62E27" w:rsidRDefault="00A573AB" w:rsidP="00E26909">
            <w:pPr>
              <w:spacing w:line="280" w:lineRule="exact"/>
              <w:jc w:val="both"/>
              <w:rPr>
                <w:del w:id="567" w:author="TozziniFreire Advogados" w:date="2021-03-30T15:46:00Z"/>
                <w:rFonts w:ascii="Verdana" w:hAnsi="Verdana" w:cs="Tahoma"/>
                <w:bCs/>
                <w:sz w:val="20"/>
                <w:szCs w:val="20"/>
              </w:rPr>
            </w:pPr>
            <w:del w:id="568" w:author="TozziniFreire Advogados" w:date="2021-03-30T15:46:00Z">
              <w:r w:rsidRPr="00B62E27">
                <w:rPr>
                  <w:rFonts w:ascii="Verdana" w:hAnsi="Verdana" w:cs="Tahoma"/>
                  <w:bCs/>
                  <w:sz w:val="20"/>
                  <w:szCs w:val="20"/>
                </w:rPr>
                <w:delText>CIDADE</w:delText>
              </w:r>
            </w:del>
          </w:p>
        </w:tc>
        <w:tc>
          <w:tcPr>
            <w:tcW w:w="3220" w:type="dxa"/>
          </w:tcPr>
          <w:p w14:paraId="6312241B" w14:textId="77777777" w:rsidR="00A573AB" w:rsidRPr="00B62E27" w:rsidRDefault="00291A4E" w:rsidP="00E26909">
            <w:pPr>
              <w:spacing w:line="280" w:lineRule="exact"/>
              <w:jc w:val="both"/>
              <w:rPr>
                <w:del w:id="569" w:author="TozziniFreire Advogados" w:date="2021-03-30T15:46:00Z"/>
                <w:rFonts w:ascii="Verdana" w:hAnsi="Verdana" w:cs="Tahoma"/>
                <w:bCs/>
                <w:sz w:val="20"/>
                <w:szCs w:val="20"/>
              </w:rPr>
            </w:pPr>
            <w:del w:id="570" w:author="TozziniFreire Advogados" w:date="2021-03-30T15:46:00Z">
              <w:r w:rsidRPr="00291A4E">
                <w:rPr>
                  <w:rFonts w:ascii="Verdana" w:hAnsi="Verdana"/>
                  <w:sz w:val="20"/>
                  <w:szCs w:val="20"/>
                </w:rPr>
                <w:delText>[•]</w:delText>
              </w:r>
            </w:del>
          </w:p>
        </w:tc>
        <w:tc>
          <w:tcPr>
            <w:tcW w:w="637" w:type="dxa"/>
          </w:tcPr>
          <w:p w14:paraId="4A000F60" w14:textId="77777777" w:rsidR="00A573AB" w:rsidRPr="00B62E27" w:rsidRDefault="00A573AB" w:rsidP="00E26909">
            <w:pPr>
              <w:spacing w:line="280" w:lineRule="exact"/>
              <w:jc w:val="both"/>
              <w:rPr>
                <w:del w:id="571" w:author="TozziniFreire Advogados" w:date="2021-03-30T15:46:00Z"/>
                <w:rFonts w:ascii="Verdana" w:hAnsi="Verdana" w:cs="Tahoma"/>
                <w:bCs/>
                <w:sz w:val="20"/>
                <w:szCs w:val="20"/>
              </w:rPr>
            </w:pPr>
            <w:del w:id="572" w:author="TozziniFreire Advogados" w:date="2021-03-30T15:46:00Z">
              <w:r w:rsidRPr="00B62E27">
                <w:rPr>
                  <w:rFonts w:ascii="Verdana" w:hAnsi="Verdana" w:cs="Tahoma"/>
                  <w:bCs/>
                  <w:sz w:val="20"/>
                  <w:szCs w:val="20"/>
                </w:rPr>
                <w:delText>UF</w:delText>
              </w:r>
            </w:del>
          </w:p>
        </w:tc>
        <w:tc>
          <w:tcPr>
            <w:tcW w:w="1501" w:type="dxa"/>
          </w:tcPr>
          <w:p w14:paraId="7F5AC178" w14:textId="77777777" w:rsidR="00A573AB" w:rsidRPr="00B62E27" w:rsidRDefault="00291A4E" w:rsidP="00E26909">
            <w:pPr>
              <w:spacing w:line="280" w:lineRule="exact"/>
              <w:jc w:val="both"/>
              <w:rPr>
                <w:del w:id="573" w:author="TozziniFreire Advogados" w:date="2021-03-30T15:46:00Z"/>
                <w:rFonts w:ascii="Verdana" w:hAnsi="Verdana" w:cs="Tahoma"/>
                <w:bCs/>
                <w:sz w:val="20"/>
                <w:szCs w:val="20"/>
              </w:rPr>
            </w:pPr>
            <w:del w:id="574" w:author="TozziniFreire Advogados" w:date="2021-03-30T15:46:00Z">
              <w:r w:rsidRPr="00291A4E">
                <w:rPr>
                  <w:rFonts w:ascii="Verdana" w:hAnsi="Verdana"/>
                  <w:sz w:val="20"/>
                  <w:szCs w:val="20"/>
                </w:rPr>
                <w:delText>[•]</w:delText>
              </w:r>
            </w:del>
          </w:p>
        </w:tc>
      </w:tr>
    </w:tbl>
    <w:p w14:paraId="0B7BA6B9" w14:textId="77777777" w:rsidR="00A573AB" w:rsidRPr="00B62E27" w:rsidRDefault="00A573AB" w:rsidP="00A573AB">
      <w:pPr>
        <w:spacing w:line="280" w:lineRule="exact"/>
        <w:jc w:val="both"/>
        <w:rPr>
          <w:del w:id="575" w:author="TozziniFreire Advogados" w:date="2021-03-30T15:46: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A573AB" w:rsidRPr="00B62E27" w14:paraId="219E3072" w14:textId="77777777" w:rsidTr="00E26909">
        <w:trPr>
          <w:del w:id="576" w:author="TozziniFreire Advogados" w:date="2021-03-30T15:46:00Z"/>
        </w:trPr>
        <w:tc>
          <w:tcPr>
            <w:tcW w:w="9923" w:type="dxa"/>
            <w:gridSpan w:val="6"/>
          </w:tcPr>
          <w:p w14:paraId="21B7C21A" w14:textId="77777777" w:rsidR="00A573AB" w:rsidRPr="00B62E27" w:rsidRDefault="00A573AB" w:rsidP="00E26909">
            <w:pPr>
              <w:spacing w:line="280" w:lineRule="exact"/>
              <w:jc w:val="both"/>
              <w:rPr>
                <w:del w:id="577" w:author="TozziniFreire Advogados" w:date="2021-03-30T15:46:00Z"/>
                <w:rFonts w:ascii="Verdana" w:hAnsi="Verdana" w:cs="Tahoma"/>
                <w:b/>
                <w:bCs/>
                <w:sz w:val="20"/>
                <w:szCs w:val="20"/>
              </w:rPr>
            </w:pPr>
            <w:del w:id="578" w:author="TozziniFreire Advogados" w:date="2021-03-30T15:46:00Z">
              <w:r w:rsidRPr="00B62E27">
                <w:rPr>
                  <w:rFonts w:ascii="Verdana" w:hAnsi="Verdana" w:cs="Tahoma"/>
                  <w:b/>
                  <w:bCs/>
                  <w:sz w:val="20"/>
                  <w:szCs w:val="20"/>
                </w:rPr>
                <w:delText>3. DEVEDORA</w:delText>
              </w:r>
            </w:del>
          </w:p>
        </w:tc>
      </w:tr>
      <w:tr w:rsidR="00A573AB" w:rsidRPr="00B62E27" w14:paraId="615C9D17" w14:textId="77777777" w:rsidTr="00E26909">
        <w:trPr>
          <w:del w:id="579" w:author="TozziniFreire Advogados" w:date="2021-03-30T15:46:00Z"/>
        </w:trPr>
        <w:tc>
          <w:tcPr>
            <w:tcW w:w="9923" w:type="dxa"/>
            <w:gridSpan w:val="6"/>
            <w:tcBorders>
              <w:top w:val="single" w:sz="4" w:space="0" w:color="auto"/>
              <w:left w:val="single" w:sz="4" w:space="0" w:color="auto"/>
              <w:bottom w:val="single" w:sz="4" w:space="0" w:color="auto"/>
              <w:right w:val="single" w:sz="4" w:space="0" w:color="auto"/>
            </w:tcBorders>
          </w:tcPr>
          <w:p w14:paraId="4CB54674" w14:textId="77777777" w:rsidR="00A573AB" w:rsidRPr="00B62E27" w:rsidRDefault="00A573AB" w:rsidP="00E26909">
            <w:pPr>
              <w:spacing w:line="280" w:lineRule="exact"/>
              <w:jc w:val="both"/>
              <w:rPr>
                <w:del w:id="580" w:author="TozziniFreire Advogados" w:date="2021-03-30T15:46:00Z"/>
                <w:rFonts w:ascii="Verdana" w:hAnsi="Verdana" w:cs="Trebuchet MS"/>
                <w:bCs/>
                <w:caps/>
                <w:color w:val="000000"/>
                <w:sz w:val="20"/>
                <w:szCs w:val="20"/>
              </w:rPr>
            </w:pPr>
            <w:del w:id="581" w:author="TozziniFreire Advogados" w:date="2021-03-30T15:46:00Z">
              <w:r w:rsidRPr="00B62E27">
                <w:rPr>
                  <w:rFonts w:ascii="Verdana" w:hAnsi="Verdana" w:cs="Trebuchet MS"/>
                  <w:bCs/>
                  <w:caps/>
                  <w:color w:val="000000"/>
                  <w:sz w:val="20"/>
                  <w:szCs w:val="20"/>
                </w:rPr>
                <w:delText xml:space="preserve">RAZÃO SOCIAL: </w:delText>
              </w:r>
              <w:r w:rsidR="00291A4E" w:rsidRPr="00D6369A">
                <w:rPr>
                  <w:rFonts w:ascii="Verdana" w:hAnsi="Verdana"/>
                  <w:b/>
                  <w:spacing w:val="2"/>
                  <w:sz w:val="20"/>
                  <w:szCs w:val="20"/>
                </w:rPr>
                <w:delText>MAGIK JC EMPREENDIMENTOS IMOBILIARIOS E CONSTRUCOES LTDA.</w:delText>
              </w:r>
            </w:del>
          </w:p>
        </w:tc>
      </w:tr>
      <w:tr w:rsidR="00A573AB" w:rsidRPr="00B62E27" w14:paraId="530A2CC1" w14:textId="77777777" w:rsidTr="00E26909">
        <w:trPr>
          <w:del w:id="582" w:author="TozziniFreire Advogados" w:date="2021-03-30T15:46:00Z"/>
        </w:trPr>
        <w:tc>
          <w:tcPr>
            <w:tcW w:w="9923" w:type="dxa"/>
            <w:gridSpan w:val="6"/>
            <w:tcBorders>
              <w:top w:val="single" w:sz="4" w:space="0" w:color="auto"/>
              <w:left w:val="single" w:sz="4" w:space="0" w:color="auto"/>
              <w:bottom w:val="single" w:sz="4" w:space="0" w:color="auto"/>
              <w:right w:val="single" w:sz="4" w:space="0" w:color="auto"/>
            </w:tcBorders>
          </w:tcPr>
          <w:p w14:paraId="39036A1A" w14:textId="77777777" w:rsidR="00A573AB" w:rsidRPr="00B62E27" w:rsidRDefault="00A573AB" w:rsidP="00E26909">
            <w:pPr>
              <w:spacing w:line="280" w:lineRule="exact"/>
              <w:jc w:val="both"/>
              <w:rPr>
                <w:del w:id="583" w:author="TozziniFreire Advogados" w:date="2021-03-30T15:46:00Z"/>
                <w:rFonts w:ascii="Verdana" w:hAnsi="Verdana" w:cs="Trebuchet MS"/>
                <w:bCs/>
                <w:caps/>
                <w:color w:val="000000"/>
                <w:sz w:val="20"/>
                <w:szCs w:val="20"/>
              </w:rPr>
            </w:pPr>
            <w:del w:id="584" w:author="TozziniFreire Advogados" w:date="2021-03-30T15:46:00Z">
              <w:r w:rsidRPr="00B62E27">
                <w:rPr>
                  <w:rFonts w:ascii="Verdana" w:hAnsi="Verdana" w:cs="Trebuchet MS"/>
                  <w:bCs/>
                  <w:caps/>
                  <w:color w:val="000000"/>
                  <w:sz w:val="20"/>
                  <w:szCs w:val="20"/>
                </w:rPr>
                <w:delText xml:space="preserve">CNPJ/ME: </w:delText>
              </w:r>
              <w:r w:rsidR="00291A4E" w:rsidRPr="00233915">
                <w:rPr>
                  <w:rFonts w:ascii="Verdana" w:hAnsi="Verdana"/>
                  <w:spacing w:val="2"/>
                  <w:sz w:val="20"/>
                  <w:szCs w:val="20"/>
                </w:rPr>
                <w:delText>03.518.864/0001-98</w:delText>
              </w:r>
            </w:del>
          </w:p>
        </w:tc>
      </w:tr>
      <w:tr w:rsidR="00A573AB" w:rsidRPr="00B62E27" w14:paraId="362E5E26" w14:textId="77777777" w:rsidTr="00E26909">
        <w:trPr>
          <w:del w:id="585" w:author="TozziniFreire Advogados" w:date="2021-03-30T15:46:00Z"/>
        </w:trPr>
        <w:tc>
          <w:tcPr>
            <w:tcW w:w="9923" w:type="dxa"/>
            <w:gridSpan w:val="6"/>
            <w:tcBorders>
              <w:top w:val="single" w:sz="4" w:space="0" w:color="auto"/>
              <w:left w:val="single" w:sz="4" w:space="0" w:color="auto"/>
              <w:bottom w:val="single" w:sz="4" w:space="0" w:color="auto"/>
              <w:right w:val="single" w:sz="4" w:space="0" w:color="auto"/>
            </w:tcBorders>
          </w:tcPr>
          <w:p w14:paraId="4863C2A0" w14:textId="77777777" w:rsidR="00A573AB" w:rsidRPr="00B62E27" w:rsidRDefault="00A573AB" w:rsidP="00E26909">
            <w:pPr>
              <w:spacing w:line="280" w:lineRule="exact"/>
              <w:jc w:val="both"/>
              <w:rPr>
                <w:del w:id="586" w:author="TozziniFreire Advogados" w:date="2021-03-30T15:46:00Z"/>
                <w:rFonts w:ascii="Verdana" w:hAnsi="Verdana" w:cs="Trebuchet MS"/>
                <w:bCs/>
                <w:caps/>
                <w:color w:val="000000"/>
                <w:sz w:val="20"/>
                <w:szCs w:val="20"/>
              </w:rPr>
            </w:pPr>
            <w:del w:id="587" w:author="TozziniFreire Advogados" w:date="2021-03-30T15:46:00Z">
              <w:r w:rsidRPr="00B62E27">
                <w:rPr>
                  <w:rFonts w:ascii="Verdana" w:hAnsi="Verdana" w:cs="Trebuchet MS"/>
                  <w:bCs/>
                  <w:caps/>
                  <w:color w:val="000000"/>
                  <w:sz w:val="20"/>
                  <w:szCs w:val="20"/>
                </w:rPr>
                <w:delText xml:space="preserve">ENDEREÇO: </w:delText>
              </w:r>
              <w:r w:rsidR="00291A4E">
                <w:rPr>
                  <w:rFonts w:ascii="Verdana" w:hAnsi="Verdana"/>
                  <w:spacing w:val="2"/>
                  <w:sz w:val="20"/>
                  <w:szCs w:val="20"/>
                </w:rPr>
                <w:delText>Avenida Angelica, nº 1996, 12º andar, conjunto 1202S3, Consolação</w:delText>
              </w:r>
            </w:del>
          </w:p>
        </w:tc>
      </w:tr>
      <w:tr w:rsidR="00A573AB" w:rsidRPr="00B62E27" w14:paraId="758B72CC" w14:textId="77777777" w:rsidTr="00E26909">
        <w:trPr>
          <w:del w:id="588" w:author="TozziniFreire Advogados" w:date="2021-03-30T15:46:00Z"/>
        </w:trPr>
        <w:tc>
          <w:tcPr>
            <w:tcW w:w="851" w:type="dxa"/>
          </w:tcPr>
          <w:p w14:paraId="2BDEB278" w14:textId="77777777" w:rsidR="00A573AB" w:rsidRPr="00B62E27" w:rsidRDefault="00A573AB" w:rsidP="00E26909">
            <w:pPr>
              <w:spacing w:line="280" w:lineRule="exact"/>
              <w:jc w:val="both"/>
              <w:rPr>
                <w:del w:id="589" w:author="TozziniFreire Advogados" w:date="2021-03-30T15:46:00Z"/>
                <w:rFonts w:ascii="Verdana" w:hAnsi="Verdana" w:cs="Tahoma"/>
                <w:bCs/>
                <w:sz w:val="20"/>
                <w:szCs w:val="20"/>
              </w:rPr>
            </w:pPr>
            <w:del w:id="590" w:author="TozziniFreire Advogados" w:date="2021-03-30T15:46:00Z">
              <w:r w:rsidRPr="00B62E27">
                <w:rPr>
                  <w:rFonts w:ascii="Verdana" w:hAnsi="Verdana" w:cs="Tahoma"/>
                  <w:bCs/>
                  <w:sz w:val="20"/>
                  <w:szCs w:val="20"/>
                </w:rPr>
                <w:delText>CEP</w:delText>
              </w:r>
            </w:del>
          </w:p>
        </w:tc>
        <w:tc>
          <w:tcPr>
            <w:tcW w:w="2552" w:type="dxa"/>
          </w:tcPr>
          <w:p w14:paraId="19717731" w14:textId="77777777" w:rsidR="00A573AB" w:rsidRPr="00B62E27" w:rsidRDefault="00291A4E" w:rsidP="00E26909">
            <w:pPr>
              <w:spacing w:line="280" w:lineRule="exact"/>
              <w:jc w:val="both"/>
              <w:rPr>
                <w:del w:id="591" w:author="TozziniFreire Advogados" w:date="2021-03-30T15:46:00Z"/>
                <w:rFonts w:ascii="Verdana" w:hAnsi="Verdana" w:cs="Tahoma"/>
                <w:bCs/>
                <w:sz w:val="20"/>
                <w:szCs w:val="20"/>
              </w:rPr>
            </w:pPr>
            <w:del w:id="592" w:author="TozziniFreire Advogados" w:date="2021-03-30T15:46:00Z">
              <w:r w:rsidRPr="00D6369A">
                <w:rPr>
                  <w:rFonts w:ascii="Verdana" w:hAnsi="Verdana"/>
                  <w:spacing w:val="2"/>
                  <w:sz w:val="20"/>
                  <w:szCs w:val="20"/>
                </w:rPr>
                <w:delText>01228-200</w:delText>
              </w:r>
            </w:del>
          </w:p>
        </w:tc>
        <w:tc>
          <w:tcPr>
            <w:tcW w:w="1216" w:type="dxa"/>
          </w:tcPr>
          <w:p w14:paraId="30F66539" w14:textId="77777777" w:rsidR="00A573AB" w:rsidRPr="00B62E27" w:rsidRDefault="00A573AB" w:rsidP="00E26909">
            <w:pPr>
              <w:spacing w:line="280" w:lineRule="exact"/>
              <w:jc w:val="both"/>
              <w:rPr>
                <w:del w:id="593" w:author="TozziniFreire Advogados" w:date="2021-03-30T15:46:00Z"/>
                <w:rFonts w:ascii="Verdana" w:hAnsi="Verdana" w:cs="Tahoma"/>
                <w:bCs/>
                <w:sz w:val="20"/>
                <w:szCs w:val="20"/>
              </w:rPr>
            </w:pPr>
            <w:del w:id="594" w:author="TozziniFreire Advogados" w:date="2021-03-30T15:46:00Z">
              <w:r w:rsidRPr="00B62E27">
                <w:rPr>
                  <w:rFonts w:ascii="Verdana" w:hAnsi="Verdana" w:cs="Tahoma"/>
                  <w:bCs/>
                  <w:sz w:val="20"/>
                  <w:szCs w:val="20"/>
                </w:rPr>
                <w:delText>CIDADE</w:delText>
              </w:r>
            </w:del>
          </w:p>
        </w:tc>
        <w:tc>
          <w:tcPr>
            <w:tcW w:w="3166" w:type="dxa"/>
          </w:tcPr>
          <w:p w14:paraId="77960E0D" w14:textId="77777777" w:rsidR="00A573AB" w:rsidRPr="00B62E27" w:rsidRDefault="00FE6F9C" w:rsidP="00E26909">
            <w:pPr>
              <w:spacing w:line="280" w:lineRule="exact"/>
              <w:jc w:val="both"/>
              <w:rPr>
                <w:del w:id="595" w:author="TozziniFreire Advogados" w:date="2021-03-30T15:46:00Z"/>
                <w:rFonts w:ascii="Verdana" w:hAnsi="Verdana" w:cs="Tahoma"/>
                <w:bCs/>
                <w:sz w:val="20"/>
                <w:szCs w:val="20"/>
              </w:rPr>
            </w:pPr>
            <w:del w:id="596" w:author="TozziniFreire Advogados" w:date="2021-03-30T15:46:00Z">
              <w:r>
                <w:rPr>
                  <w:rFonts w:ascii="Verdana" w:hAnsi="Verdana"/>
                  <w:sz w:val="20"/>
                  <w:szCs w:val="20"/>
                </w:rPr>
                <w:delText>São Paulo</w:delText>
              </w:r>
            </w:del>
          </w:p>
        </w:tc>
        <w:tc>
          <w:tcPr>
            <w:tcW w:w="637" w:type="dxa"/>
          </w:tcPr>
          <w:p w14:paraId="52A5FA77" w14:textId="77777777" w:rsidR="00A573AB" w:rsidRPr="00B62E27" w:rsidRDefault="00A573AB" w:rsidP="00E26909">
            <w:pPr>
              <w:spacing w:line="280" w:lineRule="exact"/>
              <w:jc w:val="both"/>
              <w:rPr>
                <w:del w:id="597" w:author="TozziniFreire Advogados" w:date="2021-03-30T15:46:00Z"/>
                <w:rFonts w:ascii="Verdana" w:hAnsi="Verdana" w:cs="Tahoma"/>
                <w:bCs/>
                <w:sz w:val="20"/>
                <w:szCs w:val="20"/>
              </w:rPr>
            </w:pPr>
            <w:del w:id="598" w:author="TozziniFreire Advogados" w:date="2021-03-30T15:46:00Z">
              <w:r w:rsidRPr="00B62E27">
                <w:rPr>
                  <w:rFonts w:ascii="Verdana" w:hAnsi="Verdana" w:cs="Tahoma"/>
                  <w:bCs/>
                  <w:sz w:val="20"/>
                  <w:szCs w:val="20"/>
                </w:rPr>
                <w:delText>UF</w:delText>
              </w:r>
            </w:del>
          </w:p>
        </w:tc>
        <w:tc>
          <w:tcPr>
            <w:tcW w:w="1501" w:type="dxa"/>
          </w:tcPr>
          <w:p w14:paraId="448676E1" w14:textId="77777777" w:rsidR="00A573AB" w:rsidRPr="00B62E27" w:rsidRDefault="00FE6F9C" w:rsidP="00E26909">
            <w:pPr>
              <w:spacing w:line="280" w:lineRule="exact"/>
              <w:jc w:val="both"/>
              <w:rPr>
                <w:del w:id="599" w:author="TozziniFreire Advogados" w:date="2021-03-30T15:46:00Z"/>
                <w:rFonts w:ascii="Verdana" w:hAnsi="Verdana" w:cs="Tahoma"/>
                <w:bCs/>
                <w:sz w:val="20"/>
                <w:szCs w:val="20"/>
              </w:rPr>
            </w:pPr>
            <w:del w:id="600" w:author="TozziniFreire Advogados" w:date="2021-03-30T15:46:00Z">
              <w:r>
                <w:rPr>
                  <w:rFonts w:ascii="Verdana" w:hAnsi="Verdana"/>
                  <w:sz w:val="20"/>
                  <w:szCs w:val="20"/>
                </w:rPr>
                <w:delText>SP</w:delText>
              </w:r>
            </w:del>
          </w:p>
        </w:tc>
      </w:tr>
    </w:tbl>
    <w:p w14:paraId="01BFECE1" w14:textId="77777777" w:rsidR="00A573AB" w:rsidRPr="00B62E27" w:rsidRDefault="00A573AB" w:rsidP="00A573AB">
      <w:pPr>
        <w:spacing w:line="280" w:lineRule="exact"/>
        <w:jc w:val="both"/>
        <w:rPr>
          <w:del w:id="601" w:author="TozziniFreire Advogados" w:date="2021-03-30T15:46: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05E26216" w14:textId="77777777" w:rsidTr="00E26909">
        <w:trPr>
          <w:del w:id="602" w:author="TozziniFreire Advogados" w:date="2021-03-30T15:46:00Z"/>
        </w:trPr>
        <w:tc>
          <w:tcPr>
            <w:tcW w:w="9923" w:type="dxa"/>
            <w:tcBorders>
              <w:bottom w:val="single" w:sz="4" w:space="0" w:color="auto"/>
            </w:tcBorders>
          </w:tcPr>
          <w:p w14:paraId="3AEF3573" w14:textId="77777777" w:rsidR="00A573AB" w:rsidRPr="00B62E27" w:rsidRDefault="00A573AB" w:rsidP="00E26909">
            <w:pPr>
              <w:spacing w:line="280" w:lineRule="exact"/>
              <w:jc w:val="both"/>
              <w:rPr>
                <w:del w:id="603" w:author="TozziniFreire Advogados" w:date="2021-03-30T15:46:00Z"/>
                <w:rFonts w:ascii="Verdana" w:hAnsi="Verdana" w:cs="Tahoma"/>
                <w:b/>
                <w:bCs/>
                <w:sz w:val="20"/>
                <w:szCs w:val="20"/>
              </w:rPr>
            </w:pPr>
            <w:del w:id="604" w:author="TozziniFreire Advogados" w:date="2021-03-30T15:46:00Z">
              <w:r w:rsidRPr="00B62E27">
                <w:rPr>
                  <w:rFonts w:ascii="Verdana" w:hAnsi="Verdana" w:cs="Tahoma"/>
                  <w:b/>
                  <w:bCs/>
                  <w:sz w:val="20"/>
                  <w:szCs w:val="20"/>
                </w:rPr>
                <w:delText xml:space="preserve">4. TÍTULO </w:delText>
              </w:r>
            </w:del>
          </w:p>
        </w:tc>
      </w:tr>
      <w:tr w:rsidR="00A573AB" w:rsidRPr="00B62E27" w14:paraId="2FE6F680" w14:textId="77777777" w:rsidTr="00E26909">
        <w:trPr>
          <w:del w:id="605" w:author="TozziniFreire Advogados" w:date="2021-03-30T15:46:00Z"/>
        </w:trPr>
        <w:tc>
          <w:tcPr>
            <w:tcW w:w="9923" w:type="dxa"/>
            <w:tcBorders>
              <w:bottom w:val="single" w:sz="4" w:space="0" w:color="auto"/>
            </w:tcBorders>
          </w:tcPr>
          <w:p w14:paraId="58D9A049" w14:textId="77777777" w:rsidR="00A573AB" w:rsidRPr="00B62E27" w:rsidRDefault="00A573AB" w:rsidP="00E26909">
            <w:pPr>
              <w:pStyle w:val="Cabealho"/>
              <w:spacing w:line="280" w:lineRule="exact"/>
              <w:ind w:right="228"/>
              <w:jc w:val="both"/>
              <w:rPr>
                <w:del w:id="606" w:author="TozziniFreire Advogados" w:date="2021-03-30T15:46:00Z"/>
                <w:rFonts w:ascii="Verdana" w:hAnsi="Verdana"/>
                <w:b/>
                <w:sz w:val="20"/>
                <w:szCs w:val="20"/>
                <w:u w:val="single"/>
                <w:lang w:val="pt-BR"/>
              </w:rPr>
            </w:pPr>
            <w:del w:id="607" w:author="TozziniFreire Advogados" w:date="2021-03-30T15:46:00Z">
              <w:r w:rsidRPr="00B62E27">
                <w:rPr>
                  <w:rFonts w:ascii="Verdana" w:hAnsi="Verdana"/>
                  <w:spacing w:val="2"/>
                  <w:sz w:val="20"/>
                  <w:szCs w:val="20"/>
                  <w:lang w:val="pt-BR"/>
                </w:rPr>
                <w:delText xml:space="preserve">Cédula de Crédito Bancário </w:delText>
              </w:r>
              <w:r w:rsidRPr="00B62E27">
                <w:rPr>
                  <w:rFonts w:ascii="Verdana" w:hAnsi="Verdana"/>
                  <w:sz w:val="20"/>
                  <w:szCs w:val="20"/>
                  <w:lang w:val="pt-BR"/>
                </w:rPr>
                <w:delText xml:space="preserve">nº </w:delText>
              </w:r>
              <w:r w:rsidR="00FE6F9C" w:rsidRPr="00FE6F9C">
                <w:rPr>
                  <w:rFonts w:ascii="Verdana" w:hAnsi="Verdana"/>
                  <w:bCs/>
                  <w:sz w:val="20"/>
                  <w:szCs w:val="20"/>
                  <w:lang w:val="pt-BR"/>
                </w:rPr>
                <w:delText>[•]</w:delText>
              </w:r>
              <w:r w:rsidR="00FE6F9C">
                <w:rPr>
                  <w:rFonts w:ascii="Verdana" w:hAnsi="Verdana"/>
                  <w:bCs/>
                  <w:sz w:val="20"/>
                  <w:szCs w:val="20"/>
                  <w:lang w:val="pt-BR"/>
                </w:rPr>
                <w:delText>,</w:delText>
              </w:r>
              <w:r w:rsidRPr="00B62E27">
                <w:rPr>
                  <w:rFonts w:ascii="Verdana" w:hAnsi="Verdana"/>
                  <w:sz w:val="20"/>
                  <w:szCs w:val="20"/>
                  <w:lang w:val="pt-BR"/>
                </w:rPr>
                <w:delText xml:space="preserve"> </w:delText>
              </w:r>
              <w:r w:rsidRPr="00B62E27">
                <w:rPr>
                  <w:rFonts w:ascii="Verdana" w:hAnsi="Verdana"/>
                  <w:spacing w:val="2"/>
                  <w:sz w:val="20"/>
                  <w:szCs w:val="20"/>
                  <w:lang w:val="pt-BR"/>
                </w:rPr>
                <w:delText>emitida pela Devedora em favor d</w:delText>
              </w:r>
              <w:r w:rsidR="00DF6EE1">
                <w:rPr>
                  <w:rFonts w:ascii="Verdana" w:hAnsi="Verdana"/>
                  <w:spacing w:val="2"/>
                  <w:sz w:val="20"/>
                  <w:szCs w:val="20"/>
                  <w:lang w:val="pt-BR"/>
                </w:rPr>
                <w:delText xml:space="preserve">o Credor Original </w:delText>
              </w:r>
              <w:r w:rsidRPr="00B62E27">
                <w:rPr>
                  <w:rFonts w:ascii="Verdana" w:hAnsi="Verdana"/>
                  <w:spacing w:val="2"/>
                  <w:sz w:val="20"/>
                  <w:szCs w:val="20"/>
                  <w:lang w:val="pt-BR"/>
                </w:rPr>
                <w:delText>nesta data (“</w:delText>
              </w:r>
              <w:r w:rsidRPr="00B62E27">
                <w:rPr>
                  <w:rFonts w:ascii="Verdana" w:hAnsi="Verdana"/>
                  <w:spacing w:val="2"/>
                  <w:sz w:val="20"/>
                  <w:szCs w:val="20"/>
                  <w:u w:val="single"/>
                  <w:lang w:val="pt-BR"/>
                </w:rPr>
                <w:delText>CCB</w:delText>
              </w:r>
              <w:r w:rsidRPr="00B62E27">
                <w:rPr>
                  <w:rFonts w:ascii="Verdana" w:hAnsi="Verdana"/>
                  <w:spacing w:val="2"/>
                  <w:sz w:val="20"/>
                  <w:szCs w:val="20"/>
                  <w:lang w:val="pt-BR"/>
                </w:rPr>
                <w:delText>”)</w:delText>
              </w:r>
              <w:r w:rsidRPr="00B62E27">
                <w:rPr>
                  <w:rFonts w:ascii="Verdana" w:hAnsi="Verdana" w:cs="Arial"/>
                  <w:spacing w:val="-4"/>
                  <w:sz w:val="20"/>
                  <w:szCs w:val="20"/>
                  <w:lang w:val="pt-BR"/>
                </w:rPr>
                <w:delText>.</w:delText>
              </w:r>
            </w:del>
          </w:p>
        </w:tc>
      </w:tr>
    </w:tbl>
    <w:p w14:paraId="4A8B4825" w14:textId="77777777" w:rsidR="00A573AB" w:rsidRPr="00B62E27" w:rsidRDefault="00A573AB" w:rsidP="00A573AB">
      <w:pPr>
        <w:spacing w:line="280" w:lineRule="exact"/>
        <w:jc w:val="both"/>
        <w:rPr>
          <w:del w:id="608" w:author="TozziniFreire Advogados" w:date="2021-03-30T15:46: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3CE6703F" w14:textId="77777777" w:rsidTr="00E26909">
        <w:trPr>
          <w:del w:id="609" w:author="TozziniFreire Advogados" w:date="2021-03-30T15:46:00Z"/>
        </w:trPr>
        <w:tc>
          <w:tcPr>
            <w:tcW w:w="9923" w:type="dxa"/>
          </w:tcPr>
          <w:p w14:paraId="5C5B7D65" w14:textId="77777777" w:rsidR="00A573AB" w:rsidRPr="00B62E27" w:rsidRDefault="00A573AB" w:rsidP="00E26909">
            <w:pPr>
              <w:spacing w:line="280" w:lineRule="exact"/>
              <w:jc w:val="both"/>
              <w:rPr>
                <w:del w:id="610" w:author="TozziniFreire Advogados" w:date="2021-03-30T15:46:00Z"/>
                <w:rFonts w:ascii="Verdana" w:hAnsi="Verdana"/>
                <w:sz w:val="20"/>
                <w:szCs w:val="20"/>
                <w:lang w:eastAsia="en-US"/>
              </w:rPr>
            </w:pPr>
            <w:del w:id="611" w:author="TozziniFreire Advogados" w:date="2021-03-30T15:46:00Z">
              <w:r w:rsidRPr="00B62E27">
                <w:rPr>
                  <w:rFonts w:ascii="Verdana" w:hAnsi="Verdana" w:cs="Tahoma"/>
                  <w:b/>
                  <w:bCs/>
                  <w:sz w:val="20"/>
                  <w:szCs w:val="20"/>
                </w:rPr>
                <w:delText>5. VALOR DOS CRÉDITOS IMOBILIÁRIOS:</w:delText>
              </w:r>
              <w:r w:rsidRPr="00B62E27">
                <w:rPr>
                  <w:rFonts w:ascii="Verdana" w:hAnsi="Verdana" w:cs="Tahoma"/>
                  <w:bCs/>
                  <w:sz w:val="20"/>
                  <w:szCs w:val="20"/>
                </w:rPr>
                <w:delText xml:space="preserve"> </w:delText>
              </w:r>
              <w:r w:rsidRPr="00B62E27">
                <w:rPr>
                  <w:rFonts w:ascii="Verdana" w:hAnsi="Verdana"/>
                  <w:sz w:val="20"/>
                  <w:szCs w:val="20"/>
                </w:rPr>
                <w:delText>R$</w:delText>
              </w:r>
              <w:r w:rsidR="00FE6F9C">
                <w:rPr>
                  <w:rFonts w:ascii="Verdana" w:hAnsi="Verdana"/>
                  <w:sz w:val="20"/>
                  <w:szCs w:val="20"/>
                </w:rPr>
                <w:delText>9</w:delText>
              </w:r>
              <w:r w:rsidRPr="00B62E27">
                <w:rPr>
                  <w:rFonts w:ascii="Verdana" w:hAnsi="Verdana"/>
                  <w:sz w:val="20"/>
                  <w:szCs w:val="20"/>
                </w:rPr>
                <w:delText>.000.000,00 (</w:delText>
              </w:r>
              <w:r w:rsidR="00FE6F9C">
                <w:rPr>
                  <w:rFonts w:ascii="Verdana" w:hAnsi="Verdana"/>
                  <w:sz w:val="20"/>
                  <w:szCs w:val="20"/>
                </w:rPr>
                <w:delText>nove</w:delText>
              </w:r>
              <w:r w:rsidRPr="00B62E27">
                <w:rPr>
                  <w:rFonts w:ascii="Verdana" w:hAnsi="Verdana"/>
                  <w:sz w:val="20"/>
                  <w:szCs w:val="20"/>
                </w:rPr>
                <w:delText xml:space="preserve"> milhões de reais), em </w:delText>
              </w:r>
              <w:r w:rsidR="00FE6F9C" w:rsidRPr="00FE6F9C">
                <w:rPr>
                  <w:rFonts w:ascii="Verdana" w:hAnsi="Verdana"/>
                  <w:sz w:val="20"/>
                  <w:szCs w:val="20"/>
                </w:rPr>
                <w:delText>[•]</w:delText>
              </w:r>
              <w:r w:rsidRPr="00B62E27">
                <w:rPr>
                  <w:rFonts w:ascii="Verdana" w:hAnsi="Verdana"/>
                  <w:sz w:val="20"/>
                  <w:szCs w:val="20"/>
                </w:rPr>
                <w:delText xml:space="preserve"> de </w:delText>
              </w:r>
              <w:r w:rsidR="00FE6F9C" w:rsidRPr="00FE6F9C">
                <w:rPr>
                  <w:rFonts w:ascii="Verdana" w:hAnsi="Verdana"/>
                  <w:sz w:val="20"/>
                  <w:szCs w:val="20"/>
                </w:rPr>
                <w:delText>[•]</w:delText>
              </w:r>
              <w:r w:rsidRPr="00B62E27">
                <w:rPr>
                  <w:rFonts w:ascii="Verdana" w:hAnsi="Verdana"/>
                  <w:sz w:val="20"/>
                  <w:szCs w:val="20"/>
                </w:rPr>
                <w:delText xml:space="preserve"> de 202</w:delText>
              </w:r>
              <w:r w:rsidR="00FE6F9C">
                <w:rPr>
                  <w:rFonts w:ascii="Verdana" w:hAnsi="Verdana"/>
                  <w:sz w:val="20"/>
                  <w:szCs w:val="20"/>
                </w:rPr>
                <w:delText>1</w:delText>
              </w:r>
              <w:r w:rsidRPr="00B62E27">
                <w:rPr>
                  <w:rFonts w:ascii="Verdana" w:hAnsi="Verdana"/>
                  <w:spacing w:val="2"/>
                  <w:sz w:val="20"/>
                  <w:szCs w:val="20"/>
                </w:rPr>
                <w:delText>.</w:delText>
              </w:r>
            </w:del>
          </w:p>
        </w:tc>
      </w:tr>
    </w:tbl>
    <w:p w14:paraId="6F6CF195" w14:textId="77777777" w:rsidR="00A573AB" w:rsidRPr="00C161B0" w:rsidRDefault="00A573AB" w:rsidP="00A573AB">
      <w:pPr>
        <w:spacing w:line="280" w:lineRule="exact"/>
        <w:rPr>
          <w:del w:id="612" w:author="TozziniFreire Advogados" w:date="2021-03-30T15:46:00Z"/>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C161B0" w14:paraId="5F0145C5" w14:textId="77777777" w:rsidTr="00E26909">
        <w:trPr>
          <w:trHeight w:val="442"/>
          <w:del w:id="613" w:author="TozziniFreire Advogados" w:date="2021-03-30T15:46:00Z"/>
        </w:trPr>
        <w:tc>
          <w:tcPr>
            <w:tcW w:w="9923" w:type="dxa"/>
          </w:tcPr>
          <w:p w14:paraId="417CD305" w14:textId="77777777" w:rsidR="00A573AB" w:rsidRPr="00C161B0" w:rsidRDefault="00A573AB" w:rsidP="00E26909">
            <w:pPr>
              <w:spacing w:line="280" w:lineRule="exact"/>
              <w:jc w:val="both"/>
              <w:rPr>
                <w:del w:id="614" w:author="TozziniFreire Advogados" w:date="2021-03-30T15:46:00Z"/>
                <w:rFonts w:ascii="Verdana" w:hAnsi="Verdana" w:cs="Tahoma"/>
                <w:b/>
                <w:bCs/>
                <w:sz w:val="20"/>
                <w:szCs w:val="20"/>
              </w:rPr>
            </w:pPr>
            <w:del w:id="615" w:author="TozziniFreire Advogados" w:date="2021-03-30T15:46:00Z">
              <w:r w:rsidRPr="00C161B0">
                <w:rPr>
                  <w:rFonts w:ascii="Verdana" w:hAnsi="Verdana" w:cs="Tahoma"/>
                  <w:b/>
                  <w:bCs/>
                  <w:sz w:val="20"/>
                  <w:szCs w:val="20"/>
                </w:rPr>
                <w:delText>6. IDENTIFICAÇÃO DOS IMÓVEIS</w:delText>
              </w:r>
              <w:r w:rsidR="008439B2">
                <w:rPr>
                  <w:rFonts w:ascii="Verdana" w:hAnsi="Verdana" w:cs="Tahoma"/>
                  <w:b/>
                  <w:bCs/>
                  <w:sz w:val="20"/>
                  <w:szCs w:val="20"/>
                </w:rPr>
                <w:delText xml:space="preserve"> (EMPREENDIMENTOS)</w:delText>
              </w:r>
              <w:r w:rsidRPr="00C161B0">
                <w:rPr>
                  <w:rFonts w:ascii="Verdana" w:hAnsi="Verdana" w:cs="Tahoma"/>
                  <w:b/>
                  <w:bCs/>
                  <w:sz w:val="20"/>
                  <w:szCs w:val="20"/>
                </w:rPr>
                <w:delText>:</w:delText>
              </w:r>
            </w:del>
          </w:p>
          <w:p w14:paraId="6CB84440" w14:textId="77777777" w:rsidR="00A573AB" w:rsidRPr="00732293" w:rsidRDefault="00A573AB" w:rsidP="00E26909">
            <w:pPr>
              <w:spacing w:line="280" w:lineRule="exact"/>
              <w:jc w:val="both"/>
              <w:rPr>
                <w:del w:id="616" w:author="TozziniFreire Advogados" w:date="2021-03-30T15:46:00Z"/>
                <w:rFonts w:ascii="Verdana" w:hAnsi="Verdana" w:cs="Tahoma"/>
                <w:b/>
                <w:bCs/>
                <w:sz w:val="20"/>
                <w:szCs w:val="20"/>
              </w:rPr>
            </w:pPr>
            <w:bookmarkStart w:id="617" w:name="_Hlk43921885"/>
          </w:p>
          <w:p w14:paraId="741F387E" w14:textId="77777777" w:rsidR="008439B2" w:rsidRDefault="008439B2" w:rsidP="008439B2">
            <w:pPr>
              <w:pStyle w:val="PargrafodaLista"/>
              <w:spacing w:line="280" w:lineRule="exact"/>
              <w:ind w:left="0"/>
              <w:jc w:val="both"/>
              <w:rPr>
                <w:del w:id="618" w:author="TozziniFreire Advogados" w:date="2021-03-30T15:46:00Z"/>
                <w:rFonts w:ascii="Verdana" w:hAnsi="Verdana" w:cstheme="minorHAnsi"/>
                <w:sz w:val="20"/>
                <w:szCs w:val="20"/>
              </w:rPr>
            </w:pPr>
            <w:del w:id="619" w:author="TozziniFreire Advogados" w:date="2021-03-30T15:46:00Z">
              <w:r w:rsidRPr="00FE54CC">
                <w:rPr>
                  <w:rFonts w:ascii="Verdana" w:hAnsi="Verdana"/>
                  <w:b/>
                  <w:bCs/>
                  <w:sz w:val="20"/>
                  <w:szCs w:val="20"/>
                </w:rPr>
                <w:delText>(i)</w:delText>
              </w:r>
              <w:r w:rsidRPr="00FE54CC">
                <w:rPr>
                  <w:rFonts w:ascii="Verdana" w:hAnsi="Verdana"/>
                  <w:sz w:val="20"/>
                  <w:szCs w:val="20"/>
                </w:rPr>
                <w:delText xml:space="preserve"> </w:delText>
              </w:r>
              <w:r w:rsidRPr="00AA1501">
                <w:rPr>
                  <w:rFonts w:ascii="Verdana" w:hAnsi="Verdana" w:cstheme="minorHAnsi"/>
                  <w:bCs/>
                  <w:sz w:val="20"/>
                  <w:szCs w:val="20"/>
                </w:rPr>
                <w:delText>empreendimento residencial “Bem Viver Design”, que será erigido no imóvel situado na Rua General Jardim, nºs.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 (“Empreendimento Bem Viver Design”)</w:delText>
              </w:r>
              <w:r w:rsidRPr="001938B0">
                <w:rPr>
                  <w:rFonts w:ascii="Verdana" w:hAnsi="Verdana" w:cstheme="minorHAnsi"/>
                  <w:sz w:val="20"/>
                  <w:szCs w:val="20"/>
                </w:rPr>
                <w:delText xml:space="preserve">; </w:delText>
              </w:r>
            </w:del>
          </w:p>
          <w:p w14:paraId="6CC733AE" w14:textId="77777777" w:rsidR="008439B2" w:rsidRDefault="008439B2" w:rsidP="008439B2">
            <w:pPr>
              <w:pStyle w:val="PargrafodaLista"/>
              <w:spacing w:line="280" w:lineRule="exact"/>
              <w:ind w:left="0"/>
              <w:jc w:val="both"/>
              <w:rPr>
                <w:del w:id="620" w:author="TozziniFreire Advogados" w:date="2021-03-30T15:46:00Z"/>
                <w:rFonts w:ascii="Verdana" w:hAnsi="Verdana" w:cstheme="minorHAnsi"/>
                <w:sz w:val="20"/>
                <w:szCs w:val="20"/>
              </w:rPr>
            </w:pPr>
          </w:p>
          <w:p w14:paraId="3116886F" w14:textId="77777777" w:rsidR="008439B2" w:rsidRDefault="008439B2" w:rsidP="008439B2">
            <w:pPr>
              <w:pStyle w:val="PargrafodaLista"/>
              <w:spacing w:line="280" w:lineRule="exact"/>
              <w:ind w:left="0"/>
              <w:jc w:val="both"/>
              <w:rPr>
                <w:del w:id="621" w:author="TozziniFreire Advogados" w:date="2021-03-30T15:46:00Z"/>
                <w:rFonts w:ascii="Verdana" w:hAnsi="Verdana" w:cstheme="minorHAnsi"/>
                <w:bCs/>
                <w:sz w:val="20"/>
                <w:szCs w:val="20"/>
              </w:rPr>
            </w:pPr>
            <w:del w:id="622" w:author="TozziniFreire Advogados" w:date="2021-03-30T15:46:00Z">
              <w:r w:rsidRPr="001938B0">
                <w:rPr>
                  <w:rFonts w:ascii="Verdana" w:hAnsi="Verdana" w:cstheme="minorHAnsi"/>
                  <w:b/>
                  <w:bCs/>
                  <w:sz w:val="20"/>
                  <w:szCs w:val="20"/>
                </w:rPr>
                <w:delText xml:space="preserve">(ii) </w:delText>
              </w:r>
              <w:r>
                <w:rPr>
                  <w:rFonts w:ascii="Verdana" w:hAnsi="Verdana" w:cstheme="minorHAnsi"/>
                  <w:iCs/>
                  <w:sz w:val="20"/>
                  <w:szCs w:val="20"/>
                </w:rPr>
                <w:delText>empreendimento r</w:delText>
              </w:r>
              <w:r w:rsidRPr="007755F6">
                <w:rPr>
                  <w:rFonts w:ascii="Verdana" w:hAnsi="Verdana" w:cstheme="minorHAnsi"/>
                  <w:iCs/>
                  <w:sz w:val="20"/>
                  <w:szCs w:val="20"/>
                </w:rPr>
                <w:delText xml:space="preserve">esidencial </w:delText>
              </w:r>
              <w:r>
                <w:rPr>
                  <w:rFonts w:ascii="Verdana" w:hAnsi="Verdana" w:cstheme="minorHAnsi"/>
                  <w:iCs/>
                  <w:sz w:val="20"/>
                  <w:szCs w:val="20"/>
                </w:rPr>
                <w:delText>“Bem Viver Fortunato”,</w:delText>
              </w:r>
              <w:r w:rsidRPr="007755F6">
                <w:rPr>
                  <w:rFonts w:ascii="Verdana" w:hAnsi="Verdana" w:cstheme="minorHAnsi"/>
                  <w:iCs/>
                  <w:sz w:val="20"/>
                  <w:szCs w:val="20"/>
                </w:rPr>
                <w:delText xml:space="preserve"> que será  erigido  no imóvel situado Rua Fortunato, nº 188, Santa Cecília, </w:delText>
              </w:r>
              <w:r>
                <w:rPr>
                  <w:rFonts w:ascii="Verdana" w:hAnsi="Verdana" w:cstheme="minorHAnsi"/>
                  <w:iCs/>
                  <w:sz w:val="20"/>
                  <w:szCs w:val="20"/>
                </w:rPr>
                <w:delText xml:space="preserve">na cidade e Estado de </w:delText>
              </w:r>
              <w:r w:rsidRPr="007755F6">
                <w:rPr>
                  <w:rFonts w:ascii="Verdana" w:hAnsi="Verdana" w:cstheme="minorHAnsi"/>
                  <w:iCs/>
                  <w:sz w:val="20"/>
                  <w:szCs w:val="20"/>
                </w:rPr>
                <w:delText>São Paulo, devidamente registrados na transcrição nº 16.996 e nas matrículas  nºs 130.076, 132.288 e 132.289 do 2º Cartório do Registro de Imóveis da Comarca de São Paulo/SP</w:delText>
              </w:r>
              <w:r>
                <w:rPr>
                  <w:rFonts w:ascii="Verdana" w:hAnsi="Verdana" w:cstheme="minorHAnsi"/>
                  <w:iCs/>
                  <w:sz w:val="20"/>
                  <w:szCs w:val="20"/>
                </w:rPr>
                <w:delText xml:space="preserve">, de propriedade da </w:delText>
              </w:r>
              <w:r w:rsidRPr="002D3744">
                <w:rPr>
                  <w:rFonts w:ascii="Verdana" w:hAnsi="Verdana" w:cstheme="minorHAnsi"/>
                  <w:iCs/>
                  <w:sz w:val="20"/>
                  <w:szCs w:val="20"/>
                </w:rPr>
                <w:delText xml:space="preserve">BEM VIVER FORTUNATO  EMPREENDIMENTO IMOBILIARIO SPE LTDA., com sede </w:delText>
              </w:r>
              <w:r>
                <w:rPr>
                  <w:rFonts w:ascii="Verdana" w:hAnsi="Verdana" w:cstheme="minorHAnsi"/>
                  <w:iCs/>
                  <w:sz w:val="20"/>
                  <w:szCs w:val="20"/>
                </w:rPr>
                <w:delText>na cidade e Estado de São Paulo</w:delText>
              </w:r>
              <w:r w:rsidRPr="002D3744">
                <w:rPr>
                  <w:rFonts w:ascii="Verdana" w:hAnsi="Verdana" w:cstheme="minorHAnsi"/>
                  <w:iCs/>
                  <w:sz w:val="20"/>
                  <w:szCs w:val="20"/>
                </w:rPr>
                <w:delText>, na Avenida Angélica nº 1.996, 12º andar, conjunto 1.210, Sala 04 – CEP: 01228-200, inscrita no CNPJ/ME sob nº 37.998.766/0001-17, NIRE nº 35236219048</w:delText>
              </w:r>
              <w:r w:rsidRPr="001938B0">
                <w:rPr>
                  <w:rFonts w:ascii="Verdana" w:hAnsi="Verdana" w:cstheme="minorHAnsi"/>
                  <w:bCs/>
                  <w:sz w:val="20"/>
                  <w:szCs w:val="20"/>
                </w:rPr>
                <w:delText xml:space="preserve"> (“</w:delText>
              </w:r>
              <w:r>
                <w:rPr>
                  <w:rFonts w:ascii="Verdana" w:hAnsi="Verdana" w:cstheme="minorHAnsi"/>
                  <w:bCs/>
                  <w:sz w:val="20"/>
                  <w:szCs w:val="20"/>
                  <w:u w:val="single"/>
                </w:rPr>
                <w:delText>Empreendimento Bem Viver Fortunato</w:delText>
              </w:r>
              <w:r w:rsidRPr="001938B0">
                <w:rPr>
                  <w:rFonts w:ascii="Verdana" w:hAnsi="Verdana" w:cstheme="minorHAnsi"/>
                  <w:bCs/>
                  <w:sz w:val="20"/>
                  <w:szCs w:val="20"/>
                </w:rPr>
                <w:delText>”);</w:delText>
              </w:r>
              <w:r>
                <w:rPr>
                  <w:rFonts w:ascii="Verdana" w:hAnsi="Verdana" w:cstheme="minorHAnsi"/>
                  <w:bCs/>
                  <w:sz w:val="20"/>
                  <w:szCs w:val="20"/>
                </w:rPr>
                <w:delText xml:space="preserve"> </w:delText>
              </w:r>
            </w:del>
          </w:p>
          <w:p w14:paraId="487CC54B" w14:textId="77777777" w:rsidR="008439B2" w:rsidRDefault="008439B2" w:rsidP="008439B2">
            <w:pPr>
              <w:pStyle w:val="PargrafodaLista"/>
              <w:spacing w:line="280" w:lineRule="exact"/>
              <w:ind w:left="0"/>
              <w:jc w:val="both"/>
              <w:rPr>
                <w:del w:id="623" w:author="TozziniFreire Advogados" w:date="2021-03-30T15:46:00Z"/>
                <w:rFonts w:ascii="Verdana" w:hAnsi="Verdana" w:cstheme="minorHAnsi"/>
                <w:bCs/>
                <w:sz w:val="20"/>
                <w:szCs w:val="20"/>
              </w:rPr>
            </w:pPr>
          </w:p>
          <w:p w14:paraId="75A9A635" w14:textId="77777777" w:rsidR="008439B2" w:rsidRDefault="008439B2" w:rsidP="008439B2">
            <w:pPr>
              <w:pStyle w:val="PargrafodaLista"/>
              <w:spacing w:line="280" w:lineRule="exact"/>
              <w:ind w:left="0"/>
              <w:jc w:val="both"/>
              <w:rPr>
                <w:del w:id="624" w:author="TozziniFreire Advogados" w:date="2021-03-30T15:46:00Z"/>
                <w:rFonts w:ascii="Verdana" w:hAnsi="Verdana" w:cstheme="minorHAnsi"/>
                <w:bCs/>
                <w:sz w:val="20"/>
                <w:szCs w:val="20"/>
              </w:rPr>
            </w:pPr>
            <w:del w:id="625" w:author="TozziniFreire Advogados" w:date="2021-03-30T15:46:00Z">
              <w:r>
                <w:rPr>
                  <w:rFonts w:ascii="Verdana" w:hAnsi="Verdana" w:cstheme="minorHAnsi"/>
                  <w:b/>
                  <w:bCs/>
                  <w:sz w:val="20"/>
                  <w:szCs w:val="20"/>
                </w:rPr>
                <w:delText xml:space="preserve">(iii) </w:delText>
              </w:r>
              <w:r>
                <w:rPr>
                  <w:rFonts w:ascii="Verdana" w:hAnsi="Verdana" w:cstheme="minorHAnsi"/>
                  <w:bCs/>
                  <w:sz w:val="20"/>
                  <w:szCs w:val="20"/>
                </w:rPr>
                <w:delText>empreendimento r</w:delText>
              </w:r>
              <w:r w:rsidRPr="00647CDC">
                <w:rPr>
                  <w:rFonts w:ascii="Verdana" w:hAnsi="Verdana" w:cstheme="minorHAnsi"/>
                  <w:bCs/>
                  <w:sz w:val="20"/>
                  <w:szCs w:val="20"/>
                </w:rPr>
                <w:delText xml:space="preserve">esidencial </w:delText>
              </w:r>
              <w:r>
                <w:rPr>
                  <w:rFonts w:ascii="Verdana" w:hAnsi="Verdana" w:cstheme="minorHAnsi"/>
                  <w:bCs/>
                  <w:sz w:val="20"/>
                  <w:szCs w:val="20"/>
                </w:rPr>
                <w:delText>[--],</w:delText>
              </w:r>
              <w:r w:rsidRPr="00647CDC">
                <w:rPr>
                  <w:rFonts w:ascii="Verdana" w:hAnsi="Verdana" w:cstheme="minorHAnsi"/>
                  <w:bCs/>
                  <w:sz w:val="20"/>
                  <w:szCs w:val="20"/>
                </w:rPr>
                <w:delText xml:space="preserve"> que será  erigido nos imóveis situados R. Dr. Cesário Mota Júnior nºs 554, 562 e 568, no 7º. Subdistrito</w:delText>
              </w:r>
              <w:r>
                <w:rPr>
                  <w:rFonts w:ascii="Verdana" w:hAnsi="Verdana" w:cstheme="minorHAnsi"/>
                  <w:bCs/>
                  <w:sz w:val="20"/>
                  <w:szCs w:val="20"/>
                </w:rPr>
                <w:delText xml:space="preserve"> </w:delText>
              </w:r>
              <w:r w:rsidRPr="00647CDC">
                <w:rPr>
                  <w:rFonts w:ascii="Verdana" w:hAnsi="Verdana" w:cstheme="minorHAnsi"/>
                  <w:bCs/>
                  <w:sz w:val="20"/>
                  <w:szCs w:val="20"/>
                </w:rPr>
                <w:delText>-</w:delText>
              </w:r>
              <w:r>
                <w:rPr>
                  <w:rFonts w:ascii="Verdana" w:hAnsi="Verdana" w:cstheme="minorHAnsi"/>
                  <w:bCs/>
                  <w:sz w:val="20"/>
                  <w:szCs w:val="20"/>
                </w:rPr>
                <w:delText xml:space="preserve"> </w:delText>
              </w:r>
              <w:r w:rsidRPr="00647CDC">
                <w:rPr>
                  <w:rFonts w:ascii="Verdana" w:hAnsi="Verdana" w:cstheme="minorHAnsi"/>
                  <w:bCs/>
                  <w:sz w:val="20"/>
                  <w:szCs w:val="20"/>
                </w:rPr>
                <w:delText xml:space="preserve">Consolação, devidamente descritos e caracterizados nas matrículas 38.590, 49.834 e 105.784, e Rua Dr. Cesário Mota Júnior, 576 e 580, objeto da matrícula nº 25.910, todas </w:delText>
              </w:r>
              <w:r>
                <w:rPr>
                  <w:rFonts w:ascii="Verdana" w:hAnsi="Verdana" w:cstheme="minorHAnsi"/>
                  <w:bCs/>
                  <w:sz w:val="20"/>
                  <w:szCs w:val="20"/>
                </w:rPr>
                <w:delText xml:space="preserve">do </w:delText>
              </w:r>
              <w:r w:rsidRPr="00647CDC">
                <w:rPr>
                  <w:rFonts w:ascii="Verdana" w:hAnsi="Verdana" w:cstheme="minorHAnsi"/>
                  <w:bCs/>
                  <w:sz w:val="20"/>
                  <w:szCs w:val="20"/>
                </w:rPr>
                <w:delText xml:space="preserve">5º Cartório de Registro de Imóveis de São Paulo, </w:delText>
              </w:r>
              <w:r>
                <w:rPr>
                  <w:rFonts w:ascii="Verdana" w:hAnsi="Verdana" w:cstheme="minorHAnsi"/>
                  <w:bCs/>
                  <w:sz w:val="20"/>
                  <w:szCs w:val="20"/>
                </w:rPr>
                <w:delText xml:space="preserve">de propriedade da </w:delText>
              </w:r>
              <w:r w:rsidRPr="00647CDC">
                <w:rPr>
                  <w:rFonts w:ascii="Verdana" w:hAnsi="Verdana" w:cstheme="minorHAnsi"/>
                  <w:bCs/>
                  <w:sz w:val="20"/>
                  <w:szCs w:val="20"/>
                </w:rPr>
                <w:delText xml:space="preserve">BEM VIVER CESÁRIO DA MOTA   EMPREENDIMENTO IMOBILIARIO SPE LTDA., com sede </w:delText>
              </w:r>
              <w:r>
                <w:rPr>
                  <w:rFonts w:ascii="Verdana" w:hAnsi="Verdana" w:cstheme="minorHAnsi"/>
                  <w:bCs/>
                  <w:sz w:val="20"/>
                  <w:szCs w:val="20"/>
                </w:rPr>
                <w:delText>na cidade e Estado de São Paulo</w:delText>
              </w:r>
              <w:r w:rsidRPr="00647CDC">
                <w:rPr>
                  <w:rFonts w:ascii="Verdana" w:hAnsi="Verdana" w:cstheme="minorHAnsi"/>
                  <w:bCs/>
                  <w:sz w:val="20"/>
                  <w:szCs w:val="20"/>
                </w:rPr>
                <w:delText>, na Avenida Angélica nº 1.996, 12º andar, conjunto 1.210, Sala 02 – CEP: 01228-200, inscrita no CNPJ/ME sob nº 35.297.184/0001-88 , NIRE nº 35235677000</w:delText>
              </w:r>
              <w:r>
                <w:rPr>
                  <w:rFonts w:ascii="Verdana" w:hAnsi="Verdana" w:cstheme="minorHAnsi"/>
                  <w:bCs/>
                  <w:sz w:val="20"/>
                  <w:szCs w:val="20"/>
                </w:rPr>
                <w:delText xml:space="preserve"> (“</w:delText>
              </w:r>
              <w:r>
                <w:rPr>
                  <w:rFonts w:ascii="Verdana" w:hAnsi="Verdana" w:cstheme="minorHAnsi"/>
                  <w:bCs/>
                  <w:sz w:val="20"/>
                  <w:szCs w:val="20"/>
                  <w:u w:val="single"/>
                </w:rPr>
                <w:delText>Empreendimento Bem Viver Cesário da Mota</w:delText>
              </w:r>
              <w:r>
                <w:rPr>
                  <w:rFonts w:ascii="Verdana" w:hAnsi="Verdana" w:cstheme="minorHAnsi"/>
                  <w:bCs/>
                  <w:sz w:val="20"/>
                  <w:szCs w:val="20"/>
                </w:rPr>
                <w:delText xml:space="preserve">”); </w:delText>
              </w:r>
            </w:del>
          </w:p>
          <w:p w14:paraId="085A48E7" w14:textId="77777777" w:rsidR="008439B2" w:rsidRDefault="008439B2" w:rsidP="008439B2">
            <w:pPr>
              <w:pStyle w:val="PargrafodaLista"/>
              <w:spacing w:line="280" w:lineRule="exact"/>
              <w:ind w:left="0"/>
              <w:jc w:val="both"/>
              <w:rPr>
                <w:del w:id="626" w:author="TozziniFreire Advogados" w:date="2021-03-30T15:46:00Z"/>
                <w:rFonts w:ascii="Verdana" w:hAnsi="Verdana" w:cstheme="minorHAnsi"/>
                <w:bCs/>
                <w:sz w:val="20"/>
                <w:szCs w:val="20"/>
              </w:rPr>
            </w:pPr>
          </w:p>
          <w:p w14:paraId="0AAB6CF6" w14:textId="77777777" w:rsidR="008439B2" w:rsidRDefault="008439B2" w:rsidP="008439B2">
            <w:pPr>
              <w:pStyle w:val="PargrafodaLista"/>
              <w:spacing w:line="280" w:lineRule="exact"/>
              <w:ind w:left="0"/>
              <w:jc w:val="both"/>
              <w:rPr>
                <w:del w:id="627" w:author="TozziniFreire Advogados" w:date="2021-03-30T15:46:00Z"/>
                <w:rFonts w:ascii="Verdana" w:hAnsi="Verdana" w:cstheme="minorHAnsi"/>
                <w:bCs/>
                <w:sz w:val="20"/>
                <w:szCs w:val="20"/>
              </w:rPr>
            </w:pPr>
            <w:del w:id="628" w:author="TozziniFreire Advogados" w:date="2021-03-30T15:46:00Z">
              <w:r w:rsidRPr="00AA0B1C">
                <w:rPr>
                  <w:rFonts w:ascii="Verdana" w:hAnsi="Verdana" w:cstheme="minorHAnsi"/>
                  <w:b/>
                  <w:bCs/>
                  <w:sz w:val="20"/>
                  <w:szCs w:val="20"/>
                </w:rPr>
                <w:delText>(iv)</w:delText>
              </w:r>
              <w:r>
                <w:rPr>
                  <w:rFonts w:ascii="Verdana" w:hAnsi="Verdana" w:cstheme="minorHAnsi"/>
                  <w:bCs/>
                  <w:sz w:val="20"/>
                  <w:szCs w:val="20"/>
                </w:rPr>
                <w:delText xml:space="preserve"> </w:delText>
              </w:r>
              <w:r w:rsidRPr="005270B8">
                <w:rPr>
                  <w:rFonts w:ascii="Verdana" w:hAnsi="Verdana" w:cstheme="minorHAnsi"/>
                  <w:iCs/>
                  <w:sz w:val="20"/>
                  <w:szCs w:val="20"/>
                </w:rPr>
                <w:delText>o</w:delText>
              </w:r>
              <w:r>
                <w:rPr>
                  <w:rFonts w:ascii="Verdana" w:hAnsi="Verdana" w:cstheme="minorHAnsi"/>
                  <w:iCs/>
                  <w:sz w:val="20"/>
                  <w:szCs w:val="20"/>
                </w:rPr>
                <w:delText xml:space="preserve"> empreendimento r</w:delText>
              </w:r>
              <w:r w:rsidRPr="00967EB2">
                <w:rPr>
                  <w:rFonts w:ascii="Verdana" w:hAnsi="Verdana" w:cstheme="minorHAnsi"/>
                  <w:iCs/>
                  <w:sz w:val="20"/>
                  <w:szCs w:val="20"/>
                </w:rPr>
                <w:delText>esidencial</w:delText>
              </w:r>
              <w:r>
                <w:rPr>
                  <w:rFonts w:ascii="Verdana" w:hAnsi="Verdana" w:cstheme="minorHAnsi"/>
                  <w:iCs/>
                  <w:sz w:val="20"/>
                  <w:szCs w:val="20"/>
                </w:rPr>
                <w:delText xml:space="preserve"> [--],</w:delText>
              </w:r>
              <w:r w:rsidRPr="00967EB2">
                <w:rPr>
                  <w:rFonts w:ascii="Verdana" w:hAnsi="Verdana" w:cstheme="minorHAnsi"/>
                  <w:iCs/>
                  <w:sz w:val="20"/>
                  <w:szCs w:val="20"/>
                </w:rPr>
                <w:delText xml:space="preserve"> que será  erigido  no imovél situado na Rua General Jardim nºs 394 e 400, no 7º Subdistrito – Consolação, </w:delText>
              </w:r>
              <w:r>
                <w:rPr>
                  <w:rFonts w:ascii="Verdana" w:hAnsi="Verdana" w:cstheme="minorHAnsi"/>
                  <w:iCs/>
                  <w:sz w:val="20"/>
                  <w:szCs w:val="20"/>
                </w:rPr>
                <w:delText xml:space="preserve">na cidade e Estado de São Paulo, </w:delText>
              </w:r>
              <w:r w:rsidRPr="00967EB2">
                <w:rPr>
                  <w:rFonts w:ascii="Verdana" w:hAnsi="Verdana" w:cstheme="minorHAnsi"/>
                  <w:iCs/>
                  <w:sz w:val="20"/>
                  <w:szCs w:val="20"/>
                </w:rPr>
                <w:delText>devidamente descrito e caracterizado na matrícula nº 72.414, do 5º Cartório de Registro de Imóveis de São Paulo</w:delText>
              </w:r>
              <w:r>
                <w:rPr>
                  <w:rFonts w:ascii="Verdana" w:hAnsi="Verdana" w:cstheme="minorHAnsi"/>
                  <w:iCs/>
                  <w:sz w:val="20"/>
                  <w:szCs w:val="20"/>
                </w:rPr>
                <w:delText xml:space="preserve">, de propriedade da </w:delText>
              </w:r>
              <w:r w:rsidRPr="00967EB2">
                <w:rPr>
                  <w:rFonts w:ascii="Verdana" w:hAnsi="Verdana" w:cstheme="minorHAnsi"/>
                  <w:iCs/>
                  <w:sz w:val="20"/>
                  <w:szCs w:val="20"/>
                </w:rPr>
                <w:delText xml:space="preserve">BEM VIVER PRAÇA BUARQUE EMPREENDIMENTO IMOBILIARIO SPE LTDA., com sede </w:delText>
              </w:r>
              <w:r>
                <w:rPr>
                  <w:rFonts w:ascii="Verdana" w:hAnsi="Verdana" w:cstheme="minorHAnsi"/>
                  <w:iCs/>
                  <w:sz w:val="20"/>
                  <w:szCs w:val="20"/>
                </w:rPr>
                <w:delText>na cidade e Estado de São Paulo</w:delText>
              </w:r>
              <w:r w:rsidRPr="00967EB2">
                <w:rPr>
                  <w:rFonts w:ascii="Verdana" w:hAnsi="Verdana" w:cstheme="minorHAnsi"/>
                  <w:iCs/>
                  <w:sz w:val="20"/>
                  <w:szCs w:val="20"/>
                </w:rPr>
                <w:delText xml:space="preserve">, na Avenida Angélica nº 1.996, 12º andar, conjunto 1.210, Sala 05 – CEP: 01228-200, inscrita no CNPJ/ME sob nº  </w:delText>
              </w:r>
              <w:r>
                <w:rPr>
                  <w:rFonts w:ascii="Verdana" w:hAnsi="Verdana" w:cstheme="minorHAnsi"/>
                  <w:iCs/>
                  <w:sz w:val="20"/>
                  <w:szCs w:val="20"/>
                </w:rPr>
                <w:delText>[--]</w:delText>
              </w:r>
              <w:r w:rsidRPr="00967EB2">
                <w:rPr>
                  <w:rFonts w:ascii="Verdana" w:hAnsi="Verdana" w:cstheme="minorHAnsi"/>
                  <w:iCs/>
                  <w:sz w:val="20"/>
                  <w:szCs w:val="20"/>
                </w:rPr>
                <w:delText xml:space="preserve">, NIRE nº </w:delText>
              </w:r>
              <w:r>
                <w:rPr>
                  <w:rFonts w:ascii="Verdana" w:hAnsi="Verdana" w:cstheme="minorHAnsi"/>
                  <w:iCs/>
                  <w:sz w:val="20"/>
                  <w:szCs w:val="20"/>
                </w:rPr>
                <w:delText>[--]</w:delText>
              </w:r>
              <w:r w:rsidRPr="001938B0">
                <w:rPr>
                  <w:rFonts w:ascii="Verdana" w:hAnsi="Verdana" w:cstheme="minorHAnsi"/>
                  <w:bCs/>
                  <w:sz w:val="20"/>
                  <w:szCs w:val="20"/>
                </w:rPr>
                <w:delText xml:space="preserve"> (“</w:delText>
              </w:r>
              <w:r>
                <w:rPr>
                  <w:rFonts w:ascii="Verdana" w:hAnsi="Verdana" w:cstheme="minorHAnsi"/>
                  <w:bCs/>
                  <w:sz w:val="20"/>
                  <w:szCs w:val="20"/>
                  <w:u w:val="single"/>
                </w:rPr>
                <w:delText>Empreendimento</w:delText>
              </w:r>
              <w:r w:rsidRPr="001938B0">
                <w:rPr>
                  <w:rFonts w:ascii="Verdana" w:hAnsi="Verdana" w:cstheme="minorHAnsi"/>
                  <w:bCs/>
                  <w:sz w:val="20"/>
                  <w:szCs w:val="20"/>
                  <w:u w:val="single"/>
                </w:rPr>
                <w:delText xml:space="preserve"> </w:delText>
              </w:r>
              <w:r>
                <w:rPr>
                  <w:rFonts w:ascii="Verdana" w:hAnsi="Verdana" w:cstheme="minorHAnsi"/>
                  <w:bCs/>
                  <w:sz w:val="20"/>
                  <w:szCs w:val="20"/>
                  <w:u w:val="single"/>
                </w:rPr>
                <w:delText>Bem Viver Praça Buarque</w:delText>
              </w:r>
              <w:r w:rsidRPr="001938B0">
                <w:rPr>
                  <w:rFonts w:ascii="Verdana" w:hAnsi="Verdana" w:cstheme="minorHAnsi"/>
                  <w:bCs/>
                  <w:sz w:val="20"/>
                  <w:szCs w:val="20"/>
                </w:rPr>
                <w:delText>”)</w:delText>
              </w:r>
              <w:r>
                <w:rPr>
                  <w:rFonts w:ascii="Verdana" w:hAnsi="Verdana" w:cstheme="minorHAnsi"/>
                  <w:bCs/>
                  <w:sz w:val="20"/>
                  <w:szCs w:val="20"/>
                </w:rPr>
                <w:delText>;</w:delText>
              </w:r>
              <w:r w:rsidRPr="001938B0">
                <w:rPr>
                  <w:rFonts w:ascii="Verdana" w:hAnsi="Verdana" w:cstheme="minorHAnsi"/>
                  <w:bCs/>
                  <w:sz w:val="20"/>
                  <w:szCs w:val="20"/>
                </w:rPr>
                <w:delText xml:space="preserve"> e </w:delText>
              </w:r>
            </w:del>
          </w:p>
          <w:p w14:paraId="6D7FBED4" w14:textId="77777777" w:rsidR="008439B2" w:rsidRDefault="008439B2" w:rsidP="008439B2">
            <w:pPr>
              <w:pStyle w:val="PargrafodaLista"/>
              <w:spacing w:line="280" w:lineRule="exact"/>
              <w:ind w:left="0"/>
              <w:jc w:val="both"/>
              <w:rPr>
                <w:del w:id="629" w:author="TozziniFreire Advogados" w:date="2021-03-30T15:46:00Z"/>
                <w:rFonts w:ascii="Verdana" w:hAnsi="Verdana" w:cstheme="minorHAnsi"/>
                <w:bCs/>
                <w:sz w:val="20"/>
                <w:szCs w:val="20"/>
              </w:rPr>
            </w:pPr>
          </w:p>
          <w:p w14:paraId="58C8C453" w14:textId="77777777" w:rsidR="008439B2" w:rsidRDefault="008439B2" w:rsidP="008439B2">
            <w:pPr>
              <w:pStyle w:val="PargrafodaLista"/>
              <w:spacing w:line="280" w:lineRule="exact"/>
              <w:ind w:left="0"/>
              <w:jc w:val="both"/>
              <w:rPr>
                <w:del w:id="630" w:author="TozziniFreire Advogados" w:date="2021-03-30T15:46:00Z"/>
                <w:rFonts w:ascii="Verdana" w:hAnsi="Verdana"/>
                <w:sz w:val="20"/>
                <w:szCs w:val="20"/>
              </w:rPr>
            </w:pPr>
            <w:del w:id="631" w:author="TozziniFreire Advogados" w:date="2021-03-30T15:46:00Z">
              <w:r w:rsidRPr="001938B0">
                <w:rPr>
                  <w:rFonts w:ascii="Verdana" w:hAnsi="Verdana" w:cstheme="minorHAnsi"/>
                  <w:b/>
                  <w:bCs/>
                  <w:sz w:val="20"/>
                  <w:szCs w:val="20"/>
                </w:rPr>
                <w:delText>(</w:delText>
              </w:r>
              <w:r>
                <w:rPr>
                  <w:rFonts w:ascii="Verdana" w:hAnsi="Verdana" w:cstheme="minorHAnsi"/>
                  <w:b/>
                  <w:bCs/>
                  <w:sz w:val="20"/>
                  <w:szCs w:val="20"/>
                </w:rPr>
                <w:delText>v</w:delText>
              </w:r>
              <w:r w:rsidRPr="001938B0">
                <w:rPr>
                  <w:rFonts w:ascii="Verdana" w:hAnsi="Verdana" w:cstheme="minorHAnsi"/>
                  <w:b/>
                  <w:bCs/>
                  <w:sz w:val="20"/>
                  <w:szCs w:val="20"/>
                </w:rPr>
                <w:delText>)</w:delText>
              </w:r>
              <w:r w:rsidRPr="001938B0">
                <w:rPr>
                  <w:rFonts w:ascii="Verdana" w:hAnsi="Verdana" w:cstheme="minorHAnsi"/>
                  <w:iCs/>
                  <w:sz w:val="20"/>
                  <w:szCs w:val="20"/>
                </w:rPr>
                <w:delText xml:space="preserve"> </w:delText>
              </w:r>
              <w:r>
                <w:rPr>
                  <w:rFonts w:ascii="Verdana" w:hAnsi="Verdana" w:cstheme="minorHAnsi"/>
                  <w:iCs/>
                  <w:sz w:val="20"/>
                  <w:szCs w:val="20"/>
                </w:rPr>
                <w:delText>empreendimento r</w:delText>
              </w:r>
              <w:r w:rsidRPr="0049038A">
                <w:rPr>
                  <w:rFonts w:ascii="Verdana" w:hAnsi="Verdana" w:cstheme="minorHAnsi"/>
                  <w:iCs/>
                  <w:sz w:val="20"/>
                  <w:szCs w:val="20"/>
                </w:rPr>
                <w:delText>esidencial</w:delText>
              </w:r>
              <w:r>
                <w:rPr>
                  <w:rFonts w:ascii="Verdana" w:hAnsi="Verdana" w:cstheme="minorHAnsi"/>
                  <w:iCs/>
                  <w:sz w:val="20"/>
                  <w:szCs w:val="20"/>
                </w:rPr>
                <w:delText xml:space="preserve"> [--],</w:delText>
              </w:r>
              <w:r w:rsidRPr="0049038A">
                <w:rPr>
                  <w:rFonts w:ascii="Verdana" w:hAnsi="Verdana" w:cstheme="minorHAnsi"/>
                  <w:iCs/>
                  <w:sz w:val="20"/>
                  <w:szCs w:val="20"/>
                </w:rPr>
                <w:delText xml:space="preserve"> que será erigido no imóvel situado na Rua Aurora, nº 965, no 7º Subdistrito Consolação</w:delText>
              </w:r>
              <w:r>
                <w:rPr>
                  <w:rFonts w:ascii="Verdana" w:hAnsi="Verdana" w:cstheme="minorHAnsi"/>
                  <w:iCs/>
                  <w:sz w:val="20"/>
                  <w:szCs w:val="20"/>
                </w:rPr>
                <w:delText>, na cidade e Estado de São Paulo,</w:delText>
              </w:r>
              <w:r w:rsidRPr="0049038A">
                <w:rPr>
                  <w:rFonts w:ascii="Verdana" w:hAnsi="Verdana" w:cstheme="minorHAnsi"/>
                  <w:iCs/>
                  <w:sz w:val="20"/>
                  <w:szCs w:val="20"/>
                </w:rPr>
                <w:delText xml:space="preserve"> e seu respectivo terreno, melhor descritos e caracterizados na Matrícula nº. 21.560</w:delText>
              </w:r>
              <w:r>
                <w:rPr>
                  <w:rFonts w:ascii="Verdana" w:hAnsi="Verdana" w:cstheme="minorHAnsi"/>
                  <w:iCs/>
                  <w:sz w:val="20"/>
                  <w:szCs w:val="20"/>
                </w:rPr>
                <w:delText>,</w:delText>
              </w:r>
              <w:r w:rsidRPr="0049038A">
                <w:rPr>
                  <w:rFonts w:ascii="Verdana" w:hAnsi="Verdana" w:cstheme="minorHAnsi"/>
                  <w:iCs/>
                  <w:sz w:val="20"/>
                  <w:szCs w:val="20"/>
                </w:rPr>
                <w:delText xml:space="preserve"> do 5</w:delText>
              </w:r>
              <w:r>
                <w:rPr>
                  <w:rFonts w:ascii="Verdana" w:hAnsi="Verdana" w:cstheme="minorHAnsi"/>
                  <w:iCs/>
                  <w:sz w:val="20"/>
                  <w:szCs w:val="20"/>
                </w:rPr>
                <w:delText>º</w:delText>
              </w:r>
              <w:r w:rsidRPr="0049038A">
                <w:rPr>
                  <w:rFonts w:ascii="Verdana" w:hAnsi="Verdana" w:cstheme="minorHAnsi"/>
                  <w:iCs/>
                  <w:sz w:val="20"/>
                  <w:szCs w:val="20"/>
                </w:rPr>
                <w:delText xml:space="preserve"> Cartório de Registro de Imóveis </w:delText>
              </w:r>
              <w:r>
                <w:rPr>
                  <w:rFonts w:ascii="Verdana" w:hAnsi="Verdana" w:cstheme="minorHAnsi"/>
                  <w:iCs/>
                  <w:sz w:val="20"/>
                  <w:szCs w:val="20"/>
                </w:rPr>
                <w:delText>de São Paulo, de propriedade da [--]</w:delText>
              </w:r>
              <w:r w:rsidRPr="001938B0">
                <w:rPr>
                  <w:rFonts w:ascii="Verdana" w:hAnsi="Verdana" w:cstheme="minorHAnsi"/>
                  <w:bCs/>
                  <w:sz w:val="20"/>
                  <w:szCs w:val="20"/>
                </w:rPr>
                <w:delText xml:space="preserve"> (“</w:delText>
              </w:r>
              <w:r>
                <w:rPr>
                  <w:rFonts w:ascii="Verdana" w:hAnsi="Verdana" w:cstheme="minorHAnsi"/>
                  <w:bCs/>
                  <w:sz w:val="20"/>
                  <w:szCs w:val="20"/>
                  <w:u w:val="single"/>
                </w:rPr>
                <w:delText>Empreendimento Aurora</w:delText>
              </w:r>
              <w:r>
                <w:rPr>
                  <w:rFonts w:ascii="Verdana" w:hAnsi="Verdana" w:cstheme="minorHAnsi"/>
                  <w:bCs/>
                  <w:sz w:val="20"/>
                  <w:szCs w:val="20"/>
                </w:rPr>
                <w:delText>”)</w:delText>
              </w:r>
              <w:r w:rsidRPr="00FE54CC">
                <w:rPr>
                  <w:rFonts w:ascii="Verdana" w:hAnsi="Verdana"/>
                  <w:sz w:val="20"/>
                  <w:szCs w:val="20"/>
                </w:rPr>
                <w:delText>.</w:delText>
              </w:r>
            </w:del>
          </w:p>
          <w:bookmarkEnd w:id="617"/>
          <w:p w14:paraId="292080FD" w14:textId="77777777" w:rsidR="00A573AB" w:rsidRPr="00C161B0" w:rsidRDefault="00A573AB" w:rsidP="00E26909">
            <w:pPr>
              <w:pStyle w:val="PargrafodaLista"/>
              <w:spacing w:line="280" w:lineRule="exact"/>
              <w:ind w:left="0"/>
              <w:jc w:val="both"/>
              <w:rPr>
                <w:del w:id="632" w:author="TozziniFreire Advogados" w:date="2021-03-30T15:46:00Z"/>
                <w:rFonts w:ascii="Verdana" w:hAnsi="Verdana" w:cstheme="minorHAnsi"/>
                <w:bCs/>
                <w:sz w:val="20"/>
                <w:szCs w:val="20"/>
              </w:rPr>
            </w:pPr>
          </w:p>
        </w:tc>
      </w:tr>
    </w:tbl>
    <w:p w14:paraId="4EDE8AEE" w14:textId="77777777" w:rsidR="00A573AB" w:rsidRPr="00C161B0" w:rsidRDefault="00A573AB" w:rsidP="00A573AB">
      <w:pPr>
        <w:spacing w:line="280" w:lineRule="exact"/>
        <w:jc w:val="both"/>
        <w:rPr>
          <w:del w:id="633" w:author="TozziniFreire Advogados" w:date="2021-03-30T15:46: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573AB" w:rsidRPr="00C161B0" w14:paraId="5E6E03D3" w14:textId="77777777" w:rsidTr="00E26909">
        <w:trPr>
          <w:del w:id="634" w:author="TozziniFreire Advogados" w:date="2021-03-30T15:46:00Z"/>
        </w:trPr>
        <w:tc>
          <w:tcPr>
            <w:tcW w:w="9923" w:type="dxa"/>
            <w:gridSpan w:val="2"/>
          </w:tcPr>
          <w:p w14:paraId="4A84A9AC" w14:textId="77777777" w:rsidR="00A573AB" w:rsidRPr="00C161B0" w:rsidRDefault="00A573AB" w:rsidP="00E26909">
            <w:pPr>
              <w:spacing w:line="280" w:lineRule="exact"/>
              <w:jc w:val="both"/>
              <w:rPr>
                <w:del w:id="635" w:author="TozziniFreire Advogados" w:date="2021-03-30T15:46:00Z"/>
                <w:rFonts w:ascii="Verdana" w:hAnsi="Verdana" w:cs="Tahoma"/>
                <w:b/>
                <w:bCs/>
                <w:sz w:val="20"/>
                <w:szCs w:val="20"/>
              </w:rPr>
            </w:pPr>
            <w:del w:id="636" w:author="TozziniFreire Advogados" w:date="2021-03-30T15:46:00Z">
              <w:r w:rsidRPr="00C161B0">
                <w:rPr>
                  <w:rFonts w:ascii="Verdana" w:hAnsi="Verdana" w:cs="Tahoma"/>
                  <w:b/>
                  <w:bCs/>
                  <w:sz w:val="20"/>
                  <w:szCs w:val="20"/>
                </w:rPr>
                <w:delText>7.CONDIÇÕES DE EMISSÃO</w:delText>
              </w:r>
            </w:del>
          </w:p>
        </w:tc>
      </w:tr>
      <w:tr w:rsidR="00A573AB" w:rsidRPr="00C161B0" w14:paraId="139A3915" w14:textId="77777777" w:rsidTr="00E26909">
        <w:trPr>
          <w:del w:id="637" w:author="TozziniFreire Advogados" w:date="2021-03-30T15:46:00Z"/>
        </w:trPr>
        <w:tc>
          <w:tcPr>
            <w:tcW w:w="3828" w:type="dxa"/>
          </w:tcPr>
          <w:p w14:paraId="3D959569" w14:textId="77777777" w:rsidR="00A573AB" w:rsidRPr="00C161B0" w:rsidRDefault="00A573AB" w:rsidP="00E26909">
            <w:pPr>
              <w:spacing w:line="280" w:lineRule="exact"/>
              <w:jc w:val="both"/>
              <w:rPr>
                <w:del w:id="638" w:author="TozziniFreire Advogados" w:date="2021-03-30T15:46:00Z"/>
                <w:rFonts w:ascii="Verdana" w:hAnsi="Verdana" w:cs="Tahoma"/>
                <w:sz w:val="20"/>
                <w:szCs w:val="20"/>
              </w:rPr>
            </w:pPr>
            <w:del w:id="639" w:author="TozziniFreire Advogados" w:date="2021-03-30T15:46:00Z">
              <w:r w:rsidRPr="00C161B0">
                <w:rPr>
                  <w:rFonts w:ascii="Verdana" w:hAnsi="Verdana" w:cs="Tahoma"/>
                  <w:sz w:val="20"/>
                  <w:szCs w:val="20"/>
                </w:rPr>
                <w:delText>Data e Local de Emissão:</w:delText>
              </w:r>
            </w:del>
          </w:p>
        </w:tc>
        <w:tc>
          <w:tcPr>
            <w:tcW w:w="6095" w:type="dxa"/>
          </w:tcPr>
          <w:p w14:paraId="2E91BC3B" w14:textId="77777777" w:rsidR="00A573AB" w:rsidRPr="00C161B0" w:rsidRDefault="00E62FA9" w:rsidP="00E26909">
            <w:pPr>
              <w:spacing w:line="280" w:lineRule="exact"/>
              <w:jc w:val="both"/>
              <w:rPr>
                <w:del w:id="640" w:author="TozziniFreire Advogados" w:date="2021-03-30T15:46:00Z"/>
                <w:rFonts w:ascii="Verdana" w:hAnsi="Verdana" w:cs="Tahoma"/>
                <w:bCs/>
                <w:sz w:val="20"/>
                <w:szCs w:val="20"/>
              </w:rPr>
            </w:pPr>
            <w:del w:id="641" w:author="TozziniFreire Advogados" w:date="2021-03-30T15:46:00Z">
              <w:r w:rsidRPr="00E62FA9">
                <w:rPr>
                  <w:rFonts w:ascii="Verdana" w:hAnsi="Verdana"/>
                  <w:sz w:val="20"/>
                  <w:szCs w:val="20"/>
                </w:rPr>
                <w:delText>[•]</w:delText>
              </w:r>
              <w:r w:rsidR="00A573AB" w:rsidRPr="00FE54CC">
                <w:rPr>
                  <w:rFonts w:ascii="Verdana" w:hAnsi="Verdana"/>
                  <w:sz w:val="20"/>
                  <w:szCs w:val="20"/>
                </w:rPr>
                <w:delText xml:space="preserve"> </w:delText>
              </w:r>
              <w:r w:rsidR="00A573AB" w:rsidRPr="00B619E9">
                <w:rPr>
                  <w:rFonts w:ascii="Verdana" w:hAnsi="Verdana" w:cstheme="minorHAnsi"/>
                  <w:bCs/>
                  <w:spacing w:val="2"/>
                  <w:sz w:val="20"/>
                  <w:szCs w:val="20"/>
                </w:rPr>
                <w:delText xml:space="preserve">de </w:delText>
              </w:r>
              <w:r w:rsidRPr="00E62FA9">
                <w:rPr>
                  <w:rFonts w:ascii="Verdana" w:hAnsi="Verdana" w:cstheme="minorHAnsi"/>
                  <w:bCs/>
                  <w:spacing w:val="2"/>
                  <w:sz w:val="20"/>
                  <w:szCs w:val="20"/>
                </w:rPr>
                <w:delText>[•]</w:delText>
              </w:r>
              <w:r w:rsidR="00A573AB" w:rsidRPr="00C161B0">
                <w:rPr>
                  <w:rFonts w:ascii="Verdana" w:hAnsi="Verdana"/>
                  <w:sz w:val="20"/>
                  <w:szCs w:val="20"/>
                </w:rPr>
                <w:delText xml:space="preserve"> </w:delText>
              </w:r>
              <w:r w:rsidR="00A573AB" w:rsidRPr="00C161B0">
                <w:rPr>
                  <w:rFonts w:ascii="Verdana" w:hAnsi="Verdana" w:cstheme="minorHAnsi"/>
                  <w:bCs/>
                  <w:spacing w:val="2"/>
                  <w:sz w:val="20"/>
                  <w:szCs w:val="20"/>
                </w:rPr>
                <w:delText>de 202</w:delText>
              </w:r>
              <w:r>
                <w:rPr>
                  <w:rFonts w:ascii="Verdana" w:hAnsi="Verdana" w:cstheme="minorHAnsi"/>
                  <w:bCs/>
                  <w:spacing w:val="2"/>
                  <w:sz w:val="20"/>
                  <w:szCs w:val="20"/>
                </w:rPr>
                <w:delText>1</w:delText>
              </w:r>
              <w:r w:rsidR="00A573AB" w:rsidRPr="00C161B0">
                <w:rPr>
                  <w:rFonts w:ascii="Verdana" w:hAnsi="Verdana" w:cstheme="minorHAnsi"/>
                  <w:bCs/>
                  <w:spacing w:val="2"/>
                  <w:sz w:val="20"/>
                  <w:szCs w:val="20"/>
                </w:rPr>
                <w:delText>, na</w:delText>
              </w:r>
              <w:r w:rsidR="00A573AB" w:rsidRPr="00C161B0">
                <w:rPr>
                  <w:rFonts w:ascii="Verdana" w:hAnsi="Verdana" w:cs="Tahoma"/>
                  <w:bCs/>
                  <w:sz w:val="20"/>
                  <w:szCs w:val="20"/>
                </w:rPr>
                <w:delText xml:space="preserve"> Cidade de São Paulo, Estado de São Paulo.</w:delText>
              </w:r>
            </w:del>
          </w:p>
          <w:p w14:paraId="27EEEA2B" w14:textId="77777777" w:rsidR="00A573AB" w:rsidRPr="00C161B0" w:rsidRDefault="00A573AB" w:rsidP="00E26909">
            <w:pPr>
              <w:spacing w:line="280" w:lineRule="exact"/>
              <w:jc w:val="both"/>
              <w:rPr>
                <w:del w:id="642" w:author="TozziniFreire Advogados" w:date="2021-03-30T15:46:00Z"/>
                <w:rFonts w:ascii="Verdana" w:hAnsi="Verdana" w:cs="Tahoma"/>
                <w:b/>
                <w:bCs/>
                <w:sz w:val="20"/>
                <w:szCs w:val="20"/>
              </w:rPr>
            </w:pPr>
          </w:p>
        </w:tc>
      </w:tr>
      <w:tr w:rsidR="00A573AB" w:rsidRPr="00C161B0" w14:paraId="255331AB" w14:textId="77777777" w:rsidTr="00E26909">
        <w:trPr>
          <w:trHeight w:val="199"/>
          <w:del w:id="643" w:author="TozziniFreire Advogados" w:date="2021-03-30T15:46:00Z"/>
        </w:trPr>
        <w:tc>
          <w:tcPr>
            <w:tcW w:w="3828" w:type="dxa"/>
          </w:tcPr>
          <w:p w14:paraId="1E8C9CB8" w14:textId="77777777" w:rsidR="00A573AB" w:rsidRPr="00B619E9" w:rsidRDefault="00A573AB" w:rsidP="00E26909">
            <w:pPr>
              <w:tabs>
                <w:tab w:val="left" w:pos="540"/>
              </w:tabs>
              <w:spacing w:line="280" w:lineRule="exact"/>
              <w:jc w:val="both"/>
              <w:rPr>
                <w:del w:id="644" w:author="TozziniFreire Advogados" w:date="2021-03-30T15:46:00Z"/>
                <w:rFonts w:ascii="Verdana" w:hAnsi="Verdana" w:cs="Tahoma"/>
                <w:bCs/>
                <w:sz w:val="20"/>
                <w:szCs w:val="20"/>
              </w:rPr>
            </w:pPr>
            <w:del w:id="645" w:author="TozziniFreire Advogados" w:date="2021-03-30T15:46:00Z">
              <w:r w:rsidRPr="00B619E9">
                <w:rPr>
                  <w:rFonts w:ascii="Verdana" w:hAnsi="Verdana" w:cs="Tahoma"/>
                  <w:bCs/>
                  <w:sz w:val="20"/>
                  <w:szCs w:val="20"/>
                </w:rPr>
                <w:delText>Data de Vencimento da CCI:</w:delText>
              </w:r>
            </w:del>
          </w:p>
        </w:tc>
        <w:tc>
          <w:tcPr>
            <w:tcW w:w="6095" w:type="dxa"/>
            <w:vAlign w:val="center"/>
          </w:tcPr>
          <w:p w14:paraId="1364FA44" w14:textId="77777777" w:rsidR="00A573AB" w:rsidRPr="00B619E9" w:rsidRDefault="00E62FA9"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del w:id="646" w:author="TozziniFreire Advogados" w:date="2021-03-30T15:46:00Z"/>
                <w:rFonts w:ascii="Verdana" w:hAnsi="Verdana"/>
                <w:sz w:val="20"/>
                <w:szCs w:val="20"/>
              </w:rPr>
            </w:pPr>
            <w:del w:id="647" w:author="TozziniFreire Advogados" w:date="2021-03-30T15:46:00Z">
              <w:r w:rsidRPr="00E62FA9">
                <w:rPr>
                  <w:rFonts w:ascii="Verdana" w:hAnsi="Verdana"/>
                  <w:sz w:val="20"/>
                  <w:szCs w:val="20"/>
                </w:rPr>
                <w:delText>[•]</w:delText>
              </w:r>
              <w:r w:rsidR="00A573AB" w:rsidRPr="00FE54CC">
                <w:rPr>
                  <w:rFonts w:ascii="Verdana" w:hAnsi="Verdana"/>
                  <w:sz w:val="20"/>
                  <w:szCs w:val="20"/>
                </w:rPr>
                <w:delText xml:space="preserve"> de </w:delText>
              </w:r>
              <w:r w:rsidRPr="00E62FA9">
                <w:rPr>
                  <w:rFonts w:ascii="Verdana" w:hAnsi="Verdana"/>
                  <w:sz w:val="20"/>
                  <w:szCs w:val="20"/>
                </w:rPr>
                <w:delText>[•]</w:delText>
              </w:r>
              <w:r w:rsidR="00A573AB" w:rsidRPr="00FE54CC">
                <w:rPr>
                  <w:rFonts w:ascii="Verdana" w:hAnsi="Verdana"/>
                  <w:sz w:val="20"/>
                  <w:szCs w:val="20"/>
                </w:rPr>
                <w:delText xml:space="preserve"> de 202</w:delText>
              </w:r>
              <w:r>
                <w:rPr>
                  <w:rFonts w:ascii="Verdana" w:hAnsi="Verdana"/>
                  <w:sz w:val="20"/>
                  <w:szCs w:val="20"/>
                </w:rPr>
                <w:delText>4</w:delText>
              </w:r>
              <w:r w:rsidR="00A573AB" w:rsidRPr="00B619E9">
                <w:rPr>
                  <w:rFonts w:ascii="Verdana" w:hAnsi="Verdana"/>
                  <w:sz w:val="20"/>
                  <w:szCs w:val="20"/>
                </w:rPr>
                <w:delText>.</w:delText>
              </w:r>
            </w:del>
          </w:p>
          <w:p w14:paraId="23E1B7C1" w14:textId="77777777" w:rsidR="00A573AB" w:rsidRPr="00B619E9" w:rsidRDefault="00A573AB"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del w:id="648" w:author="TozziniFreire Advogados" w:date="2021-03-30T15:46:00Z"/>
                <w:rFonts w:ascii="Verdana" w:hAnsi="Verdana" w:cs="Tahoma"/>
                <w:bCs/>
                <w:sz w:val="20"/>
                <w:szCs w:val="20"/>
              </w:rPr>
            </w:pPr>
          </w:p>
        </w:tc>
      </w:tr>
      <w:tr w:rsidR="00A573AB" w:rsidRPr="00C161B0" w14:paraId="48C2E2A0" w14:textId="77777777" w:rsidTr="00E26909">
        <w:trPr>
          <w:trHeight w:val="199"/>
          <w:del w:id="649" w:author="TozziniFreire Advogados" w:date="2021-03-30T15:46:00Z"/>
        </w:trPr>
        <w:tc>
          <w:tcPr>
            <w:tcW w:w="3828" w:type="dxa"/>
          </w:tcPr>
          <w:p w14:paraId="03A53CB3" w14:textId="77777777" w:rsidR="00A573AB" w:rsidRPr="00B619E9" w:rsidRDefault="00A573AB" w:rsidP="00E26909">
            <w:pPr>
              <w:tabs>
                <w:tab w:val="left" w:pos="540"/>
              </w:tabs>
              <w:spacing w:line="280" w:lineRule="exact"/>
              <w:jc w:val="both"/>
              <w:rPr>
                <w:del w:id="650" w:author="TozziniFreire Advogados" w:date="2021-03-30T15:46:00Z"/>
                <w:rFonts w:ascii="Verdana" w:hAnsi="Verdana" w:cs="Tahoma"/>
                <w:bCs/>
                <w:sz w:val="20"/>
                <w:szCs w:val="20"/>
              </w:rPr>
            </w:pPr>
            <w:del w:id="651" w:author="TozziniFreire Advogados" w:date="2021-03-30T15:46:00Z">
              <w:r w:rsidRPr="00B619E9">
                <w:rPr>
                  <w:rFonts w:ascii="Verdana" w:hAnsi="Verdana" w:cs="Tahoma"/>
                  <w:bCs/>
                  <w:sz w:val="20"/>
                  <w:szCs w:val="20"/>
                </w:rPr>
                <w:delText>Prazo Total:</w:delText>
              </w:r>
            </w:del>
          </w:p>
        </w:tc>
        <w:tc>
          <w:tcPr>
            <w:tcW w:w="6095" w:type="dxa"/>
            <w:vAlign w:val="center"/>
          </w:tcPr>
          <w:p w14:paraId="75164EC1" w14:textId="77777777" w:rsidR="00A573AB" w:rsidRDefault="008439B2" w:rsidP="00E26909">
            <w:pPr>
              <w:spacing w:line="280" w:lineRule="exact"/>
              <w:jc w:val="both"/>
              <w:rPr>
                <w:del w:id="652" w:author="TozziniFreire Advogados" w:date="2021-03-30T15:46:00Z"/>
                <w:rFonts w:ascii="Verdana" w:hAnsi="Verdana"/>
                <w:sz w:val="20"/>
                <w:szCs w:val="20"/>
              </w:rPr>
            </w:pPr>
            <w:del w:id="653" w:author="TozziniFreire Advogados" w:date="2021-03-30T15:46:00Z">
              <w:r w:rsidRPr="00E62FA9">
                <w:rPr>
                  <w:rFonts w:ascii="Verdana" w:hAnsi="Verdana"/>
                  <w:sz w:val="20"/>
                  <w:szCs w:val="20"/>
                </w:rPr>
                <w:delText>[•]</w:delText>
              </w:r>
              <w:r w:rsidR="009F4EA0">
                <w:rPr>
                  <w:rFonts w:ascii="Verdana" w:hAnsi="Verdana"/>
                  <w:sz w:val="20"/>
                  <w:szCs w:val="20"/>
                </w:rPr>
                <w:delText xml:space="preserve"> (</w:delText>
              </w:r>
              <w:r w:rsidRPr="00E62FA9">
                <w:rPr>
                  <w:rFonts w:ascii="Verdana" w:hAnsi="Verdana"/>
                  <w:sz w:val="20"/>
                  <w:szCs w:val="20"/>
                </w:rPr>
                <w:delText>[•]</w:delText>
              </w:r>
              <w:r w:rsidR="009F4EA0">
                <w:rPr>
                  <w:rFonts w:ascii="Verdana" w:hAnsi="Verdana"/>
                  <w:sz w:val="20"/>
                  <w:szCs w:val="20"/>
                </w:rPr>
                <w:delText>) meses</w:delText>
              </w:r>
              <w:r w:rsidR="00B2292C">
                <w:rPr>
                  <w:rFonts w:ascii="Verdana" w:hAnsi="Verdana"/>
                  <w:sz w:val="20"/>
                  <w:szCs w:val="20"/>
                </w:rPr>
                <w:delText>.</w:delText>
              </w:r>
            </w:del>
          </w:p>
          <w:p w14:paraId="73D83700" w14:textId="77777777" w:rsidR="00B2292C" w:rsidRPr="00B619E9" w:rsidRDefault="00B2292C" w:rsidP="00E26909">
            <w:pPr>
              <w:spacing w:line="280" w:lineRule="exact"/>
              <w:jc w:val="both"/>
              <w:rPr>
                <w:del w:id="654" w:author="TozziniFreire Advogados" w:date="2021-03-30T15:46:00Z"/>
                <w:rFonts w:ascii="Verdana" w:hAnsi="Verdana"/>
                <w:sz w:val="20"/>
                <w:szCs w:val="20"/>
              </w:rPr>
            </w:pPr>
          </w:p>
        </w:tc>
      </w:tr>
      <w:tr w:rsidR="00A573AB" w:rsidRPr="00C161B0" w14:paraId="60536F10" w14:textId="77777777" w:rsidTr="00E26909">
        <w:trPr>
          <w:trHeight w:val="199"/>
          <w:del w:id="655" w:author="TozziniFreire Advogados" w:date="2021-03-30T15:46:00Z"/>
        </w:trPr>
        <w:tc>
          <w:tcPr>
            <w:tcW w:w="3828" w:type="dxa"/>
          </w:tcPr>
          <w:p w14:paraId="777CF60E" w14:textId="77777777" w:rsidR="00A573AB" w:rsidRPr="00C161B0" w:rsidRDefault="00A573AB" w:rsidP="00E26909">
            <w:pPr>
              <w:tabs>
                <w:tab w:val="left" w:pos="540"/>
              </w:tabs>
              <w:spacing w:line="280" w:lineRule="exact"/>
              <w:jc w:val="both"/>
              <w:rPr>
                <w:del w:id="656" w:author="TozziniFreire Advogados" w:date="2021-03-30T15:46:00Z"/>
                <w:rFonts w:ascii="Verdana" w:hAnsi="Verdana" w:cs="Tahoma"/>
                <w:bCs/>
                <w:sz w:val="20"/>
                <w:szCs w:val="20"/>
              </w:rPr>
            </w:pPr>
            <w:del w:id="657" w:author="TozziniFreire Advogados" w:date="2021-03-30T15:46:00Z">
              <w:r w:rsidRPr="00C161B0">
                <w:rPr>
                  <w:rFonts w:ascii="Verdana" w:hAnsi="Verdana" w:cs="Tahoma"/>
                  <w:bCs/>
                  <w:sz w:val="20"/>
                  <w:szCs w:val="20"/>
                </w:rPr>
                <w:delText>Valor Total da CCI:</w:delText>
              </w:r>
            </w:del>
          </w:p>
        </w:tc>
        <w:tc>
          <w:tcPr>
            <w:tcW w:w="6095" w:type="dxa"/>
            <w:vAlign w:val="center"/>
          </w:tcPr>
          <w:p w14:paraId="0FF86070" w14:textId="77777777" w:rsidR="00A573AB" w:rsidRPr="00C161B0" w:rsidRDefault="00A573AB" w:rsidP="00E26909">
            <w:pPr>
              <w:spacing w:line="280" w:lineRule="exact"/>
              <w:jc w:val="both"/>
              <w:rPr>
                <w:del w:id="658" w:author="TozziniFreire Advogados" w:date="2021-03-30T15:46:00Z"/>
                <w:rFonts w:ascii="Verdana" w:hAnsi="Verdana"/>
                <w:sz w:val="20"/>
                <w:szCs w:val="20"/>
              </w:rPr>
            </w:pPr>
            <w:del w:id="659" w:author="TozziniFreire Advogados" w:date="2021-03-30T15:46:00Z">
              <w:r w:rsidRPr="00C161B0">
                <w:rPr>
                  <w:rFonts w:ascii="Verdana" w:hAnsi="Verdana"/>
                  <w:sz w:val="20"/>
                  <w:szCs w:val="20"/>
                </w:rPr>
                <w:delText>R$</w:delText>
              </w:r>
              <w:r w:rsidR="009F4EA0">
                <w:rPr>
                  <w:rFonts w:ascii="Verdana" w:hAnsi="Verdana"/>
                  <w:sz w:val="20"/>
                  <w:szCs w:val="20"/>
                </w:rPr>
                <w:delText>9</w:delText>
              </w:r>
              <w:r>
                <w:rPr>
                  <w:rFonts w:ascii="Verdana" w:hAnsi="Verdana"/>
                  <w:sz w:val="20"/>
                  <w:szCs w:val="20"/>
                </w:rPr>
                <w:delText>.000.000,00</w:delText>
              </w:r>
              <w:r w:rsidRPr="00C161B0">
                <w:rPr>
                  <w:rFonts w:ascii="Verdana" w:hAnsi="Verdana"/>
                  <w:sz w:val="20"/>
                  <w:szCs w:val="20"/>
                </w:rPr>
                <w:delText xml:space="preserve"> (</w:delText>
              </w:r>
              <w:r w:rsidR="009F4EA0">
                <w:rPr>
                  <w:rFonts w:ascii="Verdana" w:hAnsi="Verdana"/>
                  <w:sz w:val="20"/>
                  <w:szCs w:val="20"/>
                </w:rPr>
                <w:delText>nove</w:delText>
              </w:r>
              <w:r w:rsidRPr="00C161B0">
                <w:rPr>
                  <w:rFonts w:ascii="Verdana" w:hAnsi="Verdana"/>
                  <w:sz w:val="20"/>
                  <w:szCs w:val="20"/>
                </w:rPr>
                <w:delText xml:space="preserve"> milhões de reais).</w:delText>
              </w:r>
            </w:del>
          </w:p>
          <w:p w14:paraId="46986B26" w14:textId="77777777" w:rsidR="00A573AB" w:rsidRPr="00C161B0" w:rsidRDefault="00A573AB" w:rsidP="00E26909">
            <w:pPr>
              <w:spacing w:line="280" w:lineRule="exact"/>
              <w:jc w:val="both"/>
              <w:rPr>
                <w:del w:id="660" w:author="TozziniFreire Advogados" w:date="2021-03-30T15:46:00Z"/>
                <w:rFonts w:ascii="Verdana" w:hAnsi="Verdana" w:cs="Tahoma"/>
                <w:bCs/>
                <w:sz w:val="20"/>
                <w:szCs w:val="20"/>
              </w:rPr>
            </w:pPr>
          </w:p>
        </w:tc>
      </w:tr>
      <w:tr w:rsidR="00A573AB" w:rsidRPr="00C161B0" w14:paraId="47B4B4C9" w14:textId="77777777" w:rsidTr="00E26909">
        <w:trPr>
          <w:trHeight w:val="599"/>
          <w:del w:id="661" w:author="TozziniFreire Advogados" w:date="2021-03-30T15:46:00Z"/>
        </w:trPr>
        <w:tc>
          <w:tcPr>
            <w:tcW w:w="3828" w:type="dxa"/>
          </w:tcPr>
          <w:p w14:paraId="7BD8A5FB" w14:textId="77777777" w:rsidR="00A573AB" w:rsidRPr="00C161B0" w:rsidRDefault="00A573AB" w:rsidP="00E26909">
            <w:pPr>
              <w:tabs>
                <w:tab w:val="left" w:pos="540"/>
              </w:tabs>
              <w:spacing w:line="280" w:lineRule="exact"/>
              <w:jc w:val="both"/>
              <w:rPr>
                <w:del w:id="662" w:author="TozziniFreire Advogados" w:date="2021-03-30T15:46:00Z"/>
                <w:rFonts w:ascii="Verdana" w:hAnsi="Verdana" w:cs="Tahoma"/>
                <w:bCs/>
                <w:sz w:val="20"/>
                <w:szCs w:val="20"/>
              </w:rPr>
            </w:pPr>
            <w:del w:id="663" w:author="TozziniFreire Advogados" w:date="2021-03-30T15:46:00Z">
              <w:r w:rsidRPr="00C161B0">
                <w:rPr>
                  <w:rFonts w:ascii="Verdana" w:hAnsi="Verdana" w:cs="Tahoma"/>
                  <w:bCs/>
                  <w:sz w:val="20"/>
                  <w:szCs w:val="20"/>
                </w:rPr>
                <w:delText>Local de Pagamento:</w:delText>
              </w:r>
            </w:del>
          </w:p>
        </w:tc>
        <w:tc>
          <w:tcPr>
            <w:tcW w:w="6095" w:type="dxa"/>
          </w:tcPr>
          <w:p w14:paraId="416480F9" w14:textId="77777777" w:rsidR="00A573AB" w:rsidRPr="00C161B0" w:rsidRDefault="00A573AB" w:rsidP="00E26909">
            <w:pPr>
              <w:spacing w:line="280" w:lineRule="exact"/>
              <w:rPr>
                <w:del w:id="664" w:author="TozziniFreire Advogados" w:date="2021-03-30T15:46:00Z"/>
                <w:rFonts w:ascii="Verdana" w:hAnsi="Verdana" w:cs="Tahoma"/>
                <w:bCs/>
                <w:sz w:val="20"/>
                <w:szCs w:val="20"/>
              </w:rPr>
            </w:pPr>
            <w:del w:id="665" w:author="TozziniFreire Advogados" w:date="2021-03-30T15:46:00Z">
              <w:r w:rsidRPr="00C161B0">
                <w:rPr>
                  <w:rFonts w:ascii="Verdana" w:hAnsi="Verdana" w:cs="Tahoma"/>
                  <w:bCs/>
                  <w:sz w:val="20"/>
                  <w:szCs w:val="20"/>
                </w:rPr>
                <w:delText>Cidade de São Paulo, Estado de São Paulo.</w:delText>
              </w:r>
            </w:del>
          </w:p>
        </w:tc>
      </w:tr>
      <w:tr w:rsidR="00A573AB" w:rsidRPr="00C161B0" w14:paraId="0AD09247" w14:textId="77777777" w:rsidTr="00E26909">
        <w:trPr>
          <w:trHeight w:val="416"/>
          <w:del w:id="666" w:author="TozziniFreire Advogados" w:date="2021-03-30T15:46:00Z"/>
        </w:trPr>
        <w:tc>
          <w:tcPr>
            <w:tcW w:w="3828" w:type="dxa"/>
          </w:tcPr>
          <w:p w14:paraId="7A88652C" w14:textId="77777777" w:rsidR="00A573AB" w:rsidRPr="00C161B0" w:rsidRDefault="00A573AB" w:rsidP="00E26909">
            <w:pPr>
              <w:tabs>
                <w:tab w:val="left" w:pos="540"/>
              </w:tabs>
              <w:spacing w:line="280" w:lineRule="exact"/>
              <w:jc w:val="both"/>
              <w:rPr>
                <w:del w:id="667" w:author="TozziniFreire Advogados" w:date="2021-03-30T15:46:00Z"/>
                <w:rFonts w:ascii="Verdana" w:hAnsi="Verdana" w:cs="Tahoma"/>
                <w:bCs/>
                <w:sz w:val="20"/>
                <w:szCs w:val="20"/>
              </w:rPr>
            </w:pPr>
            <w:del w:id="668" w:author="TozziniFreire Advogados" w:date="2021-03-30T15:46:00Z">
              <w:r w:rsidRPr="00C161B0">
                <w:rPr>
                  <w:rFonts w:ascii="Verdana" w:hAnsi="Verdana" w:cs="Tahoma"/>
                  <w:bCs/>
                  <w:sz w:val="20"/>
                  <w:szCs w:val="20"/>
                </w:rPr>
                <w:lastRenderedPageBreak/>
                <w:delText xml:space="preserve">Periodicidade de Pagamento do Valor de Principal: </w:delText>
              </w:r>
            </w:del>
          </w:p>
        </w:tc>
        <w:tc>
          <w:tcPr>
            <w:tcW w:w="6095" w:type="dxa"/>
          </w:tcPr>
          <w:p w14:paraId="5D9E473D" w14:textId="77777777" w:rsidR="00DF6EE1" w:rsidRPr="00AA0B1C" w:rsidRDefault="00DF6EE1" w:rsidP="00DF6EE1">
            <w:pPr>
              <w:widowControl w:val="0"/>
              <w:spacing w:line="280" w:lineRule="exact"/>
              <w:jc w:val="both"/>
              <w:rPr>
                <w:del w:id="669" w:author="TozziniFreire Advogados" w:date="2021-03-30T15:46:00Z"/>
                <w:rFonts w:ascii="Verdana" w:eastAsia="MS Mincho" w:hAnsi="Verdana"/>
                <w:spacing w:val="2"/>
                <w:sz w:val="20"/>
                <w:szCs w:val="20"/>
              </w:rPr>
            </w:pPr>
            <w:del w:id="670" w:author="TozziniFreire Advogados" w:date="2021-03-30T15:46:00Z">
              <w:r w:rsidRPr="00AA0B1C">
                <w:rPr>
                  <w:rFonts w:ascii="Verdana" w:hAnsi="Verdana"/>
                  <w:sz w:val="20"/>
                  <w:szCs w:val="20"/>
                </w:rPr>
                <w:delText>Ressalvadas as hipóteses de Vencimento Antecipado</w:delText>
              </w:r>
              <w:r w:rsidR="008439B2">
                <w:rPr>
                  <w:rFonts w:ascii="Verdana" w:hAnsi="Verdana"/>
                  <w:sz w:val="20"/>
                  <w:szCs w:val="20"/>
                </w:rPr>
                <w:delText>, de Pagamento Antecipado Obrigatório</w:delText>
              </w:r>
              <w:r w:rsidRPr="00AA0B1C">
                <w:rPr>
                  <w:rFonts w:ascii="Verdana" w:hAnsi="Verdana"/>
                  <w:sz w:val="20"/>
                  <w:szCs w:val="20"/>
                </w:rPr>
                <w:delText xml:space="preserve"> ou de Pagamento Antecipado Facultativo (conforme definidos</w:delText>
              </w:r>
              <w:r w:rsidR="008439B2">
                <w:rPr>
                  <w:rFonts w:ascii="Verdana" w:hAnsi="Verdana"/>
                  <w:sz w:val="20"/>
                  <w:szCs w:val="20"/>
                </w:rPr>
                <w:delText xml:space="preserve"> na CCB</w:delText>
              </w:r>
              <w:r w:rsidRPr="00AA0B1C">
                <w:rPr>
                  <w:rFonts w:ascii="Verdana" w:hAnsi="Verdana"/>
                  <w:sz w:val="20"/>
                  <w:szCs w:val="20"/>
                </w:rPr>
                <w:delText>), o saldo devedor</w:delText>
              </w:r>
              <w:r w:rsidRPr="00AA0B1C">
                <w:rPr>
                  <w:rFonts w:ascii="Verdana" w:eastAsia="MS Mincho" w:hAnsi="Verdana"/>
                  <w:spacing w:val="2"/>
                  <w:sz w:val="20"/>
                  <w:szCs w:val="20"/>
                </w:rPr>
                <w:delText xml:space="preserve"> do Valor de Principal será amortizado em uma única parcela, </w:delText>
              </w:r>
              <w:r w:rsidR="008439B2">
                <w:rPr>
                  <w:rFonts w:ascii="Verdana" w:eastAsia="MS Mincho" w:hAnsi="Verdana"/>
                  <w:spacing w:val="2"/>
                  <w:sz w:val="20"/>
                  <w:szCs w:val="20"/>
                </w:rPr>
                <w:delText>na Data de Vencimento</w:delText>
              </w:r>
              <w:r w:rsidRPr="00AA0B1C">
                <w:rPr>
                  <w:rFonts w:ascii="Verdana" w:eastAsia="MS Mincho" w:hAnsi="Verdana" w:cstheme="minorHAnsi"/>
                  <w:bCs/>
                  <w:spacing w:val="2"/>
                  <w:sz w:val="20"/>
                  <w:szCs w:val="20"/>
                  <w:lang w:eastAsia="zh-CN"/>
                </w:rPr>
                <w:delText xml:space="preserve">, </w:delText>
              </w:r>
              <w:r w:rsidRPr="00AA0B1C">
                <w:rPr>
                  <w:rFonts w:ascii="Verdana" w:hAnsi="Verdana" w:cstheme="minorHAnsi"/>
                  <w:color w:val="000000"/>
                  <w:sz w:val="20"/>
                  <w:szCs w:val="20"/>
                </w:rPr>
                <w:delText xml:space="preserve">calculada com 8 (oito) casas decimais, </w:delText>
              </w:r>
              <w:r w:rsidRPr="00AA0B1C">
                <w:rPr>
                  <w:rFonts w:ascii="Verdana" w:eastAsia="MS Mincho" w:hAnsi="Verdana" w:cstheme="minorHAnsi"/>
                  <w:bCs/>
                  <w:spacing w:val="2"/>
                  <w:sz w:val="20"/>
                  <w:szCs w:val="20"/>
                  <w:lang w:eastAsia="zh-CN"/>
                </w:rPr>
                <w:delText>conforme a data de pagamento (“</w:delText>
              </w:r>
              <w:r w:rsidRPr="00AA0B1C">
                <w:rPr>
                  <w:rFonts w:ascii="Verdana" w:eastAsia="MS Mincho" w:hAnsi="Verdana" w:cstheme="minorHAnsi"/>
                  <w:bCs/>
                  <w:spacing w:val="2"/>
                  <w:sz w:val="20"/>
                  <w:szCs w:val="20"/>
                  <w:u w:val="single"/>
                  <w:lang w:eastAsia="zh-CN"/>
                </w:rPr>
                <w:delText>Data de Pagamento da Amortização</w:delText>
              </w:r>
              <w:r w:rsidRPr="00AA0B1C">
                <w:rPr>
                  <w:rFonts w:ascii="Verdana" w:eastAsia="MS Mincho" w:hAnsi="Verdana" w:cstheme="minorHAnsi"/>
                  <w:bCs/>
                  <w:spacing w:val="2"/>
                  <w:sz w:val="20"/>
                  <w:szCs w:val="20"/>
                  <w:lang w:eastAsia="zh-CN"/>
                </w:rPr>
                <w:delText>”)</w:delText>
              </w:r>
              <w:r w:rsidRPr="00AA0B1C">
                <w:rPr>
                  <w:rFonts w:ascii="Verdana" w:eastAsia="MS Mincho" w:hAnsi="Verdana"/>
                  <w:spacing w:val="2"/>
                  <w:sz w:val="20"/>
                  <w:szCs w:val="20"/>
                </w:rPr>
                <w:delText xml:space="preserve">, </w:delText>
              </w:r>
              <w:r w:rsidRPr="00AA0B1C">
                <w:rPr>
                  <w:rFonts w:ascii="Verdana" w:eastAsia="MS Mincho" w:hAnsi="Verdana" w:cstheme="minorHAnsi"/>
                  <w:bCs/>
                  <w:spacing w:val="2"/>
                  <w:sz w:val="20"/>
                  <w:szCs w:val="20"/>
                  <w:lang w:eastAsia="zh-CN"/>
                </w:rPr>
                <w:delText xml:space="preserve">observado o disposto e a fórmula de cálculo constantes da </w:delText>
              </w:r>
              <w:r>
                <w:rPr>
                  <w:rFonts w:ascii="Verdana" w:eastAsia="MS Mincho" w:hAnsi="Verdana" w:cstheme="minorHAnsi"/>
                  <w:bCs/>
                  <w:spacing w:val="2"/>
                  <w:sz w:val="20"/>
                  <w:szCs w:val="20"/>
                  <w:lang w:eastAsia="zh-CN"/>
                </w:rPr>
                <w:delText>CCB</w:delText>
              </w:r>
              <w:r w:rsidRPr="00AA0B1C">
                <w:rPr>
                  <w:rFonts w:ascii="Verdana" w:eastAsia="MS Mincho" w:hAnsi="Verdana" w:cstheme="minorHAnsi"/>
                  <w:bCs/>
                  <w:spacing w:val="2"/>
                  <w:sz w:val="20"/>
                  <w:szCs w:val="20"/>
                  <w:lang w:eastAsia="zh-CN"/>
                </w:rPr>
                <w:delText>.</w:delText>
              </w:r>
            </w:del>
          </w:p>
          <w:p w14:paraId="1C1FCB8D" w14:textId="77777777" w:rsidR="00A573AB" w:rsidRPr="00C161B0" w:rsidRDefault="00A573AB" w:rsidP="00E26909">
            <w:pPr>
              <w:spacing w:line="280" w:lineRule="exact"/>
              <w:jc w:val="both"/>
              <w:rPr>
                <w:del w:id="671" w:author="TozziniFreire Advogados" w:date="2021-03-30T15:46:00Z"/>
                <w:rFonts w:ascii="Verdana" w:hAnsi="Verdana" w:cs="Tahoma"/>
                <w:bCs/>
                <w:sz w:val="20"/>
                <w:szCs w:val="20"/>
              </w:rPr>
            </w:pPr>
          </w:p>
        </w:tc>
      </w:tr>
      <w:tr w:rsidR="00A573AB" w:rsidRPr="00C161B0" w14:paraId="79FFAC90" w14:textId="77777777" w:rsidTr="00E26909">
        <w:trPr>
          <w:trHeight w:val="420"/>
          <w:del w:id="672" w:author="TozziniFreire Advogados" w:date="2021-03-30T15:46:00Z"/>
        </w:trPr>
        <w:tc>
          <w:tcPr>
            <w:tcW w:w="3828" w:type="dxa"/>
          </w:tcPr>
          <w:p w14:paraId="7E886E27" w14:textId="77777777" w:rsidR="00A573AB" w:rsidRPr="00C161B0" w:rsidRDefault="00A573AB" w:rsidP="00E26909">
            <w:pPr>
              <w:tabs>
                <w:tab w:val="left" w:pos="540"/>
              </w:tabs>
              <w:spacing w:line="280" w:lineRule="exact"/>
              <w:jc w:val="both"/>
              <w:rPr>
                <w:del w:id="673" w:author="TozziniFreire Advogados" w:date="2021-03-30T15:46:00Z"/>
                <w:rFonts w:ascii="Verdana" w:hAnsi="Verdana" w:cs="Tahoma"/>
                <w:bCs/>
                <w:sz w:val="20"/>
                <w:szCs w:val="20"/>
              </w:rPr>
            </w:pPr>
            <w:del w:id="674" w:author="TozziniFreire Advogados" w:date="2021-03-30T15:46:00Z">
              <w:r w:rsidRPr="00C161B0">
                <w:rPr>
                  <w:rFonts w:ascii="Verdana" w:hAnsi="Verdana" w:cs="Tahoma"/>
                  <w:bCs/>
                  <w:sz w:val="20"/>
                  <w:szCs w:val="20"/>
                </w:rPr>
                <w:delText>Atualização Monetária:</w:delText>
              </w:r>
            </w:del>
          </w:p>
        </w:tc>
        <w:tc>
          <w:tcPr>
            <w:tcW w:w="6095" w:type="dxa"/>
          </w:tcPr>
          <w:p w14:paraId="52F6CF7E" w14:textId="77777777" w:rsidR="00A573AB" w:rsidRPr="00C161B0" w:rsidRDefault="00A573AB" w:rsidP="00E26909">
            <w:pPr>
              <w:spacing w:line="280" w:lineRule="exact"/>
              <w:jc w:val="both"/>
              <w:rPr>
                <w:del w:id="675" w:author="TozziniFreire Advogados" w:date="2021-03-30T15:46:00Z"/>
                <w:rFonts w:ascii="Verdana" w:hAnsi="Verdana"/>
                <w:spacing w:val="2"/>
                <w:sz w:val="20"/>
                <w:szCs w:val="20"/>
              </w:rPr>
            </w:pPr>
            <w:del w:id="676" w:author="TozziniFreire Advogados" w:date="2021-03-30T15:46:00Z">
              <w:r w:rsidRPr="00C161B0">
                <w:rPr>
                  <w:rFonts w:ascii="Verdana" w:hAnsi="Verdana"/>
                  <w:spacing w:val="2"/>
                  <w:sz w:val="20"/>
                  <w:szCs w:val="20"/>
                </w:rPr>
                <w:delText>O Valor de Principal da CCB não será atualizado monetariamente.</w:delText>
              </w:r>
            </w:del>
          </w:p>
          <w:p w14:paraId="61830264" w14:textId="77777777" w:rsidR="00A573AB" w:rsidRPr="00C161B0" w:rsidRDefault="00A573AB" w:rsidP="00E26909">
            <w:pPr>
              <w:spacing w:line="280" w:lineRule="exact"/>
              <w:jc w:val="both"/>
              <w:rPr>
                <w:del w:id="677" w:author="TozziniFreire Advogados" w:date="2021-03-30T15:46:00Z"/>
                <w:rFonts w:ascii="Verdana" w:hAnsi="Verdana" w:cs="Tahoma"/>
                <w:bCs/>
                <w:sz w:val="20"/>
                <w:szCs w:val="20"/>
              </w:rPr>
            </w:pPr>
          </w:p>
        </w:tc>
      </w:tr>
      <w:tr w:rsidR="00A573AB" w:rsidRPr="00C161B0" w14:paraId="15B70D7C" w14:textId="77777777" w:rsidTr="00E26909">
        <w:trPr>
          <w:trHeight w:val="420"/>
          <w:del w:id="678" w:author="TozziniFreire Advogados" w:date="2021-03-30T15:46:00Z"/>
        </w:trPr>
        <w:tc>
          <w:tcPr>
            <w:tcW w:w="3828" w:type="dxa"/>
          </w:tcPr>
          <w:p w14:paraId="608C0247" w14:textId="77777777" w:rsidR="00A573AB" w:rsidRPr="00C161B0" w:rsidRDefault="00A573AB" w:rsidP="00E26909">
            <w:pPr>
              <w:tabs>
                <w:tab w:val="left" w:pos="540"/>
              </w:tabs>
              <w:spacing w:line="280" w:lineRule="exact"/>
              <w:jc w:val="both"/>
              <w:rPr>
                <w:del w:id="679" w:author="TozziniFreire Advogados" w:date="2021-03-30T15:46:00Z"/>
                <w:rFonts w:ascii="Verdana" w:hAnsi="Verdana" w:cs="Tahoma"/>
                <w:bCs/>
                <w:sz w:val="20"/>
                <w:szCs w:val="20"/>
              </w:rPr>
            </w:pPr>
            <w:del w:id="680" w:author="TozziniFreire Advogados" w:date="2021-03-30T15:46:00Z">
              <w:r w:rsidRPr="00C161B0">
                <w:rPr>
                  <w:rFonts w:ascii="Verdana" w:hAnsi="Verdana" w:cs="Tahoma"/>
                  <w:bCs/>
                  <w:sz w:val="20"/>
                  <w:szCs w:val="20"/>
                </w:rPr>
                <w:delText>Juros Remuneratórios:</w:delText>
              </w:r>
            </w:del>
          </w:p>
        </w:tc>
        <w:tc>
          <w:tcPr>
            <w:tcW w:w="6095" w:type="dxa"/>
          </w:tcPr>
          <w:p w14:paraId="76404245" w14:textId="77777777" w:rsidR="00A573AB" w:rsidRDefault="008439B2" w:rsidP="00E26909">
            <w:pPr>
              <w:widowControl w:val="0"/>
              <w:spacing w:line="280" w:lineRule="exact"/>
              <w:jc w:val="both"/>
              <w:rPr>
                <w:del w:id="681" w:author="TozziniFreire Advogados" w:date="2021-03-30T15:46:00Z"/>
                <w:rFonts w:ascii="Verdana" w:hAnsi="Verdana"/>
                <w:sz w:val="20"/>
                <w:szCs w:val="20"/>
              </w:rPr>
            </w:pPr>
            <w:del w:id="682" w:author="TozziniFreire Advogados" w:date="2021-03-30T15:46:00Z">
              <w:r>
                <w:rPr>
                  <w:rFonts w:ascii="Verdana" w:hAnsi="Verdana"/>
                  <w:spacing w:val="2"/>
                  <w:sz w:val="20"/>
                  <w:szCs w:val="20"/>
                </w:rPr>
                <w:delText xml:space="preserve"> </w:delText>
              </w:r>
              <w:r w:rsidRPr="009634BE">
                <w:rPr>
                  <w:rFonts w:ascii="Verdana" w:hAnsi="Verdana"/>
                  <w:spacing w:val="2"/>
                  <w:sz w:val="20"/>
                </w:rPr>
                <w:delText>Sobre</w:delText>
              </w:r>
              <w:r w:rsidRPr="001938B0">
                <w:rPr>
                  <w:rFonts w:ascii="Verdana" w:hAnsi="Verdana"/>
                  <w:sz w:val="20"/>
                  <w:szCs w:val="20"/>
                </w:rPr>
                <w:delText xml:space="preserve"> o Valor de Principal ou saldo do Valor de Principal, conforme o caso, </w:delText>
              </w:r>
              <w:bookmarkStart w:id="683" w:name="_Hlk63761882"/>
              <w:r w:rsidRPr="001938B0">
                <w:rPr>
                  <w:rFonts w:ascii="Verdana" w:hAnsi="Verdana"/>
                  <w:sz w:val="20"/>
                  <w:szCs w:val="20"/>
                </w:rPr>
                <w:delText>incidirão</w:delText>
              </w:r>
              <w:r>
                <w:rPr>
                  <w:rFonts w:ascii="Verdana" w:hAnsi="Verdana"/>
                  <w:sz w:val="20"/>
                  <w:szCs w:val="20"/>
                </w:rPr>
                <w:delText xml:space="preserve"> </w:delText>
              </w:r>
              <w:r w:rsidRPr="001938B0">
                <w:rPr>
                  <w:rFonts w:ascii="Verdana" w:hAnsi="Verdana"/>
                  <w:sz w:val="20"/>
                  <w:szCs w:val="20"/>
                </w:rPr>
                <w:delText xml:space="preserve">juros remuneratórios </w:delText>
              </w:r>
              <w:r>
                <w:rPr>
                  <w:rFonts w:ascii="Verdana" w:hAnsi="Verdana"/>
                  <w:sz w:val="20"/>
                  <w:szCs w:val="20"/>
                </w:rPr>
                <w:delText xml:space="preserve">correspondentes à </w:delText>
              </w:r>
              <w:bookmarkEnd w:id="683"/>
              <w:r w:rsidRPr="00247783">
                <w:rPr>
                  <w:rFonts w:ascii="Verdana" w:hAnsi="Verdana"/>
                  <w:sz w:val="20"/>
                  <w:szCs w:val="20"/>
                </w:rPr>
                <w:delText>média ponderada</w:delText>
              </w:r>
              <w:r>
                <w:rPr>
                  <w:rFonts w:ascii="Verdana" w:hAnsi="Verdana"/>
                  <w:sz w:val="20"/>
                  <w:szCs w:val="20"/>
                </w:rPr>
                <w:delText xml:space="preserve"> entre (i) os juros remuneratórios de 10,0% (dez por cento)</w:delText>
              </w:r>
              <w:r>
                <w:rPr>
                  <w:rFonts w:ascii="Verdana" w:hAnsi="Verdana"/>
                  <w:sz w:val="20"/>
                </w:rPr>
                <w:delText xml:space="preserve"> </w:delText>
              </w:r>
              <w:r>
                <w:rPr>
                  <w:rFonts w:ascii="Verdana" w:hAnsi="Verdana"/>
                  <w:sz w:val="20"/>
                  <w:szCs w:val="20"/>
                </w:rPr>
                <w:delText>ao ano, calculados proporcionalmente sobre o valor de Repasse; e (ii) os juros remuneratórios correspondentes aos rendimentos líquidos das Aplicações Financeiras Permitidas (conforme definido na CCB), calculados proporcionalmente sobre o valor não integrante do Repasse;</w:delText>
              </w:r>
              <w:r w:rsidRPr="001938B0">
                <w:rPr>
                  <w:rFonts w:ascii="Verdana" w:hAnsi="Verdana"/>
                  <w:sz w:val="20"/>
                  <w:szCs w:val="20"/>
                </w:rPr>
                <w:delText xml:space="preserve"> </w:delText>
              </w:r>
              <w:r>
                <w:rPr>
                  <w:rFonts w:ascii="Verdana" w:hAnsi="Verdana"/>
                  <w:sz w:val="20"/>
                  <w:szCs w:val="20"/>
                </w:rPr>
                <w:delText xml:space="preserve">na </w:delText>
              </w:r>
              <w:r w:rsidRPr="001938B0">
                <w:rPr>
                  <w:rFonts w:ascii="Verdana" w:hAnsi="Verdana"/>
                  <w:sz w:val="20"/>
                  <w:szCs w:val="20"/>
                </w:rPr>
                <w:delText xml:space="preserve">base 252 (duzentos e cinquenta e dois) Dias Úteis, calculados de forma exponencial e cumulativa </w:delText>
              </w:r>
              <w:r w:rsidRPr="001938B0">
                <w:rPr>
                  <w:rFonts w:ascii="Verdana" w:hAnsi="Verdana"/>
                  <w:i/>
                  <w:sz w:val="20"/>
                  <w:szCs w:val="20"/>
                </w:rPr>
                <w:delText>pro rata temporis</w:delText>
              </w:r>
              <w:r w:rsidRPr="001938B0">
                <w:rPr>
                  <w:rFonts w:ascii="Verdana" w:hAnsi="Verdana"/>
                  <w:sz w:val="20"/>
                  <w:szCs w:val="20"/>
                </w:rPr>
                <w:delText xml:space="preserve">, por Dias Úteis decorridos, desde a </w:delText>
              </w:r>
              <w:r w:rsidRPr="001938B0">
                <w:rPr>
                  <w:rFonts w:ascii="Verdana" w:hAnsi="Verdana" w:cstheme="minorHAnsi"/>
                  <w:sz w:val="20"/>
                  <w:szCs w:val="20"/>
                </w:rPr>
                <w:delText xml:space="preserve">Data de </w:delText>
              </w:r>
              <w:r>
                <w:rPr>
                  <w:rFonts w:ascii="Verdana" w:hAnsi="Verdana" w:cstheme="minorHAnsi"/>
                  <w:sz w:val="20"/>
                  <w:szCs w:val="20"/>
                </w:rPr>
                <w:delText>Emissão</w:delText>
              </w:r>
              <w:r w:rsidRPr="001938B0">
                <w:rPr>
                  <w:rFonts w:ascii="Verdana" w:hAnsi="Verdana" w:cstheme="minorHAnsi"/>
                  <w:sz w:val="20"/>
                  <w:szCs w:val="20"/>
                </w:rPr>
                <w:delText xml:space="preserve"> </w:delText>
              </w:r>
              <w:r w:rsidRPr="001938B0">
                <w:rPr>
                  <w:rFonts w:ascii="Verdana" w:hAnsi="Verdana"/>
                  <w:sz w:val="20"/>
                  <w:szCs w:val="20"/>
                </w:rPr>
                <w:delText xml:space="preserve">até a data do efetivo pagamento, </w:delText>
              </w:r>
              <w:r>
                <w:rPr>
                  <w:rFonts w:ascii="Verdana" w:hAnsi="Verdana"/>
                  <w:sz w:val="20"/>
                  <w:szCs w:val="20"/>
                </w:rPr>
                <w:delText>conforme</w:delText>
              </w:r>
              <w:r w:rsidRPr="001938B0">
                <w:rPr>
                  <w:rFonts w:ascii="Verdana" w:hAnsi="Verdana"/>
                  <w:sz w:val="20"/>
                  <w:szCs w:val="20"/>
                </w:rPr>
                <w:delText xml:space="preserve"> fórmula abaixo:</w:delText>
              </w:r>
            </w:del>
          </w:p>
          <w:p w14:paraId="1A3B4129" w14:textId="77777777" w:rsidR="008439B2" w:rsidRDefault="008439B2" w:rsidP="00E26909">
            <w:pPr>
              <w:widowControl w:val="0"/>
              <w:spacing w:line="280" w:lineRule="exact"/>
              <w:jc w:val="both"/>
              <w:rPr>
                <w:del w:id="684" w:author="TozziniFreire Advogados" w:date="2021-03-30T15:46:00Z"/>
                <w:rFonts w:ascii="Verdana" w:hAnsi="Verdana"/>
                <w:sz w:val="20"/>
                <w:szCs w:val="20"/>
              </w:rPr>
            </w:pPr>
          </w:p>
          <w:p w14:paraId="6E3F918A" w14:textId="77777777" w:rsidR="008439B2" w:rsidRPr="006D230B" w:rsidRDefault="008439B2" w:rsidP="008439B2">
            <w:pPr>
              <w:suppressAutoHyphens/>
              <w:spacing w:line="280" w:lineRule="exact"/>
              <w:ind w:left="709"/>
              <w:jc w:val="center"/>
              <w:rPr>
                <w:del w:id="685" w:author="TozziniFreire Advogados" w:date="2021-03-30T15:46:00Z"/>
                <w:rFonts w:ascii="Verdana" w:hAnsi="Verdana"/>
                <w:sz w:val="20"/>
                <w:highlight w:val="lightGray"/>
              </w:rPr>
            </w:pPr>
            <m:oMath>
              <m:r>
                <w:del w:id="686" w:author="TozziniFreire Advogados" w:date="2021-03-30T15:46:00Z">
                  <w:rPr>
                    <w:rFonts w:ascii="Cambria Math" w:hAnsi="Cambria Math"/>
                    <w:sz w:val="20"/>
                    <w:highlight w:val="lightGray"/>
                  </w:rPr>
                  <m:t>J=VNe x (FatorJuros-1)</m:t>
                </w:del>
              </m:r>
            </m:oMath>
            <w:del w:id="687" w:author="TozziniFreire Advogados" w:date="2021-03-30T15:46:00Z">
              <w:r w:rsidRPr="006D230B">
                <w:rPr>
                  <w:rFonts w:ascii="Verdana" w:hAnsi="Verdana"/>
                  <w:sz w:val="20"/>
                  <w:highlight w:val="lightGray"/>
                </w:rPr>
                <w:delText xml:space="preserve"> </w:delText>
              </w:r>
            </w:del>
          </w:p>
          <w:p w14:paraId="17BF5E8F" w14:textId="77777777" w:rsidR="008439B2" w:rsidRPr="006D230B" w:rsidRDefault="008439B2" w:rsidP="008439B2">
            <w:pPr>
              <w:spacing w:line="280" w:lineRule="exact"/>
              <w:ind w:left="720"/>
              <w:jc w:val="center"/>
              <w:rPr>
                <w:del w:id="688" w:author="TozziniFreire Advogados" w:date="2021-03-30T15:46:00Z"/>
                <w:rFonts w:ascii="Verdana" w:hAnsi="Verdana"/>
                <w:sz w:val="20"/>
                <w:highlight w:val="lightGray"/>
              </w:rPr>
            </w:pPr>
          </w:p>
          <w:p w14:paraId="239B5E81" w14:textId="77777777" w:rsidR="008439B2" w:rsidRPr="006D230B" w:rsidRDefault="008439B2" w:rsidP="008439B2">
            <w:pPr>
              <w:spacing w:line="280" w:lineRule="exact"/>
              <w:ind w:left="56"/>
              <w:rPr>
                <w:del w:id="689" w:author="TozziniFreire Advogados" w:date="2021-03-30T15:46:00Z"/>
                <w:rFonts w:ascii="Verdana" w:hAnsi="Verdana"/>
                <w:sz w:val="20"/>
                <w:highlight w:val="lightGray"/>
              </w:rPr>
            </w:pPr>
            <w:del w:id="690" w:author="TozziniFreire Advogados" w:date="2021-03-30T15:46:00Z">
              <w:r w:rsidRPr="006D230B">
                <w:rPr>
                  <w:rFonts w:ascii="Verdana" w:hAnsi="Verdana"/>
                  <w:sz w:val="20"/>
                  <w:highlight w:val="lightGray"/>
                </w:rPr>
                <w:delText>onde:</w:delText>
              </w:r>
            </w:del>
          </w:p>
          <w:p w14:paraId="1A854A71" w14:textId="77777777" w:rsidR="008439B2" w:rsidRPr="006D230B" w:rsidRDefault="008439B2" w:rsidP="008439B2">
            <w:pPr>
              <w:spacing w:line="280" w:lineRule="exact"/>
              <w:ind w:left="56"/>
              <w:jc w:val="both"/>
              <w:rPr>
                <w:del w:id="691" w:author="TozziniFreire Advogados" w:date="2021-03-30T15:46:00Z"/>
                <w:rFonts w:ascii="Verdana" w:hAnsi="Verdana"/>
                <w:sz w:val="20"/>
                <w:highlight w:val="lightGray"/>
              </w:rPr>
            </w:pPr>
          </w:p>
          <w:p w14:paraId="068580C9" w14:textId="77777777" w:rsidR="008439B2" w:rsidRPr="006D230B" w:rsidRDefault="008439B2" w:rsidP="008439B2">
            <w:pPr>
              <w:spacing w:line="280" w:lineRule="exact"/>
              <w:ind w:left="56"/>
              <w:jc w:val="both"/>
              <w:rPr>
                <w:del w:id="692" w:author="TozziniFreire Advogados" w:date="2021-03-30T15:46:00Z"/>
                <w:rFonts w:ascii="Verdana" w:hAnsi="Verdana"/>
                <w:sz w:val="20"/>
                <w:highlight w:val="lightGray"/>
              </w:rPr>
            </w:pPr>
            <w:del w:id="693" w:author="TozziniFreire Advogados" w:date="2021-03-30T15:46:00Z">
              <w:r w:rsidRPr="006D230B">
                <w:rPr>
                  <w:rFonts w:ascii="Verdana" w:hAnsi="Verdana"/>
                  <w:sz w:val="20"/>
                  <w:highlight w:val="lightGray"/>
                </w:rPr>
                <w:delText>“</w:delText>
              </w:r>
              <w:r w:rsidRPr="006D230B">
                <w:rPr>
                  <w:rFonts w:ascii="Verdana" w:hAnsi="Verdana"/>
                  <w:sz w:val="20"/>
                  <w:highlight w:val="lightGray"/>
                  <w:u w:val="single"/>
                </w:rPr>
                <w:delText>J</w:delText>
              </w:r>
              <w:r w:rsidRPr="006D230B">
                <w:rPr>
                  <w:rFonts w:ascii="Verdana" w:hAnsi="Verdana"/>
                  <w:sz w:val="20"/>
                  <w:highlight w:val="lightGray"/>
                </w:rPr>
                <w:delText xml:space="preserve">” = corresponde ao valor dos juros remuneratórios devidos na Data de Pagamento, calculado com 8 (oito) casas decimais, sem arredondamento; </w:delText>
              </w:r>
            </w:del>
          </w:p>
          <w:p w14:paraId="4AAA472E" w14:textId="77777777" w:rsidR="008439B2" w:rsidRPr="006D230B" w:rsidRDefault="008439B2" w:rsidP="008439B2">
            <w:pPr>
              <w:spacing w:line="280" w:lineRule="exact"/>
              <w:ind w:left="56"/>
              <w:jc w:val="both"/>
              <w:rPr>
                <w:del w:id="694" w:author="TozziniFreire Advogados" w:date="2021-03-30T15:46:00Z"/>
                <w:rFonts w:ascii="Verdana" w:hAnsi="Verdana"/>
                <w:sz w:val="20"/>
                <w:highlight w:val="lightGray"/>
              </w:rPr>
            </w:pPr>
          </w:p>
          <w:p w14:paraId="01799757" w14:textId="77777777" w:rsidR="008439B2" w:rsidRPr="006D230B" w:rsidRDefault="008439B2" w:rsidP="008439B2">
            <w:pPr>
              <w:spacing w:line="280" w:lineRule="exact"/>
              <w:ind w:left="56"/>
              <w:jc w:val="both"/>
              <w:rPr>
                <w:del w:id="695" w:author="TozziniFreire Advogados" w:date="2021-03-30T15:46:00Z"/>
                <w:rFonts w:ascii="Verdana" w:hAnsi="Verdana"/>
                <w:sz w:val="20"/>
                <w:highlight w:val="lightGray"/>
              </w:rPr>
            </w:pPr>
            <w:del w:id="696" w:author="TozziniFreire Advogados" w:date="2021-03-30T15:46:00Z">
              <w:r w:rsidRPr="006D230B">
                <w:rPr>
                  <w:rFonts w:ascii="Verdana" w:hAnsi="Verdana"/>
                  <w:sz w:val="20"/>
                  <w:highlight w:val="lightGray"/>
                </w:rPr>
                <w:delText>“</w:delText>
              </w:r>
              <w:r w:rsidRPr="006D230B">
                <w:rPr>
                  <w:rFonts w:ascii="Verdana" w:hAnsi="Verdana"/>
                  <w:sz w:val="20"/>
                  <w:highlight w:val="lightGray"/>
                  <w:u w:val="single"/>
                </w:rPr>
                <w:delText>VNe</w:delText>
              </w:r>
              <w:r w:rsidRPr="006D230B">
                <w:rPr>
                  <w:rFonts w:ascii="Verdana" w:hAnsi="Verdana"/>
                  <w:sz w:val="20"/>
                  <w:highlight w:val="lightGray"/>
                </w:rPr>
                <w:delText>” = corresponde ao Valor de Principal ou saldo do Valor de Principal, conforme o caso, na Data de Emissão, calculado com 8 (oito) casas decimais, sem arredondamento;</w:delText>
              </w:r>
            </w:del>
          </w:p>
          <w:p w14:paraId="30AFA01A" w14:textId="77777777" w:rsidR="008439B2" w:rsidRPr="006D230B" w:rsidRDefault="008439B2" w:rsidP="008439B2">
            <w:pPr>
              <w:spacing w:line="280" w:lineRule="exact"/>
              <w:ind w:left="56"/>
              <w:jc w:val="both"/>
              <w:rPr>
                <w:del w:id="697" w:author="TozziniFreire Advogados" w:date="2021-03-30T15:46:00Z"/>
                <w:rFonts w:ascii="Verdana" w:hAnsi="Verdana"/>
                <w:sz w:val="20"/>
                <w:highlight w:val="lightGray"/>
              </w:rPr>
            </w:pPr>
          </w:p>
          <w:p w14:paraId="5C9DC176" w14:textId="77777777" w:rsidR="008439B2" w:rsidRPr="006D230B" w:rsidRDefault="008439B2" w:rsidP="008439B2">
            <w:pPr>
              <w:pStyle w:val="p0"/>
              <w:tabs>
                <w:tab w:val="left" w:pos="1418"/>
              </w:tabs>
              <w:spacing w:line="280" w:lineRule="exact"/>
              <w:ind w:left="56"/>
              <w:rPr>
                <w:del w:id="698" w:author="TozziniFreire Advogados" w:date="2021-03-30T15:46:00Z"/>
                <w:rFonts w:ascii="Verdana" w:hAnsi="Verdana"/>
                <w:sz w:val="20"/>
                <w:highlight w:val="lightGray"/>
              </w:rPr>
            </w:pPr>
            <w:del w:id="699" w:author="TozziniFreire Advogados" w:date="2021-03-30T15:46:00Z">
              <w:r w:rsidRPr="006D230B">
                <w:rPr>
                  <w:rFonts w:ascii="Verdana" w:hAnsi="Verdana"/>
                  <w:sz w:val="20"/>
                  <w:highlight w:val="lightGray"/>
                </w:rPr>
                <w:delText>“</w:delText>
              </w:r>
              <w:r w:rsidRPr="006D230B">
                <w:rPr>
                  <w:rFonts w:ascii="Verdana" w:hAnsi="Verdana"/>
                  <w:sz w:val="20"/>
                  <w:highlight w:val="lightGray"/>
                  <w:u w:val="single"/>
                </w:rPr>
                <w:delText>FatorJuros</w:delText>
              </w:r>
              <w:r w:rsidRPr="006D230B">
                <w:rPr>
                  <w:rFonts w:ascii="Verdana" w:hAnsi="Verdana"/>
                  <w:sz w:val="20"/>
                  <w:highlight w:val="lightGray"/>
                </w:rPr>
                <w:delText>”:</w:delText>
              </w:r>
              <w:r w:rsidRPr="006D230B">
                <w:rPr>
                  <w:rFonts w:ascii="Verdana" w:hAnsi="Verdana"/>
                  <w:b/>
                  <w:i/>
                  <w:sz w:val="20"/>
                  <w:highlight w:val="lightGray"/>
                </w:rPr>
                <w:delText xml:space="preserve"> </w:delText>
              </w:r>
              <w:r w:rsidRPr="006D230B">
                <w:rPr>
                  <w:rFonts w:ascii="Verdana" w:hAnsi="Verdana"/>
                  <w:sz w:val="20"/>
                  <w:highlight w:val="lightGray"/>
                </w:rPr>
                <w:delText>corresponde ao fator de juros, composto pelo parâmetro de flutuação acrescido de spread, calculado com 9 (nove) casas decimais, com arredondamento, apurado da seguinte forma:</w:delText>
              </w:r>
            </w:del>
          </w:p>
          <w:p w14:paraId="2B13C42B" w14:textId="77777777" w:rsidR="008439B2" w:rsidRDefault="008439B2" w:rsidP="008439B2">
            <w:pPr>
              <w:ind w:left="56"/>
              <w:rPr>
                <w:del w:id="700" w:author="TozziniFreire Advogados" w:date="2021-03-30T15:46:00Z"/>
                <w:rFonts w:ascii="Verdana" w:hAnsi="Verdana"/>
                <w:sz w:val="20"/>
                <w:highlight w:val="lightGray"/>
              </w:rPr>
            </w:pPr>
          </w:p>
          <w:p w14:paraId="30595DD2" w14:textId="77777777" w:rsidR="008439B2" w:rsidRPr="006D230B" w:rsidRDefault="008439B2" w:rsidP="008439B2">
            <w:pPr>
              <w:ind w:left="56"/>
              <w:rPr>
                <w:del w:id="701" w:author="TozziniFreire Advogados" w:date="2021-03-30T15:46:00Z"/>
                <w:rFonts w:ascii="Verdana" w:hAnsi="Verdana"/>
                <w:sz w:val="20"/>
                <w:highlight w:val="lightGray"/>
              </w:rPr>
            </w:pPr>
            <m:oMathPara>
              <m:oMath>
                <m:r>
                  <w:del w:id="702" w:author="TozziniFreire Advogados" w:date="2021-03-30T15:46:00Z">
                    <w:rPr>
                      <w:rFonts w:ascii="Cambria Math" w:hAnsi="Cambria Math"/>
                      <w:sz w:val="20"/>
                      <w:highlight w:val="lightGray"/>
                    </w:rPr>
                    <m:t>Fator Juros=</m:t>
                  </w:del>
                </m:r>
                <m:d>
                  <m:dPr>
                    <m:begChr m:val="{"/>
                    <m:endChr m:val="}"/>
                    <m:ctrlPr>
                      <w:del w:id="703" w:author="TozziniFreire Advogados" w:date="2021-03-30T15:46:00Z">
                        <w:rPr>
                          <w:rFonts w:ascii="Cambria Math" w:hAnsi="Cambria Math"/>
                          <w:i/>
                          <w:highlight w:val="lightGray"/>
                        </w:rPr>
                      </w:del>
                    </m:ctrlPr>
                  </m:dPr>
                  <m:e>
                    <m:d>
                      <m:dPr>
                        <m:begChr m:val="["/>
                        <m:endChr m:val="]"/>
                        <m:ctrlPr>
                          <w:del w:id="704" w:author="TozziniFreire Advogados" w:date="2021-03-30T15:46:00Z">
                            <w:rPr>
                              <w:rFonts w:ascii="Cambria Math" w:hAnsi="Cambria Math"/>
                              <w:i/>
                              <w:highlight w:val="lightGray"/>
                            </w:rPr>
                          </w:del>
                        </m:ctrlPr>
                      </m:dPr>
                      <m:e>
                        <m:sSup>
                          <m:sSupPr>
                            <m:ctrlPr>
                              <w:del w:id="705" w:author="TozziniFreire Advogados" w:date="2021-03-30T15:46:00Z">
                                <w:rPr>
                                  <w:rFonts w:ascii="Cambria Math" w:hAnsi="Cambria Math"/>
                                  <w:i/>
                                  <w:highlight w:val="lightGray"/>
                                </w:rPr>
                              </w:del>
                            </m:ctrlPr>
                          </m:sSupPr>
                          <m:e>
                            <m:d>
                              <m:dPr>
                                <m:ctrlPr>
                                  <w:del w:id="706" w:author="TozziniFreire Advogados" w:date="2021-03-30T15:46:00Z">
                                    <w:rPr>
                                      <w:rFonts w:ascii="Cambria Math" w:hAnsi="Cambria Math"/>
                                      <w:i/>
                                      <w:highlight w:val="lightGray"/>
                                    </w:rPr>
                                  </w:del>
                                </m:ctrlPr>
                              </m:dPr>
                              <m:e>
                                <m:r>
                                  <w:del w:id="707" w:author="TozziniFreire Advogados" w:date="2021-03-30T15:46:00Z">
                                    <w:rPr>
                                      <w:rFonts w:ascii="Cambria Math" w:hAnsi="Cambria Math"/>
                                      <w:sz w:val="20"/>
                                      <w:highlight w:val="lightGray"/>
                                    </w:rPr>
                                    <m:t>taxa+1</m:t>
                                  </w:del>
                                </m:r>
                              </m:e>
                            </m:d>
                          </m:e>
                          <m:sup>
                            <m:f>
                              <m:fPr>
                                <m:ctrlPr>
                                  <w:del w:id="708" w:author="TozziniFreire Advogados" w:date="2021-03-30T15:46:00Z">
                                    <w:rPr>
                                      <w:rFonts w:ascii="Cambria Math" w:hAnsi="Cambria Math"/>
                                      <w:i/>
                                      <w:highlight w:val="lightGray"/>
                                    </w:rPr>
                                  </w:del>
                                </m:ctrlPr>
                              </m:fPr>
                              <m:num>
                                <m:r>
                                  <w:del w:id="709" w:author="TozziniFreire Advogados" w:date="2021-03-30T15:46:00Z">
                                    <w:rPr>
                                      <w:rFonts w:ascii="Cambria Math" w:hAnsi="Cambria Math"/>
                                      <w:sz w:val="20"/>
                                      <w:highlight w:val="lightGray"/>
                                    </w:rPr>
                                    <m:t>DP</m:t>
                                  </w:del>
                                </m:r>
                              </m:num>
                              <m:den>
                                <m:r>
                                  <w:del w:id="710" w:author="TozziniFreire Advogados" w:date="2021-03-30T15:46:00Z">
                                    <w:rPr>
                                      <w:rFonts w:ascii="Cambria Math" w:hAnsi="Cambria Math"/>
                                      <w:sz w:val="20"/>
                                      <w:highlight w:val="lightGray"/>
                                    </w:rPr>
                                    <m:t>252</m:t>
                                  </w:del>
                                </m:r>
                              </m:den>
                            </m:f>
                          </m:sup>
                        </m:sSup>
                      </m:e>
                    </m:d>
                  </m:e>
                </m:d>
              </m:oMath>
            </m:oMathPara>
          </w:p>
          <w:p w14:paraId="6F70FD9B" w14:textId="77777777" w:rsidR="008439B2" w:rsidRPr="006D230B" w:rsidRDefault="008439B2" w:rsidP="008439B2">
            <w:pPr>
              <w:spacing w:line="280" w:lineRule="exact"/>
              <w:ind w:left="56"/>
              <w:rPr>
                <w:del w:id="711" w:author="TozziniFreire Advogados" w:date="2021-03-30T15:46:00Z"/>
                <w:rFonts w:ascii="Verdana" w:hAnsi="Verdana"/>
                <w:sz w:val="20"/>
                <w:highlight w:val="lightGray"/>
              </w:rPr>
            </w:pPr>
          </w:p>
          <w:p w14:paraId="5CBE059D" w14:textId="77777777" w:rsidR="008439B2" w:rsidRPr="006D230B" w:rsidRDefault="008439B2" w:rsidP="008439B2">
            <w:pPr>
              <w:spacing w:line="280" w:lineRule="exact"/>
              <w:ind w:left="56"/>
              <w:jc w:val="both"/>
              <w:rPr>
                <w:del w:id="712" w:author="TozziniFreire Advogados" w:date="2021-03-30T15:46:00Z"/>
                <w:rFonts w:ascii="Verdana" w:hAnsi="Verdana"/>
                <w:sz w:val="20"/>
                <w:highlight w:val="lightGray"/>
              </w:rPr>
            </w:pPr>
            <w:del w:id="713" w:author="TozziniFreire Advogados" w:date="2021-03-30T15:46:00Z">
              <w:r w:rsidRPr="006D230B">
                <w:rPr>
                  <w:rFonts w:ascii="Verdana" w:hAnsi="Verdana"/>
                  <w:sz w:val="20"/>
                  <w:highlight w:val="lightGray"/>
                </w:rPr>
                <w:delText>Onde:</w:delText>
              </w:r>
            </w:del>
          </w:p>
          <w:p w14:paraId="00EA3DDE" w14:textId="77777777" w:rsidR="008439B2" w:rsidRPr="006D230B" w:rsidRDefault="008439B2" w:rsidP="008439B2">
            <w:pPr>
              <w:spacing w:line="280" w:lineRule="exact"/>
              <w:ind w:left="56"/>
              <w:jc w:val="both"/>
              <w:rPr>
                <w:del w:id="714" w:author="TozziniFreire Advogados" w:date="2021-03-30T15:46:00Z"/>
                <w:rFonts w:ascii="Verdana" w:hAnsi="Verdana"/>
                <w:sz w:val="20"/>
                <w:highlight w:val="lightGray"/>
              </w:rPr>
            </w:pPr>
          </w:p>
          <w:p w14:paraId="35541B5B" w14:textId="77777777" w:rsidR="008439B2" w:rsidRPr="00473552" w:rsidRDefault="008439B2" w:rsidP="008439B2">
            <w:pPr>
              <w:spacing w:line="280" w:lineRule="exact"/>
              <w:ind w:left="56"/>
              <w:jc w:val="both"/>
              <w:rPr>
                <w:del w:id="715" w:author="TozziniFreire Advogados" w:date="2021-03-30T15:46:00Z"/>
                <w:rFonts w:ascii="Verdana" w:hAnsi="Verdana"/>
                <w:sz w:val="20"/>
                <w:highlight w:val="lightGray"/>
              </w:rPr>
            </w:pPr>
            <w:del w:id="716" w:author="TozziniFreire Advogados" w:date="2021-03-30T15:46:00Z">
              <w:r w:rsidRPr="00473552">
                <w:rPr>
                  <w:rFonts w:ascii="Verdana" w:hAnsi="Verdana"/>
                  <w:sz w:val="20"/>
                  <w:highlight w:val="lightGray"/>
                </w:rPr>
                <w:delText xml:space="preserve">taxa =  </w:delText>
              </w:r>
              <w:bookmarkStart w:id="717" w:name="_Hlk63761981"/>
              <w:r w:rsidRPr="00473552">
                <w:rPr>
                  <w:rFonts w:ascii="Verdana" w:hAnsi="Verdana"/>
                  <w:sz w:val="20"/>
                  <w:highlight w:val="lightGray"/>
                </w:rPr>
                <w:delText>10,00% a.a. respeitando a condição</w:delText>
              </w:r>
              <w:r w:rsidRPr="00473552">
                <w:rPr>
                  <w:rFonts w:ascii="Verdana" w:hAnsi="Verdana"/>
                  <w:bCs/>
                  <w:sz w:val="20"/>
                  <w:szCs w:val="20"/>
                  <w:highlight w:val="lightGray"/>
                </w:rPr>
                <w:delText xml:space="preserve"> </w:delText>
              </w:r>
              <w:r>
                <w:rPr>
                  <w:rFonts w:ascii="Verdana" w:hAnsi="Verdana"/>
                  <w:bCs/>
                  <w:sz w:val="20"/>
                  <w:szCs w:val="20"/>
                  <w:highlight w:val="lightGray"/>
                </w:rPr>
                <w:delText>indicada</w:delText>
              </w:r>
              <w:r w:rsidRPr="00473552">
                <w:rPr>
                  <w:rFonts w:ascii="Verdana" w:hAnsi="Verdana"/>
                  <w:bCs/>
                  <w:sz w:val="20"/>
                  <w:szCs w:val="20"/>
                  <w:highlight w:val="lightGray"/>
                </w:rPr>
                <w:delText xml:space="preserve"> acima</w:delText>
              </w:r>
              <w:bookmarkEnd w:id="717"/>
              <w:r w:rsidRPr="00473552">
                <w:rPr>
                  <w:rFonts w:ascii="Verdana" w:hAnsi="Verdana"/>
                  <w:sz w:val="20"/>
                  <w:highlight w:val="lightGray"/>
                </w:rPr>
                <w:delText>;</w:delText>
              </w:r>
            </w:del>
          </w:p>
          <w:p w14:paraId="76AA4441" w14:textId="77777777" w:rsidR="008439B2" w:rsidRPr="002945BE" w:rsidRDefault="008439B2" w:rsidP="008439B2">
            <w:pPr>
              <w:spacing w:line="280" w:lineRule="exact"/>
              <w:ind w:left="56"/>
              <w:jc w:val="both"/>
              <w:rPr>
                <w:del w:id="718" w:author="TozziniFreire Advogados" w:date="2021-03-30T15:46:00Z"/>
                <w:rFonts w:ascii="Verdana" w:hAnsi="Verdana"/>
                <w:sz w:val="20"/>
                <w:highlight w:val="lightGray"/>
              </w:rPr>
            </w:pPr>
          </w:p>
          <w:p w14:paraId="7D0960EA" w14:textId="77777777" w:rsidR="008439B2" w:rsidRPr="001938B0" w:rsidRDefault="008439B2" w:rsidP="008439B2">
            <w:pPr>
              <w:ind w:left="56"/>
              <w:jc w:val="both"/>
              <w:rPr>
                <w:del w:id="719" w:author="TozziniFreire Advogados" w:date="2021-03-30T15:46:00Z"/>
              </w:rPr>
            </w:pPr>
            <w:del w:id="720" w:author="TozziniFreire Advogados" w:date="2021-03-30T15:46:00Z">
              <w:r w:rsidRPr="002945BE">
                <w:rPr>
                  <w:rFonts w:ascii="Verdana" w:hAnsi="Verdana"/>
                  <w:sz w:val="20"/>
                  <w:highlight w:val="lightGray"/>
                </w:rPr>
                <w:delText>DP = é o número de Dias Úteis relativo, sendo “DP” um número inteiro.</w:delText>
              </w:r>
              <w:r w:rsidRPr="001938B0">
                <w:delText xml:space="preserve"> </w:delText>
              </w:r>
            </w:del>
          </w:p>
          <w:p w14:paraId="6BD7FDCC" w14:textId="77777777" w:rsidR="008439B2" w:rsidRDefault="008439B2" w:rsidP="008439B2">
            <w:pPr>
              <w:widowControl w:val="0"/>
              <w:spacing w:line="280" w:lineRule="exact"/>
              <w:jc w:val="both"/>
              <w:rPr>
                <w:del w:id="721" w:author="TozziniFreire Advogados" w:date="2021-03-30T15:46:00Z"/>
                <w:rFonts w:ascii="Verdana" w:hAnsi="Verdana"/>
                <w:bCs/>
                <w:sz w:val="20"/>
                <w:szCs w:val="20"/>
              </w:rPr>
            </w:pPr>
          </w:p>
          <w:p w14:paraId="583060A3" w14:textId="77777777" w:rsidR="008439B2" w:rsidRPr="00C161B0" w:rsidRDefault="008439B2" w:rsidP="00E26909">
            <w:pPr>
              <w:widowControl w:val="0"/>
              <w:spacing w:line="280" w:lineRule="exact"/>
              <w:jc w:val="both"/>
              <w:rPr>
                <w:del w:id="722" w:author="TozziniFreire Advogados" w:date="2021-03-30T15:46:00Z"/>
                <w:rFonts w:ascii="Verdana" w:hAnsi="Verdana"/>
                <w:bCs/>
                <w:sz w:val="20"/>
                <w:szCs w:val="20"/>
              </w:rPr>
            </w:pPr>
            <w:bookmarkStart w:id="723" w:name="_Hlk64455724"/>
            <w:del w:id="724" w:author="TozziniFreire Advogados" w:date="2021-03-30T15:46:00Z">
              <w:r>
                <w:rPr>
                  <w:rFonts w:ascii="Verdana" w:hAnsi="Verdana"/>
                  <w:bCs/>
                  <w:sz w:val="20"/>
                  <w:szCs w:val="20"/>
                </w:rPr>
                <w:delText>Por “Repasse” entende-se o seguinte: a</w:delText>
              </w:r>
              <w:r w:rsidRPr="0093098E">
                <w:rPr>
                  <w:rFonts w:ascii="Verdana" w:hAnsi="Verdana"/>
                  <w:bCs/>
                  <w:sz w:val="20"/>
                  <w:szCs w:val="20"/>
                </w:rPr>
                <w:delText xml:space="preserve">pós a liberação dos recursos </w:delText>
              </w:r>
              <w:r>
                <w:rPr>
                  <w:rFonts w:ascii="Verdana" w:hAnsi="Verdana"/>
                  <w:bCs/>
                  <w:sz w:val="20"/>
                  <w:szCs w:val="20"/>
                </w:rPr>
                <w:delText xml:space="preserve">decorrentes da CCB </w:delText>
              </w:r>
              <w:r w:rsidRPr="0093098E">
                <w:rPr>
                  <w:rFonts w:ascii="Verdana" w:hAnsi="Verdana"/>
                  <w:bCs/>
                  <w:sz w:val="20"/>
                  <w:szCs w:val="20"/>
                </w:rPr>
                <w:delText xml:space="preserve">na Conta Patrimônio Separado, de titularidade da </w:delText>
              </w:r>
              <w:r>
                <w:rPr>
                  <w:rFonts w:ascii="Verdana" w:hAnsi="Verdana"/>
                  <w:bCs/>
                  <w:sz w:val="20"/>
                  <w:szCs w:val="20"/>
                </w:rPr>
                <w:delText>Emissora</w:delText>
              </w:r>
              <w:r w:rsidRPr="0093098E">
                <w:rPr>
                  <w:rFonts w:ascii="Verdana" w:hAnsi="Verdana"/>
                  <w:bCs/>
                  <w:sz w:val="20"/>
                  <w:szCs w:val="20"/>
                </w:rPr>
                <w:delText xml:space="preserve">, no âmbito da emissão dos CRI (conforme definido </w:delText>
              </w:r>
              <w:r>
                <w:rPr>
                  <w:rFonts w:ascii="Verdana" w:hAnsi="Verdana"/>
                  <w:bCs/>
                  <w:sz w:val="20"/>
                  <w:szCs w:val="20"/>
                </w:rPr>
                <w:delText>na CCB</w:delText>
              </w:r>
              <w:r w:rsidRPr="0093098E">
                <w:rPr>
                  <w:rFonts w:ascii="Verdana" w:hAnsi="Verdana"/>
                  <w:bCs/>
                  <w:sz w:val="20"/>
                  <w:szCs w:val="20"/>
                </w:rPr>
                <w:delText xml:space="preserve">), a </w:delText>
              </w:r>
              <w:r>
                <w:rPr>
                  <w:rFonts w:ascii="Verdana" w:hAnsi="Verdana"/>
                  <w:bCs/>
                  <w:sz w:val="20"/>
                  <w:szCs w:val="20"/>
                </w:rPr>
                <w:delText>Emissora</w:delText>
              </w:r>
              <w:r w:rsidRPr="0093098E">
                <w:rPr>
                  <w:rFonts w:ascii="Verdana" w:hAnsi="Verdana"/>
                  <w:bCs/>
                  <w:sz w:val="20"/>
                  <w:szCs w:val="20"/>
                </w:rPr>
                <w:delText xml:space="preserve"> repassará à </w:delText>
              </w:r>
              <w:r>
                <w:rPr>
                  <w:rFonts w:ascii="Verdana" w:hAnsi="Verdana"/>
                  <w:bCs/>
                  <w:sz w:val="20"/>
                  <w:szCs w:val="20"/>
                </w:rPr>
                <w:delText>Devedora</w:delText>
              </w:r>
              <w:r w:rsidRPr="0093098E">
                <w:rPr>
                  <w:rFonts w:ascii="Verdana" w:hAnsi="Verdana"/>
                  <w:bCs/>
                  <w:sz w:val="20"/>
                  <w:szCs w:val="20"/>
                </w:rPr>
                <w:delText xml:space="preserve"> o montante inicial de R$ [--] ([--]) (</w:delText>
              </w:r>
              <w:r>
                <w:rPr>
                  <w:rFonts w:ascii="Verdana" w:hAnsi="Verdana"/>
                  <w:bCs/>
                  <w:sz w:val="20"/>
                  <w:szCs w:val="20"/>
                </w:rPr>
                <w:delText>r</w:delText>
              </w:r>
              <w:r w:rsidRPr="0093098E">
                <w:rPr>
                  <w:rFonts w:ascii="Verdana" w:hAnsi="Verdana"/>
                  <w:bCs/>
                  <w:sz w:val="20"/>
                  <w:szCs w:val="20"/>
                </w:rPr>
                <w:delText xml:space="preserve">epasse </w:delText>
              </w:r>
              <w:r>
                <w:rPr>
                  <w:rFonts w:ascii="Verdana" w:hAnsi="Verdana"/>
                  <w:bCs/>
                  <w:sz w:val="20"/>
                  <w:szCs w:val="20"/>
                </w:rPr>
                <w:delText>i</w:delText>
              </w:r>
              <w:r w:rsidRPr="0093098E">
                <w:rPr>
                  <w:rFonts w:ascii="Verdana" w:hAnsi="Verdana"/>
                  <w:bCs/>
                  <w:sz w:val="20"/>
                  <w:szCs w:val="20"/>
                </w:rPr>
                <w:delText xml:space="preserve">nicial), sendo que novos repasses da Conta Patrimônio Separado para conta corrente de titularidade da </w:delText>
              </w:r>
              <w:r>
                <w:rPr>
                  <w:rFonts w:ascii="Verdana" w:hAnsi="Verdana"/>
                  <w:bCs/>
                  <w:sz w:val="20"/>
                  <w:szCs w:val="20"/>
                </w:rPr>
                <w:delText>Devedora</w:delText>
              </w:r>
              <w:r w:rsidRPr="0093098E">
                <w:rPr>
                  <w:rFonts w:ascii="Verdana" w:hAnsi="Verdana"/>
                  <w:bCs/>
                  <w:sz w:val="20"/>
                  <w:szCs w:val="20"/>
                </w:rPr>
                <w:delText xml:space="preserve"> e por ela indicada, total ou parcialmente, até a sua integral liquidação</w:delText>
              </w:r>
              <w:r>
                <w:rPr>
                  <w:rFonts w:ascii="Verdana" w:hAnsi="Verdana"/>
                  <w:bCs/>
                  <w:sz w:val="20"/>
                  <w:szCs w:val="20"/>
                </w:rPr>
                <w:delText xml:space="preserve"> do desembolso da CCB</w:delText>
              </w:r>
              <w:r w:rsidRPr="0093098E">
                <w:rPr>
                  <w:rFonts w:ascii="Verdana" w:hAnsi="Verdana"/>
                  <w:bCs/>
                  <w:sz w:val="20"/>
                  <w:szCs w:val="20"/>
                </w:rPr>
                <w:delText xml:space="preserve">, acontecerá mediante: (i) solicitação prévia e por escrito da </w:delText>
              </w:r>
              <w:r>
                <w:rPr>
                  <w:rFonts w:ascii="Verdana" w:hAnsi="Verdana"/>
                  <w:bCs/>
                  <w:sz w:val="20"/>
                  <w:szCs w:val="20"/>
                </w:rPr>
                <w:delText>Devedora</w:delText>
              </w:r>
              <w:r w:rsidRPr="0093098E">
                <w:rPr>
                  <w:rFonts w:ascii="Verdana" w:hAnsi="Verdana"/>
                  <w:bCs/>
                  <w:sz w:val="20"/>
                  <w:szCs w:val="20"/>
                </w:rPr>
                <w:delText xml:space="preserve">, com a indicação da destinação a ser dada aos recursos; e (ii) aprovação da </w:delText>
              </w:r>
              <w:r>
                <w:rPr>
                  <w:rFonts w:ascii="Verdana" w:hAnsi="Verdana"/>
                  <w:bCs/>
                  <w:sz w:val="20"/>
                  <w:szCs w:val="20"/>
                </w:rPr>
                <w:delText>Emissora</w:delText>
              </w:r>
              <w:r w:rsidRPr="0093098E">
                <w:rPr>
                  <w:rFonts w:ascii="Verdana" w:hAnsi="Verdana"/>
                  <w:bCs/>
                  <w:sz w:val="20"/>
                  <w:szCs w:val="20"/>
                </w:rPr>
                <w:delText xml:space="preserve">, após verificação do cumprimento </w:delText>
              </w:r>
              <w:r w:rsidR="00C63F74">
                <w:rPr>
                  <w:rFonts w:ascii="Verdana" w:hAnsi="Verdana"/>
                  <w:bCs/>
                  <w:sz w:val="20"/>
                  <w:szCs w:val="20"/>
                </w:rPr>
                <w:delText>do Percentual Mínimo de Garantia</w:delText>
              </w:r>
              <w:r w:rsidRPr="0093098E">
                <w:rPr>
                  <w:rFonts w:ascii="Verdana" w:hAnsi="Verdana"/>
                  <w:bCs/>
                  <w:sz w:val="20"/>
                  <w:szCs w:val="20"/>
                </w:rPr>
                <w:delText xml:space="preserve"> (conforme definido</w:delText>
              </w:r>
              <w:r>
                <w:rPr>
                  <w:rFonts w:ascii="Verdana" w:hAnsi="Verdana"/>
                  <w:bCs/>
                  <w:sz w:val="20"/>
                  <w:szCs w:val="20"/>
                </w:rPr>
                <w:delText xml:space="preserve"> na CCB</w:delText>
              </w:r>
              <w:r w:rsidRPr="0093098E">
                <w:rPr>
                  <w:rFonts w:ascii="Verdana" w:hAnsi="Verdana"/>
                  <w:bCs/>
                  <w:sz w:val="20"/>
                  <w:szCs w:val="20"/>
                </w:rPr>
                <w:delText>) (</w:delText>
              </w:r>
              <w:r>
                <w:rPr>
                  <w:rFonts w:ascii="Verdana" w:hAnsi="Verdana"/>
                  <w:bCs/>
                  <w:sz w:val="20"/>
                  <w:szCs w:val="20"/>
                </w:rPr>
                <w:delText>r</w:delText>
              </w:r>
              <w:r w:rsidRPr="0093098E">
                <w:rPr>
                  <w:rFonts w:ascii="Verdana" w:hAnsi="Verdana"/>
                  <w:bCs/>
                  <w:sz w:val="20"/>
                  <w:szCs w:val="20"/>
                </w:rPr>
                <w:delText>epasse</w:delText>
              </w:r>
              <w:r>
                <w:rPr>
                  <w:rFonts w:ascii="Verdana" w:hAnsi="Verdana"/>
                  <w:bCs/>
                  <w:sz w:val="20"/>
                  <w:szCs w:val="20"/>
                </w:rPr>
                <w:delText>s</w:delText>
              </w:r>
              <w:r w:rsidRPr="0093098E">
                <w:rPr>
                  <w:rFonts w:ascii="Verdana" w:hAnsi="Verdana"/>
                  <w:bCs/>
                  <w:sz w:val="20"/>
                  <w:szCs w:val="20"/>
                </w:rPr>
                <w:delText xml:space="preserve"> </w:delText>
              </w:r>
              <w:r>
                <w:rPr>
                  <w:rFonts w:ascii="Verdana" w:hAnsi="Verdana"/>
                  <w:bCs/>
                  <w:sz w:val="20"/>
                  <w:szCs w:val="20"/>
                </w:rPr>
                <w:delText>s</w:delText>
              </w:r>
              <w:r w:rsidRPr="0093098E">
                <w:rPr>
                  <w:rFonts w:ascii="Verdana" w:hAnsi="Verdana"/>
                  <w:bCs/>
                  <w:sz w:val="20"/>
                  <w:szCs w:val="20"/>
                </w:rPr>
                <w:delText>ubsequente</w:delText>
              </w:r>
              <w:r>
                <w:rPr>
                  <w:rFonts w:ascii="Verdana" w:hAnsi="Verdana"/>
                  <w:bCs/>
                  <w:sz w:val="20"/>
                  <w:szCs w:val="20"/>
                </w:rPr>
                <w:delText>s)</w:delText>
              </w:r>
              <w:r w:rsidRPr="0093098E">
                <w:rPr>
                  <w:rFonts w:ascii="Verdana" w:hAnsi="Verdana"/>
                  <w:bCs/>
                  <w:sz w:val="20"/>
                  <w:szCs w:val="20"/>
                </w:rPr>
                <w:delText>.</w:delText>
              </w:r>
            </w:del>
          </w:p>
          <w:bookmarkEnd w:id="723"/>
          <w:p w14:paraId="52F82BD9" w14:textId="77777777" w:rsidR="00A573AB" w:rsidRPr="00C161B0" w:rsidRDefault="00A573AB" w:rsidP="00E26909">
            <w:pPr>
              <w:spacing w:line="280" w:lineRule="exact"/>
              <w:jc w:val="both"/>
              <w:rPr>
                <w:del w:id="725" w:author="TozziniFreire Advogados" w:date="2021-03-30T15:46:00Z"/>
                <w:rFonts w:ascii="Verdana" w:hAnsi="Verdana" w:cs="Arial"/>
                <w:sz w:val="20"/>
                <w:szCs w:val="20"/>
              </w:rPr>
            </w:pPr>
          </w:p>
        </w:tc>
      </w:tr>
      <w:tr w:rsidR="00141F37" w:rsidRPr="00C161B0" w14:paraId="1CDB1F0E" w14:textId="77777777" w:rsidTr="00E26909">
        <w:trPr>
          <w:trHeight w:val="420"/>
          <w:del w:id="726" w:author="TozziniFreire Advogados" w:date="2021-03-30T15:46:00Z"/>
        </w:trPr>
        <w:tc>
          <w:tcPr>
            <w:tcW w:w="3828" w:type="dxa"/>
          </w:tcPr>
          <w:p w14:paraId="2A8D05DF" w14:textId="77777777" w:rsidR="00141F37" w:rsidRPr="00C161B0" w:rsidRDefault="00141F37" w:rsidP="00E26909">
            <w:pPr>
              <w:tabs>
                <w:tab w:val="left" w:pos="540"/>
              </w:tabs>
              <w:spacing w:line="280" w:lineRule="exact"/>
              <w:jc w:val="both"/>
              <w:rPr>
                <w:del w:id="727" w:author="TozziniFreire Advogados" w:date="2021-03-30T15:46:00Z"/>
                <w:rFonts w:ascii="Verdana" w:hAnsi="Verdana" w:cs="Tahoma"/>
                <w:bCs/>
                <w:sz w:val="20"/>
                <w:szCs w:val="20"/>
              </w:rPr>
            </w:pPr>
            <w:del w:id="728" w:author="TozziniFreire Advogados" w:date="2021-03-30T15:46:00Z">
              <w:r>
                <w:rPr>
                  <w:rFonts w:ascii="Verdana" w:hAnsi="Verdana" w:cs="Tahoma"/>
                  <w:bCs/>
                  <w:sz w:val="20"/>
                  <w:szCs w:val="20"/>
                </w:rPr>
                <w:lastRenderedPageBreak/>
                <w:delText>Prêmio de Performance:</w:delText>
              </w:r>
            </w:del>
          </w:p>
        </w:tc>
        <w:tc>
          <w:tcPr>
            <w:tcW w:w="6095" w:type="dxa"/>
          </w:tcPr>
          <w:p w14:paraId="7F26FBD9" w14:textId="77777777" w:rsidR="00141F37" w:rsidRDefault="008439B2" w:rsidP="000A7ED8">
            <w:pPr>
              <w:widowControl w:val="0"/>
              <w:spacing w:line="280" w:lineRule="exact"/>
              <w:jc w:val="both"/>
              <w:rPr>
                <w:del w:id="729" w:author="TozziniFreire Advogados" w:date="2021-03-30T15:46:00Z"/>
                <w:rFonts w:ascii="Verdana" w:hAnsi="Verdana"/>
                <w:bCs/>
                <w:sz w:val="20"/>
                <w:szCs w:val="20"/>
                <w:lang w:val="x-none"/>
              </w:rPr>
            </w:pPr>
            <w:del w:id="730" w:author="TozziniFreire Advogados" w:date="2021-03-30T15:46:00Z">
              <w:r w:rsidRPr="00AD50F1">
                <w:rPr>
                  <w:rFonts w:ascii="Verdana" w:hAnsi="Verdana" w:cstheme="minorHAnsi"/>
                  <w:bCs/>
                  <w:sz w:val="20"/>
                  <w:szCs w:val="20"/>
                </w:rPr>
                <w:delText>Haverá prêmio de performance para cada Empreendimento que tenha atingido</w:delText>
              </w:r>
              <w:r w:rsidRPr="009634BE">
                <w:rPr>
                  <w:rFonts w:ascii="Verdana" w:hAnsi="Verdana"/>
                  <w:sz w:val="20"/>
                </w:rPr>
                <w:delText xml:space="preserve"> a venda de </w:delText>
              </w:r>
              <w:r w:rsidRPr="00AD50F1">
                <w:rPr>
                  <w:rFonts w:ascii="Verdana" w:hAnsi="Verdana" w:cstheme="minorHAnsi"/>
                  <w:bCs/>
                  <w:sz w:val="20"/>
                  <w:szCs w:val="20"/>
                </w:rPr>
                <w:delText>50% (cinquenta por cento) das unidades em volume financeiro em</w:delText>
              </w:r>
              <w:r w:rsidRPr="009634BE">
                <w:rPr>
                  <w:rFonts w:ascii="Verdana" w:hAnsi="Verdana"/>
                  <w:sz w:val="20"/>
                </w:rPr>
                <w:delText xml:space="preserve"> até 12 (doze) meses após a </w:delText>
              </w:r>
              <w:r w:rsidRPr="00AD50F1">
                <w:rPr>
                  <w:rFonts w:ascii="Verdana" w:hAnsi="Verdana" w:cstheme="minorHAnsi"/>
                  <w:bCs/>
                  <w:sz w:val="20"/>
                  <w:szCs w:val="20"/>
                </w:rPr>
                <w:delText>data do respectivo lançamento</w:delText>
              </w:r>
              <w:r>
                <w:rPr>
                  <w:rFonts w:ascii="Verdana" w:hAnsi="Verdana" w:cstheme="minorHAnsi"/>
                  <w:bCs/>
                  <w:sz w:val="20"/>
                  <w:szCs w:val="20"/>
                </w:rPr>
                <w:delText xml:space="preserve">, que corresponderá: (i) ao acréscimo </w:delText>
              </w:r>
              <w:r w:rsidRPr="009634BE">
                <w:rPr>
                  <w:rFonts w:ascii="Verdana" w:hAnsi="Verdana"/>
                  <w:sz w:val="20"/>
                </w:rPr>
                <w:delText>de 0,4000%</w:delText>
              </w:r>
              <w:r>
                <w:rPr>
                  <w:rFonts w:ascii="Verdana" w:hAnsi="Verdana" w:cstheme="minorHAnsi"/>
                  <w:bCs/>
                  <w:sz w:val="20"/>
                  <w:szCs w:val="20"/>
                </w:rPr>
                <w:delText xml:space="preserve"> a.a. sobre </w:delText>
              </w:r>
              <w:r w:rsidRPr="00F17CB6">
                <w:rPr>
                  <w:rFonts w:ascii="Verdana" w:hAnsi="Verdana" w:cstheme="minorHAnsi"/>
                  <w:bCs/>
                  <w:sz w:val="20"/>
                  <w:szCs w:val="20"/>
                </w:rPr>
                <w:delText>a Taxa Interna de Retorno final do Investidor (“TIR”)</w:delText>
              </w:r>
              <w:r w:rsidRPr="009634BE">
                <w:rPr>
                  <w:rFonts w:ascii="Verdana" w:hAnsi="Verdana"/>
                  <w:sz w:val="20"/>
                </w:rPr>
                <w:delText xml:space="preserve"> por Empree</w:delText>
              </w:r>
              <w:r>
                <w:rPr>
                  <w:rFonts w:ascii="Verdana" w:hAnsi="Verdana" w:cstheme="minorHAnsi"/>
                  <w:bCs/>
                  <w:sz w:val="20"/>
                  <w:szCs w:val="20"/>
                </w:rPr>
                <w:delText>n</w:delText>
              </w:r>
              <w:r w:rsidRPr="009634BE">
                <w:rPr>
                  <w:rFonts w:ascii="Verdana" w:hAnsi="Verdana"/>
                  <w:sz w:val="20"/>
                </w:rPr>
                <w:delText>dimento</w:delText>
              </w:r>
              <w:r>
                <w:rPr>
                  <w:rFonts w:ascii="Verdana" w:hAnsi="Verdana" w:cstheme="minorHAnsi"/>
                  <w:bCs/>
                  <w:sz w:val="20"/>
                  <w:szCs w:val="20"/>
                </w:rPr>
                <w:delText xml:space="preserve"> que atinja a meta; ou (ii)</w:delText>
              </w:r>
              <w:r w:rsidRPr="009634BE">
                <w:rPr>
                  <w:rFonts w:ascii="Verdana" w:hAnsi="Verdana"/>
                  <w:sz w:val="20"/>
                </w:rPr>
                <w:delText xml:space="preserve"> 2,0000% </w:delText>
              </w:r>
              <w:r>
                <w:rPr>
                  <w:rFonts w:ascii="Verdana" w:hAnsi="Verdana" w:cstheme="minorHAnsi"/>
                  <w:bCs/>
                  <w:sz w:val="20"/>
                  <w:szCs w:val="20"/>
                </w:rPr>
                <w:delText xml:space="preserve">a.a. sobre a TIR, </w:delText>
              </w:r>
              <w:r w:rsidRPr="009634BE">
                <w:rPr>
                  <w:rFonts w:ascii="Verdana" w:hAnsi="Verdana"/>
                  <w:sz w:val="20"/>
                </w:rPr>
                <w:delText xml:space="preserve">caso </w:delText>
              </w:r>
              <w:r w:rsidRPr="00C32F03">
                <w:rPr>
                  <w:rFonts w:ascii="Verdana" w:hAnsi="Verdana" w:cstheme="minorHAnsi"/>
                  <w:bCs/>
                  <w:sz w:val="20"/>
                  <w:szCs w:val="20"/>
                </w:rPr>
                <w:delText>tod</w:delText>
              </w:r>
              <w:r>
                <w:rPr>
                  <w:rFonts w:ascii="Verdana" w:hAnsi="Verdana" w:cstheme="minorHAnsi"/>
                  <w:bCs/>
                  <w:sz w:val="20"/>
                  <w:szCs w:val="20"/>
                </w:rPr>
                <w:delText>o</w:delText>
              </w:r>
              <w:r w:rsidRPr="00C32F03">
                <w:rPr>
                  <w:rFonts w:ascii="Verdana" w:hAnsi="Verdana" w:cstheme="minorHAnsi"/>
                  <w:bCs/>
                  <w:sz w:val="20"/>
                  <w:szCs w:val="20"/>
                </w:rPr>
                <w:delText>s</w:delText>
              </w:r>
              <w:r w:rsidRPr="009634BE">
                <w:rPr>
                  <w:rFonts w:ascii="Verdana" w:hAnsi="Verdana"/>
                  <w:sz w:val="20"/>
                </w:rPr>
                <w:delText xml:space="preserve"> os Empreendimentos </w:delText>
              </w:r>
              <w:r>
                <w:rPr>
                  <w:rFonts w:ascii="Verdana" w:hAnsi="Verdana" w:cstheme="minorHAnsi"/>
                  <w:bCs/>
                  <w:sz w:val="20"/>
                  <w:szCs w:val="20"/>
                </w:rPr>
                <w:delText>atinjam a meta, o que for maior</w:delText>
              </w:r>
              <w:r w:rsidRPr="009634BE">
                <w:rPr>
                  <w:rFonts w:ascii="Verdana" w:hAnsi="Verdana"/>
                  <w:sz w:val="20"/>
                </w:rPr>
                <w:delText>.</w:delText>
              </w:r>
            </w:del>
          </w:p>
          <w:p w14:paraId="1598AABF" w14:textId="77777777" w:rsidR="008B5AC6" w:rsidRPr="000A7ED8" w:rsidRDefault="008B5AC6" w:rsidP="000A7ED8">
            <w:pPr>
              <w:widowControl w:val="0"/>
              <w:spacing w:line="280" w:lineRule="exact"/>
              <w:jc w:val="both"/>
              <w:rPr>
                <w:del w:id="731" w:author="TozziniFreire Advogados" w:date="2021-03-30T15:46:00Z"/>
                <w:rFonts w:ascii="Verdana" w:hAnsi="Verdana"/>
                <w:bCs/>
                <w:sz w:val="20"/>
                <w:szCs w:val="20"/>
                <w:lang w:val="x-none"/>
              </w:rPr>
            </w:pPr>
          </w:p>
        </w:tc>
      </w:tr>
      <w:tr w:rsidR="00A573AB" w:rsidRPr="00C161B0" w14:paraId="1C27AC4F" w14:textId="77777777" w:rsidTr="00E26909">
        <w:trPr>
          <w:trHeight w:val="420"/>
          <w:del w:id="732" w:author="TozziniFreire Advogados" w:date="2021-03-30T15:46:00Z"/>
        </w:trPr>
        <w:tc>
          <w:tcPr>
            <w:tcW w:w="3828" w:type="dxa"/>
          </w:tcPr>
          <w:p w14:paraId="1D43225F" w14:textId="77777777" w:rsidR="00A573AB" w:rsidRPr="00C161B0" w:rsidRDefault="00A573AB" w:rsidP="00E26909">
            <w:pPr>
              <w:tabs>
                <w:tab w:val="left" w:pos="540"/>
              </w:tabs>
              <w:spacing w:line="280" w:lineRule="exact"/>
              <w:jc w:val="both"/>
              <w:rPr>
                <w:del w:id="733" w:author="TozziniFreire Advogados" w:date="2021-03-30T15:46:00Z"/>
                <w:rFonts w:ascii="Verdana" w:hAnsi="Verdana" w:cs="Tahoma"/>
                <w:bCs/>
                <w:sz w:val="20"/>
                <w:szCs w:val="20"/>
              </w:rPr>
            </w:pPr>
            <w:del w:id="734" w:author="TozziniFreire Advogados" w:date="2021-03-30T15:46:00Z">
              <w:r w:rsidRPr="00C161B0">
                <w:rPr>
                  <w:rFonts w:ascii="Verdana" w:hAnsi="Verdana" w:cs="Tahoma"/>
                  <w:bCs/>
                  <w:sz w:val="20"/>
                  <w:szCs w:val="20"/>
                </w:rPr>
                <w:delText>Periodicidade de Pagamento dos Juros Remuneratórios:</w:delText>
              </w:r>
            </w:del>
          </w:p>
        </w:tc>
        <w:tc>
          <w:tcPr>
            <w:tcW w:w="6095" w:type="dxa"/>
          </w:tcPr>
          <w:p w14:paraId="338A5886" w14:textId="77777777" w:rsidR="00A573AB" w:rsidRPr="00C161B0" w:rsidRDefault="000D7D8A" w:rsidP="00E26909">
            <w:pPr>
              <w:spacing w:line="280" w:lineRule="exact"/>
              <w:jc w:val="both"/>
              <w:rPr>
                <w:del w:id="735" w:author="TozziniFreire Advogados" w:date="2021-03-30T15:46:00Z"/>
                <w:rFonts w:ascii="Verdana" w:hAnsi="Verdana"/>
                <w:sz w:val="20"/>
                <w:szCs w:val="20"/>
              </w:rPr>
            </w:pPr>
            <w:del w:id="736" w:author="TozziniFreire Advogados" w:date="2021-03-30T15:46:00Z">
              <w:r>
                <w:rPr>
                  <w:rFonts w:ascii="Verdana" w:hAnsi="Verdana"/>
                  <w:sz w:val="20"/>
                  <w:szCs w:val="20"/>
                </w:rPr>
                <w:delText>R</w:delText>
              </w:r>
              <w:r w:rsidRPr="001938B0">
                <w:rPr>
                  <w:rFonts w:ascii="Verdana" w:hAnsi="Verdana"/>
                  <w:sz w:val="20"/>
                  <w:szCs w:val="20"/>
                </w:rPr>
                <w:delText>essalvadas as hipóteses de Vencimento Antecipado</w:delText>
              </w:r>
              <w:r w:rsidR="008439B2">
                <w:rPr>
                  <w:rFonts w:ascii="Verdana" w:hAnsi="Verdana"/>
                  <w:sz w:val="20"/>
                  <w:szCs w:val="20"/>
                </w:rPr>
                <w:delText>, de Pagamento Antecipado Obrigatório</w:delText>
              </w:r>
              <w:r w:rsidRPr="001938B0">
                <w:rPr>
                  <w:rFonts w:ascii="Verdana" w:hAnsi="Verdana"/>
                  <w:sz w:val="20"/>
                  <w:szCs w:val="20"/>
                </w:rPr>
                <w:delText xml:space="preserve"> ou de Pagamento Antecipado Facultativo (conforme definidos</w:delText>
              </w:r>
              <w:r>
                <w:rPr>
                  <w:rFonts w:ascii="Verdana" w:hAnsi="Verdana"/>
                  <w:sz w:val="20"/>
                  <w:szCs w:val="20"/>
                </w:rPr>
                <w:delText xml:space="preserve"> na CCB</w:delText>
              </w:r>
              <w:r w:rsidRPr="001938B0">
                <w:rPr>
                  <w:rFonts w:ascii="Verdana" w:hAnsi="Verdana"/>
                  <w:sz w:val="20"/>
                  <w:szCs w:val="20"/>
                </w:rPr>
                <w:delText xml:space="preserve">), os Juros Remuneratórios serão pagos </w:delText>
              </w:r>
              <w:r>
                <w:rPr>
                  <w:rFonts w:ascii="Verdana" w:hAnsi="Verdana"/>
                  <w:sz w:val="20"/>
                  <w:szCs w:val="20"/>
                </w:rPr>
                <w:delText xml:space="preserve">em uma única parcela, </w:delText>
              </w:r>
              <w:r w:rsidR="008439B2">
                <w:rPr>
                  <w:rFonts w:ascii="Verdana" w:hAnsi="Verdana"/>
                  <w:sz w:val="20"/>
                  <w:szCs w:val="20"/>
                </w:rPr>
                <w:delText>na Data de Vencimento</w:delText>
              </w:r>
              <w:r w:rsidR="00A573AB" w:rsidRPr="00B43CA9">
                <w:rPr>
                  <w:rFonts w:ascii="Verdana" w:hAnsi="Verdana"/>
                  <w:spacing w:val="2"/>
                  <w:sz w:val="20"/>
                  <w:szCs w:val="20"/>
                </w:rPr>
                <w:delText>.</w:delText>
              </w:r>
            </w:del>
          </w:p>
          <w:p w14:paraId="5D72E77E" w14:textId="77777777" w:rsidR="00A573AB" w:rsidRPr="00C161B0" w:rsidRDefault="00A573AB" w:rsidP="00E26909">
            <w:pPr>
              <w:spacing w:line="280" w:lineRule="exact"/>
              <w:jc w:val="both"/>
              <w:rPr>
                <w:del w:id="737" w:author="TozziniFreire Advogados" w:date="2021-03-30T15:46:00Z"/>
                <w:rFonts w:ascii="Verdana" w:hAnsi="Verdana" w:cs="Arial"/>
                <w:bCs/>
                <w:color w:val="000000"/>
                <w:sz w:val="20"/>
                <w:szCs w:val="20"/>
              </w:rPr>
            </w:pPr>
          </w:p>
        </w:tc>
      </w:tr>
      <w:tr w:rsidR="00A573AB" w:rsidRPr="00C161B0" w14:paraId="629C6FEA" w14:textId="77777777" w:rsidTr="00E26909">
        <w:trPr>
          <w:trHeight w:val="199"/>
          <w:del w:id="738" w:author="TozziniFreire Advogados" w:date="2021-03-30T15:46:00Z"/>
        </w:trPr>
        <w:tc>
          <w:tcPr>
            <w:tcW w:w="3828" w:type="dxa"/>
          </w:tcPr>
          <w:p w14:paraId="390A1CE1" w14:textId="77777777" w:rsidR="00A573AB" w:rsidRPr="00C161B0" w:rsidRDefault="00A573AB" w:rsidP="00E26909">
            <w:pPr>
              <w:tabs>
                <w:tab w:val="left" w:pos="540"/>
              </w:tabs>
              <w:spacing w:line="280" w:lineRule="exact"/>
              <w:jc w:val="both"/>
              <w:rPr>
                <w:del w:id="739" w:author="TozziniFreire Advogados" w:date="2021-03-30T15:46:00Z"/>
                <w:rFonts w:ascii="Verdana" w:hAnsi="Verdana" w:cs="Tahoma"/>
                <w:bCs/>
                <w:sz w:val="20"/>
                <w:szCs w:val="20"/>
              </w:rPr>
            </w:pPr>
            <w:del w:id="740" w:author="TozziniFreire Advogados" w:date="2021-03-30T15:46:00Z">
              <w:r w:rsidRPr="00C161B0">
                <w:rPr>
                  <w:rFonts w:ascii="Verdana" w:hAnsi="Verdana" w:cs="Tahoma"/>
                  <w:bCs/>
                  <w:sz w:val="20"/>
                  <w:szCs w:val="20"/>
                </w:rPr>
                <w:delText>Encargos:</w:delText>
              </w:r>
            </w:del>
          </w:p>
        </w:tc>
        <w:tc>
          <w:tcPr>
            <w:tcW w:w="6095" w:type="dxa"/>
            <w:vAlign w:val="center"/>
          </w:tcPr>
          <w:p w14:paraId="5402B6D5" w14:textId="77777777" w:rsidR="00A573AB" w:rsidRPr="00C161B0" w:rsidRDefault="00A573AB" w:rsidP="00E26909">
            <w:pPr>
              <w:tabs>
                <w:tab w:val="left" w:pos="540"/>
              </w:tabs>
              <w:spacing w:line="280" w:lineRule="exact"/>
              <w:jc w:val="both"/>
              <w:rPr>
                <w:del w:id="741" w:author="TozziniFreire Advogados" w:date="2021-03-30T15:46:00Z"/>
                <w:rFonts w:ascii="Verdana" w:hAnsi="Verdana" w:cs="Arial"/>
                <w:color w:val="000000"/>
                <w:sz w:val="20"/>
                <w:szCs w:val="20"/>
              </w:rPr>
            </w:pPr>
            <w:del w:id="742" w:author="TozziniFreire Advogados" w:date="2021-03-30T15:46:00Z">
              <w:r w:rsidRPr="00B43CA9">
                <w:rPr>
                  <w:rFonts w:ascii="Verdana" w:hAnsi="Verdana" w:cs="Arial"/>
                  <w:sz w:val="20"/>
                  <w:szCs w:val="20"/>
                </w:rPr>
                <w:delText xml:space="preserve">Caso a </w:delText>
              </w:r>
              <w:r>
                <w:rPr>
                  <w:rFonts w:ascii="Verdana" w:hAnsi="Verdana" w:cs="Arial"/>
                  <w:sz w:val="20"/>
                  <w:szCs w:val="20"/>
                </w:rPr>
                <w:delText>Devedora</w:delText>
              </w:r>
              <w:r w:rsidRPr="00B43CA9">
                <w:rPr>
                  <w:rFonts w:ascii="Verdana" w:hAnsi="Verdana" w:cs="Arial"/>
                  <w:sz w:val="20"/>
                  <w:szCs w:val="20"/>
                </w:rPr>
                <w:delText xml:space="preserve"> não efetue o pagamento de qualquer valor devido nos termos </w:delText>
              </w:r>
              <w:r>
                <w:rPr>
                  <w:rFonts w:ascii="Verdana" w:hAnsi="Verdana" w:cs="Arial"/>
                  <w:sz w:val="20"/>
                  <w:szCs w:val="20"/>
                </w:rPr>
                <w:delText>da</w:delText>
              </w:r>
              <w:r w:rsidRPr="00B43CA9">
                <w:rPr>
                  <w:rFonts w:ascii="Verdana" w:hAnsi="Verdana" w:cs="Arial"/>
                  <w:sz w:val="20"/>
                  <w:szCs w:val="20"/>
                </w:rPr>
                <w:delText xml:space="preserve"> </w:delText>
              </w:r>
              <w:r>
                <w:rPr>
                  <w:rFonts w:ascii="Verdana" w:hAnsi="Verdana" w:cs="Arial"/>
                  <w:sz w:val="20"/>
                  <w:szCs w:val="20"/>
                </w:rPr>
                <w:delText>CCB</w:delText>
              </w:r>
              <w:r w:rsidRPr="00B43CA9">
                <w:rPr>
                  <w:rFonts w:ascii="Verdana" w:hAnsi="Verdana" w:cs="Arial"/>
                  <w:sz w:val="20"/>
                  <w:szCs w:val="20"/>
                </w:rPr>
                <w:delText xml:space="preserve"> na sua respectiva Data de Pagamento (incluindo, sem limitação, com relação à amortização do Valor de Principal e/ou ao pagamento da Remuneração, na respectiva Data de Pagamento), ou qualquer data em que for verificado e declarado um Evento </w:delText>
              </w:r>
              <w:r w:rsidRPr="00B43CA9">
                <w:rPr>
                  <w:rFonts w:ascii="Verdana" w:hAnsi="Verdana" w:cs="Arial"/>
                  <w:sz w:val="20"/>
                  <w:szCs w:val="20"/>
                </w:rPr>
                <w:lastRenderedPageBreak/>
                <w:delText xml:space="preserve">de Vencimento Antecipado na forma prevista </w:delText>
              </w:r>
              <w:r>
                <w:rPr>
                  <w:rFonts w:ascii="Verdana" w:hAnsi="Verdana" w:cs="Arial"/>
                  <w:sz w:val="20"/>
                  <w:szCs w:val="20"/>
                </w:rPr>
                <w:delText>na</w:delText>
              </w:r>
              <w:r w:rsidRPr="00B43CA9">
                <w:rPr>
                  <w:rFonts w:ascii="Verdana" w:hAnsi="Verdana" w:cs="Arial"/>
                  <w:sz w:val="20"/>
                  <w:szCs w:val="20"/>
                </w:rPr>
                <w:delText xml:space="preserve"> CCB, estará constituído em mora automaticamente, e sobre os valores em atraso nos termos </w:delText>
              </w:r>
              <w:r>
                <w:rPr>
                  <w:rFonts w:ascii="Verdana" w:hAnsi="Verdana" w:cs="Arial"/>
                  <w:sz w:val="20"/>
                  <w:szCs w:val="20"/>
                </w:rPr>
                <w:delText>da</w:delText>
              </w:r>
              <w:r w:rsidRPr="00B43CA9">
                <w:rPr>
                  <w:rFonts w:ascii="Verdana" w:hAnsi="Verdana" w:cs="Arial"/>
                  <w:sz w:val="20"/>
                  <w:szCs w:val="20"/>
                </w:rPr>
                <w:delTex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w:delText>
              </w:r>
              <w:r w:rsidRPr="00CF3037">
                <w:rPr>
                  <w:rFonts w:ascii="Verdana" w:hAnsi="Verdana" w:cs="Arial"/>
                  <w:sz w:val="20"/>
                  <w:szCs w:val="20"/>
                </w:rPr>
                <w:delText xml:space="preserve">conforme o caso, </w:delText>
              </w:r>
              <w:r w:rsidRPr="00DB529D">
                <w:rPr>
                  <w:rFonts w:ascii="Verdana" w:hAnsi="Verdana" w:cs="Arial"/>
                  <w:b/>
                  <w:bCs/>
                  <w:sz w:val="20"/>
                  <w:szCs w:val="20"/>
                </w:rPr>
                <w:delText>(i)</w:delText>
              </w:r>
              <w:r w:rsidRPr="00DB529D">
                <w:rPr>
                  <w:rFonts w:ascii="Verdana" w:hAnsi="Verdana" w:cs="Arial"/>
                  <w:sz w:val="20"/>
                  <w:szCs w:val="20"/>
                </w:rPr>
                <w:delText xml:space="preserve"> multa moratória convencional, irredutível e de natureza não compensatória de 2% (dois por cento), </w:delText>
              </w:r>
              <w:r w:rsidRPr="00DB529D">
                <w:rPr>
                  <w:rFonts w:ascii="Verdana" w:hAnsi="Verdana" w:cs="Arial"/>
                  <w:b/>
                  <w:bCs/>
                  <w:sz w:val="20"/>
                  <w:szCs w:val="20"/>
                </w:rPr>
                <w:delText>(ii)</w:delText>
              </w:r>
              <w:r w:rsidRPr="00DB529D">
                <w:rPr>
                  <w:rFonts w:ascii="Verdana" w:hAnsi="Verdana" w:cs="Arial"/>
                  <w:sz w:val="20"/>
                  <w:szCs w:val="20"/>
                </w:rPr>
                <w:delText xml:space="preserve"> juros de mora de 1% (um por cento) ao mês, observado o critério </w:delText>
              </w:r>
              <w:r w:rsidRPr="00DB529D">
                <w:rPr>
                  <w:rFonts w:ascii="Verdana" w:hAnsi="Verdana" w:cs="Arial"/>
                  <w:i/>
                  <w:sz w:val="20"/>
                  <w:szCs w:val="20"/>
                </w:rPr>
                <w:delText>pro rata temporis</w:delText>
              </w:r>
              <w:r w:rsidRPr="00DB529D">
                <w:rPr>
                  <w:rFonts w:ascii="Verdana" w:hAnsi="Verdana" w:cs="Arial"/>
                  <w:sz w:val="20"/>
                  <w:szCs w:val="20"/>
                </w:rPr>
                <w:delText xml:space="preserve">, pelos dias de atraso desde o dia do inadimplemento até o dia do efetivo pagamento, e </w:delText>
              </w:r>
              <w:r w:rsidRPr="00DB529D">
                <w:rPr>
                  <w:rFonts w:ascii="Verdana" w:hAnsi="Verdana" w:cs="Arial"/>
                  <w:b/>
                  <w:bCs/>
                  <w:sz w:val="20"/>
                  <w:szCs w:val="20"/>
                </w:rPr>
                <w:delText>(iii)</w:delText>
              </w:r>
              <w:r w:rsidRPr="00DB529D">
                <w:rPr>
                  <w:rFonts w:ascii="Verdana" w:hAnsi="Verdana" w:cs="Arial"/>
                  <w:sz w:val="20"/>
                  <w:szCs w:val="20"/>
                </w:rPr>
                <w:delText xml:space="preserve"> correção monetária, calculada pela variação do Índice Geral de Preços – Mercado, divulgado pela Fundação Getúlio Vargas, respeitada a menor periodicidade definida por lei, sem prejuízo da Securitizadora de declarar vencida antecipadamente a CCB</w:delText>
              </w:r>
              <w:r w:rsidRPr="00DB529D">
                <w:rPr>
                  <w:rFonts w:ascii="Verdana" w:hAnsi="Verdana" w:cstheme="minorHAnsi"/>
                  <w:sz w:val="20"/>
                  <w:szCs w:val="20"/>
                </w:rPr>
                <w:delText>.</w:delText>
              </w:r>
            </w:del>
          </w:p>
          <w:p w14:paraId="072CF415" w14:textId="77777777" w:rsidR="00A573AB" w:rsidRPr="00C161B0" w:rsidRDefault="00A573AB" w:rsidP="00E26909">
            <w:pPr>
              <w:tabs>
                <w:tab w:val="left" w:pos="540"/>
              </w:tabs>
              <w:spacing w:line="280" w:lineRule="exact"/>
              <w:jc w:val="both"/>
              <w:rPr>
                <w:del w:id="743" w:author="TozziniFreire Advogados" w:date="2021-03-30T15:46:00Z"/>
                <w:rFonts w:ascii="Verdana" w:hAnsi="Verdana" w:cs="Tahoma"/>
                <w:bCs/>
                <w:sz w:val="20"/>
                <w:szCs w:val="20"/>
              </w:rPr>
            </w:pPr>
          </w:p>
        </w:tc>
      </w:tr>
      <w:tr w:rsidR="00A573AB" w:rsidRPr="00C161B0" w14:paraId="21C2A171" w14:textId="77777777" w:rsidTr="00E26909">
        <w:trPr>
          <w:trHeight w:val="199"/>
          <w:del w:id="744" w:author="TozziniFreire Advogados" w:date="2021-03-30T15:46:00Z"/>
        </w:trPr>
        <w:tc>
          <w:tcPr>
            <w:tcW w:w="3828" w:type="dxa"/>
          </w:tcPr>
          <w:p w14:paraId="267E5D3E" w14:textId="77777777" w:rsidR="00A573AB" w:rsidRPr="00C161B0" w:rsidRDefault="00A573AB" w:rsidP="00E26909">
            <w:pPr>
              <w:tabs>
                <w:tab w:val="left" w:pos="540"/>
              </w:tabs>
              <w:spacing w:line="280" w:lineRule="exact"/>
              <w:jc w:val="both"/>
              <w:rPr>
                <w:del w:id="745" w:author="TozziniFreire Advogados" w:date="2021-03-30T15:46:00Z"/>
                <w:rFonts w:ascii="Verdana" w:hAnsi="Verdana" w:cs="Tahoma"/>
                <w:bCs/>
                <w:sz w:val="20"/>
                <w:szCs w:val="20"/>
              </w:rPr>
            </w:pPr>
            <w:del w:id="746" w:author="TozziniFreire Advogados" w:date="2021-03-30T15:46:00Z">
              <w:r w:rsidRPr="00C161B0">
                <w:rPr>
                  <w:rFonts w:ascii="Verdana" w:hAnsi="Verdana" w:cs="Tahoma"/>
                  <w:bCs/>
                  <w:sz w:val="20"/>
                  <w:szCs w:val="20"/>
                </w:rPr>
                <w:lastRenderedPageBreak/>
                <w:delText>Garantias Reais:</w:delText>
              </w:r>
            </w:del>
          </w:p>
        </w:tc>
        <w:tc>
          <w:tcPr>
            <w:tcW w:w="6095" w:type="dxa"/>
            <w:vAlign w:val="center"/>
          </w:tcPr>
          <w:p w14:paraId="58CBE951" w14:textId="77777777" w:rsidR="00A573AB" w:rsidRPr="00C161B0" w:rsidRDefault="00A573AB" w:rsidP="00E26909">
            <w:pPr>
              <w:tabs>
                <w:tab w:val="left" w:pos="540"/>
              </w:tabs>
              <w:spacing w:line="280" w:lineRule="exact"/>
              <w:jc w:val="both"/>
              <w:rPr>
                <w:del w:id="747" w:author="TozziniFreire Advogados" w:date="2021-03-30T15:46:00Z"/>
                <w:rFonts w:ascii="Verdana" w:hAnsi="Verdana" w:cs="Arial"/>
                <w:color w:val="000000"/>
                <w:sz w:val="20"/>
                <w:szCs w:val="20"/>
              </w:rPr>
            </w:pPr>
            <w:del w:id="748" w:author="TozziniFreire Advogados" w:date="2021-03-30T15:46:00Z">
              <w:r w:rsidRPr="00C161B0">
                <w:rPr>
                  <w:rFonts w:ascii="Verdana" w:hAnsi="Verdana" w:cs="Arial"/>
                  <w:color w:val="000000"/>
                  <w:sz w:val="20"/>
                  <w:szCs w:val="20"/>
                </w:rPr>
                <w:delText>A CCI não conta com quaisquer garantias reais.</w:delText>
              </w:r>
            </w:del>
          </w:p>
        </w:tc>
      </w:tr>
    </w:tbl>
    <w:p w14:paraId="42B83DCC" w14:textId="77777777" w:rsidR="00A573AB" w:rsidRPr="005D7805" w:rsidRDefault="00A573AB">
      <w:pPr>
        <w:widowControl w:val="0"/>
        <w:tabs>
          <w:tab w:val="left" w:pos="9356"/>
        </w:tabs>
        <w:spacing w:line="280" w:lineRule="exact"/>
        <w:jc w:val="center"/>
        <w:rPr>
          <w:del w:id="749" w:author="TozziniFreire Advogados" w:date="2021-03-30T15:46:00Z"/>
          <w:rFonts w:ascii="Verdana" w:hAnsi="Verdana" w:cs="Arial"/>
          <w:b/>
          <w:caps/>
          <w:sz w:val="20"/>
          <w:szCs w:val="20"/>
        </w:rPr>
      </w:pPr>
    </w:p>
    <w:p w14:paraId="31279B78" w14:textId="77777777" w:rsidR="00225228" w:rsidRPr="005D7805" w:rsidRDefault="00225228">
      <w:pPr>
        <w:autoSpaceDE/>
        <w:autoSpaceDN/>
        <w:adjustRightInd/>
        <w:spacing w:line="280" w:lineRule="exact"/>
        <w:rPr>
          <w:del w:id="750" w:author="TozziniFreire Advogados" w:date="2021-03-30T15:46:00Z"/>
          <w:rFonts w:ascii="Verdana" w:hAnsi="Verdana"/>
          <w:b/>
          <w:bCs/>
          <w:sz w:val="20"/>
          <w:szCs w:val="20"/>
        </w:rPr>
      </w:pPr>
      <w:del w:id="751" w:author="TozziniFreire Advogados" w:date="2021-03-30T15:46:00Z">
        <w:r w:rsidRPr="005D7805">
          <w:rPr>
            <w:rFonts w:ascii="Verdana" w:hAnsi="Verdana"/>
            <w:b/>
            <w:bCs/>
            <w:sz w:val="20"/>
            <w:szCs w:val="20"/>
          </w:rPr>
          <w:br w:type="page"/>
        </w:r>
      </w:del>
    </w:p>
    <w:p w14:paraId="7CD69AA0" w14:textId="33907B77" w:rsidR="00BE1607" w:rsidRDefault="0025174F">
      <w:pPr>
        <w:widowControl w:val="0"/>
        <w:tabs>
          <w:tab w:val="left" w:pos="9356"/>
        </w:tabs>
        <w:spacing w:line="280" w:lineRule="exact"/>
        <w:jc w:val="center"/>
        <w:rPr>
          <w:ins w:id="752" w:author="TozziniFreire Advogados" w:date="2021-03-30T15:46:00Z"/>
          <w:rFonts w:ascii="Verdana" w:hAnsi="Verdana" w:cs="Arial"/>
          <w:b/>
          <w:caps/>
          <w:sz w:val="20"/>
          <w:szCs w:val="20"/>
        </w:rPr>
      </w:pPr>
      <w:ins w:id="753" w:author="TozziniFreire Advogados" w:date="2021-03-30T15:46:00Z">
        <w:r>
          <w:rPr>
            <w:rFonts w:ascii="Verdana" w:hAnsi="Verdana" w:cs="Arial"/>
            <w:b/>
            <w:caps/>
            <w:sz w:val="20"/>
            <w:szCs w:val="20"/>
          </w:rPr>
          <w:lastRenderedPageBreak/>
          <w:t>[</w:t>
        </w:r>
        <w:r w:rsidR="00A51774" w:rsidRPr="00A51774">
          <w:rPr>
            <w:rFonts w:ascii="Verdana" w:hAnsi="Verdana" w:cs="Arial"/>
            <w:b/>
            <w:caps/>
            <w:sz w:val="20"/>
            <w:szCs w:val="20"/>
            <w:highlight w:val="yellow"/>
          </w:rPr>
          <w:t>INCLUIR CCI ATUALIZADA</w:t>
        </w:r>
        <w:r>
          <w:rPr>
            <w:rFonts w:ascii="Verdana" w:hAnsi="Verdana" w:cs="Arial"/>
            <w:b/>
            <w:caps/>
            <w:sz w:val="20"/>
            <w:szCs w:val="20"/>
          </w:rPr>
          <w:t>]</w:t>
        </w:r>
      </w:ins>
    </w:p>
    <w:p w14:paraId="4EF155DC" w14:textId="77777777" w:rsidR="00A51774" w:rsidRDefault="00A51774" w:rsidP="00A573AB">
      <w:pPr>
        <w:tabs>
          <w:tab w:val="left" w:pos="9356"/>
        </w:tabs>
        <w:spacing w:line="280" w:lineRule="exact"/>
        <w:jc w:val="center"/>
        <w:rPr>
          <w:ins w:id="754" w:author="TozziniFreire Advogados" w:date="2021-03-30T15:46:00Z"/>
          <w:rFonts w:ascii="Verdana" w:hAnsi="Verdana"/>
          <w:b/>
          <w:bCs/>
          <w:i/>
          <w:iCs/>
          <w:sz w:val="20"/>
          <w:szCs w:val="20"/>
        </w:rPr>
        <w:sectPr w:rsidR="00A51774" w:rsidSect="007C07FE">
          <w:pgSz w:w="12240" w:h="15840"/>
          <w:pgMar w:top="1418" w:right="1701" w:bottom="1418" w:left="1701" w:header="709" w:footer="0" w:gutter="0"/>
          <w:cols w:space="708"/>
          <w:titlePg/>
          <w:docGrid w:linePitch="360"/>
        </w:sectPr>
      </w:pPr>
    </w:p>
    <w:p w14:paraId="4BCB988C" w14:textId="0877169B"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78414B2" w14:textId="77777777" w:rsidR="00AE1BB6" w:rsidRPr="005D7805" w:rsidRDefault="00AE1BB6">
      <w:pPr>
        <w:autoSpaceDE/>
        <w:autoSpaceDN/>
        <w:adjustRightInd/>
        <w:spacing w:line="280" w:lineRule="exact"/>
        <w:rPr>
          <w:del w:id="755" w:author="TozziniFreire Advogados" w:date="2021-03-30T15:46:00Z"/>
          <w:rFonts w:ascii="Verdana" w:hAnsi="Verdana"/>
          <w:b/>
          <w:bCs/>
          <w:sz w:val="20"/>
          <w:szCs w:val="20"/>
        </w:rPr>
      </w:pPr>
      <w:del w:id="756" w:author="TozziniFreire Advogados" w:date="2021-03-30T15:46:00Z">
        <w:r w:rsidRPr="005D7805">
          <w:rPr>
            <w:rFonts w:ascii="Verdana" w:hAnsi="Verdana"/>
            <w:b/>
            <w:bCs/>
            <w:sz w:val="20"/>
            <w:szCs w:val="20"/>
          </w:rPr>
          <w:br w:type="page"/>
        </w:r>
      </w:del>
    </w:p>
    <w:p w14:paraId="011AE329" w14:textId="77777777" w:rsidR="00C0650B" w:rsidRPr="005D7805" w:rsidRDefault="00C0650B">
      <w:pPr>
        <w:tabs>
          <w:tab w:val="left" w:pos="9356"/>
        </w:tabs>
        <w:spacing w:line="280" w:lineRule="exact"/>
        <w:jc w:val="center"/>
        <w:rPr>
          <w:del w:id="757" w:author="TozziniFreire Advogados" w:date="2021-03-30T15:46:00Z"/>
          <w:rFonts w:ascii="Verdana" w:hAnsi="Verdana"/>
          <w:b/>
          <w:bCs/>
          <w:sz w:val="20"/>
          <w:szCs w:val="20"/>
          <w:u w:val="single"/>
        </w:rPr>
      </w:pPr>
      <w:del w:id="758" w:author="TozziniFreire Advogados" w:date="2021-03-30T15:46:00Z">
        <w:r w:rsidRPr="005D7805">
          <w:rPr>
            <w:rFonts w:ascii="Verdana" w:hAnsi="Verdana"/>
            <w:b/>
            <w:bCs/>
            <w:sz w:val="20"/>
            <w:szCs w:val="20"/>
            <w:u w:val="single"/>
          </w:rPr>
          <w:lastRenderedPageBreak/>
          <w:delText>ANEXO I</w:delText>
        </w:r>
        <w:r w:rsidR="00214DF1">
          <w:rPr>
            <w:rFonts w:ascii="Verdana" w:hAnsi="Verdana"/>
            <w:b/>
            <w:bCs/>
            <w:sz w:val="20"/>
            <w:szCs w:val="20"/>
            <w:u w:val="single"/>
          </w:rPr>
          <w:delText>V</w:delText>
        </w:r>
      </w:del>
    </w:p>
    <w:p w14:paraId="7F893DFC" w14:textId="77777777" w:rsidR="00C0650B" w:rsidRPr="005D7805" w:rsidRDefault="00C0650B">
      <w:pPr>
        <w:tabs>
          <w:tab w:val="left" w:pos="9356"/>
        </w:tabs>
        <w:spacing w:line="280" w:lineRule="exact"/>
        <w:jc w:val="center"/>
        <w:rPr>
          <w:del w:id="759" w:author="TozziniFreire Advogados" w:date="2021-03-30T15:46:00Z"/>
          <w:rFonts w:ascii="Verdana" w:hAnsi="Verdana"/>
          <w:b/>
          <w:bCs/>
          <w:sz w:val="20"/>
          <w:szCs w:val="20"/>
        </w:rPr>
      </w:pPr>
      <w:del w:id="760" w:author="TozziniFreire Advogados" w:date="2021-03-30T15:46:00Z">
        <w:r w:rsidRPr="005D7805">
          <w:rPr>
            <w:rFonts w:ascii="Verdana" w:hAnsi="Verdana"/>
            <w:b/>
            <w:bCs/>
            <w:sz w:val="20"/>
            <w:szCs w:val="20"/>
          </w:rPr>
          <w:delText>MODELO DE CONTRATO A SER CELEBRADO COM O AGENTE DE MONITORAMENTO</w:delText>
        </w:r>
      </w:del>
    </w:p>
    <w:p w14:paraId="5637164E" w14:textId="5BEBFF2C" w:rsidR="00225228" w:rsidRPr="005D7805" w:rsidRDefault="00225228">
      <w:pPr>
        <w:autoSpaceDE/>
        <w:autoSpaceDN/>
        <w:adjustRightInd/>
        <w:spacing w:line="280" w:lineRule="exact"/>
        <w:rPr>
          <w:rFonts w:ascii="Verdana" w:hAnsi="Verdana"/>
          <w:b/>
          <w:bCs/>
          <w:sz w:val="20"/>
          <w:szCs w:val="20"/>
        </w:rPr>
        <w:pPrChange w:id="761" w:author="TozziniFreire Advogados" w:date="2021-03-30T15:46:00Z">
          <w:pPr>
            <w:tabs>
              <w:tab w:val="left" w:pos="9356"/>
            </w:tabs>
            <w:spacing w:line="280" w:lineRule="exact"/>
            <w:jc w:val="center"/>
          </w:pPr>
        </w:pPrChange>
      </w:pPr>
    </w:p>
    <w:sectPr w:rsidR="00225228" w:rsidRPr="005D7805" w:rsidSect="007C07FE">
      <w:pgSz w:w="12240" w:h="15840"/>
      <w:pgMar w:top="1418" w:right="1701" w:bottom="1418"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Cerqueira - MagikJC" w:date="2021-04-06T10:42:00Z" w:initials="CM">
    <w:p w14:paraId="62F37D30" w14:textId="1FBA9444" w:rsidR="002514FA" w:rsidRDefault="002514FA">
      <w:pPr>
        <w:pStyle w:val="Textodecomentrio"/>
      </w:pPr>
      <w:r>
        <w:rPr>
          <w:rStyle w:val="Refdecomentrio"/>
        </w:rPr>
        <w:annotationRef/>
      </w:r>
      <w:r>
        <w:t xml:space="preserve">Ajustar conforme CCB, </w:t>
      </w:r>
      <w:proofErr w:type="spellStart"/>
      <w:r>
        <w:t>exluindo</w:t>
      </w:r>
      <w:proofErr w:type="spellEnd"/>
      <w:r>
        <w:t xml:space="preserve"> esses 2 projetos.</w:t>
      </w:r>
    </w:p>
  </w:comment>
  <w:comment w:id="319" w:author="Cerqueira - MagikJC" w:date="2021-04-06T11:07:00Z" w:initials="CM">
    <w:p w14:paraId="0EC5528F" w14:textId="76E4A27C" w:rsidR="00D24D6D" w:rsidRDefault="00D24D6D">
      <w:pPr>
        <w:pStyle w:val="Textodecomentrio"/>
      </w:pPr>
      <w:r>
        <w:rPr>
          <w:rStyle w:val="Refdecomentrio"/>
        </w:rPr>
        <w:annotationRef/>
      </w:r>
      <w:r>
        <w:t xml:space="preserve">Podemos incluir alguma ressalta em função da pandemia? Estão acontecendo alguns atrasos.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F37D30" w15:done="0"/>
  <w15:commentEx w15:paraId="0EC55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B98D" w16cex:dateUtc="2021-04-06T13:42:00Z"/>
  <w16cex:commentExtensible w16cex:durableId="2416BF62" w16cex:dateUtc="2021-04-06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F37D30" w16cid:durableId="2416B98D"/>
  <w16cid:commentId w16cid:paraId="0EC5528F" w16cid:durableId="2416BF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5B227" w14:textId="77777777" w:rsidR="005E6B06" w:rsidRDefault="005E6B06" w:rsidP="00BE5740">
      <w:r>
        <w:separator/>
      </w:r>
    </w:p>
  </w:endnote>
  <w:endnote w:type="continuationSeparator" w:id="0">
    <w:p w14:paraId="221456AC" w14:textId="77777777" w:rsidR="005E6B06" w:rsidRDefault="005E6B06" w:rsidP="00BE5740">
      <w:r>
        <w:continuationSeparator/>
      </w:r>
    </w:p>
  </w:endnote>
  <w:endnote w:type="continuationNotice" w:id="1">
    <w:p w14:paraId="1DB9A87D" w14:textId="77777777" w:rsidR="005E6B06" w:rsidRDefault="005E6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2514FA" w:rsidRDefault="002514FA"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2514FA" w:rsidRDefault="002514FA">
    <w:pPr>
      <w:pStyle w:val="Rodap"/>
      <w:ind w:right="360"/>
    </w:pPr>
  </w:p>
  <w:p w14:paraId="202CEC92" w14:textId="77777777" w:rsidR="002514FA" w:rsidRDefault="002514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165E" w14:textId="77777777" w:rsidR="002514FA" w:rsidRDefault="002514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B41F0" w14:textId="77777777" w:rsidR="005E6B06" w:rsidRDefault="005E6B06" w:rsidP="00BE5740">
      <w:r>
        <w:separator/>
      </w:r>
    </w:p>
  </w:footnote>
  <w:footnote w:type="continuationSeparator" w:id="0">
    <w:p w14:paraId="7AB594E0" w14:textId="77777777" w:rsidR="005E6B06" w:rsidRDefault="005E6B06" w:rsidP="00BE5740">
      <w:r>
        <w:continuationSeparator/>
      </w:r>
    </w:p>
  </w:footnote>
  <w:footnote w:type="continuationNotice" w:id="1">
    <w:p w14:paraId="35AE346E" w14:textId="77777777" w:rsidR="005E6B06" w:rsidRDefault="005E6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2514FA" w:rsidRPr="0043001D" w:rsidRDefault="002514FA"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2514FA" w:rsidRDefault="002514FA"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7DBCFD7F" w:rsidR="002514FA" w:rsidRPr="00834F0B" w:rsidRDefault="002514FA" w:rsidP="005B7EE7">
    <w:pPr>
      <w:pStyle w:val="Cabealho"/>
      <w:jc w:val="right"/>
      <w:rPr>
        <w:rFonts w:ascii="Verdana" w:hAnsi="Verdana"/>
        <w:b/>
        <w:bCs/>
        <w:smallCaps/>
        <w:sz w:val="20"/>
        <w:szCs w:val="20"/>
        <w:lang w:val="pt-BR"/>
      </w:rPr>
    </w:pPr>
    <w:del w:id="496" w:author="TozziniFreire Advogados" w:date="2021-03-30T15:46:00Z">
      <w:r>
        <w:rPr>
          <w:rFonts w:ascii="Verdana" w:hAnsi="Verdana"/>
          <w:b/>
          <w:bCs/>
          <w:smallCaps/>
          <w:sz w:val="20"/>
          <w:szCs w:val="20"/>
          <w:lang w:val="pt-BR"/>
        </w:rPr>
        <w:delText>17.02</w:delText>
      </w:r>
    </w:del>
    <w:ins w:id="497" w:author="TozziniFreire Advogados" w:date="2021-03-30T15:46:00Z">
      <w:r>
        <w:rPr>
          <w:rFonts w:ascii="Verdana" w:hAnsi="Verdana"/>
          <w:b/>
          <w:bCs/>
          <w:smallCaps/>
          <w:sz w:val="20"/>
          <w:szCs w:val="20"/>
          <w:lang w:val="pt-BR"/>
        </w:rPr>
        <w:t>29.03</w:t>
      </w:r>
    </w:ins>
    <w:r>
      <w:rPr>
        <w:rFonts w:ascii="Verdana" w:hAnsi="Verdana"/>
        <w:b/>
        <w:bCs/>
        <w:smallCaps/>
        <w:sz w:val="20"/>
        <w:szCs w:val="20"/>
        <w:lang w:val="pt-BR"/>
      </w:rPr>
      <w:t>.2021</w:t>
    </w:r>
  </w:p>
  <w:p w14:paraId="322F1128" w14:textId="77777777" w:rsidR="002514FA" w:rsidRPr="005B7EE7" w:rsidRDefault="002514FA"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3"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4"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6"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8"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6"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7"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9"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0"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2"/>
  </w:num>
  <w:num w:numId="3">
    <w:abstractNumId w:val="2"/>
  </w:num>
  <w:num w:numId="4">
    <w:abstractNumId w:val="33"/>
  </w:num>
  <w:num w:numId="5">
    <w:abstractNumId w:val="49"/>
  </w:num>
  <w:num w:numId="6">
    <w:abstractNumId w:val="41"/>
  </w:num>
  <w:num w:numId="7">
    <w:abstractNumId w:val="10"/>
  </w:num>
  <w:num w:numId="8">
    <w:abstractNumId w:val="28"/>
  </w:num>
  <w:num w:numId="9">
    <w:abstractNumId w:val="4"/>
  </w:num>
  <w:num w:numId="10">
    <w:abstractNumId w:val="52"/>
  </w:num>
  <w:num w:numId="11">
    <w:abstractNumId w:val="32"/>
  </w:num>
  <w:num w:numId="12">
    <w:abstractNumId w:val="51"/>
  </w:num>
  <w:num w:numId="13">
    <w:abstractNumId w:val="25"/>
  </w:num>
  <w:num w:numId="14">
    <w:abstractNumId w:val="9"/>
  </w:num>
  <w:num w:numId="15">
    <w:abstractNumId w:val="19"/>
  </w:num>
  <w:num w:numId="16">
    <w:abstractNumId w:val="13"/>
  </w:num>
  <w:num w:numId="17">
    <w:abstractNumId w:val="23"/>
  </w:num>
  <w:num w:numId="18">
    <w:abstractNumId w:val="47"/>
  </w:num>
  <w:num w:numId="19">
    <w:abstractNumId w:val="27"/>
  </w:num>
  <w:num w:numId="20">
    <w:abstractNumId w:val="11"/>
  </w:num>
  <w:num w:numId="21">
    <w:abstractNumId w:val="46"/>
  </w:num>
  <w:num w:numId="22">
    <w:abstractNumId w:val="8"/>
  </w:num>
  <w:num w:numId="23">
    <w:abstractNumId w:val="22"/>
  </w:num>
  <w:num w:numId="24">
    <w:abstractNumId w:val="35"/>
  </w:num>
  <w:num w:numId="25">
    <w:abstractNumId w:val="15"/>
  </w:num>
  <w:num w:numId="26">
    <w:abstractNumId w:val="5"/>
  </w:num>
  <w:num w:numId="27">
    <w:abstractNumId w:val="38"/>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6"/>
  </w:num>
  <w:num w:numId="33">
    <w:abstractNumId w:val="45"/>
  </w:num>
  <w:num w:numId="34">
    <w:abstractNumId w:val="18"/>
  </w:num>
  <w:num w:numId="35">
    <w:abstractNumId w:val="12"/>
  </w:num>
  <w:num w:numId="36">
    <w:abstractNumId w:val="24"/>
  </w:num>
  <w:num w:numId="37">
    <w:abstractNumId w:val="31"/>
  </w:num>
  <w:num w:numId="38">
    <w:abstractNumId w:val="44"/>
  </w:num>
  <w:num w:numId="39">
    <w:abstractNumId w:val="26"/>
  </w:num>
  <w:num w:numId="40">
    <w:abstractNumId w:val="37"/>
  </w:num>
  <w:num w:numId="41">
    <w:abstractNumId w:val="29"/>
  </w:num>
  <w:num w:numId="42">
    <w:abstractNumId w:val="53"/>
  </w:num>
  <w:num w:numId="43">
    <w:abstractNumId w:val="34"/>
  </w:num>
  <w:num w:numId="44">
    <w:abstractNumId w:val="50"/>
  </w:num>
  <w:num w:numId="45">
    <w:abstractNumId w:val="7"/>
  </w:num>
  <w:num w:numId="46">
    <w:abstractNumId w:val="21"/>
  </w:num>
  <w:num w:numId="47">
    <w:abstractNumId w:val="39"/>
  </w:num>
  <w:num w:numId="48">
    <w:abstractNumId w:val="43"/>
  </w:num>
  <w:num w:numId="49">
    <w:abstractNumId w:val="48"/>
  </w:num>
  <w:num w:numId="50">
    <w:abstractNumId w:val="3"/>
  </w:num>
  <w:num w:numId="51">
    <w:abstractNumId w:val="17"/>
  </w:num>
  <w:num w:numId="52">
    <w:abstractNumId w:val="40"/>
  </w:num>
  <w:num w:numId="53">
    <w:abstractNumId w:val="30"/>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rqueira - MagikJC">
    <w15:presenceInfo w15:providerId="None" w15:userId="Cerqueira - MagikJC"/>
  </w15:person>
  <w15:person w15:author="Emerson Lopes">
    <w15:presenceInfo w15:providerId="AD" w15:userId="S::emerson.lopes@grupogaia.com.br::7834dae2-c6f7-43b2-83a6-03ec4eebf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NzY2MbW0NDU1MzdX0lEKTi0uzszPAykwrAUA5E0fCCwAAAA="/>
  </w:docVars>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08C"/>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42"/>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A09"/>
    <w:rsid w:val="00094D5F"/>
    <w:rsid w:val="00094E6F"/>
    <w:rsid w:val="00094FF6"/>
    <w:rsid w:val="0009594B"/>
    <w:rsid w:val="00095E6C"/>
    <w:rsid w:val="0009625A"/>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1F13"/>
    <w:rsid w:val="000B204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10A"/>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4"/>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6"/>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AEA"/>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0C1"/>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9E6"/>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803"/>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0DF7"/>
    <w:rsid w:val="00251017"/>
    <w:rsid w:val="002511AF"/>
    <w:rsid w:val="002512E1"/>
    <w:rsid w:val="002514FA"/>
    <w:rsid w:val="0025170F"/>
    <w:rsid w:val="0025174F"/>
    <w:rsid w:val="002518D0"/>
    <w:rsid w:val="002519B5"/>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ABF"/>
    <w:rsid w:val="00285B14"/>
    <w:rsid w:val="00286453"/>
    <w:rsid w:val="00286E5F"/>
    <w:rsid w:val="00286F15"/>
    <w:rsid w:val="00287642"/>
    <w:rsid w:val="00287C55"/>
    <w:rsid w:val="0029008A"/>
    <w:rsid w:val="00290388"/>
    <w:rsid w:val="00290AA9"/>
    <w:rsid w:val="002913D3"/>
    <w:rsid w:val="00291810"/>
    <w:rsid w:val="00291A4E"/>
    <w:rsid w:val="002928E5"/>
    <w:rsid w:val="00293272"/>
    <w:rsid w:val="002932AF"/>
    <w:rsid w:val="00293708"/>
    <w:rsid w:val="0029381B"/>
    <w:rsid w:val="00293C6C"/>
    <w:rsid w:val="00293FE5"/>
    <w:rsid w:val="002940DE"/>
    <w:rsid w:val="0029432B"/>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1D5B"/>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0EE"/>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31B"/>
    <w:rsid w:val="00310A8D"/>
    <w:rsid w:val="003110BF"/>
    <w:rsid w:val="003113F6"/>
    <w:rsid w:val="00311A51"/>
    <w:rsid w:val="00311EF0"/>
    <w:rsid w:val="003120CA"/>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5F15"/>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677A"/>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6B6C"/>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64E"/>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13B4"/>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97845"/>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AA"/>
    <w:rsid w:val="005C66D6"/>
    <w:rsid w:val="005C6A92"/>
    <w:rsid w:val="005C6B98"/>
    <w:rsid w:val="005C700C"/>
    <w:rsid w:val="005C7071"/>
    <w:rsid w:val="005C7583"/>
    <w:rsid w:val="005C7B7E"/>
    <w:rsid w:val="005C7CD9"/>
    <w:rsid w:val="005D006D"/>
    <w:rsid w:val="005D0621"/>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B06"/>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BD9"/>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93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4CB"/>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78"/>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2D2D"/>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5FE6"/>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CE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D5D"/>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3EF5"/>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8771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5E"/>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4FC"/>
    <w:rsid w:val="009145D7"/>
    <w:rsid w:val="00914AF4"/>
    <w:rsid w:val="00914F66"/>
    <w:rsid w:val="009155E8"/>
    <w:rsid w:val="009157A9"/>
    <w:rsid w:val="00915A4D"/>
    <w:rsid w:val="00915DE6"/>
    <w:rsid w:val="00916173"/>
    <w:rsid w:val="00916770"/>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4BE"/>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07D8"/>
    <w:rsid w:val="00971065"/>
    <w:rsid w:val="00971136"/>
    <w:rsid w:val="00971145"/>
    <w:rsid w:val="009715DA"/>
    <w:rsid w:val="00971A26"/>
    <w:rsid w:val="00971ACF"/>
    <w:rsid w:val="00971FB6"/>
    <w:rsid w:val="009721AE"/>
    <w:rsid w:val="00973156"/>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76"/>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0E5"/>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774"/>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1F5"/>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3C"/>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6D40"/>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47"/>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875AC"/>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4D6D"/>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4CB"/>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0F1"/>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33E"/>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05C"/>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0B"/>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0A3C"/>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8D9"/>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97E"/>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6CB"/>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573"/>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05"/>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List Paragraph_0,List Paragraph,Vitor T?tulo,Capí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List Paragraph_0 Char,List Paragraph Char,Vitor T?tulo Char,Capí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aocri@grupogaia.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15611</Words>
  <Characters>84301</Characters>
  <Application>Microsoft Office Word</Application>
  <DocSecurity>0</DocSecurity>
  <Lines>702</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Cerqueira - MagikJC</cp:lastModifiedBy>
  <cp:revision>5</cp:revision>
  <cp:lastPrinted>2021-02-22T16:02:00Z</cp:lastPrinted>
  <dcterms:created xsi:type="dcterms:W3CDTF">2021-03-29T02:03:00Z</dcterms:created>
  <dcterms:modified xsi:type="dcterms:W3CDTF">2021-04-06T14:11:00Z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20210329150613070</vt:lpwstr>
  </property>
</Properties>
</file>