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B50089">
      <w:pPr>
        <w:pStyle w:val="Cabealho"/>
        <w:spacing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11FE9817"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ins w:id="0" w:author="Guilherme Duarte Haselof" w:date="2021-02-22T12:05:00Z">
        <w:r w:rsidR="001360AC" w:rsidRPr="001360AC">
          <w:rPr>
            <w:rFonts w:ascii="Verdana" w:hAnsi="Verdana"/>
            <w:b/>
            <w:sz w:val="20"/>
            <w:szCs w:val="20"/>
            <w:u w:val="single"/>
          </w:rPr>
          <w:t>41500852-2</w:t>
        </w:r>
      </w:ins>
      <w:del w:id="1" w:author="Guilherme Duarte Haselof" w:date="2021-02-22T12:05:00Z">
        <w:r w:rsidR="00703391" w:rsidDel="001360AC">
          <w:rPr>
            <w:rFonts w:ascii="Verdana" w:hAnsi="Verdana"/>
            <w:b/>
            <w:sz w:val="20"/>
            <w:szCs w:val="20"/>
            <w:u w:val="single"/>
          </w:rPr>
          <w:delText>[</w:delText>
        </w:r>
        <w:r w:rsidR="00703391" w:rsidRPr="00972F01" w:rsidDel="001360AC">
          <w:rPr>
            <w:rFonts w:ascii="Verdana" w:hAnsi="Verdana"/>
            <w:b/>
            <w:sz w:val="20"/>
            <w:highlight w:val="yellow"/>
            <w:u w:val="single"/>
          </w:rPr>
          <w:delText>--</w:delText>
        </w:r>
        <w:r w:rsidR="00703391" w:rsidDel="001360AC">
          <w:rPr>
            <w:rFonts w:ascii="Verdana" w:hAnsi="Verdana"/>
            <w:b/>
            <w:sz w:val="20"/>
            <w:szCs w:val="20"/>
            <w:u w:val="single"/>
          </w:rPr>
          <w:delText>]</w:delText>
        </w:r>
      </w:del>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elh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095AD182"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r w:rsidR="00AF4139">
              <w:rPr>
                <w:rFonts w:ascii="Verdana" w:hAnsi="Verdana"/>
                <w:spacing w:val="2"/>
                <w:sz w:val="20"/>
                <w:szCs w:val="20"/>
                <w:u w:val="single"/>
              </w:rPr>
              <w:t>Magik</w:t>
            </w:r>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ins w:id="2" w:author="Guilherme Duarte Haselof" w:date="2021-02-22T12:05:00Z">
              <w:r w:rsidR="001360AC" w:rsidRPr="001360AC">
                <w:rPr>
                  <w:rFonts w:ascii="Verdana" w:hAnsi="Verdana"/>
                  <w:spacing w:val="2"/>
                  <w:sz w:val="20"/>
                  <w:szCs w:val="20"/>
                </w:rPr>
                <w:t xml:space="preserve">18.282.093/0001-50 </w:t>
              </w:r>
            </w:ins>
            <w:del w:id="3" w:author="Guilherme Duarte Haselof" w:date="2021-02-22T12:05:00Z">
              <w:r w:rsidR="00986737" w:rsidDel="001360AC">
                <w:rPr>
                  <w:rFonts w:ascii="Verdana" w:hAnsi="Verdana"/>
                  <w:spacing w:val="2"/>
                  <w:sz w:val="20"/>
                  <w:szCs w:val="20"/>
                </w:rPr>
                <w:delText>[</w:delText>
              </w:r>
              <w:r w:rsidR="00986737" w:rsidRPr="00972F01" w:rsidDel="001360AC">
                <w:rPr>
                  <w:rFonts w:ascii="Verdana" w:hAnsi="Verdana"/>
                  <w:spacing w:val="2"/>
                  <w:sz w:val="20"/>
                  <w:highlight w:val="yellow"/>
                </w:rPr>
                <w:delText>--</w:delText>
              </w:r>
              <w:r w:rsidR="00986737" w:rsidDel="001360AC">
                <w:rPr>
                  <w:rFonts w:ascii="Verdana" w:hAnsi="Verdana"/>
                  <w:spacing w:val="2"/>
                  <w:sz w:val="20"/>
                  <w:szCs w:val="20"/>
                </w:rPr>
                <w:delText>]</w:delText>
              </w:r>
            </w:del>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912BA2" w:rsidRPr="00A52609">
              <w:rPr>
                <w:rFonts w:ascii="Verdana" w:hAnsi="Verdana"/>
                <w:sz w:val="20"/>
                <w:szCs w:val="20"/>
              </w:rPr>
              <w:t>9.000.000,00</w:t>
            </w:r>
            <w:r w:rsidRPr="00A52609">
              <w:rPr>
                <w:rFonts w:ascii="Verdana" w:hAnsi="Verdana"/>
                <w:sz w:val="20"/>
                <w:szCs w:val="20"/>
              </w:rPr>
              <w:t xml:space="preserve"> (</w:t>
            </w:r>
            <w:r w:rsidR="00912BA2" w:rsidRPr="00A52609">
              <w:rPr>
                <w:rFonts w:ascii="Verdana" w:hAnsi="Verdana"/>
                <w:sz w:val="20"/>
                <w:szCs w:val="20"/>
              </w:rPr>
              <w:t>nove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elha"/>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087FE7A2"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912BA2">
              <w:rPr>
                <w:rFonts w:ascii="Verdana" w:hAnsi="Verdana"/>
                <w:spacing w:val="2"/>
                <w:sz w:val="20"/>
                <w:szCs w:val="20"/>
              </w:rPr>
              <w:t>9.000.000,00</w:t>
            </w:r>
            <w:r w:rsidRPr="001938B0">
              <w:rPr>
                <w:rFonts w:ascii="Verdana" w:hAnsi="Verdana"/>
                <w:spacing w:val="2"/>
                <w:sz w:val="20"/>
                <w:szCs w:val="20"/>
              </w:rPr>
              <w:t xml:space="preserve"> (</w:t>
            </w:r>
            <w:r w:rsidR="00912BA2">
              <w:rPr>
                <w:rFonts w:ascii="Verdana" w:hAnsi="Verdana"/>
                <w:spacing w:val="2"/>
                <w:sz w:val="20"/>
                <w:szCs w:val="20"/>
              </w:rPr>
              <w:t>nove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Pr="001938B0">
              <w:rPr>
                <w:rFonts w:ascii="Verdana" w:hAnsi="Verdana"/>
                <w:spacing w:val="2"/>
                <w:sz w:val="20"/>
                <w:szCs w:val="20"/>
              </w:rPr>
              <w:t xml:space="preserve"> de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00912BA2" w:rsidRPr="001938B0">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(ii)</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Securitização, e </w:t>
            </w:r>
            <w:r w:rsidRPr="00365363">
              <w:rPr>
                <w:rFonts w:ascii="Verdana" w:hAnsi="Verdana"/>
                <w:b/>
                <w:bCs/>
                <w:spacing w:val="2"/>
                <w:sz w:val="20"/>
                <w:szCs w:val="20"/>
              </w:rPr>
              <w:t>(iii)</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w:t>
            </w:r>
            <w:r w:rsidRPr="001938B0">
              <w:rPr>
                <w:rFonts w:ascii="Verdana" w:hAnsi="Verdana"/>
                <w:spacing w:val="2"/>
                <w:sz w:val="20"/>
                <w:szCs w:val="20"/>
                <w:u w:val="single"/>
              </w:rPr>
              <w:lastRenderedPageBreak/>
              <w:t>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6D0B81EA"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r w:rsidR="00BD0092">
              <w:rPr>
                <w:rFonts w:ascii="Verdana" w:hAnsi="Verdana"/>
                <w:b w:val="0"/>
                <w:bCs/>
                <w:sz w:val="20"/>
                <w:szCs w:val="20"/>
              </w:rPr>
              <w:t xml:space="preserve">na Conta </w:t>
            </w:r>
            <w:r w:rsidR="006C5482">
              <w:rPr>
                <w:rFonts w:ascii="Verdana" w:hAnsi="Verdana"/>
                <w:b w:val="0"/>
                <w:bCs/>
                <w:sz w:val="20"/>
                <w:szCs w:val="20"/>
              </w:rPr>
              <w:t>Patrimônio Separado</w:t>
            </w:r>
            <w:r w:rsidR="00BD0092">
              <w:rPr>
                <w:rFonts w:ascii="Verdana" w:hAnsi="Verdana"/>
                <w:b w:val="0"/>
                <w:bCs/>
                <w:sz w:val="20"/>
                <w:szCs w:val="20"/>
              </w:rPr>
              <w:t xml:space="preserve"> (</w:t>
            </w:r>
            <w:r w:rsidR="006409B4">
              <w:rPr>
                <w:rFonts w:ascii="Verdana" w:hAnsi="Verdana"/>
                <w:b w:val="0"/>
                <w:bCs/>
                <w:sz w:val="20"/>
                <w:szCs w:val="20"/>
              </w:rPr>
              <w:t xml:space="preserve">conforme </w:t>
            </w:r>
            <w:r w:rsidR="00BD0092">
              <w:rPr>
                <w:rFonts w:ascii="Verdana" w:hAnsi="Verdana"/>
                <w:b w:val="0"/>
                <w:bCs/>
                <w:sz w:val="20"/>
                <w:szCs w:val="20"/>
              </w:rPr>
              <w:t>abaixo definida)</w:t>
            </w:r>
            <w:r w:rsidR="00BD0092" w:rsidRPr="0063481A">
              <w:rPr>
                <w:rFonts w:ascii="Verdana" w:hAnsi="Verdana"/>
                <w:b w:val="0"/>
                <w:bCs/>
                <w:sz w:val="20"/>
                <w:szCs w:val="20"/>
              </w:rPr>
              <w:t xml:space="preserve">, </w:t>
            </w:r>
            <w:r w:rsidR="006C5482">
              <w:rPr>
                <w:rFonts w:ascii="Verdana" w:hAnsi="Verdana"/>
                <w:b w:val="0"/>
                <w:bCs/>
                <w:sz w:val="20"/>
                <w:szCs w:val="20"/>
              </w:rPr>
              <w:t>nos termos da Cláusula [--] abaixo</w:t>
            </w:r>
            <w:r w:rsidR="00BD0092">
              <w:rPr>
                <w:rFonts w:ascii="Verdana" w:hAnsi="Verdana"/>
                <w:b w:val="0"/>
                <w:bCs/>
                <w:sz w:val="20"/>
                <w:szCs w:val="20"/>
              </w:rPr>
              <w:t>.</w:t>
            </w:r>
          </w:p>
          <w:p w14:paraId="3A9D9237" w14:textId="77777777" w:rsidR="00A57E12" w:rsidRDefault="00A57E12" w:rsidP="00A57E12">
            <w:pPr>
              <w:pStyle w:val="Ttulo1"/>
              <w:keepNext w:val="0"/>
              <w:widowControl w:val="0"/>
              <w:spacing w:line="280" w:lineRule="exact"/>
              <w:outlineLvl w:val="0"/>
              <w:rPr>
                <w:rFonts w:ascii="Verdana" w:hAnsi="Verdana"/>
                <w:b w:val="0"/>
                <w:bCs/>
                <w:sz w:val="20"/>
                <w:szCs w:val="20"/>
              </w:rPr>
            </w:pPr>
          </w:p>
          <w:p w14:paraId="14E73E71" w14:textId="2A457AFF" w:rsidR="00247783" w:rsidRPr="005339CD" w:rsidRDefault="0005479D" w:rsidP="00247783">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Após a liberação dos recursos na Conta </w:t>
            </w:r>
            <w:r w:rsidR="006C5482">
              <w:rPr>
                <w:rFonts w:ascii="Verdana" w:hAnsi="Verdana"/>
                <w:b w:val="0"/>
                <w:bCs/>
                <w:sz w:val="20"/>
                <w:szCs w:val="20"/>
              </w:rPr>
              <w:t>Patrimônio Separado</w:t>
            </w:r>
            <w:r>
              <w:rPr>
                <w:rFonts w:ascii="Verdana" w:hAnsi="Verdana"/>
                <w:b w:val="0"/>
                <w:bCs/>
                <w:sz w:val="20"/>
                <w:szCs w:val="20"/>
              </w:rPr>
              <w:t xml:space="preserve">, de titularidade da Securitizadora, no âmbito da </w:t>
            </w:r>
            <w:r w:rsidR="00AB39ED">
              <w:rPr>
                <w:rFonts w:ascii="Verdana" w:hAnsi="Verdana"/>
                <w:b w:val="0"/>
                <w:bCs/>
                <w:sz w:val="20"/>
                <w:szCs w:val="20"/>
              </w:rPr>
              <w:t>e</w:t>
            </w:r>
            <w:r>
              <w:rPr>
                <w:rFonts w:ascii="Verdana" w:hAnsi="Verdana"/>
                <w:b w:val="0"/>
                <w:bCs/>
                <w:sz w:val="20"/>
                <w:szCs w:val="20"/>
              </w:rPr>
              <w:t>missão dos CRI</w:t>
            </w:r>
            <w:r w:rsidR="006409B4">
              <w:rPr>
                <w:rFonts w:ascii="Verdana" w:hAnsi="Verdana"/>
                <w:b w:val="0"/>
                <w:bCs/>
                <w:sz w:val="20"/>
                <w:szCs w:val="20"/>
              </w:rPr>
              <w:t xml:space="preserve"> (conforme definido abaixo)</w:t>
            </w:r>
            <w:r>
              <w:rPr>
                <w:rFonts w:ascii="Verdana" w:hAnsi="Verdana"/>
                <w:b w:val="0"/>
                <w:bCs/>
                <w:sz w:val="20"/>
                <w:szCs w:val="20"/>
              </w:rPr>
              <w:t xml:space="preserve">, a Securitizadora repassará </w:t>
            </w:r>
            <w:r w:rsidR="00E40291">
              <w:rPr>
                <w:rFonts w:ascii="Verdana" w:hAnsi="Verdana"/>
                <w:b w:val="0"/>
                <w:bCs/>
                <w:sz w:val="20"/>
                <w:szCs w:val="20"/>
              </w:rPr>
              <w:t xml:space="preserve">à Emitente o montante inicial de R$ </w:t>
            </w:r>
            <w:r w:rsidR="00E40291" w:rsidRPr="0084672C">
              <w:rPr>
                <w:rFonts w:ascii="Verdana" w:hAnsi="Verdana"/>
                <w:b w:val="0"/>
                <w:bCs/>
                <w:sz w:val="20"/>
                <w:szCs w:val="20"/>
                <w:highlight w:val="yellow"/>
              </w:rPr>
              <w:t>[--]</w:t>
            </w:r>
            <w:r w:rsidR="00E40291">
              <w:rPr>
                <w:rFonts w:ascii="Verdana" w:hAnsi="Verdana"/>
                <w:b w:val="0"/>
                <w:bCs/>
                <w:sz w:val="20"/>
                <w:szCs w:val="20"/>
              </w:rPr>
              <w:t xml:space="preserve"> (</w:t>
            </w:r>
            <w:r w:rsidR="00E40291" w:rsidRPr="0084672C">
              <w:rPr>
                <w:rFonts w:ascii="Verdana" w:hAnsi="Verdana"/>
                <w:b w:val="0"/>
                <w:bCs/>
                <w:sz w:val="20"/>
                <w:szCs w:val="20"/>
                <w:highlight w:val="yellow"/>
              </w:rPr>
              <w:t>[--]</w:t>
            </w:r>
            <w:r w:rsidR="00E40291">
              <w:rPr>
                <w:rFonts w:ascii="Verdana" w:hAnsi="Verdana"/>
                <w:b w:val="0"/>
                <w:bCs/>
                <w:sz w:val="20"/>
                <w:szCs w:val="20"/>
              </w:rPr>
              <w:t>)</w:t>
            </w:r>
            <w:r w:rsidR="00284CCF">
              <w:rPr>
                <w:rFonts w:ascii="Verdana" w:hAnsi="Verdana"/>
                <w:b w:val="0"/>
                <w:bCs/>
                <w:sz w:val="20"/>
                <w:szCs w:val="20"/>
              </w:rPr>
              <w:t xml:space="preserve"> (“</w:t>
            </w:r>
            <w:r w:rsidR="00284CCF" w:rsidRPr="0084672C">
              <w:rPr>
                <w:rFonts w:ascii="Verdana" w:hAnsi="Verdana"/>
                <w:b w:val="0"/>
                <w:bCs/>
                <w:sz w:val="20"/>
                <w:szCs w:val="20"/>
                <w:u w:val="single"/>
              </w:rPr>
              <w:t>Repasse Inicial</w:t>
            </w:r>
            <w:r w:rsidR="00284CCF">
              <w:rPr>
                <w:rFonts w:ascii="Verdana" w:hAnsi="Verdana"/>
                <w:b w:val="0"/>
                <w:bCs/>
                <w:sz w:val="20"/>
                <w:szCs w:val="20"/>
              </w:rPr>
              <w:t>”), sendo que</w:t>
            </w:r>
            <w:r w:rsidR="00247783">
              <w:rPr>
                <w:rFonts w:ascii="Verdana" w:hAnsi="Verdana"/>
                <w:b w:val="0"/>
                <w:bCs/>
                <w:sz w:val="20"/>
                <w:szCs w:val="20"/>
              </w:rPr>
              <w:t xml:space="preserve"> </w:t>
            </w:r>
            <w:r w:rsidR="00284CCF">
              <w:rPr>
                <w:rFonts w:ascii="Verdana" w:hAnsi="Verdana"/>
                <w:b w:val="0"/>
                <w:bCs/>
                <w:sz w:val="20"/>
                <w:szCs w:val="20"/>
              </w:rPr>
              <w:t>n</w:t>
            </w:r>
            <w:r w:rsidR="00247783">
              <w:rPr>
                <w:rFonts w:ascii="Verdana" w:hAnsi="Verdana"/>
                <w:b w:val="0"/>
                <w:bCs/>
                <w:sz w:val="20"/>
                <w:szCs w:val="20"/>
              </w:rPr>
              <w:t>ovos repasses da Conta Patrimônio Separado para conta corrente de titularidade da Emitente e por ela indicada, total ou parcialmente, até a sua integral liquidação, acontecerá mediante: (i) solicitação prévia e por escrito da Emitente, com a indicação da destinação a ser dada aos recursos; e (ii) aprovação da Securitizadora, após verificação do cumprimento d</w:t>
            </w:r>
            <w:r w:rsidR="005B42F6">
              <w:rPr>
                <w:rFonts w:ascii="Verdana" w:hAnsi="Verdana"/>
                <w:b w:val="0"/>
                <w:bCs/>
                <w:sz w:val="20"/>
                <w:szCs w:val="20"/>
              </w:rPr>
              <w:t>o Percentual Mínimo</w:t>
            </w:r>
            <w:r w:rsidR="00247783">
              <w:rPr>
                <w:rFonts w:ascii="Verdana" w:hAnsi="Verdana"/>
                <w:b w:val="0"/>
                <w:bCs/>
                <w:sz w:val="20"/>
                <w:szCs w:val="20"/>
              </w:rPr>
              <w:t xml:space="preserve"> de Garantia (conforme abaixo definido)</w:t>
            </w:r>
            <w:r w:rsidR="00284CCF">
              <w:rPr>
                <w:rFonts w:ascii="Verdana" w:hAnsi="Verdana"/>
                <w:b w:val="0"/>
                <w:bCs/>
                <w:sz w:val="20"/>
                <w:szCs w:val="20"/>
              </w:rPr>
              <w:t xml:space="preserve"> (“</w:t>
            </w:r>
            <w:r w:rsidR="00284CCF" w:rsidRPr="00284CCF">
              <w:rPr>
                <w:rFonts w:ascii="Verdana" w:hAnsi="Verdana"/>
                <w:b w:val="0"/>
                <w:bCs/>
                <w:sz w:val="20"/>
                <w:szCs w:val="20"/>
                <w:u w:val="single"/>
              </w:rPr>
              <w:t>Repasse</w:t>
            </w:r>
            <w:r w:rsidR="00284CCF">
              <w:rPr>
                <w:rFonts w:ascii="Verdana" w:hAnsi="Verdana"/>
                <w:b w:val="0"/>
                <w:bCs/>
                <w:sz w:val="20"/>
                <w:szCs w:val="20"/>
                <w:u w:val="single"/>
              </w:rPr>
              <w:t xml:space="preserve"> Subsequente</w:t>
            </w:r>
            <w:r w:rsidR="00284CCF">
              <w:rPr>
                <w:rFonts w:ascii="Verdana" w:hAnsi="Verdana"/>
                <w:b w:val="0"/>
                <w:bCs/>
                <w:sz w:val="20"/>
                <w:szCs w:val="20"/>
              </w:rPr>
              <w:t>”</w:t>
            </w:r>
            <w:r w:rsidR="0046288C">
              <w:rPr>
                <w:rFonts w:ascii="Verdana" w:hAnsi="Verdana"/>
                <w:b w:val="0"/>
                <w:bCs/>
                <w:sz w:val="20"/>
                <w:szCs w:val="20"/>
              </w:rPr>
              <w:t xml:space="preserve"> ou, no plural, “</w:t>
            </w:r>
            <w:r w:rsidR="0046288C" w:rsidRPr="0084672C">
              <w:rPr>
                <w:rFonts w:ascii="Verdana" w:hAnsi="Verdana"/>
                <w:b w:val="0"/>
                <w:bCs/>
                <w:sz w:val="20"/>
                <w:szCs w:val="20"/>
                <w:u w:val="single"/>
              </w:rPr>
              <w:t>Repasses Subsequentes</w:t>
            </w:r>
            <w:r w:rsidR="0046288C">
              <w:rPr>
                <w:rFonts w:ascii="Verdana" w:hAnsi="Verdana"/>
                <w:b w:val="0"/>
                <w:bCs/>
                <w:sz w:val="20"/>
                <w:szCs w:val="20"/>
              </w:rPr>
              <w:t>”</w:t>
            </w:r>
            <w:r w:rsidR="00284CCF">
              <w:rPr>
                <w:rFonts w:ascii="Verdana" w:hAnsi="Verdana"/>
                <w:b w:val="0"/>
                <w:bCs/>
                <w:sz w:val="20"/>
                <w:szCs w:val="20"/>
              </w:rPr>
              <w:t xml:space="preserve"> e, em conjunto com o “Repasse Inicial”, simplesmente “</w:t>
            </w:r>
            <w:r w:rsidR="00284CCF" w:rsidRPr="0084672C">
              <w:rPr>
                <w:rFonts w:ascii="Verdana" w:hAnsi="Verdana"/>
                <w:b w:val="0"/>
                <w:bCs/>
                <w:sz w:val="20"/>
                <w:szCs w:val="20"/>
                <w:u w:val="single"/>
              </w:rPr>
              <w:t>Repasse</w:t>
            </w:r>
            <w:r w:rsidR="00284CCF">
              <w:rPr>
                <w:rFonts w:ascii="Verdana" w:hAnsi="Verdana"/>
                <w:b w:val="0"/>
                <w:bCs/>
                <w:sz w:val="20"/>
                <w:szCs w:val="20"/>
              </w:rPr>
              <w:t>”)</w:t>
            </w:r>
            <w:r w:rsidR="00247783">
              <w:rPr>
                <w:rFonts w:ascii="Verdana" w:hAnsi="Verdana"/>
                <w:b w:val="0"/>
                <w:bCs/>
                <w:sz w:val="20"/>
                <w:szCs w:val="20"/>
              </w:rPr>
              <w:t xml:space="preserve">. </w:t>
            </w:r>
          </w:p>
          <w:p w14:paraId="5106266D" w14:textId="06533CD6" w:rsidR="00247783" w:rsidRDefault="00247783" w:rsidP="005339CD">
            <w:pPr>
              <w:pStyle w:val="Ttulo1"/>
              <w:widowControl w:val="0"/>
              <w:spacing w:line="280" w:lineRule="exact"/>
              <w:outlineLvl w:val="0"/>
              <w:rPr>
                <w:rFonts w:ascii="Verdana" w:hAnsi="Verdana"/>
                <w:b w:val="0"/>
                <w:bCs/>
                <w:sz w:val="20"/>
                <w:szCs w:val="20"/>
              </w:rPr>
            </w:pPr>
          </w:p>
          <w:p w14:paraId="5AFE3C07" w14:textId="516AD897" w:rsidR="005339CD" w:rsidRDefault="00284CCF" w:rsidP="005339CD">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O Valor de Principal reduzido do valor de Repasse deverá ser </w:t>
            </w:r>
            <w:r w:rsidR="005339CD">
              <w:rPr>
                <w:rFonts w:ascii="Verdana" w:hAnsi="Verdana"/>
                <w:b w:val="0"/>
                <w:bCs/>
                <w:sz w:val="20"/>
                <w:szCs w:val="20"/>
              </w:rPr>
              <w:t xml:space="preserve">aplicado em </w:t>
            </w:r>
            <w:r w:rsidR="005339CD" w:rsidRPr="005339CD">
              <w:rPr>
                <w:rFonts w:ascii="Verdana" w:hAnsi="Verdana"/>
                <w:b w:val="0"/>
                <w:bCs/>
                <w:sz w:val="20"/>
                <w:szCs w:val="20"/>
              </w:rPr>
              <w:t>(i) títulos federais; (ii) operações compromissadas com lastro em títulos públicos federais; (iii) cotas de fundos de investimento classificados nas categorias “Renda Fixa – Curto Prazo” ou “Renda Fixa – Simples”, em qualquer caso, com</w:t>
            </w:r>
            <w:r w:rsidR="005339CD">
              <w:rPr>
                <w:rFonts w:ascii="Verdana" w:hAnsi="Verdana"/>
                <w:b w:val="0"/>
                <w:bCs/>
                <w:sz w:val="20"/>
                <w:szCs w:val="20"/>
              </w:rPr>
              <w:t xml:space="preserve"> </w:t>
            </w:r>
            <w:r w:rsidR="005339CD" w:rsidRPr="005339CD">
              <w:rPr>
                <w:rFonts w:ascii="Verdana" w:hAnsi="Verdana"/>
                <w:b w:val="0"/>
                <w:bCs/>
                <w:sz w:val="20"/>
                <w:szCs w:val="20"/>
              </w:rPr>
              <w:t>liquidez diária; ou (iv) certificados de depósito bancário com liquidez diária emitidos por quaisquer das Instituições Autorizadas</w:t>
            </w:r>
            <w:r w:rsidR="005339CD">
              <w:rPr>
                <w:rFonts w:ascii="Verdana" w:hAnsi="Verdana"/>
                <w:b w:val="0"/>
                <w:bCs/>
                <w:sz w:val="20"/>
                <w:szCs w:val="20"/>
              </w:rPr>
              <w:t>, conforme definido no Termo de Securitização</w:t>
            </w:r>
            <w:r w:rsidR="00AA44F4">
              <w:rPr>
                <w:rFonts w:ascii="Verdana" w:hAnsi="Verdana"/>
                <w:b w:val="0"/>
                <w:bCs/>
                <w:sz w:val="20"/>
                <w:szCs w:val="20"/>
              </w:rPr>
              <w:t xml:space="preserve"> (</w:t>
            </w:r>
            <w:r w:rsidR="0001499D">
              <w:rPr>
                <w:rFonts w:ascii="Verdana" w:hAnsi="Verdana"/>
                <w:b w:val="0"/>
                <w:bCs/>
                <w:sz w:val="20"/>
                <w:szCs w:val="20"/>
              </w:rPr>
              <w:t>“</w:t>
            </w:r>
            <w:r w:rsidR="0001499D">
              <w:rPr>
                <w:rFonts w:ascii="Verdana" w:hAnsi="Verdana"/>
                <w:b w:val="0"/>
                <w:bCs/>
                <w:sz w:val="20"/>
                <w:szCs w:val="20"/>
                <w:u w:val="single"/>
              </w:rPr>
              <w:t>Aplicações Financeiras Permitidas</w:t>
            </w:r>
            <w:r w:rsidR="0001499D">
              <w:rPr>
                <w:rFonts w:ascii="Verdana" w:hAnsi="Verdana"/>
                <w:b w:val="0"/>
                <w:bCs/>
                <w:sz w:val="20"/>
                <w:szCs w:val="20"/>
              </w:rPr>
              <w:t>”, respectivamente</w:t>
            </w:r>
            <w:r w:rsidR="002D062B">
              <w:rPr>
                <w:rFonts w:ascii="Verdana" w:hAnsi="Verdana"/>
                <w:b w:val="0"/>
                <w:bCs/>
                <w:sz w:val="20"/>
                <w:szCs w:val="20"/>
              </w:rPr>
              <w:t>)</w:t>
            </w:r>
            <w:r w:rsidR="005339CD">
              <w:rPr>
                <w:rFonts w:ascii="Verdana" w:hAnsi="Verdana"/>
                <w:b w:val="0"/>
                <w:bCs/>
                <w:sz w:val="20"/>
                <w:szCs w:val="20"/>
              </w:rPr>
              <w:t>.</w:t>
            </w:r>
          </w:p>
          <w:p w14:paraId="108B7631" w14:textId="77777777" w:rsidR="00BD0092" w:rsidRPr="001938B0" w:rsidRDefault="00BD0092" w:rsidP="0084672C">
            <w:pPr>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53C04685" w14:textId="468C5224" w:rsidR="00140226" w:rsidRDefault="00BD0092" w:rsidP="00BD0092">
            <w:pPr>
              <w:widowControl w:val="0"/>
              <w:spacing w:line="280" w:lineRule="exact"/>
              <w:jc w:val="both"/>
              <w:rPr>
                <w:rFonts w:ascii="Verdana" w:hAnsi="Verdana"/>
                <w:spacing w:val="2"/>
                <w:sz w:val="20"/>
                <w:szCs w:val="20"/>
              </w:rPr>
            </w:pPr>
            <w:r w:rsidRPr="001938B0">
              <w:rPr>
                <w:rFonts w:ascii="Verdana" w:hAnsi="Verdana"/>
                <w:bCs/>
                <w:sz w:val="20"/>
                <w:szCs w:val="20"/>
              </w:rPr>
              <w:t>Sobre o Valor de Principal</w:t>
            </w:r>
            <w:r w:rsidR="00017220" w:rsidRPr="001938B0">
              <w:rPr>
                <w:rFonts w:ascii="Verdana" w:hAnsi="Verdana"/>
                <w:sz w:val="20"/>
                <w:szCs w:val="20"/>
              </w:rPr>
              <w:t xml:space="preserve"> ou saldo do Valor de Principal, conforme o caso, incidirão</w:t>
            </w:r>
            <w:r w:rsidR="00017220">
              <w:rPr>
                <w:rFonts w:ascii="Verdana" w:hAnsi="Verdana"/>
                <w:sz w:val="20"/>
                <w:szCs w:val="20"/>
              </w:rPr>
              <w:t xml:space="preserve"> </w:t>
            </w:r>
            <w:r w:rsidR="00017220" w:rsidRPr="001938B0">
              <w:rPr>
                <w:rFonts w:ascii="Verdana" w:hAnsi="Verdana"/>
                <w:sz w:val="20"/>
                <w:szCs w:val="20"/>
              </w:rPr>
              <w:t xml:space="preserve">juros remuneratórios </w:t>
            </w:r>
            <w:r w:rsidR="00017220">
              <w:rPr>
                <w:rFonts w:ascii="Verdana" w:hAnsi="Verdana"/>
                <w:sz w:val="20"/>
                <w:szCs w:val="20"/>
              </w:rPr>
              <w:t xml:space="preserve">correspondentes à </w:t>
            </w:r>
            <w:r w:rsidR="00017220" w:rsidRPr="00247783">
              <w:rPr>
                <w:rFonts w:ascii="Verdana" w:hAnsi="Verdana"/>
                <w:sz w:val="20"/>
                <w:szCs w:val="20"/>
              </w:rPr>
              <w:t>média ponderada</w:t>
            </w:r>
            <w:r w:rsidR="00CE6A66">
              <w:rPr>
                <w:rFonts w:ascii="Verdana" w:hAnsi="Verdana"/>
                <w:sz w:val="20"/>
                <w:szCs w:val="20"/>
              </w:rPr>
              <w:t xml:space="preserve"> entre (i) </w:t>
            </w:r>
            <w:r w:rsidR="008C7470">
              <w:rPr>
                <w:rFonts w:ascii="Verdana" w:hAnsi="Verdana"/>
                <w:sz w:val="20"/>
                <w:szCs w:val="20"/>
              </w:rPr>
              <w:t xml:space="preserve">os </w:t>
            </w:r>
            <w:r w:rsidR="00440B3D">
              <w:rPr>
                <w:rFonts w:ascii="Verdana" w:hAnsi="Verdana"/>
                <w:sz w:val="20"/>
                <w:szCs w:val="20"/>
              </w:rPr>
              <w:t xml:space="preserve">juros remuneratórios de </w:t>
            </w:r>
            <w:r w:rsidR="00017220">
              <w:rPr>
                <w:rFonts w:ascii="Verdana" w:hAnsi="Verdana"/>
                <w:sz w:val="20"/>
                <w:szCs w:val="20"/>
              </w:rPr>
              <w:t>10</w:t>
            </w:r>
            <w:r w:rsidR="008C7470">
              <w:rPr>
                <w:rFonts w:ascii="Verdana" w:hAnsi="Verdana"/>
                <w:sz w:val="20"/>
                <w:szCs w:val="20"/>
              </w:rPr>
              <w:t>,0</w:t>
            </w:r>
            <w:r w:rsidR="00017220">
              <w:rPr>
                <w:rFonts w:ascii="Verdana" w:hAnsi="Verdana"/>
                <w:sz w:val="20"/>
                <w:szCs w:val="20"/>
              </w:rPr>
              <w:t>% (dez por cento</w:t>
            </w:r>
            <w:r w:rsidR="00440B3D">
              <w:rPr>
                <w:rFonts w:ascii="Verdana" w:hAnsi="Verdana"/>
                <w:sz w:val="20"/>
                <w:szCs w:val="20"/>
              </w:rPr>
              <w:t>)</w:t>
            </w:r>
            <w:r w:rsidR="00CE6A66">
              <w:rPr>
                <w:rFonts w:ascii="Verdana" w:hAnsi="Verdana"/>
                <w:sz w:val="20"/>
              </w:rPr>
              <w:t xml:space="preserve"> </w:t>
            </w:r>
            <w:r w:rsidR="00017220">
              <w:rPr>
                <w:rFonts w:ascii="Verdana" w:hAnsi="Verdana"/>
                <w:sz w:val="20"/>
                <w:szCs w:val="20"/>
              </w:rPr>
              <w:t>ao ano</w:t>
            </w:r>
            <w:r w:rsidR="008C7470">
              <w:rPr>
                <w:rFonts w:ascii="Verdana" w:hAnsi="Verdana"/>
                <w:sz w:val="20"/>
                <w:szCs w:val="20"/>
              </w:rPr>
              <w:t>,</w:t>
            </w:r>
            <w:r w:rsidR="00CE6A66">
              <w:rPr>
                <w:rFonts w:ascii="Verdana" w:hAnsi="Verdana"/>
                <w:sz w:val="20"/>
                <w:szCs w:val="20"/>
              </w:rPr>
              <w:t xml:space="preserve"> </w:t>
            </w:r>
            <w:r w:rsidR="00312E10">
              <w:rPr>
                <w:rFonts w:ascii="Verdana" w:hAnsi="Verdana"/>
                <w:sz w:val="20"/>
                <w:szCs w:val="20"/>
              </w:rPr>
              <w:t xml:space="preserve">calculados </w:t>
            </w:r>
            <w:r w:rsidR="00CE6A66">
              <w:rPr>
                <w:rFonts w:ascii="Verdana" w:hAnsi="Verdana"/>
                <w:sz w:val="20"/>
                <w:szCs w:val="20"/>
              </w:rPr>
              <w:t>proporcional</w:t>
            </w:r>
            <w:r w:rsidR="00312E10">
              <w:rPr>
                <w:rFonts w:ascii="Verdana" w:hAnsi="Verdana"/>
                <w:sz w:val="20"/>
                <w:szCs w:val="20"/>
              </w:rPr>
              <w:t>mente</w:t>
            </w:r>
            <w:r w:rsidR="00CE6A66">
              <w:rPr>
                <w:rFonts w:ascii="Verdana" w:hAnsi="Verdana"/>
                <w:sz w:val="20"/>
                <w:szCs w:val="20"/>
              </w:rPr>
              <w:t xml:space="preserve"> </w:t>
            </w:r>
            <w:r w:rsidR="00312E10">
              <w:rPr>
                <w:rFonts w:ascii="Verdana" w:hAnsi="Verdana"/>
                <w:sz w:val="20"/>
                <w:szCs w:val="20"/>
              </w:rPr>
              <w:t xml:space="preserve">sobre </w:t>
            </w:r>
            <w:r w:rsidR="00CE6A66">
              <w:rPr>
                <w:rFonts w:ascii="Verdana" w:hAnsi="Verdana"/>
                <w:sz w:val="20"/>
                <w:szCs w:val="20"/>
              </w:rPr>
              <w:t xml:space="preserve">o valor </w:t>
            </w:r>
            <w:r w:rsidR="00440B3D">
              <w:rPr>
                <w:rFonts w:ascii="Verdana" w:hAnsi="Verdana"/>
                <w:sz w:val="20"/>
                <w:szCs w:val="20"/>
              </w:rPr>
              <w:t>de Repasse</w:t>
            </w:r>
            <w:r w:rsidR="008C7470">
              <w:rPr>
                <w:rFonts w:ascii="Verdana" w:hAnsi="Verdana"/>
                <w:sz w:val="20"/>
                <w:szCs w:val="20"/>
              </w:rPr>
              <w:t>;</w:t>
            </w:r>
            <w:r w:rsidR="00440B3D">
              <w:rPr>
                <w:rFonts w:ascii="Verdana" w:hAnsi="Verdana"/>
                <w:sz w:val="20"/>
                <w:szCs w:val="20"/>
              </w:rPr>
              <w:t xml:space="preserve"> </w:t>
            </w:r>
            <w:r w:rsidR="00CE6A66">
              <w:rPr>
                <w:rFonts w:ascii="Verdana" w:hAnsi="Verdana"/>
                <w:sz w:val="20"/>
                <w:szCs w:val="20"/>
              </w:rPr>
              <w:t>e (ii)</w:t>
            </w:r>
            <w:r w:rsidR="00017220">
              <w:rPr>
                <w:rFonts w:ascii="Verdana" w:hAnsi="Verdana"/>
                <w:sz w:val="20"/>
                <w:szCs w:val="20"/>
              </w:rPr>
              <w:t xml:space="preserve"> </w:t>
            </w:r>
            <w:r w:rsidR="008C7470">
              <w:rPr>
                <w:rFonts w:ascii="Verdana" w:hAnsi="Verdana"/>
                <w:sz w:val="20"/>
                <w:szCs w:val="20"/>
              </w:rPr>
              <w:t xml:space="preserve">os </w:t>
            </w:r>
            <w:r w:rsidR="00CE6A66">
              <w:rPr>
                <w:rFonts w:ascii="Verdana" w:hAnsi="Verdana"/>
                <w:sz w:val="20"/>
                <w:szCs w:val="20"/>
              </w:rPr>
              <w:t xml:space="preserve">juros remuneratórios </w:t>
            </w:r>
            <w:r w:rsidR="00312E10">
              <w:rPr>
                <w:rFonts w:ascii="Verdana" w:hAnsi="Verdana"/>
                <w:sz w:val="20"/>
                <w:szCs w:val="20"/>
              </w:rPr>
              <w:t>correspondentes</w:t>
            </w:r>
            <w:r w:rsidR="00CE6A66">
              <w:rPr>
                <w:rFonts w:ascii="Verdana" w:hAnsi="Verdana"/>
                <w:sz w:val="20"/>
                <w:szCs w:val="20"/>
              </w:rPr>
              <w:t xml:space="preserve"> aos rendimentos líquidos das </w:t>
            </w:r>
            <w:r w:rsidR="00017220">
              <w:rPr>
                <w:rFonts w:ascii="Verdana" w:hAnsi="Verdana"/>
                <w:sz w:val="20"/>
                <w:szCs w:val="20"/>
              </w:rPr>
              <w:t>Aplicações Financeiras Permitidas</w:t>
            </w:r>
            <w:r w:rsidR="00312E10">
              <w:rPr>
                <w:rFonts w:ascii="Verdana" w:hAnsi="Verdana"/>
                <w:sz w:val="20"/>
                <w:szCs w:val="20"/>
              </w:rPr>
              <w:t>,</w:t>
            </w:r>
            <w:r w:rsidR="008F7748">
              <w:rPr>
                <w:rFonts w:ascii="Verdana" w:hAnsi="Verdana"/>
                <w:sz w:val="20"/>
                <w:szCs w:val="20"/>
              </w:rPr>
              <w:t xml:space="preserve"> </w:t>
            </w:r>
            <w:r w:rsidR="00312E10">
              <w:rPr>
                <w:rFonts w:ascii="Verdana" w:hAnsi="Verdana"/>
                <w:sz w:val="20"/>
                <w:szCs w:val="20"/>
              </w:rPr>
              <w:t xml:space="preserve">calculados </w:t>
            </w:r>
            <w:r w:rsidR="008F7748">
              <w:rPr>
                <w:rFonts w:ascii="Verdana" w:hAnsi="Verdana"/>
                <w:sz w:val="20"/>
                <w:szCs w:val="20"/>
              </w:rPr>
              <w:t>proporcional</w:t>
            </w:r>
            <w:r w:rsidR="00312E10">
              <w:rPr>
                <w:rFonts w:ascii="Verdana" w:hAnsi="Verdana"/>
                <w:sz w:val="20"/>
                <w:szCs w:val="20"/>
              </w:rPr>
              <w:t>mente</w:t>
            </w:r>
            <w:r w:rsidR="008F7748">
              <w:rPr>
                <w:rFonts w:ascii="Verdana" w:hAnsi="Verdana"/>
                <w:sz w:val="20"/>
                <w:szCs w:val="20"/>
              </w:rPr>
              <w:t xml:space="preserve"> </w:t>
            </w:r>
            <w:r w:rsidR="00312E10">
              <w:rPr>
                <w:rFonts w:ascii="Verdana" w:hAnsi="Verdana"/>
                <w:sz w:val="20"/>
                <w:szCs w:val="20"/>
              </w:rPr>
              <w:t xml:space="preserve">sobre </w:t>
            </w:r>
            <w:r w:rsidR="008F7748">
              <w:rPr>
                <w:rFonts w:ascii="Verdana" w:hAnsi="Verdana"/>
                <w:sz w:val="20"/>
                <w:szCs w:val="20"/>
              </w:rPr>
              <w:t xml:space="preserve">o valor </w:t>
            </w:r>
            <w:r w:rsidR="00312E10">
              <w:rPr>
                <w:rFonts w:ascii="Verdana" w:hAnsi="Verdana"/>
                <w:sz w:val="20"/>
                <w:szCs w:val="20"/>
              </w:rPr>
              <w:t>não integrante do</w:t>
            </w:r>
            <w:r w:rsidR="00440B3D">
              <w:rPr>
                <w:rFonts w:ascii="Verdana" w:hAnsi="Verdana"/>
                <w:sz w:val="20"/>
                <w:szCs w:val="20"/>
              </w:rPr>
              <w:t xml:space="preserve"> Repasse</w:t>
            </w:r>
            <w:r w:rsidR="00312E10">
              <w:rPr>
                <w:rFonts w:ascii="Verdana" w:hAnsi="Verdana"/>
                <w:sz w:val="20"/>
                <w:szCs w:val="20"/>
              </w:rPr>
              <w:t>;</w:t>
            </w:r>
            <w:r w:rsidR="00017220" w:rsidRPr="001938B0">
              <w:rPr>
                <w:rFonts w:ascii="Verdana" w:hAnsi="Verdana"/>
                <w:sz w:val="20"/>
                <w:szCs w:val="20"/>
              </w:rPr>
              <w:t xml:space="preserve"> </w:t>
            </w:r>
            <w:r w:rsidR="00312E10">
              <w:rPr>
                <w:rFonts w:ascii="Verdana" w:hAnsi="Verdana"/>
                <w:sz w:val="20"/>
                <w:szCs w:val="20"/>
              </w:rPr>
              <w:t xml:space="preserve">na </w:t>
            </w:r>
            <w:r w:rsidR="00017220" w:rsidRPr="001938B0">
              <w:rPr>
                <w:rFonts w:ascii="Verdana" w:hAnsi="Verdana"/>
                <w:sz w:val="20"/>
                <w:szCs w:val="20"/>
              </w:rPr>
              <w:t xml:space="preserve">base 252 (duzentos e cinquenta e dois) Dias Úteis, calculados de forma exponencial e cumulativa </w:t>
            </w:r>
            <w:r w:rsidR="00017220" w:rsidRPr="001938B0">
              <w:rPr>
                <w:rFonts w:ascii="Verdana" w:hAnsi="Verdana"/>
                <w:i/>
                <w:sz w:val="20"/>
                <w:szCs w:val="20"/>
              </w:rPr>
              <w:t>pro rata temporis</w:t>
            </w:r>
            <w:r w:rsidR="00017220" w:rsidRPr="001938B0">
              <w:rPr>
                <w:rFonts w:ascii="Verdana" w:hAnsi="Verdana"/>
                <w:sz w:val="20"/>
                <w:szCs w:val="20"/>
              </w:rPr>
              <w:t xml:space="preserve">, por Dias Úteis decorridos, desde a </w:t>
            </w:r>
            <w:r w:rsidR="00017220" w:rsidRPr="001938B0">
              <w:rPr>
                <w:rFonts w:ascii="Verdana" w:hAnsi="Verdana" w:cstheme="minorHAnsi"/>
                <w:sz w:val="20"/>
                <w:szCs w:val="20"/>
              </w:rPr>
              <w:t xml:space="preserve">Data de </w:t>
            </w:r>
            <w:r w:rsidR="00017220">
              <w:rPr>
                <w:rFonts w:ascii="Verdana" w:hAnsi="Verdana" w:cstheme="minorHAnsi"/>
                <w:sz w:val="20"/>
                <w:szCs w:val="20"/>
              </w:rPr>
              <w:t>Emissão</w:t>
            </w:r>
            <w:r w:rsidR="00017220" w:rsidRPr="001938B0">
              <w:rPr>
                <w:rFonts w:ascii="Verdana" w:hAnsi="Verdana" w:cstheme="minorHAnsi"/>
                <w:sz w:val="20"/>
                <w:szCs w:val="20"/>
              </w:rPr>
              <w:t xml:space="preserve"> </w:t>
            </w:r>
            <w:r w:rsidR="00017220" w:rsidRPr="001938B0">
              <w:rPr>
                <w:rFonts w:ascii="Verdana" w:hAnsi="Verdana"/>
                <w:sz w:val="20"/>
                <w:szCs w:val="20"/>
              </w:rPr>
              <w:t>até a data do efetivo pagamento</w:t>
            </w:r>
            <w:r w:rsidR="00312E10">
              <w:rPr>
                <w:rFonts w:ascii="Verdana" w:hAnsi="Verdana"/>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observado</w:t>
            </w:r>
            <w:r w:rsidR="00C91114">
              <w:rPr>
                <w:rFonts w:ascii="Verdana" w:hAnsi="Verdana"/>
                <w:bCs/>
                <w:sz w:val="20"/>
                <w:szCs w:val="20"/>
              </w:rPr>
              <w:t>s</w:t>
            </w:r>
            <w:r w:rsidRPr="001938B0">
              <w:rPr>
                <w:rFonts w:ascii="Verdana" w:hAnsi="Verdana"/>
                <w:bCs/>
                <w:sz w:val="20"/>
                <w:szCs w:val="20"/>
              </w:rPr>
              <w:t xml:space="preserve"> o</w:t>
            </w:r>
            <w:r w:rsidR="00C91114">
              <w:rPr>
                <w:rFonts w:ascii="Verdana" w:hAnsi="Verdana"/>
                <w:bCs/>
                <w:sz w:val="20"/>
                <w:szCs w:val="20"/>
              </w:rPr>
              <w:t>s critérios e o cálculo</w:t>
            </w:r>
            <w:r w:rsidRPr="001938B0">
              <w:rPr>
                <w:rFonts w:ascii="Verdana" w:hAnsi="Verdana"/>
                <w:bCs/>
                <w:sz w:val="20"/>
                <w:szCs w:val="20"/>
              </w:rPr>
              <w:t xml:space="preserve"> disposto na Cláusula 3.3</w:t>
            </w:r>
            <w:r w:rsidRPr="00440B3D">
              <w:rPr>
                <w:rFonts w:ascii="Verdana" w:hAnsi="Verdana"/>
                <w:sz w:val="20"/>
              </w:rPr>
              <w:t xml:space="preserve"> abaixo</w:t>
            </w:r>
            <w:r w:rsidRPr="001938B0">
              <w:rPr>
                <w:rFonts w:ascii="Verdana" w:hAnsi="Verdana"/>
                <w:spacing w:val="2"/>
                <w:sz w:val="20"/>
                <w:szCs w:val="20"/>
              </w:rPr>
              <w:t xml:space="preserve"> e respectivos subitens. </w:t>
            </w:r>
          </w:p>
          <w:p w14:paraId="42F75236" w14:textId="77777777" w:rsidR="00140226" w:rsidRDefault="00140226" w:rsidP="00BD0092">
            <w:pPr>
              <w:widowControl w:val="0"/>
              <w:spacing w:line="280" w:lineRule="exact"/>
              <w:jc w:val="both"/>
              <w:rPr>
                <w:rFonts w:ascii="Verdana" w:hAnsi="Verdana"/>
                <w:spacing w:val="2"/>
                <w:sz w:val="20"/>
                <w:szCs w:val="20"/>
              </w:rPr>
            </w:pPr>
          </w:p>
          <w:p w14:paraId="18641A28" w14:textId="1AB6864D" w:rsidR="00C91114" w:rsidRDefault="00C91114" w:rsidP="00BD0092">
            <w:pPr>
              <w:widowControl w:val="0"/>
              <w:spacing w:line="280" w:lineRule="exact"/>
              <w:jc w:val="both"/>
              <w:rPr>
                <w:rFonts w:ascii="Verdana" w:hAnsi="Verdana"/>
                <w:spacing w:val="2"/>
                <w:sz w:val="20"/>
                <w:szCs w:val="20"/>
              </w:rPr>
            </w:pPr>
            <w:r>
              <w:rPr>
                <w:rFonts w:ascii="Verdana" w:hAnsi="Verdana"/>
                <w:spacing w:val="2"/>
                <w:sz w:val="20"/>
                <w:szCs w:val="20"/>
              </w:rPr>
              <w:t xml:space="preserve">A Remuneração acima prevista será </w:t>
            </w:r>
            <w:r w:rsidR="00F7394D">
              <w:rPr>
                <w:rFonts w:ascii="Verdana" w:hAnsi="Verdana"/>
                <w:spacing w:val="2"/>
                <w:sz w:val="20"/>
                <w:szCs w:val="20"/>
              </w:rPr>
              <w:t xml:space="preserve">calculada </w:t>
            </w:r>
            <w:r w:rsidR="00140226">
              <w:rPr>
                <w:rFonts w:ascii="Verdana" w:hAnsi="Verdana"/>
                <w:spacing w:val="2"/>
                <w:sz w:val="20"/>
                <w:szCs w:val="20"/>
              </w:rPr>
              <w:t xml:space="preserve">e revista </w:t>
            </w:r>
            <w:r w:rsidR="00F7394D">
              <w:rPr>
                <w:rFonts w:ascii="Verdana" w:hAnsi="Verdana"/>
                <w:spacing w:val="2"/>
                <w:sz w:val="20"/>
                <w:szCs w:val="20"/>
              </w:rPr>
              <w:t xml:space="preserve">mensalmente pelo Credor.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1428310A"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E1111">
              <w:rPr>
                <w:rFonts w:ascii="Verdana" w:hAnsi="Verdana" w:cstheme="minorHAnsi"/>
                <w:spacing w:val="2"/>
                <w:sz w:val="20"/>
                <w:szCs w:val="20"/>
              </w:rPr>
              <w:t>[</w:t>
            </w:r>
            <w:r w:rsidR="00BE1111" w:rsidRPr="00BB09D9">
              <w:rPr>
                <w:rFonts w:ascii="Verdana" w:hAnsi="Verdana"/>
                <w:spacing w:val="2"/>
                <w:sz w:val="20"/>
                <w:highlight w:val="yellow"/>
              </w:rPr>
              <w:t>--</w:t>
            </w:r>
            <w:r w:rsidR="00BE1111">
              <w:rPr>
                <w:rFonts w:ascii="Verdana" w:hAnsi="Verdana" w:cstheme="minorHAnsi"/>
                <w:spacing w:val="2"/>
                <w:sz w:val="20"/>
                <w:szCs w:val="20"/>
              </w:rPr>
              <w:t>]</w:t>
            </w:r>
            <w:r w:rsidRPr="00266D5D">
              <w:rPr>
                <w:rFonts w:ascii="Verdana" w:hAnsi="Verdana"/>
                <w:spacing w:val="2"/>
                <w:sz w:val="20"/>
                <w:szCs w:val="20"/>
              </w:rPr>
              <w:t xml:space="preserve"> 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4AA26AC7"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 xml:space="preserve">s </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3.4</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 xml:space="preserve"> e</w:t>
            </w:r>
            <w:r w:rsidRPr="00AA0B1C">
              <w:rPr>
                <w:rFonts w:ascii="Verdana" w:eastAsia="MS Mincho" w:hAnsi="Verdana" w:cstheme="minorHAnsi"/>
                <w:bCs/>
                <w:spacing w:val="2"/>
                <w:sz w:val="20"/>
                <w:szCs w:val="20"/>
                <w:lang w:eastAsia="zh-CN"/>
              </w:rPr>
              <w:t xml:space="preserve"> </w:t>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6C1EA815"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da Magik</w:t>
            </w:r>
            <w:r w:rsidRPr="00E061EC">
              <w:rPr>
                <w:rFonts w:ascii="Verdana" w:hAnsi="Verdana" w:cstheme="minorHAnsi"/>
                <w:sz w:val="20"/>
                <w:szCs w:val="20"/>
              </w:rPr>
              <w:t xml:space="preserve"> (</w:t>
            </w:r>
            <w:r>
              <w:rPr>
                <w:rFonts w:ascii="Verdana" w:hAnsi="Verdana" w:cstheme="minorHAnsi"/>
                <w:sz w:val="20"/>
                <w:szCs w:val="20"/>
              </w:rPr>
              <w:t>“</w:t>
            </w:r>
            <w:r w:rsidRPr="00140226">
              <w:rPr>
                <w:rFonts w:ascii="Verdana" w:hAnsi="Verdana"/>
                <w:sz w:val="20"/>
                <w:u w:val="single"/>
              </w:rPr>
              <w:t>SPEs</w:t>
            </w:r>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em quaisquer dos</w:t>
            </w:r>
            <w:r>
              <w:rPr>
                <w:rFonts w:ascii="Verdana" w:hAnsi="Verdana" w:cstheme="minorHAnsi"/>
                <w:iCs/>
                <w:sz w:val="20"/>
                <w:szCs w:val="20"/>
              </w:rPr>
              <w:t xml:space="preserve"> seguintes empreendimentos, podendo a Magik, a qualquer tempo, substituí-los e/ou indicar outros empreendimentos, mediante comunicação prévia e por escrito ao Credor: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nºs.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 xml:space="preserve">(ii)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 xml:space="preserve">“Bem Viver </w:t>
            </w:r>
            <w:ins w:id="4" w:author="Margarete" w:date="2021-02-22T15:54:00Z">
              <w:r w:rsidR="00A822DB">
                <w:rPr>
                  <w:rFonts w:ascii="Verdana" w:hAnsi="Verdana" w:cstheme="minorHAnsi"/>
                  <w:bCs/>
                  <w:sz w:val="20"/>
                  <w:szCs w:val="20"/>
                  <w:u w:val="single"/>
                </w:rPr>
                <w:t xml:space="preserve">Santa Cecilia </w:t>
              </w:r>
            </w:ins>
            <w:del w:id="5" w:author="Margarete" w:date="2021-02-22T15:54:00Z">
              <w:r w:rsidR="00B63F74" w:rsidDel="00A822DB">
                <w:rPr>
                  <w:rFonts w:ascii="Verdana" w:hAnsi="Verdana" w:cstheme="minorHAnsi"/>
                  <w:iCs/>
                  <w:sz w:val="20"/>
                  <w:szCs w:val="20"/>
                </w:rPr>
                <w:delText>Fortunat</w:delText>
              </w:r>
            </w:del>
            <w:r w:rsidR="00B63F74">
              <w:rPr>
                <w:rFonts w:ascii="Verdana" w:hAnsi="Verdana" w:cstheme="minorHAnsi"/>
                <w:iCs/>
                <w:sz w:val="20"/>
                <w:szCs w:val="20"/>
              </w:rPr>
              <w:t>o”,</w:t>
            </w:r>
            <w:r w:rsidR="00B63F74" w:rsidRPr="007755F6">
              <w:rPr>
                <w:rFonts w:ascii="Verdana" w:hAnsi="Verdana" w:cstheme="minorHAnsi"/>
                <w:iCs/>
                <w:sz w:val="20"/>
                <w:szCs w:val="20"/>
              </w:rPr>
              <w:t xml:space="preserve"> que será  erigido  no imovél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w:t>
            </w:r>
            <w:del w:id="6" w:author="Margarete" w:date="2021-02-22T15:46:00Z">
              <w:r w:rsidR="00B63F74" w:rsidRPr="007755F6" w:rsidDel="00A822DB">
                <w:rPr>
                  <w:rFonts w:ascii="Verdana" w:hAnsi="Verdana" w:cstheme="minorHAnsi"/>
                  <w:iCs/>
                  <w:sz w:val="20"/>
                  <w:szCs w:val="20"/>
                </w:rPr>
                <w:delText xml:space="preserve">na transcrição nº 16.996 e </w:delText>
              </w:r>
            </w:del>
            <w:r w:rsidR="00B63F74" w:rsidRPr="007755F6">
              <w:rPr>
                <w:rFonts w:ascii="Verdana" w:hAnsi="Verdana" w:cstheme="minorHAnsi"/>
                <w:iCs/>
                <w:sz w:val="20"/>
                <w:szCs w:val="20"/>
              </w:rPr>
              <w:t xml:space="preserve">nas matrículas  nºs 130.076, 132.288 </w:t>
            </w:r>
            <w:del w:id="7" w:author="Margarete" w:date="2021-02-22T15:53:00Z">
              <w:r w:rsidR="00B63F74" w:rsidRPr="007755F6" w:rsidDel="00A822DB">
                <w:rPr>
                  <w:rFonts w:ascii="Verdana" w:hAnsi="Verdana" w:cstheme="minorHAnsi"/>
                  <w:iCs/>
                  <w:sz w:val="20"/>
                  <w:szCs w:val="20"/>
                </w:rPr>
                <w:delText>e</w:delText>
              </w:r>
            </w:del>
            <w:ins w:id="8" w:author="Margarete" w:date="2021-02-22T15:53:00Z">
              <w:r w:rsidR="00A822DB">
                <w:rPr>
                  <w:rFonts w:ascii="Verdana" w:hAnsi="Verdana" w:cstheme="minorHAnsi"/>
                  <w:iCs/>
                  <w:sz w:val="20"/>
                  <w:szCs w:val="20"/>
                </w:rPr>
                <w:t>,</w:t>
              </w:r>
            </w:ins>
            <w:r w:rsidR="00B63F74" w:rsidRPr="007755F6">
              <w:rPr>
                <w:rFonts w:ascii="Verdana" w:hAnsi="Verdana" w:cstheme="minorHAnsi"/>
                <w:iCs/>
                <w:sz w:val="20"/>
                <w:szCs w:val="20"/>
              </w:rPr>
              <w:t xml:space="preserve"> 132.289</w:t>
            </w:r>
            <w:ins w:id="9" w:author="Margarete" w:date="2021-02-22T15:47:00Z">
              <w:r w:rsidR="00A822DB">
                <w:rPr>
                  <w:rFonts w:ascii="Verdana" w:hAnsi="Verdana" w:cstheme="minorHAnsi"/>
                  <w:iCs/>
                  <w:sz w:val="20"/>
                  <w:szCs w:val="20"/>
                </w:rPr>
                <w:t xml:space="preserve"> </w:t>
              </w:r>
            </w:ins>
            <w:ins w:id="10" w:author="Margarete" w:date="2021-02-22T15:53:00Z">
              <w:r w:rsidR="00A822DB">
                <w:rPr>
                  <w:rFonts w:ascii="Verdana" w:hAnsi="Verdana" w:cstheme="minorHAnsi"/>
                  <w:iCs/>
                  <w:sz w:val="20"/>
                  <w:szCs w:val="20"/>
                </w:rPr>
                <w:t>e</w:t>
              </w:r>
            </w:ins>
            <w:ins w:id="11" w:author="Margarete" w:date="2021-02-22T15:47:00Z">
              <w:r w:rsidR="00A822DB">
                <w:rPr>
                  <w:rFonts w:ascii="Verdana" w:hAnsi="Verdana" w:cstheme="minorHAnsi"/>
                  <w:iCs/>
                  <w:sz w:val="20"/>
                  <w:szCs w:val="20"/>
                </w:rPr>
                <w:t xml:space="preserve"> 136.266 </w:t>
              </w:r>
              <w:r w:rsidR="00A822DB" w:rsidRPr="007755F6">
                <w:rPr>
                  <w:rFonts w:ascii="Verdana" w:hAnsi="Verdana" w:cstheme="minorHAnsi"/>
                  <w:iCs/>
                  <w:sz w:val="20"/>
                  <w:szCs w:val="20"/>
                </w:rPr>
                <w:t xml:space="preserve"> </w:t>
              </w:r>
            </w:ins>
            <w:r w:rsidR="00B63F74" w:rsidRPr="007755F6">
              <w:rPr>
                <w:rFonts w:ascii="Verdana" w:hAnsi="Verdana" w:cstheme="minorHAnsi"/>
                <w:iCs/>
                <w:sz w:val="20"/>
                <w:szCs w:val="20"/>
              </w:rPr>
              <w:t xml:space="preserve">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w:t>
            </w:r>
            <w:del w:id="12" w:author="Margarete" w:date="2021-02-22T15:55:00Z">
              <w:r w:rsidR="00B63F74" w:rsidRPr="00967EB2" w:rsidDel="00A822DB">
                <w:rPr>
                  <w:rFonts w:ascii="Verdana" w:hAnsi="Verdana" w:cstheme="minorHAnsi"/>
                  <w:iCs/>
                  <w:sz w:val="20"/>
                  <w:szCs w:val="20"/>
                </w:rPr>
                <w:delText>CESÁRIO DA MOTA</w:delText>
              </w:r>
            </w:del>
            <w:ins w:id="13" w:author="Margarete" w:date="2021-02-22T15:55:00Z">
              <w:r w:rsidR="00A822DB">
                <w:rPr>
                  <w:rFonts w:ascii="Verdana" w:hAnsi="Verdana" w:cstheme="minorHAnsi"/>
                  <w:iCs/>
                  <w:sz w:val="20"/>
                  <w:szCs w:val="20"/>
                </w:rPr>
                <w:t>FORTUNATO</w:t>
              </w:r>
            </w:ins>
            <w:del w:id="14" w:author="Margarete" w:date="2021-02-22T15:55:00Z">
              <w:r w:rsidR="00B63F74" w:rsidRPr="00967EB2" w:rsidDel="00A822DB">
                <w:rPr>
                  <w:rFonts w:ascii="Verdana" w:hAnsi="Verdana" w:cstheme="minorHAnsi"/>
                  <w:iCs/>
                  <w:sz w:val="20"/>
                  <w:szCs w:val="20"/>
                </w:rPr>
                <w:delText xml:space="preserve"> </w:delText>
              </w:r>
            </w:del>
            <w:r w:rsidR="00B63F74" w:rsidRPr="00967EB2">
              <w:rPr>
                <w:rFonts w:ascii="Verdana" w:hAnsi="Verdana" w:cstheme="minorHAnsi"/>
                <w:iCs/>
                <w:sz w:val="20"/>
                <w:szCs w:val="20"/>
              </w:rPr>
              <w:t xml:space="preserve">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02 – CEP: 01228-200, inscrita no CNPJ/ME sob nº </w:t>
            </w:r>
            <w:ins w:id="15" w:author="Margarete" w:date="2021-02-22T15:56:00Z">
              <w:r w:rsidR="00A822DB" w:rsidRPr="00842CE7">
                <w:rPr>
                  <w:rFonts w:ascii="Verdana" w:hAnsi="Verdana" w:cstheme="minorHAnsi"/>
                  <w:iCs/>
                  <w:sz w:val="20"/>
                  <w:szCs w:val="20"/>
                </w:rPr>
                <w:t>37.998.766/0001-17</w:t>
              </w:r>
            </w:ins>
            <w:del w:id="16" w:author="Margarete" w:date="2021-02-22T15:56:00Z">
              <w:r w:rsidR="00B63F74" w:rsidRPr="00967EB2" w:rsidDel="00A822DB">
                <w:rPr>
                  <w:rFonts w:ascii="Verdana" w:hAnsi="Verdana" w:cstheme="minorHAnsi"/>
                  <w:iCs/>
                  <w:sz w:val="20"/>
                  <w:szCs w:val="20"/>
                </w:rPr>
                <w:delText>35.297.184/0001-88</w:delText>
              </w:r>
            </w:del>
            <w:r w:rsidR="00B63F74" w:rsidRPr="00967EB2">
              <w:rPr>
                <w:rFonts w:ascii="Verdana" w:hAnsi="Verdana" w:cstheme="minorHAnsi"/>
                <w:iCs/>
                <w:sz w:val="20"/>
                <w:szCs w:val="20"/>
              </w:rPr>
              <w:t xml:space="preserve">, NIRE nº </w:t>
            </w:r>
            <w:ins w:id="17" w:author="Margarete" w:date="2021-02-22T15:56:00Z">
              <w:r w:rsidR="00A822DB" w:rsidRPr="00842CE7">
                <w:rPr>
                  <w:rFonts w:ascii="Verdana" w:hAnsi="Verdana" w:cstheme="minorHAnsi"/>
                  <w:iCs/>
                  <w:sz w:val="20"/>
                  <w:szCs w:val="20"/>
                </w:rPr>
                <w:t>35236219048</w:t>
              </w:r>
            </w:ins>
            <w:del w:id="18" w:author="Margarete" w:date="2021-02-22T15:56:00Z">
              <w:r w:rsidR="00B63F74" w:rsidRPr="00967EB2" w:rsidDel="00A822DB">
                <w:rPr>
                  <w:rFonts w:ascii="Verdana" w:hAnsi="Verdana" w:cstheme="minorHAnsi"/>
                  <w:iCs/>
                  <w:sz w:val="20"/>
                  <w:szCs w:val="20"/>
                </w:rPr>
                <w:delText>35235677000</w:delText>
              </w:r>
            </w:del>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Bem Viver</w:t>
            </w:r>
            <w:del w:id="19" w:author="Margarete" w:date="2021-02-22T15:46:00Z">
              <w:r w:rsidR="00B63F74" w:rsidDel="00A822DB">
                <w:rPr>
                  <w:rFonts w:ascii="Verdana" w:hAnsi="Verdana" w:cstheme="minorHAnsi"/>
                  <w:bCs/>
                  <w:sz w:val="20"/>
                  <w:szCs w:val="20"/>
                  <w:u w:val="single"/>
                </w:rPr>
                <w:delText xml:space="preserve"> Fortunato</w:delText>
              </w:r>
            </w:del>
            <w:ins w:id="20" w:author="Margarete" w:date="2021-02-22T15:46:00Z">
              <w:r w:rsidR="00A822DB">
                <w:rPr>
                  <w:rFonts w:ascii="Verdana" w:hAnsi="Verdana" w:cstheme="minorHAnsi"/>
                  <w:bCs/>
                  <w:sz w:val="20"/>
                  <w:szCs w:val="20"/>
                  <w:u w:val="single"/>
                </w:rPr>
                <w:t xml:space="preserve"> Santa Cecilia </w:t>
              </w:r>
            </w:ins>
            <w:r w:rsidRPr="001938B0">
              <w:rPr>
                <w:rFonts w:ascii="Verdana" w:hAnsi="Verdana" w:cstheme="minorHAnsi"/>
                <w:bCs/>
                <w:sz w:val="20"/>
                <w:szCs w:val="20"/>
              </w:rPr>
              <w:t>”);</w:t>
            </w:r>
            <w:r>
              <w:rPr>
                <w:rFonts w:ascii="Verdana" w:hAnsi="Verdana" w:cstheme="minorHAnsi"/>
                <w:bCs/>
                <w:sz w:val="20"/>
                <w:szCs w:val="20"/>
              </w:rPr>
              <w:t xml:space="preserve"> </w:t>
            </w:r>
            <w:r w:rsidR="00647CDC">
              <w:rPr>
                <w:rFonts w:ascii="Verdana" w:hAnsi="Verdana" w:cstheme="minorHAnsi"/>
                <w:b/>
                <w:sz w:val="20"/>
                <w:szCs w:val="20"/>
              </w:rPr>
              <w:t xml:space="preserve">(iii)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ins w:id="21" w:author="Margarete" w:date="2021-02-22T15:58:00Z">
              <w:r w:rsidR="00A822DB">
                <w:rPr>
                  <w:rFonts w:ascii="Verdana" w:hAnsi="Verdana" w:cstheme="minorHAnsi"/>
                  <w:bCs/>
                  <w:sz w:val="20"/>
                  <w:szCs w:val="20"/>
                </w:rPr>
                <w:t xml:space="preserve">Bem Viver Cesário da Mota </w:t>
              </w:r>
            </w:ins>
            <w:del w:id="22" w:author="Margarete" w:date="2021-02-22T15:58:00Z">
              <w:r w:rsidR="00647CDC" w:rsidDel="00A822DB">
                <w:rPr>
                  <w:rFonts w:ascii="Verdana" w:hAnsi="Verdana" w:cstheme="minorHAnsi"/>
                  <w:bCs/>
                  <w:sz w:val="20"/>
                  <w:szCs w:val="20"/>
                </w:rPr>
                <w:delText>[--]</w:delText>
              </w:r>
            </w:del>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imovéis situados R. Dr. Cesário Mota Júnior nºs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xml:space="preserve">, na Avenida Angélica nº 1.996, 12º andar, conjunto 1.210, Sala 02 – CEP: 01228-200, inscrita no CNPJ/ME sob nº 35.297.184/0001-88 , NIRE </w:t>
            </w:r>
            <w:r w:rsidR="00647CDC" w:rsidRPr="00647CDC">
              <w:rPr>
                <w:rFonts w:ascii="Verdana" w:hAnsi="Verdana" w:cstheme="minorHAnsi"/>
                <w:bCs/>
                <w:sz w:val="20"/>
                <w:szCs w:val="20"/>
              </w:rPr>
              <w:lastRenderedPageBreak/>
              <w:t>nº 35235677000</w:t>
            </w:r>
            <w:r w:rsidR="00FD767B">
              <w:rPr>
                <w:rFonts w:ascii="Verdana" w:hAnsi="Verdana" w:cstheme="minorHAnsi"/>
                <w:bCs/>
                <w:sz w:val="20"/>
                <w:szCs w:val="20"/>
              </w:rPr>
              <w:t xml:space="preserve"> (“</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00647CDC">
              <w:rPr>
                <w:rFonts w:ascii="Verdana" w:hAnsi="Verdana" w:cstheme="minorHAnsi"/>
                <w:bCs/>
                <w:sz w:val="20"/>
                <w:szCs w:val="20"/>
              </w:rPr>
              <w:t xml:space="preserve">; </w:t>
            </w:r>
            <w:r>
              <w:rPr>
                <w:rFonts w:ascii="Verdana" w:hAnsi="Verdana" w:cstheme="minorHAnsi"/>
                <w:b/>
                <w:bCs/>
                <w:sz w:val="20"/>
                <w:szCs w:val="20"/>
              </w:rPr>
              <w:t>(i</w:t>
            </w:r>
            <w:r w:rsidR="00647CDC">
              <w:rPr>
                <w:rFonts w:ascii="Verdana" w:hAnsi="Verdana" w:cstheme="minorHAnsi"/>
                <w:b/>
                <w:bCs/>
                <w:sz w:val="20"/>
                <w:szCs w:val="20"/>
              </w:rPr>
              <w:t>v</w:t>
            </w:r>
            <w:r>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967EB2">
              <w:rPr>
                <w:rFonts w:ascii="Verdana" w:hAnsi="Verdana" w:cstheme="minorHAnsi"/>
                <w:iCs/>
                <w:sz w:val="20"/>
                <w:szCs w:val="20"/>
              </w:rPr>
              <w:t>esidencial</w:t>
            </w:r>
            <w:r w:rsidR="00B63F74">
              <w:rPr>
                <w:rFonts w:ascii="Verdana" w:hAnsi="Verdana" w:cstheme="minorHAnsi"/>
                <w:iCs/>
                <w:sz w:val="20"/>
                <w:szCs w:val="20"/>
              </w:rPr>
              <w:t xml:space="preserve"> </w:t>
            </w:r>
            <w:del w:id="23" w:author="Margarete" w:date="2021-02-22T15:57:00Z">
              <w:r w:rsidR="00B63F74" w:rsidDel="00A822DB">
                <w:rPr>
                  <w:rFonts w:ascii="Verdana" w:hAnsi="Verdana" w:cstheme="minorHAnsi"/>
                  <w:iCs/>
                  <w:sz w:val="20"/>
                  <w:szCs w:val="20"/>
                </w:rPr>
                <w:delText>[--],</w:delText>
              </w:r>
              <w:r w:rsidR="00B63F74" w:rsidRPr="00967EB2" w:rsidDel="00A822DB">
                <w:rPr>
                  <w:rFonts w:ascii="Verdana" w:hAnsi="Verdana" w:cstheme="minorHAnsi"/>
                  <w:iCs/>
                  <w:sz w:val="20"/>
                  <w:szCs w:val="20"/>
                </w:rPr>
                <w:delText xml:space="preserve"> </w:delText>
              </w:r>
            </w:del>
            <w:ins w:id="24" w:author="Margarete" w:date="2021-02-22T15:57:00Z">
              <w:r w:rsidR="00A822DB">
                <w:rPr>
                  <w:rFonts w:ascii="Verdana" w:hAnsi="Verdana" w:cstheme="minorHAnsi"/>
                  <w:iCs/>
                  <w:sz w:val="20"/>
                  <w:szCs w:val="20"/>
                </w:rPr>
                <w:t xml:space="preserve">Bem Viver </w:t>
              </w:r>
            </w:ins>
            <w:ins w:id="25" w:author="Margarete" w:date="2021-02-22T15:58:00Z">
              <w:r w:rsidR="00A822DB">
                <w:rPr>
                  <w:rFonts w:ascii="Verdana" w:hAnsi="Verdana" w:cstheme="minorHAnsi"/>
                  <w:iCs/>
                  <w:sz w:val="20"/>
                  <w:szCs w:val="20"/>
                </w:rPr>
                <w:t xml:space="preserve">Praça Buarque </w:t>
              </w:r>
            </w:ins>
            <w:ins w:id="26" w:author="Margarete" w:date="2021-02-22T15:57:00Z">
              <w:r w:rsidR="00A822DB">
                <w:rPr>
                  <w:rFonts w:ascii="Verdana" w:hAnsi="Verdana" w:cstheme="minorHAnsi"/>
                  <w:iCs/>
                  <w:sz w:val="20"/>
                  <w:szCs w:val="20"/>
                </w:rPr>
                <w:t>,</w:t>
              </w:r>
              <w:r w:rsidR="00A822DB" w:rsidRPr="00967EB2">
                <w:rPr>
                  <w:rFonts w:ascii="Verdana" w:hAnsi="Verdana" w:cstheme="minorHAnsi"/>
                  <w:iCs/>
                  <w:sz w:val="20"/>
                  <w:szCs w:val="20"/>
                </w:rPr>
                <w:t xml:space="preserve"> </w:t>
              </w:r>
            </w:ins>
            <w:r w:rsidR="00B63F74" w:rsidRPr="00967EB2">
              <w:rPr>
                <w:rFonts w:ascii="Verdana" w:hAnsi="Verdana" w:cstheme="minorHAnsi"/>
                <w:iCs/>
                <w:sz w:val="20"/>
                <w:szCs w:val="20"/>
              </w:rPr>
              <w:t xml:space="preserve">que será  erigido  no imovél situado na Rua General Jardim nºs 394 e 400, no 7º Subdistrito – Consolação, </w:t>
            </w:r>
            <w:r w:rsidR="00B63F74">
              <w:rPr>
                <w:rFonts w:ascii="Verdana" w:hAnsi="Verdana" w:cstheme="minorHAnsi"/>
                <w:iCs/>
                <w:sz w:val="20"/>
                <w:szCs w:val="20"/>
              </w:rPr>
              <w:t xml:space="preserve">na cidade e Estado de São Paulo, </w:t>
            </w:r>
            <w:r w:rsidR="00B63F74" w:rsidRPr="00967EB2">
              <w:rPr>
                <w:rFonts w:ascii="Verdana" w:hAnsi="Verdana" w:cstheme="minorHAnsi"/>
                <w:iCs/>
                <w:sz w:val="20"/>
                <w:szCs w:val="20"/>
              </w:rPr>
              <w:t>devidamente descrito e caracterizado na matrícula nº 72.414, do 5º Cartório de Registro de Imóveis de São Paulo</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PRAÇA BUARQUE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na Avenida Angélica nº 1.996, 12º andar, conjunto 1.210, Sala 05 – CEP: 01228-200, inscrita no CNPJ/ME sob nº</w:t>
            </w:r>
            <w:ins w:id="27" w:author="Margarete" w:date="2021-02-22T15:47:00Z">
              <w:r w:rsidR="00A822DB">
                <w:rPr>
                  <w:rFonts w:ascii="Verdana" w:hAnsi="Verdana" w:cstheme="minorHAnsi"/>
                  <w:iCs/>
                  <w:sz w:val="20"/>
                  <w:szCs w:val="20"/>
                </w:rPr>
                <w:t xml:space="preserve"> 40.828.687/0001-72</w:t>
              </w:r>
            </w:ins>
            <w:r w:rsidR="00B63F74" w:rsidRPr="00967EB2">
              <w:rPr>
                <w:rFonts w:ascii="Verdana" w:hAnsi="Verdana" w:cstheme="minorHAnsi"/>
                <w:iCs/>
                <w:sz w:val="20"/>
                <w:szCs w:val="20"/>
              </w:rPr>
              <w:t xml:space="preserve">  </w:t>
            </w:r>
            <w:del w:id="28" w:author="Margarete" w:date="2021-02-22T15:47:00Z">
              <w:r w:rsidR="00B63F74" w:rsidDel="00A822DB">
                <w:rPr>
                  <w:rFonts w:ascii="Verdana" w:hAnsi="Verdana" w:cstheme="minorHAnsi"/>
                  <w:iCs/>
                  <w:sz w:val="20"/>
                  <w:szCs w:val="20"/>
                </w:rPr>
                <w:delText>[--]</w:delText>
              </w:r>
            </w:del>
            <w:r w:rsidR="00B63F74" w:rsidRPr="00967EB2">
              <w:rPr>
                <w:rFonts w:ascii="Verdana" w:hAnsi="Verdana" w:cstheme="minorHAnsi"/>
                <w:iCs/>
                <w:sz w:val="20"/>
                <w:szCs w:val="20"/>
              </w:rPr>
              <w:t xml:space="preserve">, NIRE nº </w:t>
            </w:r>
            <w:ins w:id="29" w:author="Margarete" w:date="2021-02-22T15:48:00Z">
              <w:r w:rsidR="00A822DB">
                <w:rPr>
                  <w:rFonts w:ascii="Verdana" w:hAnsi="Verdana" w:cstheme="minorHAnsi"/>
                  <w:bCs/>
                  <w:sz w:val="20"/>
                  <w:szCs w:val="20"/>
                </w:rPr>
                <w:t>35.236.847.782</w:t>
              </w:r>
            </w:ins>
            <w:del w:id="30" w:author="Margarete" w:date="2021-02-22T15:48:00Z">
              <w:r w:rsidR="00B63F74" w:rsidDel="00A822DB">
                <w:rPr>
                  <w:rFonts w:ascii="Verdana" w:hAnsi="Verdana" w:cstheme="minorHAnsi"/>
                  <w:iCs/>
                  <w:sz w:val="20"/>
                  <w:szCs w:val="20"/>
                </w:rPr>
                <w:delText>[--]</w:delText>
              </w:r>
            </w:del>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sidR="00B63F74">
              <w:rPr>
                <w:rFonts w:ascii="Verdana" w:hAnsi="Verdana" w:cstheme="minorHAnsi"/>
                <w:bCs/>
                <w:sz w:val="20"/>
                <w:szCs w:val="20"/>
                <w:u w:val="single"/>
              </w:rPr>
              <w:t>Bem Viver Praça Buarque</w:t>
            </w:r>
            <w:r w:rsidR="00B63F74" w:rsidRPr="001938B0">
              <w:rPr>
                <w:rFonts w:ascii="Verdana" w:hAnsi="Verdana" w:cstheme="minorHAnsi"/>
                <w:bCs/>
                <w:sz w:val="20"/>
                <w:szCs w:val="20"/>
              </w:rPr>
              <w:t>”)</w:t>
            </w:r>
            <w:r w:rsidR="00B63F74">
              <w:rPr>
                <w:rFonts w:ascii="Verdana" w:hAnsi="Verdana" w:cstheme="minorHAnsi"/>
                <w:bCs/>
                <w:sz w:val="20"/>
                <w:szCs w:val="20"/>
              </w:rPr>
              <w:t>;</w:t>
            </w:r>
            <w:r w:rsidR="00CC1ED3">
              <w:rPr>
                <w:rFonts w:ascii="Verdana" w:hAnsi="Verdana" w:cstheme="minorHAnsi"/>
                <w:bCs/>
                <w:sz w:val="20"/>
                <w:szCs w:val="20"/>
              </w:rPr>
              <w:t xml:space="preserve"> e</w:t>
            </w:r>
            <w:r w:rsidR="00B63F74">
              <w:rPr>
                <w:rFonts w:ascii="Verdana" w:hAnsi="Verdana" w:cstheme="minorHAnsi"/>
                <w:bCs/>
                <w:sz w:val="20"/>
                <w:szCs w:val="20"/>
              </w:rPr>
              <w:t xml:space="preserve"> </w:t>
            </w:r>
            <w:r w:rsidRPr="00AA0B1C">
              <w:rPr>
                <w:rFonts w:ascii="Verdana" w:hAnsi="Verdana" w:cstheme="minorHAnsi"/>
                <w:b/>
                <w:bCs/>
                <w:sz w:val="20"/>
                <w:szCs w:val="20"/>
              </w:rPr>
              <w:t>(v)</w:t>
            </w:r>
            <w:r>
              <w:rPr>
                <w:rFonts w:ascii="Verdana" w:hAnsi="Verdana" w:cstheme="minorHAnsi"/>
                <w:bCs/>
                <w:sz w:val="20"/>
                <w:szCs w:val="20"/>
              </w:rPr>
              <w:t xml:space="preserve"> </w:t>
            </w:r>
            <w:r w:rsidR="00B63F74" w:rsidRPr="00D973AE">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49038A">
              <w:rPr>
                <w:rFonts w:ascii="Verdana" w:hAnsi="Verdana" w:cstheme="minorHAnsi"/>
                <w:iCs/>
                <w:sz w:val="20"/>
                <w:szCs w:val="20"/>
              </w:rPr>
              <w:t>esidencial</w:t>
            </w:r>
            <w:r w:rsidR="00B63F74">
              <w:rPr>
                <w:rFonts w:ascii="Verdana" w:hAnsi="Verdana" w:cstheme="minorHAnsi"/>
                <w:iCs/>
                <w:sz w:val="20"/>
                <w:szCs w:val="20"/>
              </w:rPr>
              <w:t xml:space="preserve"> [--],</w:t>
            </w:r>
            <w:r w:rsidR="00B63F74" w:rsidRPr="0049038A">
              <w:rPr>
                <w:rFonts w:ascii="Verdana" w:hAnsi="Verdana" w:cstheme="minorHAnsi"/>
                <w:iCs/>
                <w:sz w:val="20"/>
                <w:szCs w:val="20"/>
              </w:rPr>
              <w:t xml:space="preserve"> que será erigido no imovél situado na Rua Aurora, nº 965, no 7º Subdistrito Consolação</w:t>
            </w:r>
            <w:r w:rsidR="00B63F74">
              <w:rPr>
                <w:rFonts w:ascii="Verdana" w:hAnsi="Verdana" w:cstheme="minorHAnsi"/>
                <w:iCs/>
                <w:sz w:val="20"/>
                <w:szCs w:val="20"/>
              </w:rPr>
              <w:t>, na cidade e Estado de São Paulo,</w:t>
            </w:r>
            <w:r w:rsidR="00B63F74" w:rsidRPr="0049038A">
              <w:rPr>
                <w:rFonts w:ascii="Verdana" w:hAnsi="Verdana" w:cstheme="minorHAnsi"/>
                <w:iCs/>
                <w:sz w:val="20"/>
                <w:szCs w:val="20"/>
              </w:rPr>
              <w:t xml:space="preserve"> e seu respectivo terreno, melhor descritos e caracterizados na Matrícula nº. 21.560</w:t>
            </w:r>
            <w:r w:rsidR="00B63F74">
              <w:rPr>
                <w:rFonts w:ascii="Verdana" w:hAnsi="Verdana" w:cstheme="minorHAnsi"/>
                <w:iCs/>
                <w:sz w:val="20"/>
                <w:szCs w:val="20"/>
              </w:rPr>
              <w:t>,</w:t>
            </w:r>
            <w:r w:rsidR="00B63F74" w:rsidRPr="0049038A">
              <w:rPr>
                <w:rFonts w:ascii="Verdana" w:hAnsi="Verdana" w:cstheme="minorHAnsi"/>
                <w:iCs/>
                <w:sz w:val="20"/>
                <w:szCs w:val="20"/>
              </w:rPr>
              <w:t xml:space="preserve"> do 5</w:t>
            </w:r>
            <w:r w:rsidR="007C61FD">
              <w:rPr>
                <w:rFonts w:ascii="Verdana" w:hAnsi="Verdana" w:cstheme="minorHAnsi"/>
                <w:iCs/>
                <w:sz w:val="20"/>
                <w:szCs w:val="20"/>
              </w:rPr>
              <w:t>º</w:t>
            </w:r>
            <w:r w:rsidR="00B63F74" w:rsidRPr="0049038A">
              <w:rPr>
                <w:rFonts w:ascii="Verdana" w:hAnsi="Verdana" w:cstheme="minorHAnsi"/>
                <w:iCs/>
                <w:sz w:val="20"/>
                <w:szCs w:val="20"/>
              </w:rPr>
              <w:t xml:space="preserve"> Cartório de Registro de Imóveis </w:t>
            </w:r>
            <w:r w:rsidR="00B63F74">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00B63F74">
              <w:rPr>
                <w:rFonts w:ascii="Verdana" w:hAnsi="Verdana" w:cstheme="minorHAnsi"/>
                <w:bCs/>
                <w:sz w:val="20"/>
                <w:szCs w:val="20"/>
                <w:u w:val="single"/>
              </w:rPr>
              <w:t xml:space="preserve"> Aurora</w:t>
            </w:r>
            <w:r>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 xml:space="preserve">Bem Viver Design, </w:t>
            </w:r>
            <w:r>
              <w:rPr>
                <w:rFonts w:ascii="Verdana" w:hAnsi="Verdana" w:cstheme="minorHAnsi"/>
                <w:bCs/>
                <w:sz w:val="20"/>
                <w:szCs w:val="20"/>
              </w:rPr>
              <w:t xml:space="preserve">Empreendimento </w:t>
            </w:r>
            <w:r w:rsidR="004E051F">
              <w:rPr>
                <w:rFonts w:ascii="Verdana" w:hAnsi="Verdana" w:cstheme="minorHAnsi"/>
                <w:bCs/>
                <w:sz w:val="20"/>
                <w:szCs w:val="20"/>
              </w:rPr>
              <w:t xml:space="preserve">Bem Viver </w:t>
            </w:r>
            <w:ins w:id="31" w:author="Margarete" w:date="2021-02-22T15:49:00Z">
              <w:r w:rsidR="00A822DB">
                <w:rPr>
                  <w:rFonts w:ascii="Verdana" w:hAnsi="Verdana" w:cstheme="minorHAnsi"/>
                  <w:bCs/>
                  <w:sz w:val="20"/>
                  <w:szCs w:val="20"/>
                </w:rPr>
                <w:t xml:space="preserve">Santa Cecília </w:t>
              </w:r>
            </w:ins>
            <w:del w:id="32" w:author="Margarete" w:date="2021-02-22T15:49:00Z">
              <w:r w:rsidR="004E051F" w:rsidDel="00A822DB">
                <w:rPr>
                  <w:rFonts w:ascii="Verdana" w:hAnsi="Verdana" w:cstheme="minorHAnsi"/>
                  <w:bCs/>
                  <w:sz w:val="20"/>
                  <w:szCs w:val="20"/>
                </w:rPr>
                <w:delText xml:space="preserve">Fortunato </w:delText>
              </w:r>
            </w:del>
            <w:r w:rsidR="004E051F">
              <w:rPr>
                <w:rFonts w:ascii="Verdana" w:hAnsi="Verdana" w:cstheme="minorHAnsi"/>
                <w:bCs/>
                <w:sz w:val="20"/>
                <w:szCs w:val="20"/>
              </w:rPr>
              <w:t>e</w:t>
            </w:r>
            <w:r>
              <w:rPr>
                <w:rFonts w:ascii="Verdana" w:hAnsi="Verdana" w:cstheme="minorHAnsi"/>
                <w:bCs/>
                <w:sz w:val="20"/>
                <w:szCs w:val="20"/>
              </w:rPr>
              <w:t xml:space="preserve"> Empreendimento </w:t>
            </w:r>
            <w:r w:rsidR="004E051F">
              <w:rPr>
                <w:rFonts w:ascii="Verdana" w:hAnsi="Verdana" w:cstheme="minorHAnsi"/>
                <w:bCs/>
                <w:sz w:val="20"/>
                <w:szCs w:val="20"/>
              </w:rPr>
              <w:t xml:space="preserve">Bem Viver Praça </w:t>
            </w:r>
            <w:commentRangeStart w:id="33"/>
            <w:r w:rsidR="004E051F">
              <w:rPr>
                <w:rFonts w:ascii="Verdana" w:hAnsi="Verdana" w:cstheme="minorHAnsi"/>
                <w:bCs/>
                <w:sz w:val="20"/>
                <w:szCs w:val="20"/>
              </w:rPr>
              <w:t>Buarque</w:t>
            </w:r>
            <w:commentRangeEnd w:id="33"/>
            <w:r w:rsidR="00A822DB">
              <w:rPr>
                <w:rStyle w:val="Refdecomentrio"/>
                <w:rFonts w:ascii="Verdana" w:hAnsi="Verdana"/>
                <w:lang w:eastAsia="en-US"/>
              </w:rPr>
              <w:commentReference w:id="33"/>
            </w:r>
            <w:r w:rsidRPr="001938B0">
              <w:rPr>
                <w:rFonts w:ascii="Verdana" w:hAnsi="Verdana" w:cstheme="minorHAnsi"/>
                <w:bCs/>
                <w:sz w:val="20"/>
                <w:szCs w:val="20"/>
              </w:rPr>
              <w:t xml:space="preserve">, </w:t>
            </w:r>
            <w:ins w:id="34" w:author="Margarete" w:date="2021-02-22T15:48:00Z">
              <w:r w:rsidR="00A822DB">
                <w:rPr>
                  <w:rFonts w:ascii="Verdana" w:hAnsi="Verdana" w:cstheme="minorHAnsi"/>
                  <w:bCs/>
                  <w:sz w:val="20"/>
                  <w:szCs w:val="20"/>
                </w:rPr>
                <w:t xml:space="preserve">Bem Viver </w:t>
              </w:r>
            </w:ins>
            <w:ins w:id="35" w:author="Margarete" w:date="2021-02-22T15:49:00Z">
              <w:r w:rsidR="00A822DB">
                <w:rPr>
                  <w:rFonts w:ascii="Verdana" w:hAnsi="Verdana" w:cstheme="minorHAnsi"/>
                  <w:bCs/>
                  <w:sz w:val="20"/>
                  <w:szCs w:val="20"/>
                </w:rPr>
                <w:t xml:space="preserve">Cesário da Mota </w:t>
              </w:r>
            </w:ins>
            <w:r w:rsidRPr="001938B0">
              <w:rPr>
                <w:rFonts w:ascii="Verdana" w:hAnsi="Verdana" w:cstheme="minorHAnsi"/>
                <w:bCs/>
                <w:sz w:val="20"/>
                <w:szCs w:val="20"/>
              </w:rPr>
              <w:t>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42E5223E"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julgar </w:t>
            </w:r>
            <w:r w:rsidR="00863E75">
              <w:rPr>
                <w:rFonts w:ascii="Verdana" w:hAnsi="Verdana"/>
                <w:sz w:val="20"/>
                <w:szCs w:val="20"/>
              </w:rPr>
              <w:t xml:space="preserve">mais </w:t>
            </w:r>
            <w:r>
              <w:rPr>
                <w:rFonts w:ascii="Verdana" w:hAnsi="Verdana"/>
                <w:sz w:val="20"/>
                <w:szCs w:val="20"/>
              </w:rPr>
              <w:t xml:space="preserve">apropriado. </w:t>
            </w:r>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6B5F7691"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 Credor desta CCB, alterar, acrescentar e/ou substituir os empreendimentos nos quais serão aplicados os recursos, sem necessidade de aprovação da assembleia dos </w:t>
            </w:r>
            <w:r w:rsidRPr="00256F6D">
              <w:rPr>
                <w:rFonts w:ascii="Verdana" w:hAnsi="Verdana"/>
                <w:sz w:val="20"/>
                <w:szCs w:val="20"/>
              </w:rPr>
              <w:t>titulares dos CRI (conforme abaixo definido).</w:t>
            </w:r>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96CB80F"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“SPEs”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as sociedades Controladas pela Magik, conforme consta da Cláusula 5.4, item “i” das Cláusulas Gerais abaixo.</w:t>
            </w:r>
          </w:p>
          <w:p w14:paraId="2909E72C" w14:textId="77777777" w:rsidR="00BD0092" w:rsidRPr="001938B0" w:rsidRDefault="00BD0092" w:rsidP="00BD0092">
            <w:pPr>
              <w:widowControl w:val="0"/>
              <w:spacing w:line="280" w:lineRule="exact"/>
              <w:jc w:val="both"/>
              <w:rPr>
                <w:rFonts w:ascii="Verdana" w:hAnsi="Verdana" w:cstheme="minorHAnsi"/>
                <w:sz w:val="20"/>
                <w:szCs w:val="20"/>
              </w:rPr>
            </w:pPr>
          </w:p>
          <w:p w14:paraId="2562B777" w14:textId="5658CCF9" w:rsidR="00BD0092"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Os </w:t>
            </w:r>
            <w:r>
              <w:rPr>
                <w:rFonts w:ascii="Verdana" w:hAnsi="Verdana" w:cstheme="minorHAnsi"/>
                <w:sz w:val="20"/>
                <w:szCs w:val="20"/>
              </w:rPr>
              <w:t>Empreendimentos</w:t>
            </w:r>
            <w:r w:rsidRPr="001938B0">
              <w:rPr>
                <w:rFonts w:ascii="Verdana" w:hAnsi="Verdana" w:cstheme="minorHAnsi"/>
                <w:sz w:val="20"/>
                <w:szCs w:val="20"/>
              </w:rPr>
              <w:t xml:space="preserve"> </w:t>
            </w:r>
            <w:r>
              <w:rPr>
                <w:rFonts w:ascii="Verdana" w:hAnsi="Verdana" w:cstheme="minorHAnsi"/>
                <w:sz w:val="20"/>
                <w:szCs w:val="20"/>
              </w:rPr>
              <w:t xml:space="preserve">e a aquisição dos terrenos nos quais estes serão desenvolvidos </w:t>
            </w:r>
            <w:r w:rsidRPr="001938B0">
              <w:rPr>
                <w:rFonts w:ascii="Verdana" w:hAnsi="Verdana" w:cstheme="minorHAnsi"/>
                <w:sz w:val="20"/>
                <w:szCs w:val="20"/>
              </w:rPr>
              <w:t>não foram objeto de destinação</w:t>
            </w:r>
            <w:r>
              <w:rPr>
                <w:rFonts w:ascii="Verdana" w:hAnsi="Verdana" w:cstheme="minorHAnsi"/>
                <w:sz w:val="20"/>
                <w:szCs w:val="20"/>
              </w:rPr>
              <w:t xml:space="preserve"> de recursos</w:t>
            </w:r>
            <w:r w:rsidRPr="001938B0">
              <w:rPr>
                <w:rFonts w:ascii="Verdana" w:hAnsi="Verdana" w:cstheme="minorHAnsi"/>
                <w:sz w:val="20"/>
                <w:szCs w:val="20"/>
              </w:rPr>
              <w:t xml:space="preserve"> no âmbito de outras emissões de certificados de recebíveis imobiliários lastreados em dívidas da Emitente, tendo em vista ser essa a primeira emissão de certificados de recebíveis imobiliários lastreados em créditos devidos pela Emitente.</w:t>
            </w:r>
            <w:r>
              <w:rPr>
                <w:rFonts w:ascii="Verdana" w:hAnsi="Verdana" w:cstheme="minorHAnsi"/>
                <w:sz w:val="20"/>
                <w:szCs w:val="20"/>
              </w:rPr>
              <w:t xml:space="preserve"> </w:t>
            </w:r>
          </w:p>
          <w:p w14:paraId="258D7009" w14:textId="3E0FC2AA" w:rsidR="00663F70" w:rsidRDefault="00663F70" w:rsidP="00BD0092">
            <w:pPr>
              <w:widowControl w:val="0"/>
              <w:spacing w:line="280" w:lineRule="exact"/>
              <w:jc w:val="both"/>
              <w:rPr>
                <w:rFonts w:ascii="Verdana" w:hAnsi="Verdana" w:cstheme="minorHAnsi"/>
                <w:sz w:val="20"/>
                <w:szCs w:val="20"/>
              </w:rPr>
            </w:pPr>
          </w:p>
          <w:p w14:paraId="7DABD2D7" w14:textId="7FE3C2E0" w:rsidR="00663F70" w:rsidRPr="001938B0" w:rsidRDefault="00663F70" w:rsidP="00BD0092">
            <w:pPr>
              <w:widowControl w:val="0"/>
              <w:spacing w:line="280" w:lineRule="exact"/>
              <w:jc w:val="both"/>
              <w:rPr>
                <w:rFonts w:ascii="Verdana" w:hAnsi="Verdana" w:cstheme="minorHAnsi"/>
                <w:sz w:val="20"/>
                <w:szCs w:val="20"/>
              </w:rPr>
            </w:pPr>
            <w:r>
              <w:rPr>
                <w:rFonts w:ascii="Verdana" w:hAnsi="Verdana" w:cstheme="minorHAnsi"/>
                <w:sz w:val="20"/>
                <w:szCs w:val="20"/>
              </w:rPr>
              <w:t xml:space="preserve">Ainda, o </w:t>
            </w:r>
            <w:r w:rsidRPr="001938B0">
              <w:rPr>
                <w:rFonts w:ascii="Verdana" w:hAnsi="Verdana" w:cstheme="minorHAnsi"/>
                <w:sz w:val="20"/>
                <w:szCs w:val="20"/>
              </w:rPr>
              <w:t>Valor do Desembolso</w:t>
            </w:r>
            <w:r>
              <w:rPr>
                <w:rFonts w:ascii="Verdana" w:hAnsi="Verdana" w:cstheme="minorHAnsi"/>
                <w:sz w:val="20"/>
                <w:szCs w:val="20"/>
              </w:rPr>
              <w:t xml:space="preserve"> poderá ser destinado, </w:t>
            </w:r>
            <w:r w:rsidRPr="00C51BC1">
              <w:rPr>
                <w:rFonts w:ascii="Verdana" w:hAnsi="Verdana" w:cstheme="minorHAnsi"/>
                <w:sz w:val="20"/>
                <w:szCs w:val="20"/>
              </w:rPr>
              <w:t xml:space="preserve">parcial ou totalmente, </w:t>
            </w:r>
            <w:r>
              <w:rPr>
                <w:rFonts w:ascii="Verdana" w:hAnsi="Verdana" w:cstheme="minorHAnsi"/>
                <w:sz w:val="20"/>
                <w:szCs w:val="20"/>
              </w:rPr>
              <w:t>a</w:t>
            </w:r>
            <w:r w:rsidRPr="00C51BC1">
              <w:rPr>
                <w:rFonts w:ascii="Verdana" w:hAnsi="Verdana" w:cstheme="minorHAnsi"/>
                <w:sz w:val="20"/>
                <w:szCs w:val="20"/>
              </w:rPr>
              <w:t>o reembolso d</w:t>
            </w:r>
            <w:r>
              <w:rPr>
                <w:rFonts w:ascii="Verdana" w:hAnsi="Verdana" w:cstheme="minorHAnsi"/>
                <w:sz w:val="20"/>
                <w:szCs w:val="20"/>
              </w:rPr>
              <w:t>as</w:t>
            </w:r>
            <w:r w:rsidRPr="00C51BC1">
              <w:rPr>
                <w:rFonts w:ascii="Verdana" w:hAnsi="Verdana" w:cstheme="minorHAnsi"/>
                <w:sz w:val="20"/>
                <w:szCs w:val="20"/>
              </w:rPr>
              <w:t xml:space="preserve"> </w:t>
            </w:r>
            <w:r w:rsidRPr="007C6E0F">
              <w:rPr>
                <w:rFonts w:ascii="Verdana" w:hAnsi="Verdana" w:cstheme="minorHAnsi"/>
                <w:sz w:val="20"/>
                <w:szCs w:val="20"/>
              </w:rPr>
              <w:t>despesas incorridas anteriormente à emissão desta</w:t>
            </w:r>
            <w:r>
              <w:rPr>
                <w:rFonts w:ascii="Verdana" w:hAnsi="Verdana" w:cstheme="minorHAnsi"/>
                <w:sz w:val="20"/>
                <w:szCs w:val="20"/>
              </w:rPr>
              <w:t xml:space="preserve"> CCB</w:t>
            </w:r>
            <w:r w:rsidRPr="00C51BC1">
              <w:rPr>
                <w:rFonts w:ascii="Verdana" w:hAnsi="Verdana" w:cstheme="minorHAnsi"/>
                <w:sz w:val="20"/>
                <w:szCs w:val="20"/>
              </w:rPr>
              <w:t>, diretamente atinentes à aquisição, construção e/ou reforma d</w:t>
            </w:r>
            <w:r>
              <w:rPr>
                <w:rFonts w:ascii="Verdana" w:hAnsi="Verdana" w:cstheme="minorHAnsi"/>
                <w:sz w:val="20"/>
                <w:szCs w:val="20"/>
              </w:rPr>
              <w:t>os</w:t>
            </w:r>
            <w:r w:rsidRPr="00C51BC1">
              <w:rPr>
                <w:rFonts w:ascii="Verdana" w:hAnsi="Verdana" w:cstheme="minorHAnsi"/>
                <w:sz w:val="20"/>
                <w:szCs w:val="20"/>
              </w:rPr>
              <w:t xml:space="preserve"> imóveis</w:t>
            </w:r>
            <w:r>
              <w:rPr>
                <w:rFonts w:ascii="Verdana" w:hAnsi="Verdana" w:cstheme="minorHAnsi"/>
                <w:sz w:val="20"/>
                <w:szCs w:val="20"/>
              </w:rPr>
              <w:t xml:space="preserve"> abaixo indicados: </w:t>
            </w:r>
            <w:r w:rsidR="00A55A0A" w:rsidRPr="00140226">
              <w:rPr>
                <w:rFonts w:ascii="Verdana" w:hAnsi="Verdana" w:cstheme="minorHAnsi"/>
                <w:sz w:val="20"/>
                <w:szCs w:val="20"/>
                <w:highlight w:val="yellow"/>
              </w:rPr>
              <w:t>[-</w:t>
            </w:r>
            <w:r w:rsidR="00140226" w:rsidRPr="00140226">
              <w:rPr>
                <w:rFonts w:ascii="Verdana" w:hAnsi="Verdana" w:cstheme="minorHAnsi"/>
                <w:sz w:val="20"/>
                <w:szCs w:val="20"/>
                <w:highlight w:val="yellow"/>
              </w:rPr>
              <w:t>-</w:t>
            </w:r>
            <w:r w:rsidR="00A55A0A" w:rsidRPr="00140226">
              <w:rPr>
                <w:rFonts w:ascii="Verdana" w:hAnsi="Verdana" w:cstheme="minorHAnsi"/>
                <w:sz w:val="20"/>
                <w:szCs w:val="20"/>
                <w:highlight w:val="yellow"/>
              </w:rPr>
              <w:t>]</w:t>
            </w:r>
          </w:p>
          <w:p w14:paraId="57250C9F" w14:textId="77777777" w:rsidR="00BD0092" w:rsidRPr="001938B0" w:rsidRDefault="00BD0092" w:rsidP="00BD0092">
            <w:pPr>
              <w:spacing w:line="280" w:lineRule="exact"/>
              <w:jc w:val="both"/>
              <w:rPr>
                <w:rFonts w:ascii="Verdana" w:hAnsi="Verdana"/>
                <w:color w:val="000000" w:themeColor="text1"/>
                <w:sz w:val="20"/>
                <w:szCs w:val="20"/>
              </w:rPr>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13131F43"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r>
              <w:rPr>
                <w:rFonts w:ascii="Verdana" w:hAnsi="Verdana"/>
                <w:spacing w:val="2"/>
                <w:sz w:val="20"/>
                <w:szCs w:val="20"/>
              </w:rPr>
              <w:t>Magik</w:t>
            </w:r>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 xml:space="preserve">custas, honorários, encargos, tributos, penalidades e indenizações relativas a esta Cédula e aos CRI (conforme abaixo definido), em especial, mas sem se limitar, à amortização do Valor de Principal, do pagamento dos Juros Remuneratórios e de todas as obrigações decorrentes </w:t>
            </w:r>
            <w:r w:rsidRPr="001938B0">
              <w:rPr>
                <w:rFonts w:ascii="Verdana" w:hAnsi="Verdana"/>
                <w:spacing w:val="2"/>
                <w:sz w:val="20"/>
                <w:szCs w:val="20"/>
              </w:rPr>
              <w:lastRenderedPageBreak/>
              <w:t>desta CCB, do Contrato de Cessão (conforme abaixo definido), da Escritura de Emissão de 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(ii)</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conforme descrito neste item 9 do Quadro Resumo), incluindo penas convencionais, honorários advocatícios, custas e despesas judiciais ou extrajudiciais e 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SPEs,</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em favor da Securitizadora,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r w:rsidR="00B26A92" w:rsidRPr="002F0C99">
              <w:rPr>
                <w:rFonts w:ascii="Verdana" w:hAnsi="Verdana"/>
                <w:spacing w:val="2"/>
                <w:sz w:val="20"/>
                <w:szCs w:val="20"/>
              </w:rPr>
              <w:t>is</w:t>
            </w:r>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r w:rsidR="00B26A92" w:rsidRPr="002F0C99">
              <w:rPr>
                <w:rFonts w:ascii="Verdana" w:hAnsi="Verdana"/>
                <w:spacing w:val="2"/>
                <w:sz w:val="20"/>
                <w:szCs w:val="20"/>
              </w:rPr>
              <w:t>ão</w:t>
            </w:r>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SPEs</w:t>
            </w:r>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nos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a ser(em) celebrado(s) entre a Emitente e o Credor e/ou entre as SPEs e o Credor, com a anuência da Emitente, (“</w:t>
            </w:r>
            <w:r w:rsidRPr="00AA0B1C">
              <w:rPr>
                <w:rFonts w:ascii="Verdana" w:hAnsi="Verdana"/>
                <w:sz w:val="20"/>
                <w:szCs w:val="20"/>
                <w:u w:val="single"/>
              </w:rPr>
              <w:t>Contrato</w:t>
            </w:r>
            <w:r>
              <w:rPr>
                <w:rFonts w:ascii="Verdana" w:hAnsi="Verdana"/>
                <w:sz w:val="20"/>
                <w:szCs w:val="20"/>
                <w:u w:val="single"/>
              </w:rPr>
              <w:t>(s)</w:t>
            </w:r>
            <w:r w:rsidRPr="00AA0B1C">
              <w:rPr>
                <w:rFonts w:ascii="Verdana" w:hAnsi="Verdana"/>
                <w:sz w:val="20"/>
                <w:szCs w:val="20"/>
                <w:u w:val="single"/>
              </w:rPr>
              <w:t xml:space="preserve">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4209AA85" w:rsidR="00BD0092" w:rsidRDefault="005920FF" w:rsidP="00BD0092">
            <w:pPr>
              <w:tabs>
                <w:tab w:val="left" w:pos="1398"/>
                <w:tab w:val="num" w:pos="2126"/>
              </w:tabs>
              <w:spacing w:line="280" w:lineRule="exact"/>
              <w:jc w:val="both"/>
              <w:rPr>
                <w:rFonts w:ascii="Verdana" w:hAnsi="Verdana"/>
                <w:sz w:val="20"/>
                <w:szCs w:val="20"/>
              </w:rPr>
            </w:pPr>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a listagem do Anexo [</w:t>
            </w:r>
            <w:r w:rsidR="00BD0092" w:rsidRPr="006D230B">
              <w:rPr>
                <w:rFonts w:ascii="Verdana" w:hAnsi="Verdana"/>
                <w:sz w:val="20"/>
                <w:highlight w:val="yellow"/>
              </w:rPr>
              <w:t>--</w:t>
            </w:r>
            <w:r w:rsidR="00BD0092">
              <w:rPr>
                <w:rFonts w:ascii="Verdana" w:hAnsi="Verdana"/>
                <w:sz w:val="20"/>
                <w:szCs w:val="20"/>
              </w:rPr>
              <w:t xml:space="preserve">] do </w:t>
            </w:r>
            <w:r w:rsidR="00A57E12">
              <w:rPr>
                <w:rFonts w:ascii="Verdana" w:hAnsi="Verdana"/>
                <w:sz w:val="20"/>
                <w:szCs w:val="20"/>
              </w:rPr>
              <w:t>[</w:t>
            </w:r>
            <w:r w:rsidR="00BD0092">
              <w:rPr>
                <w:rFonts w:ascii="Verdana" w:hAnsi="Verdana"/>
                <w:sz w:val="20"/>
                <w:szCs w:val="20"/>
              </w:rPr>
              <w:t>respectivo</w:t>
            </w:r>
            <w:r w:rsidR="00A57E12">
              <w:rPr>
                <w:rFonts w:ascii="Verdana" w:hAnsi="Verdana"/>
                <w:sz w:val="20"/>
                <w:szCs w:val="20"/>
              </w:rPr>
              <w:t>]</w:t>
            </w:r>
            <w:r w:rsidR="00BD0092">
              <w:rPr>
                <w:rFonts w:ascii="Verdana" w:hAnsi="Verdana"/>
                <w:sz w:val="20"/>
                <w:szCs w:val="20"/>
              </w:rPr>
              <w:t xml:space="preserve">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097398">
              <w:rPr>
                <w:rFonts w:ascii="Verdana" w:hAnsi="Verdana"/>
                <w:sz w:val="20"/>
                <w:szCs w:val="20"/>
              </w:rPr>
              <w:t xml:space="preserve">valor total correspondente ao Repasse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F528FE" w:rsidRPr="005920FF">
              <w:rPr>
                <w:rFonts w:ascii="Verdana" w:hAnsi="Verdana"/>
                <w:sz w:val="20"/>
                <w:szCs w:val="20"/>
              </w:rPr>
              <w:t xml:space="preserve"> </w:t>
            </w:r>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6FD88165" w:rsidR="00BD0092" w:rsidRDefault="00BD0092" w:rsidP="00BD0092">
            <w:pPr>
              <w:tabs>
                <w:tab w:val="left" w:pos="1398"/>
                <w:tab w:val="num" w:pos="2126"/>
              </w:tabs>
              <w:spacing w:line="280" w:lineRule="exact"/>
              <w:jc w:val="both"/>
              <w:rPr>
                <w:rFonts w:ascii="Verdana" w:hAnsi="Verdana"/>
                <w:sz w:val="20"/>
                <w:szCs w:val="20"/>
              </w:rPr>
            </w:pPr>
            <w:bookmarkStart w:id="36" w:name="_Hlk61993860"/>
            <w:r>
              <w:rPr>
                <w:rFonts w:ascii="Verdana" w:hAnsi="Verdana"/>
                <w:sz w:val="20"/>
                <w:szCs w:val="20"/>
              </w:rPr>
              <w:t xml:space="preserve">Desde já, fica acordado que a Emissora poderá, desde que aprovado pelo Credor desta CCB,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r>
              <w:rPr>
                <w:rFonts w:ascii="Verdana" w:hAnsi="Verdana"/>
                <w:sz w:val="20"/>
                <w:szCs w:val="20"/>
              </w:rPr>
              <w:t xml:space="preserve"> </w:t>
            </w:r>
          </w:p>
          <w:bookmarkEnd w:id="36"/>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lastRenderedPageBreak/>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poder em razão da cobrança e/ou recebimento do produto das garantias constituídas nos termos dos respectivos instrumentos de constituição de garantia anexos à presente, se 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.996, 12º andar, Conjunto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13" w:history="1">
              <w:r w:rsidR="004876AA" w:rsidRPr="00AA357A">
                <w:rPr>
                  <w:rStyle w:val="Hiperligao"/>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59C89859"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6D230B">
              <w:rPr>
                <w:rFonts w:ascii="Verdana" w:hAnsi="Verdana"/>
                <w:sz w:val="20"/>
                <w:highlight w:val="yellow"/>
              </w:rPr>
              <w:t>--</w:t>
            </w:r>
            <w:r>
              <w:rPr>
                <w:rFonts w:ascii="Verdana" w:hAnsi="Verdana"/>
                <w:sz w:val="20"/>
                <w:szCs w:val="20"/>
              </w:rPr>
              <w:t>] e com registro de companhia aberta perante a Comissão de Valores Mobiliários (“</w:t>
            </w:r>
            <w:r>
              <w:rPr>
                <w:rFonts w:ascii="Verdana" w:hAnsi="Verdana"/>
                <w:sz w:val="20"/>
                <w:szCs w:val="20"/>
                <w:u w:val="single"/>
              </w:rPr>
              <w:t>CVM</w:t>
            </w:r>
            <w:r>
              <w:rPr>
                <w:rFonts w:ascii="Verdana" w:hAnsi="Verdana"/>
                <w:sz w:val="20"/>
                <w:szCs w:val="20"/>
              </w:rPr>
              <w:t>”) sob o nº [</w:t>
            </w:r>
            <w:r w:rsidRPr="006D230B">
              <w:rPr>
                <w:rFonts w:ascii="Verdana" w:hAnsi="Verdana"/>
                <w:sz w:val="20"/>
                <w:highlight w:val="yellow"/>
              </w:rPr>
              <w:t>--</w:t>
            </w:r>
            <w:r>
              <w:rPr>
                <w:rFonts w:ascii="Verdana" w:hAnsi="Verdana"/>
                <w:sz w:val="20"/>
                <w:szCs w:val="20"/>
              </w:rPr>
              <w:t>]</w:t>
            </w:r>
            <w:r w:rsidRPr="001938B0">
              <w:rPr>
                <w:rFonts w:ascii="Verdana" w:hAnsi="Verdana"/>
                <w:spacing w:val="2"/>
                <w:sz w:val="20"/>
                <w:szCs w:val="20"/>
              </w:rPr>
              <w:t xml:space="preserve"> (“</w:t>
            </w:r>
            <w:r w:rsidRPr="001938B0">
              <w:rPr>
                <w:rFonts w:ascii="Verdana" w:hAnsi="Verdana"/>
                <w:spacing w:val="2"/>
                <w:sz w:val="20"/>
                <w:szCs w:val="20"/>
                <w:u w:val="single"/>
              </w:rPr>
              <w:t>Securitizadora</w:t>
            </w:r>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w:t>
            </w:r>
            <w:r w:rsidRPr="001938B0">
              <w:rPr>
                <w:rFonts w:ascii="Verdana" w:hAnsi="Verdana" w:cstheme="minorHAnsi"/>
                <w:i/>
                <w:iCs/>
                <w:spacing w:val="2"/>
                <w:sz w:val="20"/>
                <w:szCs w:val="20"/>
              </w:rPr>
              <w:lastRenderedPageBreak/>
              <w:t xml:space="preserve">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ser celebrado entre a Securitizadora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Comissão de Valores Mobiliários (“</w:t>
            </w:r>
            <w:r w:rsidRPr="001938B0">
              <w:rPr>
                <w:rFonts w:ascii="Verdana" w:hAnsi="Verdana"/>
                <w:spacing w:val="2"/>
                <w:sz w:val="20"/>
                <w:szCs w:val="20"/>
                <w:u w:val="single"/>
              </w:rPr>
              <w:t>CVM</w:t>
            </w:r>
            <w:r w:rsidRPr="001938B0">
              <w:rPr>
                <w:rFonts w:ascii="Verdana" w:hAnsi="Verdana"/>
                <w:spacing w:val="2"/>
                <w:sz w:val="20"/>
                <w:szCs w:val="20"/>
              </w:rPr>
              <w:t>”)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77777777" w:rsidR="00CA6BB4" w:rsidRDefault="00CA6BB4" w:rsidP="00CA6BB4">
            <w:pPr>
              <w:pStyle w:val="BodyText21"/>
              <w:spacing w:line="280" w:lineRule="exact"/>
              <w:rPr>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“Craco</w:t>
            </w:r>
            <w:r>
              <w:rPr>
                <w:rFonts w:ascii="Verdana" w:eastAsia="Verdana" w:hAnsi="Verdana" w:cs="Verdana"/>
                <w:sz w:val="20"/>
              </w:rPr>
              <w:t>l</w:t>
            </w:r>
            <w:r w:rsidRPr="00615BA0">
              <w:rPr>
                <w:rFonts w:ascii="Verdana" w:eastAsia="Verdana" w:hAnsi="Verdana" w:cs="Verdana"/>
                <w:sz w:val="20"/>
              </w:rPr>
              <w:t xml:space="preserve">ândia”,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01232B4C" w14:textId="77777777" w:rsidR="00CA6BB4" w:rsidRDefault="00CA6BB4" w:rsidP="00CA6BB4">
            <w:pPr>
              <w:pStyle w:val="BodyText21"/>
              <w:spacing w:line="280" w:lineRule="exact"/>
              <w:rPr>
                <w:rFonts w:ascii="Verdana" w:eastAsia="Verdana" w:hAnsi="Verdana" w:cs="Verdana"/>
                <w:color w:val="000000"/>
                <w:sz w:val="20"/>
              </w:rPr>
            </w:pPr>
            <w:r w:rsidRPr="00615BA0">
              <w:rPr>
                <w:rFonts w:ascii="Verdana" w:eastAsia="Verdana" w:hAnsi="Verdana" w:cs="Verdana"/>
                <w:b/>
                <w:bCs/>
                <w:sz w:val="20"/>
              </w:rPr>
              <w:t>(ii)</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r w:rsidRPr="00D11B96">
              <w:rPr>
                <w:rFonts w:ascii="Verdana" w:eastAsia="Verdana" w:hAnsi="Verdana" w:cs="Verdana"/>
                <w:color w:val="000000"/>
                <w:sz w:val="20"/>
              </w:rPr>
              <w:t>[</w:t>
            </w:r>
            <w:r w:rsidRPr="00D11B96">
              <w:rPr>
                <w:rFonts w:ascii="Verdana" w:eastAsia="Verdana" w:hAnsi="Verdana" w:cs="Verdana"/>
                <w:color w:val="000000"/>
                <w:sz w:val="20"/>
                <w:highlight w:val="green"/>
              </w:rPr>
              <w:t>Comentário Gaia: Magik incluir as ações que já realizam em seus projetos.</w:t>
            </w:r>
            <w:r w:rsidRPr="00D11B96">
              <w:rPr>
                <w:rFonts w:ascii="Verdana" w:eastAsia="Verdana" w:hAnsi="Verdana" w:cs="Verdana"/>
                <w:color w:val="000000"/>
                <w:sz w:val="20"/>
              </w:rPr>
              <w:t>]</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6DFFE838"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esta CCB; </w:t>
            </w:r>
            <w:r w:rsidRPr="001938B0">
              <w:rPr>
                <w:rFonts w:ascii="Verdana" w:hAnsi="Verdana" w:cstheme="minorHAnsi"/>
                <w:b/>
                <w:sz w:val="20"/>
                <w:szCs w:val="20"/>
              </w:rPr>
              <w:t>(ii)</w:t>
            </w:r>
            <w:r w:rsidRPr="001938B0">
              <w:rPr>
                <w:rFonts w:ascii="Verdana" w:hAnsi="Verdana" w:cstheme="minorHAnsi"/>
                <w:bCs/>
                <w:sz w:val="20"/>
                <w:szCs w:val="20"/>
              </w:rPr>
              <w:t xml:space="preserve"> a Escritura de Emissão de CCI e a</w:t>
            </w:r>
            <w:r>
              <w:rPr>
                <w:rFonts w:ascii="Verdana" w:hAnsi="Verdana" w:cstheme="minorHAnsi"/>
                <w:bCs/>
                <w:sz w:val="20"/>
                <w:szCs w:val="20"/>
              </w:rPr>
              <w:t>(s)</w:t>
            </w:r>
            <w:r w:rsidRPr="001938B0">
              <w:rPr>
                <w:rFonts w:ascii="Verdana" w:hAnsi="Verdana" w:cstheme="minorHAnsi"/>
                <w:bCs/>
                <w:sz w:val="20"/>
                <w:szCs w:val="20"/>
              </w:rPr>
              <w:t xml:space="preserve"> CCI</w:t>
            </w:r>
            <w:r>
              <w:rPr>
                <w:rFonts w:ascii="Verdana" w:hAnsi="Verdana" w:cstheme="minorHAnsi"/>
                <w:bCs/>
                <w:sz w:val="20"/>
                <w:szCs w:val="20"/>
              </w:rPr>
              <w:t>(s)</w:t>
            </w:r>
            <w:r w:rsidRPr="001938B0">
              <w:rPr>
                <w:rFonts w:ascii="Verdana" w:hAnsi="Verdana" w:cstheme="minorHAnsi"/>
                <w:bCs/>
                <w:sz w:val="20"/>
                <w:szCs w:val="20"/>
              </w:rPr>
              <w:t xml:space="preserve">; </w:t>
            </w:r>
            <w:r w:rsidRPr="001938B0">
              <w:rPr>
                <w:rFonts w:ascii="Verdana" w:hAnsi="Verdana" w:cstheme="minorHAnsi"/>
                <w:b/>
                <w:sz w:val="20"/>
                <w:szCs w:val="20"/>
              </w:rPr>
              <w:t>(iii)</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(iv)</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Imóvel(is)</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w:t>
            </w:r>
            <w:r>
              <w:rPr>
                <w:rFonts w:ascii="Verdana" w:hAnsi="Verdana" w:cstheme="minorHAnsi"/>
                <w:bCs/>
                <w:sz w:val="20"/>
                <w:szCs w:val="20"/>
              </w:rPr>
              <w:t>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Quotas</w:t>
            </w:r>
            <w:r w:rsidRPr="001938B0">
              <w:rPr>
                <w:rFonts w:ascii="Verdana" w:hAnsi="Verdana" w:cstheme="minorHAnsi"/>
                <w:bCs/>
                <w:sz w:val="20"/>
                <w:szCs w:val="20"/>
              </w:rPr>
              <w:t>;</w:t>
            </w:r>
            <w:r>
              <w:rPr>
                <w:rFonts w:ascii="Verdana" w:hAnsi="Verdana" w:cstheme="minorHAnsi"/>
                <w:bCs/>
                <w:sz w:val="20"/>
                <w:szCs w:val="20"/>
              </w:rPr>
              <w:t xml:space="preserve"> </w:t>
            </w:r>
            <w:r w:rsidRPr="001938B0">
              <w:rPr>
                <w:rFonts w:ascii="Verdana" w:hAnsi="Verdana" w:cstheme="minorHAnsi"/>
                <w:b/>
                <w:sz w:val="20"/>
                <w:szCs w:val="20"/>
              </w:rPr>
              <w:t>(vi)</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(vii)</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r>
              <w:rPr>
                <w:rFonts w:ascii="Verdana" w:hAnsi="Verdana" w:cstheme="minorHAnsi"/>
                <w:b/>
                <w:sz w:val="20"/>
                <w:szCs w:val="20"/>
              </w:rPr>
              <w:t>viii</w:t>
            </w:r>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37" w:name="_DV_M43"/>
            <w:bookmarkStart w:id="38" w:name="_DV_M44"/>
            <w:bookmarkEnd w:id="37"/>
            <w:bookmarkEnd w:id="38"/>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r>
              <w:rPr>
                <w:rFonts w:ascii="Verdana" w:hAnsi="Verdana" w:cstheme="minorHAnsi"/>
                <w:b/>
                <w:sz w:val="20"/>
                <w:szCs w:val="20"/>
              </w:rPr>
              <w:t>x</w:t>
            </w:r>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lastRenderedPageBreak/>
              <w:t>Os termos iniciados em letra maiúscula utilizados neste instrumento e que não sejam aqui expressamente definidos terão os mesmos significados a eles atribuídos no Termo de 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i/>
          <w:sz w:val="20"/>
          <w:szCs w:val="20"/>
        </w:rPr>
        <w:t>gross-up</w:t>
      </w:r>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pela Emitente,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081416B9"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39"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 xml:space="preserve">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w:t>
      </w:r>
      <w:r w:rsidRPr="001938B0">
        <w:rPr>
          <w:rFonts w:ascii="Verdana" w:hAnsi="Verdana" w:cs="Arial"/>
          <w:sz w:val="20"/>
          <w:szCs w:val="20"/>
        </w:rPr>
        <w:lastRenderedPageBreak/>
        <w:t>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decorrentes desta Cédula, </w:t>
      </w:r>
      <w:r w:rsidRPr="001938B0">
        <w:rPr>
          <w:rFonts w:ascii="Verdana" w:hAnsi="Verdana"/>
          <w:color w:val="000000" w:themeColor="text1"/>
          <w:sz w:val="20"/>
          <w:szCs w:val="20"/>
        </w:rPr>
        <w:t xml:space="preserve">nos termos da </w:t>
      </w:r>
      <w:r w:rsidRPr="001938B0">
        <w:rPr>
          <w:rFonts w:ascii="Verdana" w:hAnsi="Verdana" w:cstheme="minorHAnsi"/>
          <w:bCs/>
          <w:spacing w:val="2"/>
          <w:sz w:val="20"/>
          <w:szCs w:val="20"/>
        </w:rPr>
        <w:t>seção II, item 8,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39"/>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6777EB69"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BC725C" w:rsidRPr="0084672C">
        <w:rPr>
          <w:rFonts w:ascii="Verdana" w:hAnsi="Verdana"/>
          <w:spacing w:val="2"/>
          <w:sz w:val="20"/>
          <w:szCs w:val="20"/>
        </w:rPr>
        <w:t xml:space="preserve"> </w:t>
      </w:r>
      <w:del w:id="40" w:author="Guilherme Duarte Haselof" w:date="2021-02-22T12:07:00Z">
        <w:r w:rsidR="00BC725C" w:rsidRPr="0084672C" w:rsidDel="001360AC">
          <w:rPr>
            <w:rFonts w:ascii="Verdana" w:hAnsi="Verdana"/>
            <w:spacing w:val="2"/>
            <w:sz w:val="20"/>
            <w:szCs w:val="20"/>
          </w:rPr>
          <w:delText xml:space="preserve">superadas </w:delText>
        </w:r>
      </w:del>
      <w:ins w:id="41" w:author="Guilherme Duarte Haselof" w:date="2021-02-22T12:07:00Z">
        <w:r w:rsidR="001360AC">
          <w:rPr>
            <w:rFonts w:ascii="Verdana" w:hAnsi="Verdana"/>
            <w:spacing w:val="2"/>
            <w:sz w:val="20"/>
            <w:szCs w:val="20"/>
          </w:rPr>
          <w:t>da existência</w:t>
        </w:r>
        <w:r w:rsidR="001360AC" w:rsidRPr="0084672C">
          <w:rPr>
            <w:rFonts w:ascii="Verdana" w:hAnsi="Verdana"/>
            <w:spacing w:val="2"/>
            <w:sz w:val="20"/>
            <w:szCs w:val="20"/>
          </w:rPr>
          <w:t xml:space="preserve"> </w:t>
        </w:r>
      </w:ins>
      <w:del w:id="42" w:author="Guilherme Duarte Haselof" w:date="2021-02-22T12:07:00Z">
        <w:r w:rsidR="00BC725C" w:rsidRPr="0084672C" w:rsidDel="001360AC">
          <w:rPr>
            <w:rFonts w:ascii="Verdana" w:hAnsi="Verdana"/>
            <w:spacing w:val="2"/>
            <w:sz w:val="20"/>
            <w:szCs w:val="20"/>
          </w:rPr>
          <w:delText>as</w:delText>
        </w:r>
      </w:del>
      <w:ins w:id="43" w:author="Guilherme Duarte Haselof" w:date="2021-02-22T12:07:00Z">
        <w:r w:rsidR="001360AC">
          <w:rPr>
            <w:rFonts w:ascii="Verdana" w:hAnsi="Verdana"/>
            <w:spacing w:val="2"/>
            <w:sz w:val="20"/>
            <w:szCs w:val="20"/>
          </w:rPr>
          <w:t>de</w:t>
        </w:r>
      </w:ins>
      <w:r w:rsidR="00BC725C" w:rsidRPr="0084672C">
        <w:rPr>
          <w:rFonts w:ascii="Verdana" w:hAnsi="Verdana"/>
          <w:spacing w:val="2"/>
          <w:sz w:val="20"/>
          <w:szCs w:val="20"/>
        </w:rPr>
        <w:t xml:space="preserve"> discussões em </w:t>
      </w:r>
      <w:del w:id="44" w:author="Guilherme Duarte Haselof" w:date="2021-02-22T12:08:00Z">
        <w:r w:rsidR="00BC725C" w:rsidRPr="0084672C" w:rsidDel="001360AC">
          <w:rPr>
            <w:rFonts w:ascii="Verdana" w:hAnsi="Verdana"/>
            <w:spacing w:val="2"/>
            <w:sz w:val="20"/>
            <w:szCs w:val="20"/>
          </w:rPr>
          <w:delText xml:space="preserve">todas as </w:delText>
        </w:r>
      </w:del>
      <w:r w:rsidR="00BC725C" w:rsidRPr="0084672C">
        <w:rPr>
          <w:rFonts w:ascii="Verdana" w:hAnsi="Verdana"/>
          <w:spacing w:val="2"/>
          <w:sz w:val="20"/>
          <w:szCs w:val="20"/>
        </w:rPr>
        <w:t>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6A7B4B02"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w:t>
      </w:r>
      <w:r>
        <w:rPr>
          <w:rFonts w:ascii="Verdana" w:hAnsi="Verdana"/>
          <w:spacing w:val="2"/>
          <w:sz w:val="20"/>
          <w:szCs w:val="20"/>
        </w:rPr>
        <w:t>[</w:t>
      </w:r>
      <w:r w:rsidR="00AF4E69" w:rsidRPr="0062381E">
        <w:rPr>
          <w:rFonts w:ascii="Verdana" w:hAnsi="Verdana"/>
          <w:spacing w:val="2"/>
          <w:sz w:val="20"/>
          <w:szCs w:val="20"/>
        </w:rPr>
        <w:t>5 (cinco) anos</w:t>
      </w:r>
      <w:r>
        <w:rPr>
          <w:rFonts w:ascii="Verdana" w:hAnsi="Verdana"/>
          <w:spacing w:val="2"/>
          <w:sz w:val="20"/>
          <w:szCs w:val="20"/>
        </w:rPr>
        <w:t>]</w:t>
      </w:r>
      <w:r w:rsidR="00AF4E69" w:rsidRPr="0062381E">
        <w:rPr>
          <w:rFonts w:ascii="Verdana" w:hAnsi="Verdana"/>
          <w:spacing w:val="2"/>
          <w:sz w:val="20"/>
          <w:szCs w:val="20"/>
        </w:rPr>
        <w:t xml:space="preserve">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3690732C"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r w:rsidR="00E82DE3">
        <w:rPr>
          <w:rFonts w:ascii="Verdana" w:hAnsi="Verdana"/>
          <w:spacing w:val="2"/>
          <w:sz w:val="20"/>
          <w:szCs w:val="20"/>
        </w:rPr>
        <w:t>Banco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1D2857">
        <w:rPr>
          <w:rFonts w:ascii="Verdana" w:hAnsi="Verdana"/>
          <w:spacing w:val="2"/>
          <w:sz w:val="20"/>
          <w:szCs w:val="20"/>
        </w:rPr>
        <w:t xml:space="preserve">observados os critérios para Repasse, nos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(ii)</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caso os recursos sejam recebidos pela 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4B7E1D2A"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lastRenderedPageBreak/>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de Cessão, o financiamento ora contratado</w:t>
      </w:r>
      <w:r w:rsidRPr="001938B0">
        <w:rPr>
          <w:rFonts w:ascii="Verdana" w:hAnsi="Verdana"/>
          <w:spacing w:val="2"/>
          <w:sz w:val="20"/>
          <w:szCs w:val="20"/>
        </w:rPr>
        <w:t xml:space="preserve"> será efetivado em um único desembolso, no Valor de Desembolso</w:t>
      </w:r>
      <w:r w:rsidR="00DD1D6B">
        <w:rPr>
          <w:rFonts w:ascii="Verdana" w:hAnsi="Verdana"/>
          <w:spacing w:val="2"/>
          <w:sz w:val="20"/>
          <w:szCs w:val="20"/>
        </w:rPr>
        <w:t>,</w:t>
      </w:r>
      <w:r w:rsidR="006D04D6">
        <w:rPr>
          <w:rFonts w:ascii="Verdana" w:hAnsi="Verdana"/>
          <w:spacing w:val="2"/>
          <w:sz w:val="20"/>
          <w:szCs w:val="20"/>
        </w:rPr>
        <w:t>na</w:t>
      </w:r>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4031A182"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xml:space="preserve">, para a emissão da presente CCB e para a celebração do Contrato de Cessão, do Contrato de Distribuição, do Contrato de Cessão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0C278CCA" w14:textId="4AB882A5" w:rsidR="00B50089" w:rsidRPr="001938B0" w:rsidRDefault="00B50089" w:rsidP="00B50089">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(viii)</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del w:id="45" w:author="Guilherme Duarte Haselof" w:date="2021-02-22T12:19:00Z">
        <w:r w:rsidRPr="001938B0" w:rsidDel="003830EB">
          <w:rPr>
            <w:rFonts w:ascii="Verdana" w:hAnsi="Verdana" w:cs="Times New Roman"/>
            <w:szCs w:val="20"/>
          </w:rPr>
          <w:delText xml:space="preserve">do </w:delText>
        </w:r>
      </w:del>
      <w:ins w:id="46" w:author="Guilherme Duarte Haselof" w:date="2021-02-22T12:19:00Z">
        <w:r w:rsidR="003830EB" w:rsidRPr="001938B0">
          <w:rPr>
            <w:rFonts w:ascii="Verdana" w:hAnsi="Verdana" w:cs="Times New Roman"/>
            <w:szCs w:val="20"/>
          </w:rPr>
          <w:t>d</w:t>
        </w:r>
        <w:r w:rsidR="003830EB">
          <w:rPr>
            <w:rFonts w:ascii="Verdana" w:hAnsi="Verdana" w:cs="Times New Roman"/>
            <w:szCs w:val="20"/>
          </w:rPr>
          <w:t>esta CCB e do</w:t>
        </w:r>
        <w:r w:rsidR="003830EB" w:rsidRPr="001938B0">
          <w:rPr>
            <w:rFonts w:ascii="Verdana" w:hAnsi="Verdana" w:cs="Times New Roman"/>
            <w:szCs w:val="20"/>
          </w:rPr>
          <w:t xml:space="preserve"> </w:t>
        </w:r>
      </w:ins>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ins w:id="47" w:author="Guilherme Duarte Haselof" w:date="2021-02-22T12:19:00Z">
        <w:r w:rsidR="003830EB">
          <w:rPr>
            <w:rFonts w:ascii="Verdana" w:hAnsi="Verdana" w:cs="Times New Roman"/>
            <w:szCs w:val="20"/>
          </w:rPr>
          <w:t>[CHP: temos que registrar a CCB no RTD em razão do aval, s.m.j.]</w:t>
        </w:r>
      </w:ins>
    </w:p>
    <w:p w14:paraId="6450E0B2" w14:textId="77777777" w:rsidR="00B50089" w:rsidRPr="001938B0" w:rsidRDefault="00B50089" w:rsidP="00B50089">
      <w:pPr>
        <w:spacing w:line="280" w:lineRule="exact"/>
        <w:rPr>
          <w:rFonts w:ascii="Verdana" w:hAnsi="Verdana"/>
          <w:sz w:val="20"/>
          <w:szCs w:val="20"/>
        </w:rPr>
      </w:pPr>
    </w:p>
    <w:p w14:paraId="1AE56889" w14:textId="77777777"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(ix)</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67803EBC"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 xml:space="preserve"> 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 xml:space="preserve">e dos demais documentos vinculados, incluindo, mas não se limitando, ao </w:t>
      </w:r>
      <w:r w:rsidR="00E71BE6" w:rsidRPr="00E71BE6">
        <w:rPr>
          <w:rFonts w:ascii="Verdana" w:hAnsi="Verdana" w:cs="Times New Roman"/>
          <w:szCs w:val="20"/>
        </w:rPr>
        <w:lastRenderedPageBreak/>
        <w:t>protocolo para registro do Contrato</w:t>
      </w:r>
      <w:r w:rsidR="00E71BE6">
        <w:rPr>
          <w:rFonts w:ascii="Verdana" w:hAnsi="Verdana" w:cs="Times New Roman"/>
          <w:szCs w:val="20"/>
        </w:rPr>
        <w:t xml:space="preserve"> de Alienação Fiduciára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53780B0A"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 xml:space="preserve">(xi)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r w:rsidR="00087C7B">
        <w:rPr>
          <w:rFonts w:ascii="Verdana" w:hAnsi="Verdana" w:cs="Times New Roman"/>
          <w:szCs w:val="20"/>
        </w:rPr>
        <w:t>[</w:t>
      </w:r>
      <w:r w:rsidR="00B50089" w:rsidRPr="006D230B">
        <w:rPr>
          <w:rFonts w:ascii="Verdana" w:hAnsi="Verdana"/>
          <w:highlight w:val="yellow"/>
        </w:rPr>
        <w:t>2.4</w:t>
      </w:r>
      <w:r w:rsidR="00087C7B">
        <w:rPr>
          <w:rFonts w:ascii="Verdana" w:hAnsi="Verdana" w:cs="Times New Roman"/>
          <w:szCs w:val="20"/>
        </w:rPr>
        <w:t>]</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48"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48"/>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1038103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49"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50"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à </w:t>
      </w:r>
      <w:bookmarkEnd w:id="50"/>
      <w:r w:rsidR="006D230B" w:rsidRPr="00247783">
        <w:rPr>
          <w:rFonts w:ascii="Verdana" w:hAnsi="Verdana"/>
          <w:sz w:val="20"/>
          <w:szCs w:val="20"/>
        </w:rPr>
        <w:t>média ponderada</w:t>
      </w:r>
      <w:r w:rsidR="006D230B">
        <w:rPr>
          <w:rFonts w:ascii="Verdana" w:hAnsi="Verdana"/>
          <w:sz w:val="20"/>
          <w:szCs w:val="20"/>
        </w:rPr>
        <w:t xml:space="preserve"> entre (i) os juros remuneratórios de 10,0% (dez por cento)</w:t>
      </w:r>
      <w:r w:rsidR="006D230B">
        <w:rPr>
          <w:rFonts w:ascii="Verdana" w:hAnsi="Verdana"/>
          <w:sz w:val="20"/>
        </w:rPr>
        <w:t xml:space="preserve"> </w:t>
      </w:r>
      <w:r w:rsidR="006D230B">
        <w:rPr>
          <w:rFonts w:ascii="Verdana" w:hAnsi="Verdana"/>
          <w:sz w:val="20"/>
          <w:szCs w:val="20"/>
        </w:rPr>
        <w:t>ao ano, calculados proporcionalmente sobre o valor de Repasse; e (ii) os juros remuneratórios correspondentes aos rendimentos líquidos das Aplicações Financeiras Permitidas, calculados proporcionalmente sobre o valor não integrante do Repasse;</w:t>
      </w:r>
      <w:r w:rsidR="006D230B" w:rsidRPr="001938B0">
        <w:rPr>
          <w:rFonts w:ascii="Verdana" w:hAnsi="Verdana"/>
          <w:sz w:val="20"/>
          <w:szCs w:val="20"/>
        </w:rPr>
        <w:t xml:space="preserve"> </w:t>
      </w:r>
      <w:r w:rsidR="006D230B">
        <w:rPr>
          <w:rFonts w:ascii="Verdana" w:hAnsi="Verdana"/>
          <w:sz w:val="20"/>
          <w:szCs w:val="20"/>
        </w:rPr>
        <w:t xml:space="preserve">na </w:t>
      </w:r>
      <w:r w:rsidR="006D230B" w:rsidRPr="001938B0">
        <w:rPr>
          <w:rFonts w:ascii="Verdana" w:hAnsi="Verdana"/>
          <w:sz w:val="20"/>
          <w:szCs w:val="20"/>
        </w:rPr>
        <w:t xml:space="preserve">base 252 (duzentos e cinquenta e dois) Dias Úteis, calculados de forma exponencial e cumulativa </w:t>
      </w:r>
      <w:r w:rsidR="006D230B" w:rsidRPr="001938B0">
        <w:rPr>
          <w:rFonts w:ascii="Verdana" w:hAnsi="Verdana"/>
          <w:i/>
          <w:sz w:val="20"/>
          <w:szCs w:val="20"/>
        </w:rPr>
        <w:t>pro rata temporis</w:t>
      </w:r>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49"/>
      <w:r w:rsidRPr="001938B0">
        <w:rPr>
          <w:rFonts w:ascii="Verdana" w:hAnsi="Verdana"/>
          <w:sz w:val="20"/>
          <w:szCs w:val="20"/>
        </w:rPr>
        <w:t xml:space="preserve"> </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D230B" w:rsidRDefault="00B50089" w:rsidP="00B50089">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1F4D838A" w14:textId="77777777" w:rsidR="00B50089" w:rsidRPr="006D230B" w:rsidRDefault="00B50089" w:rsidP="00B50089">
      <w:pPr>
        <w:spacing w:line="280" w:lineRule="exact"/>
        <w:ind w:left="720"/>
        <w:jc w:val="center"/>
        <w:rPr>
          <w:rFonts w:ascii="Verdana" w:hAnsi="Verdana"/>
          <w:sz w:val="20"/>
          <w:highlight w:val="lightGray"/>
        </w:rPr>
      </w:pPr>
    </w:p>
    <w:p w14:paraId="7BBBFC5A" w14:textId="77777777" w:rsidR="00B50089" w:rsidRPr="006D230B" w:rsidRDefault="00B50089" w:rsidP="00B50089">
      <w:pPr>
        <w:spacing w:line="280" w:lineRule="exact"/>
        <w:ind w:left="720"/>
        <w:rPr>
          <w:rFonts w:ascii="Verdana" w:hAnsi="Verdana"/>
          <w:sz w:val="20"/>
          <w:highlight w:val="lightGray"/>
        </w:rPr>
      </w:pPr>
      <w:r w:rsidRPr="006D230B">
        <w:rPr>
          <w:rFonts w:ascii="Verdana" w:hAnsi="Verdana"/>
          <w:sz w:val="20"/>
          <w:highlight w:val="lightGray"/>
        </w:rPr>
        <w:t>onde:</w:t>
      </w:r>
    </w:p>
    <w:p w14:paraId="75CD03E0" w14:textId="77777777" w:rsidR="00B50089" w:rsidRPr="006D230B" w:rsidRDefault="00B50089" w:rsidP="00B50089">
      <w:pPr>
        <w:spacing w:line="280" w:lineRule="exact"/>
        <w:ind w:left="720"/>
        <w:jc w:val="both"/>
        <w:rPr>
          <w:rFonts w:ascii="Verdana" w:hAnsi="Verdana"/>
          <w:sz w:val="20"/>
          <w:highlight w:val="lightGray"/>
        </w:rPr>
      </w:pPr>
    </w:p>
    <w:p w14:paraId="551A99E4" w14:textId="5ADBC733"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 corresponde ao valor dos juros remuneratórios devidos n</w:t>
      </w:r>
      <w:r w:rsidR="007975A5" w:rsidRPr="006D230B">
        <w:rPr>
          <w:rFonts w:ascii="Verdana" w:hAnsi="Verdana"/>
          <w:sz w:val="20"/>
          <w:highlight w:val="lightGray"/>
        </w:rPr>
        <w:t>a Data de Pagamento</w:t>
      </w:r>
      <w:r w:rsidRPr="006D230B">
        <w:rPr>
          <w:rFonts w:ascii="Verdana" w:hAnsi="Verdana"/>
          <w:sz w:val="20"/>
          <w:highlight w:val="lightGray"/>
        </w:rPr>
        <w:t xml:space="preserve">, calculado com 8 (oito) casas decimais, sem arredondamento; </w:t>
      </w:r>
    </w:p>
    <w:p w14:paraId="788EA0DB" w14:textId="77777777" w:rsidR="00B50089" w:rsidRPr="006D230B" w:rsidRDefault="00B50089" w:rsidP="00B50089">
      <w:pPr>
        <w:spacing w:line="280" w:lineRule="exact"/>
        <w:ind w:left="720"/>
        <w:jc w:val="both"/>
        <w:rPr>
          <w:rFonts w:ascii="Verdana" w:hAnsi="Verdana"/>
          <w:sz w:val="20"/>
          <w:highlight w:val="lightGray"/>
        </w:rPr>
      </w:pPr>
    </w:p>
    <w:p w14:paraId="12BDFA61" w14:textId="3C75E4A4"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VNe</w:t>
      </w:r>
      <w:r w:rsidRPr="006D230B">
        <w:rPr>
          <w:rFonts w:ascii="Verdana" w:hAnsi="Verdana"/>
          <w:sz w:val="20"/>
          <w:highlight w:val="lightGray"/>
        </w:rPr>
        <w:t>” = corresponde ao Valor de Principal ou saldo do Valor de Principal, conforme o caso, n</w:t>
      </w:r>
      <w:r w:rsidR="007975A5" w:rsidRPr="006D230B">
        <w:rPr>
          <w:rFonts w:ascii="Verdana" w:hAnsi="Verdana"/>
          <w:sz w:val="20"/>
          <w:highlight w:val="lightGray"/>
        </w:rPr>
        <w:t>a Data de Emissão</w:t>
      </w:r>
      <w:r w:rsidRPr="006D230B">
        <w:rPr>
          <w:rFonts w:ascii="Verdana" w:hAnsi="Verdana"/>
          <w:sz w:val="20"/>
          <w:highlight w:val="lightGray"/>
        </w:rPr>
        <w:t>, calculado com 8 (oito) casas decimais, sem arredondamento;</w:t>
      </w:r>
    </w:p>
    <w:p w14:paraId="1D3B28CB" w14:textId="77777777" w:rsidR="00B50089" w:rsidRPr="006D230B" w:rsidRDefault="00B50089" w:rsidP="00B50089">
      <w:pPr>
        <w:spacing w:line="280" w:lineRule="exact"/>
        <w:ind w:left="720"/>
        <w:jc w:val="both"/>
        <w:rPr>
          <w:rFonts w:ascii="Verdana" w:hAnsi="Verdana"/>
          <w:sz w:val="20"/>
          <w:highlight w:val="lightGray"/>
        </w:rPr>
      </w:pPr>
    </w:p>
    <w:p w14:paraId="0198A727" w14:textId="77777777" w:rsidR="00B50089" w:rsidRPr="006D230B" w:rsidRDefault="00B50089" w:rsidP="00B50089">
      <w:pPr>
        <w:pStyle w:val="p0"/>
        <w:tabs>
          <w:tab w:val="left" w:pos="1418"/>
        </w:tabs>
        <w:spacing w:line="280" w:lineRule="exact"/>
        <w:ind w:left="709"/>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FatorJuros</w:t>
      </w:r>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61F802AA" w14:textId="77777777" w:rsidR="00F04C0F" w:rsidRPr="006D230B" w:rsidRDefault="00F04C0F" w:rsidP="00F04C0F">
      <w:pPr>
        <w:ind w:left="720"/>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028B1911" w14:textId="77777777" w:rsidR="00F04C0F" w:rsidRPr="006D230B" w:rsidRDefault="00F04C0F" w:rsidP="00F04C0F">
      <w:pPr>
        <w:spacing w:line="280" w:lineRule="exact"/>
        <w:ind w:left="720"/>
        <w:rPr>
          <w:rFonts w:ascii="Verdana" w:hAnsi="Verdana"/>
          <w:sz w:val="20"/>
          <w:highlight w:val="lightGray"/>
        </w:rPr>
      </w:pPr>
    </w:p>
    <w:p w14:paraId="2D4D4478" w14:textId="77777777" w:rsidR="00F04C0F" w:rsidRPr="006D230B" w:rsidRDefault="00F04C0F" w:rsidP="00F04C0F">
      <w:pPr>
        <w:spacing w:line="280" w:lineRule="exact"/>
        <w:ind w:left="720"/>
        <w:rPr>
          <w:rFonts w:ascii="Verdana" w:hAnsi="Verdana"/>
          <w:sz w:val="20"/>
          <w:highlight w:val="lightGray"/>
        </w:rPr>
      </w:pPr>
      <w:r w:rsidRPr="006D230B">
        <w:rPr>
          <w:rFonts w:ascii="Verdana" w:hAnsi="Verdana"/>
          <w:sz w:val="20"/>
          <w:highlight w:val="lightGray"/>
        </w:rPr>
        <w:t>Onde:</w:t>
      </w:r>
    </w:p>
    <w:p w14:paraId="08487848" w14:textId="77777777" w:rsidR="00F04C0F" w:rsidRPr="006D230B" w:rsidRDefault="00F04C0F" w:rsidP="00F04C0F">
      <w:pPr>
        <w:spacing w:line="280" w:lineRule="exact"/>
        <w:ind w:left="720"/>
        <w:rPr>
          <w:rFonts w:ascii="Verdana" w:hAnsi="Verdana"/>
          <w:sz w:val="20"/>
          <w:highlight w:val="lightGray"/>
        </w:rPr>
      </w:pPr>
    </w:p>
    <w:p w14:paraId="5F3B0D9D" w14:textId="627F0D30" w:rsidR="00F04C0F" w:rsidRPr="00473552" w:rsidRDefault="00F04C0F" w:rsidP="00F04C0F">
      <w:pPr>
        <w:spacing w:line="280" w:lineRule="exact"/>
        <w:ind w:left="720"/>
        <w:rPr>
          <w:rFonts w:ascii="Verdana" w:hAnsi="Verdana"/>
          <w:sz w:val="20"/>
          <w:highlight w:val="lightGray"/>
        </w:rPr>
      </w:pPr>
      <w:r w:rsidRPr="00473552">
        <w:rPr>
          <w:rFonts w:ascii="Verdana" w:hAnsi="Verdana"/>
          <w:sz w:val="20"/>
          <w:highlight w:val="lightGray"/>
        </w:rPr>
        <w:t xml:space="preserve">taxa = </w:t>
      </w:r>
      <w:r w:rsidR="00BA7CFE" w:rsidRPr="00473552">
        <w:rPr>
          <w:rFonts w:ascii="Verdana" w:hAnsi="Verdana"/>
          <w:sz w:val="20"/>
          <w:highlight w:val="lightGray"/>
        </w:rPr>
        <w:t xml:space="preserve"> </w:t>
      </w:r>
      <w:bookmarkStart w:id="51" w:name="_Hlk63761981"/>
      <w:r w:rsidR="00BA7CFE" w:rsidRPr="00473552">
        <w:rPr>
          <w:rFonts w:ascii="Verdana" w:hAnsi="Verdana"/>
          <w:sz w:val="20"/>
          <w:highlight w:val="lightGray"/>
        </w:rPr>
        <w:t>10,00% a.a. respeitando a condição</w:t>
      </w:r>
      <w:r w:rsidR="00BA7CFE" w:rsidRPr="00473552">
        <w:rPr>
          <w:rFonts w:ascii="Verdana" w:hAnsi="Verdana"/>
          <w:bCs/>
          <w:sz w:val="20"/>
          <w:szCs w:val="20"/>
          <w:highlight w:val="lightGray"/>
        </w:rPr>
        <w:t xml:space="preserve"> do item 3.3 acima</w:t>
      </w:r>
      <w:bookmarkEnd w:id="51"/>
      <w:r w:rsidRPr="00473552">
        <w:rPr>
          <w:rFonts w:ascii="Verdana" w:hAnsi="Verdana"/>
          <w:sz w:val="20"/>
          <w:highlight w:val="lightGray"/>
        </w:rPr>
        <w:t>;</w:t>
      </w:r>
    </w:p>
    <w:p w14:paraId="7786275C" w14:textId="77777777" w:rsidR="00F04C0F" w:rsidRPr="002945BE" w:rsidRDefault="00F04C0F" w:rsidP="00F04C0F">
      <w:pPr>
        <w:spacing w:line="280" w:lineRule="exact"/>
        <w:ind w:left="720"/>
        <w:rPr>
          <w:rFonts w:ascii="Verdana" w:hAnsi="Verdana"/>
          <w:sz w:val="20"/>
          <w:highlight w:val="lightGray"/>
        </w:rPr>
      </w:pPr>
    </w:p>
    <w:p w14:paraId="336B4D71" w14:textId="11D13DC0" w:rsidR="00B50089" w:rsidRPr="001938B0" w:rsidRDefault="00F04C0F" w:rsidP="00AA0B1C">
      <w:pPr>
        <w:ind w:left="708"/>
      </w:pPr>
      <w:r w:rsidRPr="002945BE">
        <w:rPr>
          <w:rFonts w:ascii="Verdana" w:hAnsi="Verdana"/>
          <w:sz w:val="20"/>
          <w:highlight w:val="lightGray"/>
        </w:rPr>
        <w:t>DP = é o número de Dias Úteis 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pro rata temporis</w:t>
      </w:r>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7CF0EA50" w14:textId="77777777" w:rsidR="002945BE" w:rsidRDefault="002945BE" w:rsidP="002945BE">
      <w:pPr>
        <w:pStyle w:val="Corpodetexto"/>
        <w:widowControl w:val="0"/>
        <w:tabs>
          <w:tab w:val="left" w:pos="1418"/>
        </w:tabs>
        <w:spacing w:after="0" w:line="280" w:lineRule="exact"/>
        <w:ind w:left="709"/>
        <w:jc w:val="both"/>
        <w:rPr>
          <w:rFonts w:ascii="Verdana" w:hAnsi="Verdana"/>
          <w:bCs/>
          <w:color w:val="000000"/>
          <w:sz w:val="20"/>
          <w:szCs w:val="20"/>
        </w:rPr>
      </w:pPr>
    </w:p>
    <w:p w14:paraId="7F4AD457" w14:textId="1A2F0D31" w:rsidR="00291087" w:rsidRDefault="00291087"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52" w:name="_heading=h.tyjcwt" w:colFirst="0" w:colLast="0"/>
      <w:bookmarkEnd w:id="52"/>
      <w:r w:rsidRPr="00291087">
        <w:rPr>
          <w:rFonts w:ascii="Verdana" w:hAnsi="Verdana"/>
          <w:bCs/>
          <w:color w:val="000000"/>
          <w:sz w:val="20"/>
          <w:szCs w:val="20"/>
        </w:rPr>
        <w:t xml:space="preserve">A Remuneração prevista </w:t>
      </w:r>
      <w:r>
        <w:rPr>
          <w:rFonts w:ascii="Verdana" w:hAnsi="Verdana"/>
          <w:bCs/>
          <w:color w:val="000000"/>
          <w:sz w:val="20"/>
          <w:szCs w:val="20"/>
        </w:rPr>
        <w:t>na Clá</w:t>
      </w:r>
      <w:r w:rsidR="00CC73ED">
        <w:rPr>
          <w:rFonts w:ascii="Verdana" w:hAnsi="Verdana"/>
          <w:bCs/>
          <w:color w:val="000000"/>
          <w:sz w:val="20"/>
          <w:szCs w:val="20"/>
        </w:rPr>
        <w:t xml:space="preserve">usula 3.3 acima </w:t>
      </w:r>
      <w:r w:rsidRPr="00291087">
        <w:rPr>
          <w:rFonts w:ascii="Verdana" w:hAnsi="Verdana"/>
          <w:bCs/>
          <w:color w:val="000000"/>
          <w:sz w:val="20"/>
          <w:szCs w:val="20"/>
        </w:rPr>
        <w:t>será calculada mensalmente pelo Credor</w:t>
      </w:r>
      <w:r w:rsidR="00CC73ED">
        <w:rPr>
          <w:rFonts w:ascii="Verdana" w:hAnsi="Verdana"/>
          <w:bCs/>
          <w:color w:val="000000"/>
          <w:sz w:val="20"/>
          <w:szCs w:val="20"/>
        </w:rPr>
        <w:t>, sendo certo que a alteração dos Juros Remuneratórios aplicáveis, nos termos previstos nesta CCB, dispensará aprovação dos titulares do CRI em assembleia geral ou qualquer outro tipo de consulta, conforme aplicável</w:t>
      </w:r>
      <w:r w:rsidRPr="00291087">
        <w:rPr>
          <w:rFonts w:ascii="Verdana" w:hAnsi="Verdana"/>
          <w:bCs/>
          <w:color w:val="000000"/>
          <w:sz w:val="20"/>
          <w:szCs w:val="20"/>
        </w:rPr>
        <w:t>.</w:t>
      </w:r>
    </w:p>
    <w:p w14:paraId="06C29180" w14:textId="77777777" w:rsidR="00291087" w:rsidRPr="0084672C" w:rsidRDefault="00291087" w:rsidP="00587C29">
      <w:pPr>
        <w:pStyle w:val="Corpodetexto"/>
        <w:widowControl w:val="0"/>
        <w:tabs>
          <w:tab w:val="left" w:pos="1418"/>
        </w:tabs>
        <w:spacing w:after="0" w:line="280" w:lineRule="exact"/>
        <w:ind w:left="709"/>
        <w:jc w:val="both"/>
        <w:rPr>
          <w:rFonts w:ascii="Verdana" w:hAnsi="Verdana"/>
          <w:bCs/>
          <w:color w:val="000000"/>
          <w:sz w:val="20"/>
          <w:szCs w:val="20"/>
        </w:rPr>
      </w:pPr>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0D936AB8" w14:textId="272A985B" w:rsidR="004A7629" w:rsidRPr="00F754D1"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0,4000%</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Empreedimento</w:t>
      </w:r>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xml:space="preserve">; ou (ii)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Empreeendimentos atinjam a </w:t>
      </w:r>
      <w:r w:rsidR="00052420">
        <w:rPr>
          <w:rFonts w:ascii="Verdana" w:hAnsi="Verdana" w:cstheme="minorHAnsi"/>
          <w:bCs/>
          <w:sz w:val="20"/>
          <w:szCs w:val="20"/>
        </w:rPr>
        <w:t>Meta,</w:t>
      </w:r>
      <w:r w:rsidR="00EA61AF">
        <w:rPr>
          <w:rFonts w:ascii="Verdana" w:hAnsi="Verdana" w:cstheme="minorHAnsi"/>
          <w:bCs/>
          <w:sz w:val="20"/>
          <w:szCs w:val="20"/>
        </w:rPr>
        <w:t xml:space="preserve"> o que for maior. </w:t>
      </w:r>
    </w:p>
    <w:p w14:paraId="71737416" w14:textId="77777777" w:rsidR="004A7629" w:rsidRDefault="004A7629" w:rsidP="004A7629">
      <w:pPr>
        <w:pStyle w:val="Corpodetexto"/>
        <w:widowControl w:val="0"/>
        <w:tabs>
          <w:tab w:val="left" w:pos="2127"/>
        </w:tabs>
        <w:spacing w:after="0" w:line="280" w:lineRule="exact"/>
        <w:ind w:left="1418"/>
        <w:jc w:val="both"/>
        <w:rPr>
          <w:rFonts w:ascii="Verdana" w:hAnsi="Verdana"/>
          <w:bCs/>
          <w:sz w:val="20"/>
          <w:szCs w:val="20"/>
        </w:rPr>
      </w:pPr>
    </w:p>
    <w:p w14:paraId="2EFAC488" w14:textId="31B4F746" w:rsidR="00B50089" w:rsidRPr="001938B0"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bCs/>
          <w:sz w:val="20"/>
          <w:szCs w:val="20"/>
        </w:rPr>
        <w:t>O</w:t>
      </w:r>
      <w:r w:rsidR="00B50089" w:rsidRPr="001938B0">
        <w:rPr>
          <w:rFonts w:ascii="Verdana" w:hAnsi="Verdana"/>
          <w:bCs/>
          <w:sz w:val="20"/>
          <w:szCs w:val="20"/>
        </w:rPr>
        <w:t xml:space="preserve"> Emitente deverá </w:t>
      </w:r>
      <w:r>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23B7A1EC"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53"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não seja um Dia Útil, a referida data será considerada automaticamente prorrogada até o primeiro Dia Útil subsequente</w:t>
      </w:r>
      <w:r w:rsidR="00EB7072">
        <w:rPr>
          <w:rFonts w:ascii="Verdana" w:hAnsi="Verdana" w:cstheme="minorHAnsi"/>
          <w:spacing w:val="2"/>
          <w:sz w:val="20"/>
          <w:szCs w:val="20"/>
        </w:rPr>
        <w:t>.</w:t>
      </w:r>
      <w:r w:rsidRPr="001938B0">
        <w:rPr>
          <w:rFonts w:ascii="Verdana" w:hAnsi="Verdana" w:cstheme="minorHAnsi"/>
          <w:bCs/>
          <w:color w:val="000000" w:themeColor="text1"/>
          <w:sz w:val="20"/>
          <w:szCs w:val="20"/>
        </w:rPr>
        <w:t xml:space="preserve">O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53"/>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2945BE" w:rsidRDefault="00A822DB" w:rsidP="00B50089">
      <w:pPr>
        <w:pStyle w:val="Corpodetexto"/>
        <w:widowControl w:val="0"/>
        <w:spacing w:after="0" w:line="280" w:lineRule="exact"/>
        <w:ind w:left="720"/>
        <w:jc w:val="center"/>
        <w:rPr>
          <w:rFonts w:ascii="Verdana" w:hAnsi="Verdana"/>
          <w:color w:val="000000"/>
          <w:sz w:val="20"/>
          <w:highlight w:val="lightGray"/>
        </w:rPr>
      </w:pPr>
      <m:oMathPara>
        <m:oMath>
          <m:sSub>
            <m:sSubPr>
              <m:ctrlPr>
                <w:rPr>
                  <w:rFonts w:ascii="Cambria Math" w:hAnsi="Cambria Math"/>
                  <w:i/>
                  <w:color w:val="000000"/>
                  <w:sz w:val="20"/>
                  <w:highlight w:val="lightGray"/>
                </w:rPr>
              </m:ctrlPr>
            </m:sSubPr>
            <m:e>
              <m:r>
                <w:rPr>
                  <w:rFonts w:ascii="Cambria Math" w:hAnsi="Cambria Math"/>
                  <w:color w:val="000000"/>
                  <w:sz w:val="20"/>
                  <w:highlight w:val="lightGray"/>
                </w:rPr>
                <m:t>AM</m:t>
              </m:r>
            </m:e>
            <m:sub>
              <m:r>
                <w:rPr>
                  <w:rFonts w:ascii="Cambria Math" w:hAnsi="Cambria Math"/>
                  <w:color w:val="000000"/>
                  <w:sz w:val="20"/>
                  <w:highlight w:val="lightGray"/>
                </w:rPr>
                <m:t>i</m:t>
              </m:r>
            </m:sub>
          </m:sSub>
          <m:r>
            <w:rPr>
              <w:rFonts w:ascii="Cambria Math" w:hAnsi="Cambria Math"/>
              <w:color w:val="000000"/>
              <w:sz w:val="20"/>
              <w:highlight w:val="lightGray"/>
            </w:rPr>
            <m:t>=VNe</m:t>
          </m:r>
          <m:r>
            <w:rPr>
              <w:rFonts w:ascii="Cambria Math" w:hAnsi="Cambria Math" w:hint="eastAsia"/>
              <w:color w:val="000000"/>
              <w:sz w:val="20"/>
              <w:highlight w:val="lightGray"/>
            </w:rPr>
            <m:t>×</m:t>
          </m:r>
          <m:sSub>
            <m:sSubPr>
              <m:ctrlPr>
                <w:rPr>
                  <w:rFonts w:ascii="Cambria Math" w:hAnsi="Cambria Math"/>
                  <w:i/>
                  <w:color w:val="000000"/>
                  <w:sz w:val="20"/>
                  <w:highlight w:val="lightGray"/>
                </w:rPr>
              </m:ctrlPr>
            </m:sSubPr>
            <m:e>
              <m:r>
                <w:rPr>
                  <w:rFonts w:ascii="Cambria Math" w:hAnsi="Cambria Math"/>
                  <w:color w:val="000000"/>
                  <w:sz w:val="20"/>
                  <w:highlight w:val="lightGray"/>
                </w:rPr>
                <m:t>Ta</m:t>
              </m:r>
            </m:e>
            <m:sub>
              <m:r>
                <w:rPr>
                  <w:rFonts w:ascii="Cambria Math" w:hAnsi="Cambria Math"/>
                  <w:color w:val="000000"/>
                  <w:sz w:val="20"/>
                  <w:highlight w:val="lightGray"/>
                </w:rPr>
                <m:t>i</m:t>
              </m:r>
            </m:sub>
          </m:sSub>
        </m:oMath>
      </m:oMathPara>
    </w:p>
    <w:p w14:paraId="4B5990CA" w14:textId="77777777" w:rsidR="00B50089" w:rsidRPr="002945BE" w:rsidRDefault="00B50089" w:rsidP="00B50089">
      <w:pPr>
        <w:pStyle w:val="Corpodetexto"/>
        <w:widowControl w:val="0"/>
        <w:spacing w:after="0" w:line="280" w:lineRule="exact"/>
        <w:ind w:left="720"/>
        <w:jc w:val="center"/>
        <w:rPr>
          <w:rFonts w:ascii="Verdana" w:hAnsi="Verdana"/>
          <w:color w:val="000000"/>
          <w:sz w:val="20"/>
          <w:highlight w:val="lightGray"/>
        </w:rPr>
      </w:pPr>
    </w:p>
    <w:p w14:paraId="46148553"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onde:</w:t>
      </w:r>
    </w:p>
    <w:p w14:paraId="1C4BA93B"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1DA7FB60"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lastRenderedPageBreak/>
        <w:t>“</w:t>
      </w:r>
      <w:r w:rsidRPr="002945BE">
        <w:rPr>
          <w:rFonts w:ascii="Verdana" w:hAnsi="Verdana"/>
          <w:spacing w:val="2"/>
          <w:sz w:val="20"/>
          <w:highlight w:val="lightGray"/>
          <w:u w:val="single"/>
        </w:rPr>
        <w:t>AMi</w:t>
      </w:r>
      <w:r w:rsidRPr="002945BE">
        <w:rPr>
          <w:rFonts w:ascii="Verdana" w:hAnsi="Verdana"/>
          <w:spacing w:val="2"/>
          <w:sz w:val="20"/>
          <w:highlight w:val="lightGray"/>
        </w:rPr>
        <w:t>” = corresponde ao valor unitário da i-ésima parcela de pagamento, calculado com 8 (oito) casas decimais, sem arredondamento;</w:t>
      </w:r>
    </w:p>
    <w:p w14:paraId="50635B87"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0EBB3917" w14:textId="37D6C72D"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r w:rsidRPr="002945BE">
        <w:rPr>
          <w:rFonts w:ascii="Verdana" w:hAnsi="Verdana"/>
          <w:spacing w:val="2"/>
          <w:sz w:val="20"/>
          <w:highlight w:val="lightGray"/>
          <w:u w:val="single"/>
        </w:rPr>
        <w:t>VNe</w:t>
      </w:r>
      <w:r w:rsidRPr="002945BE">
        <w:rPr>
          <w:rFonts w:ascii="Verdana" w:hAnsi="Verdana"/>
          <w:spacing w:val="2"/>
          <w:sz w:val="20"/>
          <w:highlight w:val="lightGray"/>
        </w:rPr>
        <w:t xml:space="preserve">” = conforme definido na Cláusula </w:t>
      </w:r>
      <w:r w:rsidR="004D609B" w:rsidRPr="002945BE">
        <w:rPr>
          <w:rFonts w:ascii="Verdana" w:hAnsi="Verdana"/>
          <w:spacing w:val="2"/>
          <w:sz w:val="20"/>
          <w:highlight w:val="lightGray"/>
        </w:rPr>
        <w:fldChar w:fldCharType="begin"/>
      </w:r>
      <w:r w:rsidR="004D609B" w:rsidRPr="002945BE">
        <w:rPr>
          <w:rFonts w:ascii="Verdana" w:hAnsi="Verdana"/>
          <w:spacing w:val="2"/>
          <w:sz w:val="20"/>
          <w:highlight w:val="lightGray"/>
        </w:rPr>
        <w:instrText xml:space="preserve"> REF _Ref61042973 \r \h</w:instrText>
      </w:r>
      <w:r w:rsidR="004D609B" w:rsidRPr="00587C29">
        <w:rPr>
          <w:rFonts w:ascii="Verdana" w:hAnsi="Verdana" w:cstheme="minorHAnsi"/>
          <w:spacing w:val="2"/>
          <w:sz w:val="20"/>
          <w:szCs w:val="20"/>
          <w:highlight w:val="lightGray"/>
        </w:rPr>
        <w:instrText xml:space="preserve"> </w:instrText>
      </w:r>
      <w:r w:rsidR="00587C29">
        <w:rPr>
          <w:rFonts w:ascii="Verdana" w:hAnsi="Verdana" w:cstheme="minorHAnsi"/>
          <w:spacing w:val="2"/>
          <w:sz w:val="20"/>
          <w:szCs w:val="20"/>
          <w:highlight w:val="lightGray"/>
        </w:rPr>
        <w:instrText xml:space="preserve"> \* MERGEFORMAT</w:instrText>
      </w:r>
      <w:r w:rsidR="00587C29" w:rsidRPr="002945BE">
        <w:rPr>
          <w:rFonts w:ascii="Verdana" w:hAnsi="Verdana"/>
          <w:spacing w:val="2"/>
          <w:sz w:val="20"/>
          <w:highlight w:val="lightGray"/>
        </w:rPr>
        <w:instrText xml:space="preserve"> </w:instrText>
      </w:r>
      <w:r w:rsidR="004D609B" w:rsidRPr="002945BE">
        <w:rPr>
          <w:rFonts w:ascii="Verdana" w:hAnsi="Verdana"/>
          <w:spacing w:val="2"/>
          <w:sz w:val="20"/>
          <w:highlight w:val="lightGray"/>
        </w:rPr>
      </w:r>
      <w:r w:rsidR="004D609B" w:rsidRPr="002945BE">
        <w:rPr>
          <w:rFonts w:ascii="Verdana" w:hAnsi="Verdana"/>
          <w:spacing w:val="2"/>
          <w:sz w:val="20"/>
          <w:highlight w:val="lightGray"/>
        </w:rPr>
        <w:fldChar w:fldCharType="separate"/>
      </w:r>
      <w:r w:rsidR="004D609B" w:rsidRPr="002945BE">
        <w:rPr>
          <w:rFonts w:ascii="Verdana" w:hAnsi="Verdana"/>
          <w:spacing w:val="2"/>
          <w:sz w:val="20"/>
          <w:highlight w:val="lightGray"/>
        </w:rPr>
        <w:t>3.3</w:t>
      </w:r>
      <w:r w:rsidR="004D609B" w:rsidRPr="002945BE">
        <w:rPr>
          <w:rFonts w:ascii="Verdana" w:hAnsi="Verdana"/>
          <w:spacing w:val="2"/>
          <w:sz w:val="20"/>
          <w:highlight w:val="lightGray"/>
        </w:rPr>
        <w:fldChar w:fldCharType="end"/>
      </w:r>
      <w:r w:rsidRPr="002945BE">
        <w:rPr>
          <w:rFonts w:ascii="Verdana" w:hAnsi="Verdana"/>
          <w:spacing w:val="2"/>
          <w:sz w:val="20"/>
          <w:highlight w:val="lightGray"/>
        </w:rPr>
        <w:t xml:space="preserve"> acima; e</w:t>
      </w:r>
    </w:p>
    <w:p w14:paraId="3F89E22D"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2945BE">
        <w:rPr>
          <w:rFonts w:ascii="Verdana" w:hAnsi="Verdana"/>
          <w:spacing w:val="2"/>
          <w:sz w:val="20"/>
          <w:highlight w:val="lightGray"/>
        </w:rPr>
        <w:t>“</w:t>
      </w:r>
      <w:r w:rsidRPr="002945BE">
        <w:rPr>
          <w:rFonts w:ascii="Verdana" w:hAnsi="Verdana"/>
          <w:spacing w:val="2"/>
          <w:sz w:val="20"/>
          <w:highlight w:val="lightGray"/>
          <w:u w:val="single"/>
        </w:rPr>
        <w:t>Tai</w:t>
      </w:r>
      <w:r w:rsidRPr="002945BE">
        <w:rPr>
          <w:rFonts w:ascii="Verdana" w:hAnsi="Verdana"/>
          <w:spacing w:val="2"/>
          <w:sz w:val="20"/>
          <w:highlight w:val="lightGray"/>
        </w:rPr>
        <w:t>” = corresponde a i-ésima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78B87B47"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 e </w:t>
      </w:r>
      <w:r w:rsidRPr="001938B0">
        <w:rPr>
          <w:rFonts w:ascii="Verdana" w:hAnsi="Verdana" w:cstheme="minorHAnsi"/>
          <w:b/>
          <w:bCs/>
          <w:sz w:val="20"/>
          <w:szCs w:val="20"/>
        </w:rPr>
        <w:t>(ii)</w:t>
      </w:r>
      <w:r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434DAD53"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54"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pro rata temporis</w:t>
      </w:r>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 xml:space="preserve">”), </w:t>
      </w:r>
      <w:r w:rsidRPr="00A97F39">
        <w:rPr>
          <w:rFonts w:ascii="Verdana" w:hAnsi="Verdana" w:cs="Arial"/>
          <w:color w:val="000000"/>
          <w:sz w:val="20"/>
          <w:szCs w:val="20"/>
        </w:rPr>
        <w:t xml:space="preserve">acrescido de prêmio </w:t>
      </w:r>
      <w:r w:rsidR="00043596" w:rsidRPr="00A97F39">
        <w:rPr>
          <w:rFonts w:ascii="Verdana" w:hAnsi="Verdana"/>
          <w:bCs/>
          <w:iCs/>
          <w:sz w:val="20"/>
          <w:szCs w:val="20"/>
        </w:rPr>
        <w:t>ao ano</w:t>
      </w:r>
      <w:r w:rsidRPr="00A97F39">
        <w:rPr>
          <w:rFonts w:ascii="Verdana" w:hAnsi="Verdana"/>
          <w:bCs/>
          <w:i/>
          <w:sz w:val="20"/>
          <w:szCs w:val="20"/>
        </w:rPr>
        <w:t xml:space="preserve"> </w:t>
      </w:r>
      <w:r w:rsidRPr="00A97F39">
        <w:rPr>
          <w:rFonts w:ascii="Verdana" w:hAnsi="Verdana"/>
          <w:bCs/>
          <w:sz w:val="20"/>
          <w:szCs w:val="20"/>
        </w:rPr>
        <w:t xml:space="preserve">correspondente a </w:t>
      </w:r>
      <w:bookmarkStart w:id="55" w:name="_Hlk61993297"/>
      <w:r w:rsidR="00043596" w:rsidRPr="002945BE">
        <w:rPr>
          <w:rFonts w:ascii="Verdana" w:hAnsi="Verdana"/>
          <w:sz w:val="20"/>
        </w:rPr>
        <w:t>2</w:t>
      </w:r>
      <w:r w:rsidR="00A55A0A">
        <w:rPr>
          <w:rFonts w:ascii="Verdana" w:hAnsi="Verdana"/>
          <w:sz w:val="20"/>
        </w:rPr>
        <w:t>,00</w:t>
      </w:r>
      <w:r w:rsidR="00BB0345" w:rsidRPr="00A97F39">
        <w:rPr>
          <w:rFonts w:ascii="Verdana" w:hAnsi="Verdana"/>
          <w:bCs/>
          <w:sz w:val="20"/>
          <w:szCs w:val="20"/>
        </w:rPr>
        <w:t>%</w:t>
      </w:r>
      <w:r w:rsidR="00043596" w:rsidRPr="00A97F39">
        <w:rPr>
          <w:rFonts w:ascii="Verdana" w:hAnsi="Verdana"/>
          <w:bCs/>
          <w:sz w:val="20"/>
          <w:szCs w:val="20"/>
        </w:rPr>
        <w:t xml:space="preserve"> (</w:t>
      </w:r>
      <w:r w:rsidR="00043596" w:rsidRPr="002945BE">
        <w:rPr>
          <w:rFonts w:ascii="Verdana" w:hAnsi="Verdana"/>
          <w:sz w:val="20"/>
        </w:rPr>
        <w:t>dois por cento</w:t>
      </w:r>
      <w:r w:rsidR="002945BE">
        <w:rPr>
          <w:rFonts w:ascii="Verdana" w:hAnsi="Verdana"/>
          <w:sz w:val="20"/>
        </w:rPr>
        <w:t>)</w:t>
      </w:r>
      <w:r w:rsidRPr="00A97F39">
        <w:rPr>
          <w:rFonts w:ascii="Verdana" w:hAnsi="Verdana"/>
          <w:sz w:val="20"/>
          <w:szCs w:val="20"/>
        </w:rPr>
        <w:t xml:space="preserve"> sobre </w:t>
      </w:r>
      <w:r w:rsidR="00F40B62">
        <w:rPr>
          <w:rFonts w:ascii="Verdana" w:hAnsi="Verdana"/>
          <w:sz w:val="20"/>
          <w:szCs w:val="20"/>
        </w:rPr>
        <w:t xml:space="preserve">a remuneração dos </w:t>
      </w:r>
      <w:r w:rsidR="00F36854">
        <w:rPr>
          <w:rFonts w:ascii="Verdana" w:hAnsi="Verdana"/>
          <w:sz w:val="20"/>
          <w:szCs w:val="20"/>
        </w:rPr>
        <w:t>CRI</w:t>
      </w:r>
      <w:bookmarkEnd w:id="55"/>
      <w:r w:rsidRPr="00A97F39">
        <w:rPr>
          <w:rFonts w:ascii="Verdana" w:hAnsi="Verdana"/>
          <w:sz w:val="20"/>
          <w:szCs w:val="20"/>
        </w:rPr>
        <w:t>;</w:t>
      </w:r>
      <w:r w:rsidRPr="005D32F2">
        <w:rPr>
          <w:rFonts w:ascii="Verdana" w:hAnsi="Verdana" w:cs="Arial"/>
          <w:color w:val="000000"/>
          <w:sz w:val="20"/>
          <w:szCs w:val="20"/>
        </w:rPr>
        <w:t xml:space="preserve"> 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Caso haja </w:t>
      </w:r>
      <w:r w:rsidR="00B972F0">
        <w:rPr>
          <w:rFonts w:ascii="Verdana" w:hAnsi="Verdana" w:cs="Arial"/>
          <w:color w:val="000000"/>
          <w:sz w:val="20"/>
          <w:szCs w:val="20"/>
        </w:rPr>
        <w:t>P</w:t>
      </w:r>
      <w:r w:rsidR="00A55A0A">
        <w:rPr>
          <w:rFonts w:ascii="Verdana" w:hAnsi="Verdana" w:cs="Arial"/>
          <w:color w:val="000000"/>
          <w:sz w:val="20"/>
          <w:szCs w:val="20"/>
        </w:rPr>
        <w:t xml:space="preserve">agamento </w:t>
      </w:r>
      <w:r w:rsidR="00B972F0">
        <w:rPr>
          <w:rFonts w:ascii="Verdana" w:hAnsi="Verdana" w:cs="Arial"/>
          <w:color w:val="000000"/>
          <w:sz w:val="20"/>
          <w:szCs w:val="20"/>
        </w:rPr>
        <w:t>A</w:t>
      </w:r>
      <w:r w:rsidR="00A55A0A">
        <w:rPr>
          <w:rFonts w:ascii="Verdana" w:hAnsi="Verdana" w:cs="Arial"/>
          <w:color w:val="000000"/>
          <w:sz w:val="20"/>
          <w:szCs w:val="20"/>
        </w:rPr>
        <w:t>ntecipado</w:t>
      </w:r>
      <w:r w:rsidR="00B972F0">
        <w:rPr>
          <w:rFonts w:ascii="Verdana" w:hAnsi="Verdana" w:cs="Arial"/>
          <w:color w:val="000000"/>
          <w:sz w:val="20"/>
          <w:szCs w:val="20"/>
        </w:rPr>
        <w:t xml:space="preserve"> Facultativo</w:t>
      </w:r>
      <w:r w:rsidR="00A55A0A">
        <w:rPr>
          <w:rFonts w:ascii="Verdana" w:hAnsi="Verdana" w:cs="Arial"/>
          <w:color w:val="000000"/>
          <w:sz w:val="20"/>
          <w:szCs w:val="20"/>
        </w:rPr>
        <w:t>, o Prêmio de Performance não se</w:t>
      </w:r>
      <w:r w:rsidR="00B972F0">
        <w:rPr>
          <w:rFonts w:ascii="Verdana" w:hAnsi="Verdana" w:cs="Arial"/>
          <w:color w:val="000000"/>
          <w:sz w:val="20"/>
          <w:szCs w:val="20"/>
        </w:rPr>
        <w:t>rá</w:t>
      </w:r>
      <w:r w:rsidR="00A55A0A">
        <w:rPr>
          <w:rFonts w:ascii="Verdana" w:hAnsi="Verdana" w:cs="Arial"/>
          <w:color w:val="000000"/>
          <w:sz w:val="20"/>
          <w:szCs w:val="20"/>
        </w:rPr>
        <w:t xml:space="preserve"> aplic</w:t>
      </w:r>
      <w:r w:rsidR="00B972F0">
        <w:rPr>
          <w:rFonts w:ascii="Verdana" w:hAnsi="Verdana" w:cs="Arial"/>
          <w:color w:val="000000"/>
          <w:sz w:val="20"/>
          <w:szCs w:val="20"/>
        </w:rPr>
        <w:t>ável</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54"/>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15FF0E8A"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Pr>
          <w:rFonts w:ascii="Verdana" w:hAnsi="Verdana"/>
          <w:sz w:val="20"/>
          <w:szCs w:val="20"/>
        </w:rPr>
        <w:t>[</w:t>
      </w:r>
      <w:r w:rsidRPr="002945BE">
        <w:rPr>
          <w:rFonts w:ascii="Verdana" w:hAnsi="Verdana"/>
          <w:sz w:val="20"/>
          <w:highlight w:val="yellow"/>
        </w:rPr>
        <w:t>--</w:t>
      </w:r>
      <w:r>
        <w:rPr>
          <w:rFonts w:ascii="Verdana" w:hAnsi="Verdana"/>
          <w:sz w:val="20"/>
          <w:szCs w:val="20"/>
        </w:rPr>
        <w:t>]</w:t>
      </w:r>
      <w:r w:rsidRPr="004D609B">
        <w:rPr>
          <w:rFonts w:ascii="Verdana" w:hAnsi="Verdana"/>
          <w:sz w:val="20"/>
          <w:szCs w:val="20"/>
        </w:rPr>
        <w:t xml:space="preserve"> 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51D1C47F" w:rsidR="00B06762" w:rsidRPr="009C1FA7" w:rsidRDefault="00312F39" w:rsidP="00B50089">
      <w:pPr>
        <w:widowControl w:val="0"/>
        <w:tabs>
          <w:tab w:val="left" w:pos="709"/>
        </w:tabs>
        <w:spacing w:line="280" w:lineRule="exact"/>
        <w:jc w:val="both"/>
        <w:rPr>
          <w:rFonts w:ascii="Verdana" w:hAnsi="Verdana"/>
          <w:sz w:val="20"/>
        </w:rPr>
      </w:pPr>
      <w:r w:rsidRPr="00312F39">
        <w:rPr>
          <w:rFonts w:ascii="Verdana" w:hAnsi="Verdana"/>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r w:rsidR="003A70E8">
        <w:rPr>
          <w:rFonts w:ascii="Verdana" w:hAnsi="Verdana"/>
          <w:spacing w:val="2"/>
          <w:sz w:val="20"/>
          <w:szCs w:val="20"/>
        </w:rPr>
        <w:t>[</w:t>
      </w:r>
      <w:r w:rsidR="008578DE" w:rsidRPr="003A70E8">
        <w:rPr>
          <w:rFonts w:ascii="Verdana" w:hAnsi="Verdana" w:cstheme="minorHAnsi"/>
          <w:spacing w:val="2"/>
          <w:sz w:val="20"/>
          <w:szCs w:val="20"/>
          <w:highlight w:val="lightGray"/>
        </w:rPr>
        <w:t xml:space="preserve">Após </w:t>
      </w:r>
      <w:r w:rsidR="00107068" w:rsidRPr="003A70E8">
        <w:rPr>
          <w:rFonts w:ascii="Verdana" w:hAnsi="Verdana" w:cstheme="minorHAnsi"/>
          <w:spacing w:val="2"/>
          <w:sz w:val="20"/>
          <w:szCs w:val="20"/>
          <w:highlight w:val="lightGray"/>
        </w:rPr>
        <w:t>a cobertura dos custos necessários para construção e desenvolvimento dos</w:t>
      </w:r>
      <w:r w:rsidR="007D3A98">
        <w:rPr>
          <w:rFonts w:ascii="Verdana" w:hAnsi="Verdana" w:cstheme="minorHAnsi"/>
          <w:spacing w:val="2"/>
          <w:sz w:val="20"/>
          <w:szCs w:val="20"/>
          <w:highlight w:val="lightGray"/>
        </w:rPr>
        <w:t xml:space="preserve"> </w:t>
      </w:r>
      <w:r w:rsidR="00107068" w:rsidRPr="003A70E8">
        <w:rPr>
          <w:rFonts w:ascii="Verdana" w:hAnsi="Verdana" w:cstheme="minorHAnsi"/>
          <w:spacing w:val="2"/>
          <w:sz w:val="20"/>
          <w:szCs w:val="20"/>
          <w:highlight w:val="lightGray"/>
        </w:rPr>
        <w:t>Empreendimentos, conforme orçamento previsto no Anexo [--],</w:t>
      </w:r>
      <w:r w:rsidR="00F1162C" w:rsidRPr="003A70E8">
        <w:rPr>
          <w:rFonts w:ascii="Verdana" w:hAnsi="Verdana" w:cstheme="minorHAnsi"/>
          <w:spacing w:val="2"/>
          <w:sz w:val="20"/>
          <w:szCs w:val="20"/>
          <w:highlight w:val="lightGray"/>
        </w:rPr>
        <w:t xml:space="preserve"> sempre que</w:t>
      </w:r>
      <w:r w:rsidR="00844785">
        <w:rPr>
          <w:rFonts w:ascii="Verdana" w:hAnsi="Verdana" w:cstheme="minorHAnsi"/>
          <w:spacing w:val="2"/>
          <w:sz w:val="20"/>
          <w:szCs w:val="20"/>
          <w:highlight w:val="lightGray"/>
        </w:rPr>
        <w:t>: (i)</w:t>
      </w:r>
      <w:r w:rsidR="00F1162C" w:rsidRPr="003A70E8">
        <w:rPr>
          <w:rFonts w:ascii="Verdana" w:hAnsi="Verdana" w:cstheme="minorHAnsi"/>
          <w:spacing w:val="2"/>
          <w:sz w:val="20"/>
          <w:szCs w:val="20"/>
          <w:highlight w:val="lightGray"/>
        </w:rPr>
        <w:t xml:space="preserve"> o somatório do caixa disponível das SPEs</w:t>
      </w:r>
      <w:r w:rsidR="00B972F0">
        <w:rPr>
          <w:rFonts w:ascii="Verdana" w:hAnsi="Verdana" w:cstheme="minorHAnsi"/>
          <w:spacing w:val="2"/>
          <w:sz w:val="20"/>
          <w:szCs w:val="20"/>
          <w:highlight w:val="lightGray"/>
        </w:rPr>
        <w:t xml:space="preserve"> </w:t>
      </w:r>
      <w:r w:rsidR="00F1162C" w:rsidRPr="003A70E8">
        <w:rPr>
          <w:rFonts w:ascii="Verdana" w:hAnsi="Verdana" w:cstheme="minorHAnsi"/>
          <w:spacing w:val="2"/>
          <w:sz w:val="20"/>
          <w:szCs w:val="20"/>
          <w:highlight w:val="lightGray"/>
        </w:rPr>
        <w:t>ultrapassar o montante de R$ 2.000.000,00 (dois milhões de reais)</w:t>
      </w:r>
      <w:r w:rsidR="00844785">
        <w:rPr>
          <w:rFonts w:ascii="Verdana" w:hAnsi="Verdana" w:cstheme="minorHAnsi"/>
          <w:spacing w:val="2"/>
          <w:sz w:val="20"/>
          <w:szCs w:val="20"/>
          <w:highlight w:val="lightGray"/>
        </w:rPr>
        <w:t xml:space="preserve"> e (ii) seja feita provisão suficiente para arcar com as despesas dos projetos nos 30 (trinta) dias</w:t>
      </w:r>
      <w:r w:rsidR="00B972F0">
        <w:rPr>
          <w:rFonts w:ascii="Verdana" w:hAnsi="Verdana" w:cstheme="minorHAnsi"/>
          <w:spacing w:val="2"/>
          <w:sz w:val="20"/>
          <w:szCs w:val="20"/>
          <w:highlight w:val="lightGray"/>
        </w:rPr>
        <w:t xml:space="preserve"> </w:t>
      </w:r>
      <w:r w:rsidR="00B972F0">
        <w:rPr>
          <w:rFonts w:ascii="Verdana" w:hAnsi="Verdana" w:cstheme="minorHAnsi"/>
          <w:spacing w:val="2"/>
          <w:sz w:val="20"/>
          <w:szCs w:val="20"/>
          <w:highlight w:val="lightGray"/>
        </w:rPr>
        <w:lastRenderedPageBreak/>
        <w:t>seguintes</w:t>
      </w:r>
      <w:r w:rsidR="00F1162C" w:rsidRPr="003A70E8">
        <w:rPr>
          <w:rFonts w:ascii="Verdana" w:hAnsi="Verdana" w:cstheme="minorHAnsi"/>
          <w:spacing w:val="2"/>
          <w:sz w:val="20"/>
          <w:szCs w:val="20"/>
          <w:highlight w:val="lightGray"/>
        </w:rPr>
        <w:t>,</w:t>
      </w:r>
      <w:r w:rsidR="00426E54" w:rsidRPr="003A70E8">
        <w:rPr>
          <w:rFonts w:ascii="Verdana" w:hAnsi="Verdana" w:cstheme="minorHAnsi"/>
          <w:spacing w:val="2"/>
          <w:sz w:val="20"/>
          <w:szCs w:val="20"/>
          <w:highlight w:val="lightGray"/>
        </w:rPr>
        <w:t xml:space="preserve"> </w:t>
      </w:r>
      <w:r w:rsidR="00B972F0">
        <w:rPr>
          <w:rFonts w:ascii="Verdana" w:hAnsi="Verdana" w:cstheme="minorHAnsi"/>
          <w:spacing w:val="2"/>
          <w:sz w:val="20"/>
          <w:szCs w:val="20"/>
          <w:highlight w:val="lightGray"/>
        </w:rPr>
        <w:t>a</w:t>
      </w:r>
      <w:r w:rsidR="00426E54" w:rsidRPr="003A70E8">
        <w:rPr>
          <w:rFonts w:ascii="Verdana" w:hAnsi="Verdana" w:cstheme="minorHAnsi"/>
          <w:spacing w:val="2"/>
          <w:sz w:val="20"/>
          <w:szCs w:val="20"/>
          <w:highlight w:val="lightGray"/>
        </w:rPr>
        <w:t xml:space="preserve"> </w:t>
      </w:r>
      <w:r w:rsidRPr="003A70E8">
        <w:rPr>
          <w:rFonts w:ascii="Verdana" w:hAnsi="Verdana" w:cs="Arial"/>
          <w:color w:val="000000"/>
          <w:sz w:val="20"/>
          <w:szCs w:val="20"/>
          <w:highlight w:val="lightGray"/>
        </w:rPr>
        <w:t xml:space="preserve">Emitente </w:t>
      </w:r>
      <w:r w:rsidR="00A02518" w:rsidRPr="003A70E8">
        <w:rPr>
          <w:rFonts w:ascii="Verdana" w:hAnsi="Verdana" w:cs="Arial"/>
          <w:color w:val="000000"/>
          <w:sz w:val="20"/>
          <w:szCs w:val="20"/>
          <w:highlight w:val="lightGray"/>
        </w:rPr>
        <w:t>deverá</w:t>
      </w:r>
      <w:r w:rsidRPr="003A70E8">
        <w:rPr>
          <w:rFonts w:ascii="Verdana" w:hAnsi="Verdana" w:cs="Arial"/>
          <w:color w:val="000000"/>
          <w:sz w:val="20"/>
          <w:szCs w:val="20"/>
          <w:highlight w:val="lightGray"/>
        </w:rPr>
        <w:t xml:space="preserve"> realizar pagamento antecipado </w:t>
      </w:r>
      <w:r w:rsidR="00A02518" w:rsidRPr="003A70E8">
        <w:rPr>
          <w:rFonts w:ascii="Verdana" w:hAnsi="Verdana" w:cs="Arial"/>
          <w:color w:val="000000"/>
          <w:sz w:val="20"/>
          <w:szCs w:val="20"/>
          <w:highlight w:val="lightGray"/>
        </w:rPr>
        <w:t>obrigatório, total ou parcial,</w:t>
      </w:r>
      <w:r w:rsidRPr="003A70E8">
        <w:rPr>
          <w:rFonts w:ascii="Verdana" w:hAnsi="Verdana" w:cs="Arial"/>
          <w:color w:val="000000"/>
          <w:sz w:val="20"/>
          <w:szCs w:val="20"/>
          <w:highlight w:val="lightGray"/>
        </w:rPr>
        <w:t xml:space="preserve"> do saldo devedor desta CCB (“</w:t>
      </w:r>
      <w:r w:rsidRPr="003A70E8">
        <w:rPr>
          <w:rFonts w:ascii="Verdana" w:hAnsi="Verdana" w:cstheme="minorHAnsi"/>
          <w:spacing w:val="2"/>
          <w:sz w:val="20"/>
          <w:szCs w:val="20"/>
          <w:highlight w:val="lightGray"/>
          <w:u w:val="single"/>
        </w:rPr>
        <w:t xml:space="preserve">Pagamento Antecipado </w:t>
      </w:r>
      <w:r w:rsidR="00A02518" w:rsidRPr="003A70E8">
        <w:rPr>
          <w:rFonts w:ascii="Verdana" w:hAnsi="Verdana" w:cstheme="minorHAnsi"/>
          <w:spacing w:val="2"/>
          <w:sz w:val="20"/>
          <w:szCs w:val="20"/>
          <w:highlight w:val="lightGray"/>
          <w:u w:val="single"/>
        </w:rPr>
        <w:t>Obrigatório</w:t>
      </w:r>
      <w:r w:rsidRPr="003A70E8">
        <w:rPr>
          <w:rFonts w:ascii="Verdana" w:hAnsi="Verdana" w:cs="Arial"/>
          <w:color w:val="000000"/>
          <w:sz w:val="20"/>
          <w:szCs w:val="20"/>
          <w:highlight w:val="lightGray"/>
        </w:rPr>
        <w:t>”)</w:t>
      </w:r>
      <w:r w:rsidR="00426E54" w:rsidRPr="003A70E8">
        <w:rPr>
          <w:rFonts w:ascii="Verdana" w:hAnsi="Verdana" w:cstheme="minorHAnsi"/>
          <w:spacing w:val="2"/>
          <w:sz w:val="20"/>
          <w:szCs w:val="20"/>
          <w:highlight w:val="lightGray"/>
        </w:rPr>
        <w:t>,</w:t>
      </w:r>
      <w:r w:rsidRPr="003A70E8">
        <w:rPr>
          <w:rFonts w:ascii="Verdana" w:hAnsi="Verdana" w:cs="Arial"/>
          <w:color w:val="000000"/>
          <w:sz w:val="20"/>
          <w:szCs w:val="20"/>
          <w:highlight w:val="lightGray"/>
        </w:rPr>
        <w:t xml:space="preserve"> devendo, para tanto, pagar ao Credor, de forma definitiva, irrevogável e irretratável, o valor correspondente </w:t>
      </w:r>
      <w:r w:rsidRPr="003A70E8">
        <w:rPr>
          <w:rFonts w:ascii="Verdana" w:hAnsi="Verdana" w:cstheme="minorHAnsi"/>
          <w:bCs/>
          <w:sz w:val="20"/>
          <w:szCs w:val="20"/>
          <w:highlight w:val="lightGray"/>
        </w:rPr>
        <w:t>a</w:t>
      </w:r>
      <w:r w:rsidR="00844FAE" w:rsidRPr="003A70E8">
        <w:rPr>
          <w:rFonts w:ascii="Verdana" w:hAnsi="Verdana" w:cstheme="minorHAnsi"/>
          <w:bCs/>
          <w:sz w:val="20"/>
          <w:szCs w:val="20"/>
          <w:highlight w:val="lightGray"/>
        </w:rPr>
        <w:t xml:space="preserve"> todo</w:t>
      </w:r>
      <w:r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 xml:space="preserve">o </w:t>
      </w:r>
      <w:r w:rsidR="00844FAE" w:rsidRPr="003A70E8">
        <w:rPr>
          <w:rFonts w:ascii="Verdana" w:hAnsi="Verdana" w:cstheme="minorHAnsi"/>
          <w:bCs/>
          <w:sz w:val="20"/>
          <w:szCs w:val="20"/>
          <w:highlight w:val="lightGray"/>
        </w:rPr>
        <w:t>excedente existente</w:t>
      </w:r>
      <w:r w:rsidR="0080799E" w:rsidRPr="003A70E8">
        <w:rPr>
          <w:rFonts w:ascii="Verdana" w:hAnsi="Verdana" w:cstheme="minorHAnsi"/>
          <w:bCs/>
          <w:sz w:val="20"/>
          <w:szCs w:val="20"/>
          <w:highlight w:val="lightGray"/>
        </w:rPr>
        <w:t xml:space="preserve"> nas contas correntes [--], a ser apurado</w:t>
      </w:r>
      <w:r w:rsidR="00911B9C">
        <w:rPr>
          <w:rFonts w:ascii="Verdana" w:hAnsi="Verdana" w:cstheme="minorHAnsi"/>
          <w:bCs/>
          <w:sz w:val="20"/>
          <w:szCs w:val="20"/>
          <w:highlight w:val="lightGray"/>
        </w:rPr>
        <w:t xml:space="preserve"> mensalmente</w:t>
      </w:r>
      <w:r w:rsidR="0080799E" w:rsidRPr="003A70E8">
        <w:rPr>
          <w:rFonts w:ascii="Verdana" w:hAnsi="Verdana" w:cstheme="minorHAnsi"/>
          <w:bCs/>
          <w:sz w:val="20"/>
          <w:szCs w:val="20"/>
          <w:highlight w:val="lightGray"/>
        </w:rPr>
        <w:t xml:space="preserve"> pela Emitente</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devendo o pagamento</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ocorrer</w:t>
      </w:r>
      <w:r w:rsidR="006534F9" w:rsidRPr="003A70E8">
        <w:rPr>
          <w:rFonts w:ascii="Verdana" w:hAnsi="Verdana" w:cstheme="minorHAnsi"/>
          <w:bCs/>
          <w:sz w:val="20"/>
          <w:szCs w:val="20"/>
          <w:highlight w:val="lightGray"/>
        </w:rPr>
        <w:t xml:space="preserve"> no dia 10 (dez) do mês seguinte à apuração, ou no </w:t>
      </w:r>
      <w:r w:rsidR="00204BFE">
        <w:rPr>
          <w:rFonts w:ascii="Verdana" w:hAnsi="Verdana" w:cstheme="minorHAnsi"/>
          <w:bCs/>
          <w:sz w:val="20"/>
          <w:szCs w:val="20"/>
          <w:highlight w:val="lightGray"/>
        </w:rPr>
        <w:t>D</w:t>
      </w:r>
      <w:r w:rsidR="006534F9" w:rsidRPr="003A70E8">
        <w:rPr>
          <w:rFonts w:ascii="Verdana" w:hAnsi="Verdana" w:cstheme="minorHAnsi"/>
          <w:bCs/>
          <w:sz w:val="20"/>
          <w:szCs w:val="20"/>
          <w:highlight w:val="lightGray"/>
        </w:rPr>
        <w:t xml:space="preserve">ia </w:t>
      </w:r>
      <w:r w:rsidR="00204BFE">
        <w:rPr>
          <w:rFonts w:ascii="Verdana" w:hAnsi="Verdana" w:cstheme="minorHAnsi"/>
          <w:bCs/>
          <w:sz w:val="20"/>
          <w:szCs w:val="20"/>
          <w:highlight w:val="lightGray"/>
        </w:rPr>
        <w:t>Ú</w:t>
      </w:r>
      <w:r w:rsidR="006534F9" w:rsidRPr="003A70E8">
        <w:rPr>
          <w:rFonts w:ascii="Verdana" w:hAnsi="Verdana" w:cstheme="minorHAnsi"/>
          <w:bCs/>
          <w:sz w:val="20"/>
          <w:szCs w:val="20"/>
          <w:highlight w:val="lightGray"/>
        </w:rPr>
        <w:t>til seguinte</w:t>
      </w:r>
      <w:r w:rsidR="00844FAE" w:rsidRPr="003A70E8">
        <w:rPr>
          <w:rFonts w:ascii="Verdana" w:hAnsi="Verdana" w:cstheme="minorHAnsi"/>
          <w:bCs/>
          <w:sz w:val="20"/>
          <w:szCs w:val="20"/>
          <w:highlight w:val="lightGray"/>
        </w:rPr>
        <w:t xml:space="preserve"> </w:t>
      </w:r>
      <w:r w:rsidRPr="003A70E8">
        <w:rPr>
          <w:rFonts w:ascii="Verdana" w:hAnsi="Verdana" w:cs="Arial"/>
          <w:color w:val="000000"/>
          <w:sz w:val="20"/>
          <w:szCs w:val="20"/>
          <w:highlight w:val="lightGray"/>
        </w:rPr>
        <w:t>(“</w:t>
      </w:r>
      <w:r w:rsidRPr="003A70E8">
        <w:rPr>
          <w:rFonts w:ascii="Verdana" w:hAnsi="Verdana" w:cs="Arial"/>
          <w:color w:val="000000"/>
          <w:sz w:val="20"/>
          <w:szCs w:val="20"/>
          <w:highlight w:val="lightGray"/>
          <w:u w:val="single"/>
        </w:rPr>
        <w:t xml:space="preserve">Valor do Pagamento Antecipado </w:t>
      </w:r>
      <w:r w:rsidR="00A02518" w:rsidRPr="003A70E8">
        <w:rPr>
          <w:rFonts w:ascii="Verdana" w:hAnsi="Verdana" w:cs="Arial"/>
          <w:color w:val="000000"/>
          <w:sz w:val="20"/>
          <w:szCs w:val="20"/>
          <w:highlight w:val="lightGray"/>
          <w:u w:val="single"/>
        </w:rPr>
        <w:t>Obrigatório</w:t>
      </w:r>
      <w:r w:rsidRPr="003A70E8">
        <w:rPr>
          <w:rFonts w:ascii="Verdana" w:hAnsi="Verdana" w:cs="Arial"/>
          <w:color w:val="000000"/>
          <w:sz w:val="20"/>
          <w:szCs w:val="20"/>
          <w:highlight w:val="lightGray"/>
        </w:rPr>
        <w:t>”).</w:t>
      </w:r>
      <w:r w:rsidR="003A70E8">
        <w:rPr>
          <w:rFonts w:ascii="Verdana" w:hAnsi="Verdana" w:cs="Arial"/>
          <w:color w:val="000000"/>
          <w:sz w:val="20"/>
          <w:szCs w:val="20"/>
        </w:rPr>
        <w:t>]</w:t>
      </w:r>
      <w:r w:rsidR="006534F9">
        <w:rPr>
          <w:rFonts w:ascii="Verdana" w:hAnsi="Verdana" w:cs="Arial"/>
          <w:color w:val="000000"/>
          <w:sz w:val="20"/>
          <w:szCs w:val="20"/>
        </w:rPr>
        <w:t xml:space="preserve"> </w:t>
      </w:r>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(ii)</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pro rata temporis</w:t>
      </w:r>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(iii)</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sem prejuízo de o Credor declarar vencida antecipadamente esta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7F808897"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 xml:space="preserve">da Destinação dos Recursos captados por meio da emissão desta CCB, nos termos da </w:t>
      </w:r>
      <w:r w:rsidRPr="001938B0">
        <w:rPr>
          <w:rFonts w:ascii="Verdana" w:hAnsi="Verdana" w:cstheme="minorHAnsi"/>
          <w:bCs/>
          <w:spacing w:val="2"/>
          <w:sz w:val="20"/>
          <w:szCs w:val="20"/>
        </w:rPr>
        <w:t>seção II, item 8,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093B410F"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parzo máximo de </w:t>
      </w:r>
      <w:r w:rsidR="005D32F2" w:rsidRPr="005B42F6">
        <w:rPr>
          <w:rFonts w:ascii="Verdana" w:hAnsi="Verdana" w:cstheme="minorHAnsi"/>
          <w:sz w:val="20"/>
          <w:szCs w:val="20"/>
          <w:highlight w:val="yellow"/>
        </w:rPr>
        <w:t>[--]</w:t>
      </w:r>
      <w:r w:rsidR="005D32F2" w:rsidRPr="0084672C">
        <w:rPr>
          <w:rFonts w:ascii="Verdana" w:hAnsi="Verdana" w:cstheme="minorHAnsi"/>
          <w:sz w:val="20"/>
          <w:szCs w:val="20"/>
        </w:rPr>
        <w:t xml:space="preserve"> 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6D4535C9"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SPEs da Magik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lastRenderedPageBreak/>
        <w:t>decretação de invalidade, nulidade, ineficácia ou inexequibilidade, solicitada por qualquer terceiro que não a Emitente desta CCB, do Termo de Securitização e/ou dos demais Documentos da Operação, ou qualquer uma de suas cláusulas, pelo juízo competente, conforme decisão judicial</w:t>
      </w:r>
      <w:r w:rsidR="00265BE9">
        <w:rPr>
          <w:rFonts w:ascii="Verdana" w:hAnsi="Verdana"/>
          <w:color w:val="000000" w:themeColor="text1"/>
          <w:sz w:val="20"/>
          <w:szCs w:val="20"/>
        </w:rPr>
        <w:t xml:space="preserve"> trasitada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SPEs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275C667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SPEs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 xml:space="preserve">conforme definido na Cláusula 5.4, item “iv”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0A4B3FF0"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w:t>
      </w:r>
      <w:r w:rsidR="00FB7F8C" w:rsidRPr="00FB7F8C">
        <w:rPr>
          <w:rFonts w:ascii="Verdana" w:hAnsi="Verdana" w:cstheme="minorHAnsi"/>
          <w:sz w:val="20"/>
          <w:szCs w:val="20"/>
        </w:rPr>
        <w:lastRenderedPageBreak/>
        <w:t xml:space="preserve">pelas SPEs da Magik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“iv”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3B006D4D"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D440D2" w:rsidRPr="0054773B">
        <w:rPr>
          <w:rFonts w:ascii="Verdana" w:hAnsi="Verdana" w:cstheme="minorHAnsi"/>
          <w:sz w:val="20"/>
          <w:szCs w:val="20"/>
          <w:highlight w:val="yellow"/>
        </w:rPr>
        <w:t>--</w:t>
      </w:r>
      <w:r w:rsidR="00D440D2" w:rsidRPr="009C1FA7">
        <w:rPr>
          <w:rFonts w:ascii="Verdana" w:hAnsi="Verdana"/>
          <w:sz w:val="20"/>
        </w:rPr>
        <w:t>] ([</w:t>
      </w:r>
      <w:r w:rsidR="00D440D2" w:rsidRPr="0054773B">
        <w:rPr>
          <w:rFonts w:ascii="Verdana" w:hAnsi="Verdana" w:cstheme="minorHAnsi"/>
          <w:sz w:val="20"/>
          <w:szCs w:val="20"/>
          <w:highlight w:val="yellow"/>
        </w:rPr>
        <w:t>--</w:t>
      </w:r>
      <w:r w:rsidR="00D440D2" w:rsidRPr="009C1FA7">
        <w:rPr>
          <w:rFonts w:ascii="Verdana" w:hAnsi="Verdana"/>
          <w:sz w:val="20"/>
        </w:rPr>
        <w:t>] 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 xml:space="preserve">conforme definido na Cláusula 5.4, item “iv”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foi(ram) cancelado(s) ou suspenso(s); ou </w:t>
      </w:r>
      <w:r w:rsidRPr="009C1FA7">
        <w:rPr>
          <w:rFonts w:ascii="Verdana" w:hAnsi="Verdana"/>
          <w:b/>
          <w:sz w:val="20"/>
          <w:lang w:val="pt"/>
        </w:rPr>
        <w:t>(b)</w:t>
      </w:r>
      <w:r w:rsidRPr="009C1FA7">
        <w:rPr>
          <w:rFonts w:ascii="Verdana" w:hAnsi="Verdana"/>
          <w:sz w:val="20"/>
          <w:lang w:val="pt"/>
        </w:rPr>
        <w:t xml:space="preserve"> o(s) protesto(s) foi(ram)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 xml:space="preserve">o valor do(s) título(s) protestado(s) foi(ram)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48566A06"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70EA57B2"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pelas SPEs da Magik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9C1FA7">
        <w:rPr>
          <w:rFonts w:ascii="Verdana" w:hAnsi="Verdana"/>
          <w:sz w:val="20"/>
          <w:lang w:val="pt"/>
        </w:rPr>
        <w:t>R$[</w:t>
      </w:r>
      <w:r w:rsidR="00D440D2" w:rsidRPr="009C1FA7">
        <w:rPr>
          <w:rFonts w:ascii="Verdana" w:hAnsi="Verdana"/>
          <w:sz w:val="20"/>
          <w:highlight w:val="yellow"/>
          <w:lang w:val="pt"/>
        </w:rPr>
        <w:t>--</w:t>
      </w:r>
      <w:r w:rsidR="00D440D2" w:rsidRPr="009C1FA7">
        <w:rPr>
          <w:rFonts w:ascii="Verdana" w:hAnsi="Verdana"/>
          <w:sz w:val="20"/>
          <w:lang w:val="pt"/>
        </w:rPr>
        <w:t>] ([</w:t>
      </w:r>
      <w:r w:rsidR="00D440D2" w:rsidRPr="009C1FA7">
        <w:rPr>
          <w:rFonts w:ascii="Verdana" w:hAnsi="Verdana"/>
          <w:sz w:val="20"/>
          <w:highlight w:val="yellow"/>
          <w:lang w:val="pt"/>
        </w:rPr>
        <w:t>--</w:t>
      </w:r>
      <w:r w:rsidR="00D440D2" w:rsidRPr="009C1FA7">
        <w:rPr>
          <w:rFonts w:ascii="Verdana" w:hAnsi="Verdana"/>
          <w:sz w:val="20"/>
          <w:lang w:val="pt"/>
        </w:rPr>
        <w:t>] 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“iv”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52C8B76A"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SPE da Magik</w:t>
      </w:r>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“iv”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SPEs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3DAA9AB7"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 xml:space="preserve">para uma SPE da Magik ou se </w:t>
      </w:r>
      <w:r w:rsidRPr="009C1FA7">
        <w:rPr>
          <w:rFonts w:ascii="Verdana" w:hAnsi="Verdana"/>
          <w:sz w:val="20"/>
        </w:rPr>
        <w:t xml:space="preserve">os bens e ativos representarem menos do que 10% (dez por cento) do valor total de bens e </w:t>
      </w:r>
      <w:r w:rsidRPr="009C1FA7">
        <w:rPr>
          <w:rFonts w:ascii="Verdana" w:hAnsi="Verdana"/>
          <w:sz w:val="20"/>
        </w:rPr>
        <w:lastRenderedPageBreak/>
        <w:t>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“iv”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(viii),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o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06B749B9"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005B42F6">
        <w:rPr>
          <w:rFonts w:ascii="Verdana" w:hAnsi="Verdana"/>
          <w:sz w:val="20"/>
        </w:rPr>
        <w:t>[</w:t>
      </w:r>
      <w:r w:rsidR="005B42F6" w:rsidRPr="005B42F6">
        <w:rPr>
          <w:rFonts w:ascii="Verdana" w:hAnsi="Verdana"/>
          <w:sz w:val="20"/>
          <w:highlight w:val="lightGray"/>
        </w:rPr>
        <w:t xml:space="preserve">protocolo para </w:t>
      </w:r>
      <w:r w:rsidRPr="005B42F6">
        <w:rPr>
          <w:rFonts w:ascii="Verdana" w:hAnsi="Verdana"/>
          <w:sz w:val="20"/>
          <w:highlight w:val="lightGray"/>
        </w:rPr>
        <w:t>registro</w:t>
      </w:r>
      <w:r w:rsidR="005B42F6">
        <w:rPr>
          <w:rFonts w:ascii="Verdana" w:hAnsi="Verdana"/>
          <w:sz w:val="20"/>
        </w:rPr>
        <w:t>]</w:t>
      </w:r>
      <w:r w:rsidRPr="00A24106">
        <w:rPr>
          <w:rFonts w:ascii="Verdana" w:hAnsi="Verdana"/>
          <w:sz w:val="20"/>
        </w:rPr>
        <w:t xml:space="preserve"> </w:t>
      </w:r>
      <w:r w:rsidR="006A5FF2" w:rsidRPr="00A24106">
        <w:rPr>
          <w:rFonts w:ascii="Verdana" w:hAnsi="Verdana"/>
          <w:sz w:val="20"/>
        </w:rPr>
        <w:t>do</w:t>
      </w:r>
      <w:r w:rsidR="006A5FF2">
        <w:rPr>
          <w:rFonts w:ascii="Verdana" w:hAnsi="Verdana"/>
          <w:sz w:val="20"/>
          <w:szCs w:val="20"/>
        </w:rPr>
        <w:t>(s)</w:t>
      </w:r>
      <w:r w:rsidR="006A5FF2" w:rsidRPr="00A24106">
        <w:rPr>
          <w:rFonts w:ascii="Verdana" w:hAnsi="Verdana"/>
          <w:sz w:val="20"/>
        </w:rPr>
        <w:t xml:space="preserve"> Contrato</w:t>
      </w:r>
      <w:r w:rsidR="006A5FF2">
        <w:rPr>
          <w:rFonts w:ascii="Verdana" w:hAnsi="Verdana"/>
          <w:sz w:val="20"/>
          <w:szCs w:val="20"/>
        </w:rPr>
        <w:t>(s)</w:t>
      </w:r>
      <w:r w:rsidR="006A5FF2" w:rsidRPr="00A24106">
        <w:rPr>
          <w:rFonts w:ascii="Verdana" w:hAnsi="Verdana"/>
          <w:sz w:val="20"/>
        </w:rPr>
        <w:t xml:space="preserve"> de Alienação Fiduciária de </w:t>
      </w:r>
      <w:r w:rsidR="006A5FF2" w:rsidRPr="00BC56E1">
        <w:rPr>
          <w:rFonts w:ascii="Verdana" w:hAnsi="Verdana"/>
          <w:sz w:val="20"/>
          <w:szCs w:val="20"/>
        </w:rPr>
        <w:t>Imóveis,</w:t>
      </w:r>
      <w:r w:rsidRPr="0084672C">
        <w:rPr>
          <w:rFonts w:ascii="Verdana" w:hAnsi="Verdana"/>
          <w:sz w:val="20"/>
          <w:szCs w:val="20"/>
        </w:rPr>
        <w:t xml:space="preserve"> no cartório</w:t>
      </w:r>
      <w:r w:rsidRPr="00A24106">
        <w:rPr>
          <w:rFonts w:ascii="Verdana" w:hAnsi="Verdana"/>
          <w:sz w:val="20"/>
        </w:rPr>
        <w:t xml:space="preserve"> de registro de </w:t>
      </w:r>
      <w:r w:rsidR="006A5FF2" w:rsidRPr="00BC56E1">
        <w:rPr>
          <w:rFonts w:ascii="Verdana" w:hAnsi="Verdana"/>
          <w:sz w:val="20"/>
          <w:szCs w:val="20"/>
        </w:rPr>
        <w:t xml:space="preserve">imóveis e de </w:t>
      </w:r>
      <w:r w:rsidRPr="00A24106">
        <w:rPr>
          <w:rFonts w:ascii="Verdana" w:hAnsi="Verdana"/>
          <w:sz w:val="20"/>
        </w:rPr>
        <w:t>títulos e documentos competentes</w:t>
      </w:r>
      <w:r w:rsidR="00CF50FF">
        <w:rPr>
          <w:rFonts w:ascii="Verdana" w:hAnsi="Verdana"/>
          <w:sz w:val="20"/>
          <w:szCs w:val="20"/>
        </w:rPr>
        <w:t>, nos prazos previstos em tais instrumentos</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0D3EC0B"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w:t>
      </w:r>
      <w:r w:rsidRPr="00BE19E8">
        <w:rPr>
          <w:rFonts w:ascii="Verdana" w:hAnsi="Verdana"/>
          <w:color w:val="000000" w:themeColor="text1"/>
          <w:sz w:val="20"/>
          <w:szCs w:val="20"/>
        </w:rPr>
        <w:lastRenderedPageBreak/>
        <w:t xml:space="preserve">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highlight w:val="yellow"/>
        </w:rPr>
        <w:t>•</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rPr>
        <w:t xml:space="preserve"> 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4D7D1413"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007A7612" w:rsidRPr="005B6CEC">
        <w:rPr>
          <w:rFonts w:ascii="Verdana" w:hAnsi="Verdana"/>
          <w:sz w:val="20"/>
          <w:szCs w:val="20"/>
          <w:lang w:val="pt"/>
        </w:rPr>
        <w:t>[</w:t>
      </w:r>
      <w:r w:rsidRPr="00A24106">
        <w:rPr>
          <w:rFonts w:ascii="Verdana" w:hAnsi="Verdana"/>
          <w:sz w:val="20"/>
          <w:highlight w:val="yellow"/>
          <w:lang w:val="pt"/>
        </w:rPr>
        <w:t>13.7</w:t>
      </w:r>
      <w:r w:rsidR="007A7612" w:rsidRPr="005B6CEC">
        <w:rPr>
          <w:rFonts w:ascii="Verdana" w:hAnsi="Verdana"/>
          <w:sz w:val="20"/>
          <w:szCs w:val="20"/>
          <w:lang w:val="pt"/>
        </w:rPr>
        <w:t>]</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(ii)</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lastRenderedPageBreak/>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SPEs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r w:rsidRPr="001938B0">
        <w:rPr>
          <w:rFonts w:ascii="Verdana" w:hAnsi="Verdana" w:cstheme="minorHAnsi"/>
          <w:i/>
          <w:iCs/>
          <w:sz w:val="20"/>
          <w:szCs w:val="20"/>
        </w:rPr>
        <w:t>Foreign Corrupt Practices Act of 1977</w:t>
      </w:r>
      <w:r w:rsidRPr="001938B0">
        <w:rPr>
          <w:rFonts w:ascii="Verdana" w:hAnsi="Verdana" w:cstheme="minorHAnsi"/>
          <w:sz w:val="20"/>
          <w:szCs w:val="20"/>
        </w:rPr>
        <w:t xml:space="preserve">, o </w:t>
      </w:r>
      <w:r w:rsidRPr="001938B0">
        <w:rPr>
          <w:rFonts w:ascii="Verdana" w:hAnsi="Verdana" w:cstheme="minorHAnsi"/>
          <w:i/>
          <w:iCs/>
          <w:sz w:val="20"/>
          <w:szCs w:val="20"/>
        </w:rPr>
        <w:t>OECD Convention on Combating Bribery of Foreign Public Officials in International Business Transactions</w:t>
      </w:r>
      <w:r w:rsidRPr="001938B0">
        <w:rPr>
          <w:rFonts w:ascii="Verdana" w:hAnsi="Verdana" w:cstheme="minorHAnsi"/>
          <w:sz w:val="20"/>
          <w:szCs w:val="20"/>
        </w:rPr>
        <w:t xml:space="preserve"> e o </w:t>
      </w:r>
      <w:r w:rsidRPr="001938B0">
        <w:rPr>
          <w:rFonts w:ascii="Verdana" w:hAnsi="Verdana" w:cstheme="minorHAnsi"/>
          <w:i/>
          <w:iCs/>
          <w:sz w:val="20"/>
          <w:szCs w:val="20"/>
        </w:rPr>
        <w:t>UK Bribery Act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 xml:space="preserve">mudança do Controle, tal como definido no item “iii”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5B5B8E75" w14:textId="7EFD1A2B"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r w:rsidRPr="001938B0">
        <w:rPr>
          <w:rFonts w:ascii="Verdana" w:hAnsi="Verdana" w:cstheme="minorHAnsi"/>
          <w:i/>
          <w:iCs/>
          <w:sz w:val="20"/>
          <w:szCs w:val="20"/>
        </w:rPr>
        <w:t>trust</w:t>
      </w:r>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r w:rsidR="007A7612">
        <w:rPr>
          <w:rFonts w:ascii="Verdana" w:hAnsi="Verdana" w:cstheme="minorHAnsi"/>
          <w:sz w:val="20"/>
          <w:szCs w:val="20"/>
        </w:rPr>
        <w:t>.</w:t>
      </w:r>
    </w:p>
    <w:p w14:paraId="768E7C1C" w14:textId="77777777" w:rsidR="00B50089" w:rsidRPr="001938B0" w:rsidRDefault="00B50089" w:rsidP="00B50089">
      <w:pPr>
        <w:widowControl w:val="0"/>
        <w:tabs>
          <w:tab w:val="left" w:pos="1817"/>
        </w:tabs>
        <w:spacing w:line="280" w:lineRule="exact"/>
        <w:jc w:val="both"/>
        <w:rPr>
          <w:rFonts w:ascii="Verdana" w:hAnsi="Verdana" w:cstheme="minorHAnsi"/>
          <w:bCs/>
          <w:spacing w:val="2"/>
          <w:sz w:val="20"/>
          <w:szCs w:val="20"/>
          <w:lang w:eastAsia="pt-BR"/>
        </w:rPr>
      </w:pPr>
    </w:p>
    <w:p w14:paraId="533C42B8" w14:textId="77777777" w:rsidR="00B50089" w:rsidRPr="001938B0" w:rsidRDefault="00B50089" w:rsidP="00B50089">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49D8731F" w14:textId="77777777" w:rsidR="00B50089" w:rsidRPr="001938B0" w:rsidRDefault="00B50089" w:rsidP="00B50089">
      <w:pPr>
        <w:pStyle w:val="PargrafodaLista"/>
        <w:widowControl w:val="0"/>
        <w:spacing w:line="280" w:lineRule="exact"/>
        <w:ind w:left="0"/>
        <w:rPr>
          <w:rFonts w:ascii="Verdana" w:hAnsi="Verdana"/>
          <w:spacing w:val="2"/>
          <w:sz w:val="20"/>
          <w:szCs w:val="20"/>
        </w:rPr>
      </w:pP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74932D7"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(ão)</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 xml:space="preserve">realizar o pagamento do valor devido, na forma da Cláusula 5.2.1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(ii)</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evindenciando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0FE534FE"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lastRenderedPageBreak/>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 xml:space="preserve">(ii)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 xml:space="preserve">(iii)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 xml:space="preserve">(iiv)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533A75F8" w14:textId="28D2FC31" w:rsidR="00B50089" w:rsidRPr="001938B0" w:rsidRDefault="00A822DB" w:rsidP="00B50089">
      <w:pPr>
        <w:widowControl w:val="0"/>
        <w:autoSpaceDE w:val="0"/>
        <w:autoSpaceDN w:val="0"/>
        <w:adjustRightInd w:val="0"/>
        <w:spacing w:line="280" w:lineRule="exact"/>
        <w:jc w:val="both"/>
        <w:rPr>
          <w:rFonts w:ascii="Verdana" w:hAnsi="Verdana" w:cs="Arial"/>
          <w:sz w:val="20"/>
          <w:szCs w:val="20"/>
        </w:rPr>
      </w:pPr>
      <w:ins w:id="56" w:author="Margarete" w:date="2021-02-22T16:01:00Z">
        <w:r>
          <w:rPr>
            <w:rFonts w:ascii="Verdana" w:hAnsi="Verdana" w:cs="Arial"/>
            <w:sz w:val="20"/>
            <w:szCs w:val="20"/>
          </w:rPr>
          <w:t>A</w:t>
        </w:r>
      </w:ins>
      <w:del w:id="57" w:author="Margarete" w:date="2021-02-22T16:01:00Z">
        <w:r w:rsidR="00B50089" w:rsidRPr="001938B0" w:rsidDel="00A822DB">
          <w:rPr>
            <w:rFonts w:ascii="Verdana" w:hAnsi="Verdana" w:cs="Arial"/>
            <w:sz w:val="20"/>
            <w:szCs w:val="20"/>
          </w:rPr>
          <w:delText>At</w:delText>
        </w:r>
      </w:del>
      <w:r w:rsidR="00B50089" w:rsidRPr="001938B0">
        <w:rPr>
          <w:rFonts w:ascii="Verdana" w:hAnsi="Verdana" w:cs="Arial"/>
          <w:sz w:val="20"/>
          <w:szCs w:val="20"/>
        </w:rPr>
        <w:t xml:space="preserve">t.: </w:t>
      </w:r>
      <w:del w:id="58" w:author="Margarete" w:date="2021-02-22T16:01:00Z">
        <w:r w:rsidR="00F21377" w:rsidDel="00A822DB">
          <w:rPr>
            <w:rFonts w:ascii="Verdana" w:hAnsi="Verdana" w:cs="Arial"/>
            <w:sz w:val="20"/>
            <w:szCs w:val="20"/>
          </w:rPr>
          <w:delText>[</w:delText>
        </w:r>
      </w:del>
      <w:ins w:id="59" w:author="Margarete" w:date="2021-02-22T16:01:00Z">
        <w:r>
          <w:rPr>
            <w:rFonts w:ascii="Verdana" w:hAnsi="Verdana" w:cs="Arial"/>
            <w:sz w:val="20"/>
            <w:szCs w:val="20"/>
          </w:rPr>
          <w:t>André Czitrom</w:t>
        </w:r>
      </w:ins>
      <w:del w:id="60" w:author="Margarete" w:date="2021-02-22T16:01:00Z">
        <w:r w:rsidR="00F21377" w:rsidRPr="00A24106" w:rsidDel="00A822DB">
          <w:rPr>
            <w:rFonts w:ascii="Verdana" w:hAnsi="Verdana"/>
            <w:sz w:val="20"/>
            <w:highlight w:val="yellow"/>
          </w:rPr>
          <w:delText>--</w:delText>
        </w:r>
      </w:del>
      <w:del w:id="61" w:author="Margarete" w:date="2021-02-22T16:02:00Z">
        <w:r w:rsidR="00F21377" w:rsidDel="00A822DB">
          <w:rPr>
            <w:rFonts w:ascii="Verdana" w:hAnsi="Verdana" w:cs="Arial"/>
            <w:sz w:val="20"/>
            <w:szCs w:val="20"/>
          </w:rPr>
          <w:delText>]</w:delText>
        </w:r>
      </w:del>
      <w:r w:rsidR="00B50089" w:rsidRPr="001938B0">
        <w:rPr>
          <w:rFonts w:ascii="Verdana" w:hAnsi="Verdana" w:cs="Arial"/>
          <w:sz w:val="20"/>
          <w:szCs w:val="20"/>
        </w:rPr>
        <w:t xml:space="preserve"> </w:t>
      </w:r>
    </w:p>
    <w:p w14:paraId="04CC8E9A" w14:textId="46FC12EE"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r w:rsidR="00F21377">
        <w:rPr>
          <w:rFonts w:ascii="Verdana" w:hAnsi="Verdana" w:cs="Arial"/>
          <w:sz w:val="20"/>
          <w:szCs w:val="20"/>
        </w:rPr>
        <w:t>[</w:t>
      </w:r>
      <w:ins w:id="62" w:author="Margarete" w:date="2021-02-22T16:01:00Z">
        <w:r w:rsidR="00A822DB">
          <w:rPr>
            <w:rFonts w:ascii="Verdana" w:hAnsi="Verdana" w:cs="Arial"/>
            <w:sz w:val="20"/>
            <w:szCs w:val="20"/>
          </w:rPr>
          <w:t>11</w:t>
        </w:r>
      </w:ins>
      <w:del w:id="63" w:author="Margarete" w:date="2021-02-22T16:01:00Z">
        <w:r w:rsidR="00F21377" w:rsidRPr="00A24106" w:rsidDel="00A822DB">
          <w:rPr>
            <w:rFonts w:ascii="Verdana" w:hAnsi="Verdana"/>
            <w:sz w:val="20"/>
            <w:highlight w:val="yellow"/>
          </w:rPr>
          <w:delText>--</w:delText>
        </w:r>
      </w:del>
      <w:r w:rsidR="00F21377">
        <w:rPr>
          <w:rFonts w:ascii="Verdana" w:hAnsi="Verdana" w:cs="Arial"/>
          <w:sz w:val="20"/>
          <w:szCs w:val="20"/>
        </w:rPr>
        <w:t>]</w:t>
      </w:r>
      <w:ins w:id="64" w:author="Margarete" w:date="2021-02-22T16:01:00Z">
        <w:r w:rsidR="00A822DB">
          <w:rPr>
            <w:rFonts w:ascii="Verdana" w:hAnsi="Verdana" w:cs="Arial"/>
            <w:sz w:val="20"/>
            <w:szCs w:val="20"/>
          </w:rPr>
          <w:t xml:space="preserve"> 3663-0611</w:t>
        </w:r>
      </w:ins>
      <w:r w:rsidRPr="001938B0">
        <w:rPr>
          <w:rFonts w:ascii="Verdana" w:hAnsi="Verdana" w:cs="Arial"/>
          <w:sz w:val="20"/>
          <w:szCs w:val="20"/>
        </w:rPr>
        <w:t xml:space="preserve"> </w:t>
      </w:r>
    </w:p>
    <w:p w14:paraId="368765D0" w14:textId="67016CDF" w:rsidR="00B50089" w:rsidRPr="001938B0" w:rsidRDefault="00B50089" w:rsidP="00B50089">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del w:id="65" w:author="Margarete" w:date="2021-02-22T16:02:00Z">
        <w:r w:rsidR="00F21377" w:rsidRPr="00A24106" w:rsidDel="00A822DB">
          <w:rPr>
            <w:rStyle w:val="Hiperligao"/>
            <w:rFonts w:ascii="Verdana" w:hAnsi="Verdana"/>
            <w:color w:val="auto"/>
            <w:sz w:val="20"/>
            <w:u w:val="none"/>
          </w:rPr>
          <w:delText>[</w:delText>
        </w:r>
        <w:r w:rsidR="00F21377" w:rsidRPr="00A24106" w:rsidDel="00A822DB">
          <w:rPr>
            <w:rStyle w:val="Hiperligao"/>
            <w:rFonts w:ascii="Verdana" w:hAnsi="Verdana"/>
            <w:color w:val="auto"/>
            <w:sz w:val="20"/>
            <w:highlight w:val="yellow"/>
            <w:u w:val="none"/>
          </w:rPr>
          <w:delText>--</w:delText>
        </w:r>
        <w:r w:rsidR="00F21377" w:rsidRPr="00A24106" w:rsidDel="00A822DB">
          <w:rPr>
            <w:rStyle w:val="Hiperligao"/>
            <w:rFonts w:ascii="Verdana" w:hAnsi="Verdana"/>
            <w:color w:val="auto"/>
            <w:sz w:val="20"/>
            <w:u w:val="none"/>
          </w:rPr>
          <w:delText>]</w:delText>
        </w:r>
      </w:del>
      <w:ins w:id="66" w:author="Margarete" w:date="2021-02-22T16:02:00Z">
        <w:r w:rsidR="00A822DB">
          <w:rPr>
            <w:rStyle w:val="Hiperligao"/>
            <w:rFonts w:ascii="Verdana" w:hAnsi="Verdana"/>
            <w:color w:val="auto"/>
            <w:sz w:val="20"/>
            <w:u w:val="none"/>
          </w:rPr>
          <w:t>andre@magikjc.com.br</w:t>
        </w:r>
      </w:ins>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D2E7211" w14:textId="77777777" w:rsidR="00734715" w:rsidRPr="00734715" w:rsidRDefault="00734715" w:rsidP="00734715">
      <w:pPr>
        <w:widowControl w:val="0"/>
        <w:tabs>
          <w:tab w:val="left" w:pos="720"/>
        </w:tabs>
        <w:spacing w:line="280" w:lineRule="exact"/>
        <w:jc w:val="both"/>
        <w:rPr>
          <w:ins w:id="67" w:author="Guilherme Duarte Haselof" w:date="2021-02-22T15:30:00Z"/>
          <w:rFonts w:ascii="Verdana" w:hAnsi="Verdana"/>
          <w:b/>
          <w:sz w:val="20"/>
          <w:szCs w:val="20"/>
        </w:rPr>
      </w:pPr>
      <w:ins w:id="68" w:author="Guilherme Duarte Haselof" w:date="2021-02-22T15:30:00Z">
        <w:r w:rsidRPr="00734715">
          <w:rPr>
            <w:rFonts w:ascii="Verdana" w:hAnsi="Verdana"/>
            <w:b/>
            <w:sz w:val="20"/>
            <w:szCs w:val="20"/>
          </w:rPr>
          <w:t>COMPANHIA HIPOTECÁRIA PIRATINI – CHP</w:t>
        </w:r>
      </w:ins>
    </w:p>
    <w:p w14:paraId="69DAB749" w14:textId="77777777" w:rsidR="00734715" w:rsidRPr="00734715" w:rsidRDefault="00734715" w:rsidP="00734715">
      <w:pPr>
        <w:widowControl w:val="0"/>
        <w:tabs>
          <w:tab w:val="left" w:pos="720"/>
        </w:tabs>
        <w:spacing w:line="280" w:lineRule="exact"/>
        <w:jc w:val="both"/>
        <w:rPr>
          <w:ins w:id="69" w:author="Guilherme Duarte Haselof" w:date="2021-02-22T15:30:00Z"/>
          <w:rFonts w:ascii="Verdana" w:hAnsi="Verdana"/>
          <w:bCs/>
          <w:sz w:val="20"/>
          <w:szCs w:val="20"/>
          <w:rPrChange w:id="70" w:author="Guilherme Duarte Haselof" w:date="2021-02-22T15:31:00Z">
            <w:rPr>
              <w:ins w:id="71" w:author="Guilherme Duarte Haselof" w:date="2021-02-22T15:30:00Z"/>
              <w:rFonts w:ascii="Verdana" w:hAnsi="Verdana"/>
              <w:b/>
              <w:sz w:val="20"/>
              <w:szCs w:val="20"/>
            </w:rPr>
          </w:rPrChange>
        </w:rPr>
      </w:pPr>
      <w:ins w:id="72" w:author="Guilherme Duarte Haselof" w:date="2021-02-22T15:30:00Z">
        <w:r w:rsidRPr="00734715">
          <w:rPr>
            <w:rFonts w:ascii="Verdana" w:hAnsi="Verdana"/>
            <w:bCs/>
            <w:sz w:val="20"/>
            <w:szCs w:val="20"/>
            <w:rPrChange w:id="73" w:author="Guilherme Duarte Haselof" w:date="2021-02-22T15:31:00Z">
              <w:rPr>
                <w:rFonts w:ascii="Verdana" w:hAnsi="Verdana"/>
                <w:b/>
                <w:sz w:val="20"/>
                <w:szCs w:val="20"/>
              </w:rPr>
            </w:rPrChange>
          </w:rPr>
          <w:t xml:space="preserve">Av. Cristóvão Colombo, nº 2.955, conjunto 501, Floresta, </w:t>
        </w:r>
      </w:ins>
    </w:p>
    <w:p w14:paraId="06B665CE" w14:textId="77777777" w:rsidR="00734715" w:rsidRPr="00734715" w:rsidRDefault="00734715" w:rsidP="00734715">
      <w:pPr>
        <w:widowControl w:val="0"/>
        <w:tabs>
          <w:tab w:val="left" w:pos="720"/>
        </w:tabs>
        <w:spacing w:line="280" w:lineRule="exact"/>
        <w:jc w:val="both"/>
        <w:rPr>
          <w:ins w:id="74" w:author="Guilherme Duarte Haselof" w:date="2021-02-22T15:30:00Z"/>
          <w:rFonts w:ascii="Verdana" w:hAnsi="Verdana"/>
          <w:bCs/>
          <w:sz w:val="20"/>
          <w:szCs w:val="20"/>
          <w:rPrChange w:id="75" w:author="Guilherme Duarte Haselof" w:date="2021-02-22T15:31:00Z">
            <w:rPr>
              <w:ins w:id="76" w:author="Guilherme Duarte Haselof" w:date="2021-02-22T15:30:00Z"/>
              <w:rFonts w:ascii="Verdana" w:hAnsi="Verdana"/>
              <w:b/>
              <w:sz w:val="20"/>
              <w:szCs w:val="20"/>
            </w:rPr>
          </w:rPrChange>
        </w:rPr>
      </w:pPr>
      <w:ins w:id="77" w:author="Guilherme Duarte Haselof" w:date="2021-02-22T15:30:00Z">
        <w:r w:rsidRPr="00734715">
          <w:rPr>
            <w:rFonts w:ascii="Verdana" w:hAnsi="Verdana"/>
            <w:bCs/>
            <w:sz w:val="20"/>
            <w:szCs w:val="20"/>
            <w:rPrChange w:id="78" w:author="Guilherme Duarte Haselof" w:date="2021-02-22T15:31:00Z">
              <w:rPr>
                <w:rFonts w:ascii="Verdana" w:hAnsi="Verdana"/>
                <w:b/>
                <w:sz w:val="20"/>
                <w:szCs w:val="20"/>
              </w:rPr>
            </w:rPrChange>
          </w:rPr>
          <w:t>Porto Alegre, RS,</w:t>
        </w:r>
      </w:ins>
    </w:p>
    <w:p w14:paraId="1E6C5419" w14:textId="77777777" w:rsidR="00734715" w:rsidRPr="00734715" w:rsidRDefault="00734715" w:rsidP="00734715">
      <w:pPr>
        <w:widowControl w:val="0"/>
        <w:tabs>
          <w:tab w:val="left" w:pos="720"/>
        </w:tabs>
        <w:spacing w:line="280" w:lineRule="exact"/>
        <w:jc w:val="both"/>
        <w:rPr>
          <w:ins w:id="79" w:author="Guilherme Duarte Haselof" w:date="2021-02-22T15:30:00Z"/>
          <w:rFonts w:ascii="Verdana" w:hAnsi="Verdana"/>
          <w:bCs/>
          <w:sz w:val="20"/>
          <w:szCs w:val="20"/>
          <w:rPrChange w:id="80" w:author="Guilherme Duarte Haselof" w:date="2021-02-22T15:31:00Z">
            <w:rPr>
              <w:ins w:id="81" w:author="Guilherme Duarte Haselof" w:date="2021-02-22T15:30:00Z"/>
              <w:rFonts w:ascii="Verdana" w:hAnsi="Verdana"/>
              <w:b/>
              <w:sz w:val="20"/>
              <w:szCs w:val="20"/>
            </w:rPr>
          </w:rPrChange>
        </w:rPr>
      </w:pPr>
      <w:ins w:id="82" w:author="Guilherme Duarte Haselof" w:date="2021-02-22T15:30:00Z">
        <w:r w:rsidRPr="00734715">
          <w:rPr>
            <w:rFonts w:ascii="Verdana" w:hAnsi="Verdana"/>
            <w:bCs/>
            <w:sz w:val="20"/>
            <w:szCs w:val="20"/>
            <w:rPrChange w:id="83" w:author="Guilherme Duarte Haselof" w:date="2021-02-22T15:31:00Z">
              <w:rPr>
                <w:rFonts w:ascii="Verdana" w:hAnsi="Verdana"/>
                <w:b/>
                <w:sz w:val="20"/>
                <w:szCs w:val="20"/>
              </w:rPr>
            </w:rPrChange>
          </w:rPr>
          <w:t>CEP 90.560-002,</w:t>
        </w:r>
      </w:ins>
    </w:p>
    <w:p w14:paraId="3CE308C4" w14:textId="77777777" w:rsidR="00734715" w:rsidRPr="00734715" w:rsidRDefault="00734715" w:rsidP="00734715">
      <w:pPr>
        <w:widowControl w:val="0"/>
        <w:tabs>
          <w:tab w:val="left" w:pos="720"/>
        </w:tabs>
        <w:spacing w:line="280" w:lineRule="exact"/>
        <w:jc w:val="both"/>
        <w:rPr>
          <w:ins w:id="84" w:author="Guilherme Duarte Haselof" w:date="2021-02-22T15:30:00Z"/>
          <w:rFonts w:ascii="Verdana" w:hAnsi="Verdana"/>
          <w:bCs/>
          <w:sz w:val="20"/>
          <w:szCs w:val="20"/>
          <w:rPrChange w:id="85" w:author="Guilherme Duarte Haselof" w:date="2021-02-22T15:31:00Z">
            <w:rPr>
              <w:ins w:id="86" w:author="Guilherme Duarte Haselof" w:date="2021-02-22T15:30:00Z"/>
              <w:rFonts w:ascii="Verdana" w:hAnsi="Verdana"/>
              <w:b/>
              <w:sz w:val="20"/>
              <w:szCs w:val="20"/>
            </w:rPr>
          </w:rPrChange>
        </w:rPr>
      </w:pPr>
      <w:ins w:id="87" w:author="Guilherme Duarte Haselof" w:date="2021-02-22T15:30:00Z">
        <w:r w:rsidRPr="00734715">
          <w:rPr>
            <w:rFonts w:ascii="Verdana" w:hAnsi="Verdana"/>
            <w:bCs/>
            <w:sz w:val="20"/>
            <w:szCs w:val="20"/>
            <w:rPrChange w:id="88" w:author="Guilherme Duarte Haselof" w:date="2021-02-22T15:31:00Z">
              <w:rPr>
                <w:rFonts w:ascii="Verdana" w:hAnsi="Verdana"/>
                <w:b/>
                <w:sz w:val="20"/>
                <w:szCs w:val="20"/>
              </w:rPr>
            </w:rPrChange>
          </w:rPr>
          <w:t>At.: Sr. Luis Felipe C. Carchedi</w:t>
        </w:r>
      </w:ins>
    </w:p>
    <w:p w14:paraId="6CD41E31" w14:textId="77777777" w:rsidR="00734715" w:rsidRPr="00734715" w:rsidRDefault="00734715" w:rsidP="00734715">
      <w:pPr>
        <w:widowControl w:val="0"/>
        <w:tabs>
          <w:tab w:val="left" w:pos="720"/>
        </w:tabs>
        <w:spacing w:line="280" w:lineRule="exact"/>
        <w:jc w:val="both"/>
        <w:rPr>
          <w:ins w:id="89" w:author="Guilherme Duarte Haselof" w:date="2021-02-22T15:30:00Z"/>
          <w:rFonts w:ascii="Verdana" w:hAnsi="Verdana"/>
          <w:bCs/>
          <w:sz w:val="20"/>
          <w:szCs w:val="20"/>
          <w:rPrChange w:id="90" w:author="Guilherme Duarte Haselof" w:date="2021-02-22T15:31:00Z">
            <w:rPr>
              <w:ins w:id="91" w:author="Guilherme Duarte Haselof" w:date="2021-02-22T15:30:00Z"/>
              <w:rFonts w:ascii="Verdana" w:hAnsi="Verdana"/>
              <w:b/>
              <w:sz w:val="20"/>
              <w:szCs w:val="20"/>
            </w:rPr>
          </w:rPrChange>
        </w:rPr>
      </w:pPr>
      <w:ins w:id="92" w:author="Guilherme Duarte Haselof" w:date="2021-02-22T15:30:00Z">
        <w:r w:rsidRPr="00734715">
          <w:rPr>
            <w:rFonts w:ascii="Verdana" w:hAnsi="Verdana"/>
            <w:bCs/>
            <w:sz w:val="20"/>
            <w:szCs w:val="20"/>
            <w:rPrChange w:id="93" w:author="Guilherme Duarte Haselof" w:date="2021-02-22T15:31:00Z">
              <w:rPr>
                <w:rFonts w:ascii="Verdana" w:hAnsi="Verdana"/>
                <w:b/>
                <w:sz w:val="20"/>
                <w:szCs w:val="20"/>
              </w:rPr>
            </w:rPrChange>
          </w:rPr>
          <w:t>Telefone: (51) 3515-6201</w:t>
        </w:r>
      </w:ins>
    </w:p>
    <w:p w14:paraId="054C4133" w14:textId="20973996" w:rsidR="00B50089" w:rsidRPr="001938B0" w:rsidDel="00734715" w:rsidRDefault="00734715" w:rsidP="00734715">
      <w:pPr>
        <w:widowControl w:val="0"/>
        <w:tabs>
          <w:tab w:val="left" w:pos="720"/>
        </w:tabs>
        <w:spacing w:line="280" w:lineRule="exact"/>
        <w:jc w:val="both"/>
        <w:rPr>
          <w:del w:id="94" w:author="Guilherme Duarte Haselof" w:date="2021-02-22T15:30:00Z"/>
          <w:rFonts w:ascii="Verdana" w:hAnsi="Verdana"/>
          <w:b/>
          <w:sz w:val="20"/>
          <w:szCs w:val="20"/>
        </w:rPr>
      </w:pPr>
      <w:ins w:id="95" w:author="Guilherme Duarte Haselof" w:date="2021-02-22T15:30:00Z">
        <w:r w:rsidRPr="00734715">
          <w:rPr>
            <w:rFonts w:ascii="Verdana" w:hAnsi="Verdana"/>
            <w:bCs/>
            <w:sz w:val="20"/>
            <w:szCs w:val="20"/>
            <w:rPrChange w:id="96" w:author="Guilherme Duarte Haselof" w:date="2021-02-22T15:31:00Z">
              <w:rPr>
                <w:rFonts w:ascii="Verdana" w:hAnsi="Verdana"/>
                <w:b/>
                <w:sz w:val="20"/>
                <w:szCs w:val="20"/>
              </w:rPr>
            </w:rPrChange>
          </w:rPr>
          <w:t>E-mail: operacional@chphipotecaria.com.br</w:t>
        </w:r>
        <w:r w:rsidRPr="00734715">
          <w:rPr>
            <w:rFonts w:ascii="Verdana" w:hAnsi="Verdana"/>
            <w:b/>
            <w:sz w:val="20"/>
            <w:szCs w:val="20"/>
          </w:rPr>
          <w:t xml:space="preserve"> </w:t>
        </w:r>
      </w:ins>
      <w:del w:id="97" w:author="Guilherme Duarte Haselof" w:date="2021-02-22T15:30:00Z">
        <w:r w:rsidR="005B26E3" w:rsidDel="00734715">
          <w:rPr>
            <w:rFonts w:ascii="Verdana" w:hAnsi="Verdana"/>
            <w:b/>
            <w:sz w:val="20"/>
            <w:szCs w:val="20"/>
          </w:rPr>
          <w:delText>[</w:delText>
        </w:r>
        <w:r w:rsidR="005B26E3" w:rsidRPr="00A24106" w:rsidDel="00734715">
          <w:rPr>
            <w:rFonts w:ascii="Verdana" w:hAnsi="Verdana"/>
            <w:b/>
            <w:sz w:val="20"/>
            <w:highlight w:val="yellow"/>
          </w:rPr>
          <w:delText>--</w:delText>
        </w:r>
        <w:r w:rsidR="005B26E3" w:rsidDel="00734715">
          <w:rPr>
            <w:rFonts w:ascii="Verdana" w:hAnsi="Verdana"/>
            <w:b/>
            <w:sz w:val="20"/>
            <w:szCs w:val="20"/>
          </w:rPr>
          <w:delText>]</w:delText>
        </w:r>
      </w:del>
    </w:p>
    <w:p w14:paraId="596E0782" w14:textId="74DB0083" w:rsidR="00B50089" w:rsidRPr="001938B0" w:rsidDel="00734715" w:rsidRDefault="005B26E3" w:rsidP="00B50089">
      <w:pPr>
        <w:widowControl w:val="0"/>
        <w:tabs>
          <w:tab w:val="left" w:pos="720"/>
        </w:tabs>
        <w:spacing w:line="280" w:lineRule="exact"/>
        <w:jc w:val="both"/>
        <w:rPr>
          <w:del w:id="98" w:author="Guilherme Duarte Haselof" w:date="2021-02-22T15:30:00Z"/>
          <w:rFonts w:ascii="Verdana" w:hAnsi="Verdana"/>
          <w:sz w:val="20"/>
          <w:szCs w:val="20"/>
        </w:rPr>
      </w:pPr>
      <w:del w:id="99" w:author="Guilherme Duarte Haselof" w:date="2021-02-22T15:30:00Z">
        <w:r w:rsidDel="00734715">
          <w:rPr>
            <w:rFonts w:ascii="Verdana" w:hAnsi="Verdana"/>
            <w:sz w:val="20"/>
            <w:szCs w:val="20"/>
          </w:rPr>
          <w:delText>[</w:delText>
        </w:r>
        <w:r w:rsidRPr="00A24106" w:rsidDel="00734715">
          <w:rPr>
            <w:rFonts w:ascii="Verdana" w:hAnsi="Verdana"/>
            <w:sz w:val="20"/>
            <w:highlight w:val="yellow"/>
          </w:rPr>
          <w:delText>logradouro</w:delText>
        </w:r>
        <w:r w:rsidDel="00734715">
          <w:rPr>
            <w:rFonts w:ascii="Verdana" w:hAnsi="Verdana"/>
            <w:sz w:val="20"/>
            <w:szCs w:val="20"/>
          </w:rPr>
          <w:delText>]</w:delText>
        </w:r>
      </w:del>
    </w:p>
    <w:p w14:paraId="6D22F917" w14:textId="63472510" w:rsidR="00B50089" w:rsidRPr="001938B0" w:rsidDel="00734715" w:rsidRDefault="005B26E3" w:rsidP="00B50089">
      <w:pPr>
        <w:widowControl w:val="0"/>
        <w:tabs>
          <w:tab w:val="left" w:pos="720"/>
        </w:tabs>
        <w:spacing w:line="280" w:lineRule="exact"/>
        <w:jc w:val="both"/>
        <w:rPr>
          <w:del w:id="100" w:author="Guilherme Duarte Haselof" w:date="2021-02-22T15:30:00Z"/>
          <w:rFonts w:ascii="Verdana" w:hAnsi="Verdana"/>
          <w:sz w:val="20"/>
          <w:szCs w:val="20"/>
        </w:rPr>
      </w:pPr>
      <w:del w:id="101" w:author="Guilherme Duarte Haselof" w:date="2021-02-22T15:30:00Z">
        <w:r w:rsidDel="00734715">
          <w:rPr>
            <w:rFonts w:ascii="Verdana" w:hAnsi="Verdana"/>
            <w:sz w:val="20"/>
            <w:szCs w:val="20"/>
          </w:rPr>
          <w:delText>[</w:delText>
        </w:r>
        <w:r w:rsidRPr="00A24106" w:rsidDel="00734715">
          <w:rPr>
            <w:rFonts w:ascii="Verdana" w:hAnsi="Verdana"/>
            <w:sz w:val="20"/>
            <w:highlight w:val="yellow"/>
          </w:rPr>
          <w:delText>cidade</w:delText>
        </w:r>
        <w:r w:rsidDel="00734715">
          <w:rPr>
            <w:rFonts w:ascii="Verdana" w:hAnsi="Verdana"/>
            <w:sz w:val="20"/>
            <w:szCs w:val="20"/>
          </w:rPr>
          <w:delText>]</w:delText>
        </w:r>
        <w:r w:rsidR="00B50089" w:rsidRPr="001938B0" w:rsidDel="00734715">
          <w:rPr>
            <w:rFonts w:ascii="Verdana" w:hAnsi="Verdana"/>
            <w:sz w:val="20"/>
            <w:szCs w:val="20"/>
          </w:rPr>
          <w:delText xml:space="preserve">, </w:delText>
        </w:r>
        <w:r w:rsidDel="00734715">
          <w:rPr>
            <w:rFonts w:ascii="Verdana" w:hAnsi="Verdana"/>
            <w:sz w:val="20"/>
            <w:szCs w:val="20"/>
          </w:rPr>
          <w:delText>[</w:delText>
        </w:r>
        <w:r w:rsidRPr="00A24106" w:rsidDel="00734715">
          <w:rPr>
            <w:rFonts w:ascii="Verdana" w:hAnsi="Verdana"/>
            <w:sz w:val="20"/>
            <w:highlight w:val="yellow"/>
          </w:rPr>
          <w:delText>UF</w:delText>
        </w:r>
        <w:r w:rsidDel="00734715">
          <w:rPr>
            <w:rFonts w:ascii="Verdana" w:hAnsi="Verdana"/>
            <w:sz w:val="20"/>
            <w:szCs w:val="20"/>
          </w:rPr>
          <w:delText>]</w:delText>
        </w:r>
        <w:r w:rsidR="00B50089" w:rsidRPr="001938B0" w:rsidDel="00734715">
          <w:rPr>
            <w:rFonts w:ascii="Verdana" w:hAnsi="Verdana"/>
            <w:sz w:val="20"/>
            <w:szCs w:val="20"/>
          </w:rPr>
          <w:delText xml:space="preserve"> </w:delText>
        </w:r>
      </w:del>
    </w:p>
    <w:p w14:paraId="71BAD2A6" w14:textId="25713988" w:rsidR="00B50089" w:rsidRPr="001938B0" w:rsidDel="00734715" w:rsidRDefault="00B50089" w:rsidP="00B50089">
      <w:pPr>
        <w:widowControl w:val="0"/>
        <w:tabs>
          <w:tab w:val="left" w:pos="720"/>
        </w:tabs>
        <w:spacing w:line="280" w:lineRule="exact"/>
        <w:jc w:val="both"/>
        <w:rPr>
          <w:del w:id="102" w:author="Guilherme Duarte Haselof" w:date="2021-02-22T15:30:00Z"/>
          <w:rFonts w:ascii="Verdana" w:hAnsi="Verdana"/>
          <w:sz w:val="20"/>
          <w:szCs w:val="20"/>
        </w:rPr>
      </w:pPr>
      <w:del w:id="103" w:author="Guilherme Duarte Haselof" w:date="2021-02-22T15:30:00Z">
        <w:r w:rsidRPr="001938B0" w:rsidDel="00734715">
          <w:rPr>
            <w:rFonts w:ascii="Verdana" w:hAnsi="Verdana"/>
            <w:sz w:val="20"/>
            <w:szCs w:val="20"/>
          </w:rPr>
          <w:delText xml:space="preserve">CEP </w:delText>
        </w:r>
        <w:r w:rsidR="005B26E3" w:rsidRPr="00A24106" w:rsidDel="00734715">
          <w:rPr>
            <w:rFonts w:ascii="Verdana" w:hAnsi="Verdana"/>
            <w:spacing w:val="2"/>
            <w:sz w:val="20"/>
            <w:highlight w:val="yellow"/>
          </w:rPr>
          <w:delText>[--]</w:delText>
        </w:r>
      </w:del>
    </w:p>
    <w:p w14:paraId="27302EB4" w14:textId="565AFA42" w:rsidR="00B50089" w:rsidRPr="00A24106" w:rsidDel="00734715" w:rsidRDefault="00B50089" w:rsidP="00B50089">
      <w:pPr>
        <w:widowControl w:val="0"/>
        <w:tabs>
          <w:tab w:val="left" w:pos="720"/>
        </w:tabs>
        <w:spacing w:line="280" w:lineRule="exact"/>
        <w:jc w:val="both"/>
        <w:rPr>
          <w:del w:id="104" w:author="Guilherme Duarte Haselof" w:date="2021-02-22T15:30:00Z"/>
          <w:rStyle w:val="Hiperligao"/>
          <w:rFonts w:ascii="Verdana" w:hAnsi="Verdana"/>
          <w:color w:val="auto"/>
          <w:sz w:val="20"/>
          <w:u w:val="none"/>
        </w:rPr>
      </w:pPr>
      <w:del w:id="105" w:author="Guilherme Duarte Haselof" w:date="2021-02-22T15:30:00Z">
        <w:r w:rsidRPr="00CF4CA6" w:rsidDel="00734715">
          <w:rPr>
            <w:rFonts w:ascii="Verdana" w:hAnsi="Verdana" w:cstheme="minorHAnsi"/>
            <w:spacing w:val="2"/>
            <w:sz w:val="20"/>
            <w:szCs w:val="20"/>
          </w:rPr>
          <w:delText>A</w:delText>
        </w:r>
        <w:r w:rsidRPr="001938B0" w:rsidDel="00734715">
          <w:rPr>
            <w:rFonts w:ascii="Verdana" w:hAnsi="Verdana" w:cstheme="minorHAnsi"/>
            <w:spacing w:val="2"/>
            <w:sz w:val="20"/>
            <w:szCs w:val="20"/>
          </w:rPr>
          <w:delText>tt.:</w:delText>
        </w:r>
        <w:r w:rsidRPr="001938B0" w:rsidDel="00734715">
          <w:rPr>
            <w:rFonts w:ascii="Verdana" w:hAnsi="Verdana"/>
            <w:sz w:val="20"/>
            <w:szCs w:val="20"/>
          </w:rPr>
          <w:delText xml:space="preserve"> </w:delText>
        </w:r>
        <w:r w:rsidR="005B26E3" w:rsidRPr="00A24106" w:rsidDel="00734715">
          <w:rPr>
            <w:rFonts w:ascii="Verdana" w:hAnsi="Verdana"/>
            <w:sz w:val="20"/>
            <w:highlight w:val="yellow"/>
          </w:rPr>
          <w:delText>[--]</w:delText>
        </w:r>
      </w:del>
    </w:p>
    <w:p w14:paraId="7E7C87BA" w14:textId="08C37A93" w:rsidR="00B50089" w:rsidRPr="001938B0" w:rsidDel="00734715" w:rsidRDefault="00B50089" w:rsidP="00B50089">
      <w:pPr>
        <w:widowControl w:val="0"/>
        <w:tabs>
          <w:tab w:val="left" w:pos="720"/>
        </w:tabs>
        <w:spacing w:line="280" w:lineRule="exact"/>
        <w:jc w:val="both"/>
        <w:rPr>
          <w:del w:id="106" w:author="Guilherme Duarte Haselof" w:date="2021-02-22T15:30:00Z"/>
          <w:rFonts w:ascii="Verdana" w:hAnsi="Verdana"/>
          <w:sz w:val="20"/>
          <w:szCs w:val="20"/>
        </w:rPr>
      </w:pPr>
      <w:del w:id="107" w:author="Guilherme Duarte Haselof" w:date="2021-02-22T15:30:00Z">
        <w:r w:rsidRPr="001938B0" w:rsidDel="00734715">
          <w:rPr>
            <w:rFonts w:ascii="Verdana" w:hAnsi="Verdana"/>
            <w:sz w:val="20"/>
            <w:szCs w:val="20"/>
          </w:rPr>
          <w:delText xml:space="preserve">Telefone: </w:delText>
        </w:r>
        <w:r w:rsidR="005B26E3" w:rsidRPr="00A24106" w:rsidDel="00734715">
          <w:rPr>
            <w:rFonts w:ascii="Verdana" w:hAnsi="Verdana"/>
            <w:sz w:val="20"/>
            <w:highlight w:val="yellow"/>
          </w:rPr>
          <w:delText>[--]</w:delText>
        </w:r>
      </w:del>
    </w:p>
    <w:p w14:paraId="0A6FF0B2" w14:textId="1855C334" w:rsidR="00B50089" w:rsidRPr="001938B0" w:rsidDel="00734715" w:rsidRDefault="00B50089" w:rsidP="00B50089">
      <w:pPr>
        <w:widowControl w:val="0"/>
        <w:pBdr>
          <w:top w:val="nil"/>
          <w:left w:val="nil"/>
          <w:bottom w:val="nil"/>
          <w:right w:val="nil"/>
          <w:between w:val="nil"/>
          <w:bar w:val="nil"/>
        </w:pBdr>
        <w:spacing w:line="280" w:lineRule="exact"/>
        <w:ind w:right="49"/>
        <w:jc w:val="both"/>
        <w:rPr>
          <w:del w:id="108" w:author="Guilherme Duarte Haselof" w:date="2021-02-22T15:30:00Z"/>
          <w:rFonts w:ascii="Verdana" w:eastAsia="Arial Unicode MS" w:hAnsi="Verdana" w:cs="Arial"/>
          <w:sz w:val="20"/>
          <w:szCs w:val="20"/>
          <w:u w:color="000000"/>
          <w:bdr w:val="nil"/>
          <w:lang w:val="pt-PT"/>
        </w:rPr>
      </w:pPr>
      <w:del w:id="109" w:author="Guilherme Duarte Haselof" w:date="2021-02-22T15:30:00Z">
        <w:r w:rsidRPr="001938B0" w:rsidDel="00734715">
          <w:rPr>
            <w:rFonts w:ascii="Verdana" w:hAnsi="Verdana" w:cstheme="minorHAnsi"/>
            <w:spacing w:val="2"/>
            <w:sz w:val="20"/>
            <w:szCs w:val="20"/>
          </w:rPr>
          <w:delText>E-mail</w:delText>
        </w:r>
        <w:r w:rsidRPr="001938B0" w:rsidDel="00734715">
          <w:rPr>
            <w:rFonts w:ascii="Verdana" w:hAnsi="Verdana"/>
            <w:sz w:val="20"/>
            <w:szCs w:val="20"/>
          </w:rPr>
          <w:delText xml:space="preserve">: </w:delText>
        </w:r>
        <w:r w:rsidR="005B26E3" w:rsidRPr="00A24106" w:rsidDel="00734715">
          <w:rPr>
            <w:rFonts w:ascii="Verdana" w:eastAsia="Arial Unicode MS" w:hAnsi="Verdana"/>
            <w:sz w:val="20"/>
            <w:highlight w:val="yellow"/>
            <w:u w:color="000000"/>
            <w:bdr w:val="nil"/>
            <w:lang w:val="pt-PT"/>
          </w:rPr>
          <w:delText>[--]</w:delText>
        </w:r>
      </w:del>
    </w:p>
    <w:p w14:paraId="0371958A"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110"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4" w:history="1">
        <w:r w:rsidR="00EE049B" w:rsidRPr="0061130F">
          <w:rPr>
            <w:rStyle w:val="Hiperligao"/>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110"/>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w:t>
      </w:r>
      <w:r w:rsidRPr="001938B0">
        <w:rPr>
          <w:rFonts w:ascii="Verdana" w:hAnsi="Verdana"/>
          <w:spacing w:val="2"/>
          <w:sz w:val="20"/>
          <w:szCs w:val="20"/>
        </w:rPr>
        <w:lastRenderedPageBreak/>
        <w:t xml:space="preserve">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seção II,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a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lastRenderedPageBreak/>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6B54318D"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xml:space="preserve">, nos termos do Anexo </w:t>
      </w:r>
      <w:r>
        <w:rPr>
          <w:rFonts w:ascii="Verdana" w:hAnsi="Verdana" w:cstheme="minorHAnsi"/>
          <w:sz w:val="20"/>
          <w:szCs w:val="20"/>
        </w:rPr>
        <w:t>I</w:t>
      </w:r>
      <w:r w:rsidRPr="005C1291">
        <w:rPr>
          <w:rFonts w:ascii="Verdana" w:hAnsi="Verdana" w:cstheme="minorHAnsi"/>
          <w:sz w:val="20"/>
          <w:szCs w:val="20"/>
        </w:rPr>
        <w:t>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6BCEDEF5"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SPE</w:t>
      </w:r>
      <w:r>
        <w:rPr>
          <w:rFonts w:ascii="Verdana" w:hAnsi="Verdana" w:cstheme="minorHAnsi"/>
          <w:sz w:val="20"/>
          <w:szCs w:val="20"/>
        </w:rPr>
        <w:t>s</w:t>
      </w:r>
      <w:r w:rsidRPr="00867AE7">
        <w:rPr>
          <w:rFonts w:ascii="Verdana" w:hAnsi="Verdana" w:cstheme="minorHAnsi"/>
          <w:sz w:val="20"/>
          <w:szCs w:val="20"/>
        </w:rPr>
        <w:t xml:space="preserve"> (tais como, evolução de vendas, número de distratos, data de lançamento das fases, data esperada do “habite-se” da cada fase, etc.), nos termos do Anexo </w:t>
      </w:r>
      <w:r>
        <w:rPr>
          <w:rFonts w:ascii="Verdana" w:hAnsi="Verdana" w:cstheme="minorHAnsi"/>
          <w:sz w:val="20"/>
          <w:szCs w:val="20"/>
        </w:rPr>
        <w:t>III</w:t>
      </w:r>
      <w:r w:rsidRPr="00867AE7">
        <w:rPr>
          <w:rFonts w:ascii="Verdana" w:hAnsi="Verdana" w:cstheme="minorHAnsi"/>
          <w:sz w:val="20"/>
          <w:szCs w:val="20"/>
        </w:rPr>
        <w:t xml:space="preserve"> </w:t>
      </w:r>
      <w:r w:rsidR="009B321D">
        <w:rPr>
          <w:rFonts w:ascii="Verdana" w:hAnsi="Verdana" w:cstheme="minorHAnsi"/>
          <w:sz w:val="20"/>
          <w:szCs w:val="20"/>
        </w:rPr>
        <w:t>a</w:t>
      </w:r>
      <w:r w:rsidRPr="00867AE7">
        <w:rPr>
          <w:rFonts w:ascii="Verdana" w:hAnsi="Verdana" w:cstheme="minorHAnsi"/>
          <w:sz w:val="20"/>
          <w:szCs w:val="20"/>
        </w:rPr>
        <w:t xml:space="preserve"> esta Cédula;</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7777777" w:rsidR="00B50089" w:rsidRPr="001938B0" w:rsidRDefault="00B50089"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é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lastRenderedPageBreak/>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w:t>
      </w:r>
      <w:r w:rsidR="00BC7C7C">
        <w:rPr>
          <w:rFonts w:ascii="Verdana" w:hAnsi="Verdana" w:cstheme="minorHAnsi"/>
          <w:sz w:val="20"/>
          <w:szCs w:val="20"/>
        </w:rPr>
        <w:lastRenderedPageBreak/>
        <w:t>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(rão)</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emprega (e não tem conhecimento do emprego, por suas Controladoras, Controladas, seus sócios e administradores, de) menor até 18 (dezoito) anos, inclusive </w:t>
      </w:r>
      <w:r w:rsidRPr="001938B0">
        <w:rPr>
          <w:rFonts w:ascii="Verdana" w:hAnsi="Verdana" w:cstheme="minorHAnsi"/>
          <w:sz w:val="20"/>
          <w:szCs w:val="20"/>
        </w:rPr>
        <w:lastRenderedPageBreak/>
        <w:t xml:space="preserve">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r w:rsidRPr="001938B0">
        <w:rPr>
          <w:rFonts w:ascii="Verdana" w:hAnsi="Verdana" w:cstheme="minorHAnsi"/>
          <w:i/>
          <w:iCs/>
          <w:sz w:val="20"/>
          <w:szCs w:val="20"/>
        </w:rPr>
        <w:t>compliance</w:t>
      </w:r>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0C61C4C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r w:rsidR="00FA3AC7">
        <w:rPr>
          <w:rFonts w:ascii="Verdana" w:hAnsi="Verdana" w:cstheme="minorHAnsi"/>
          <w:sz w:val="20"/>
          <w:szCs w:val="20"/>
        </w:rPr>
        <w:t>i</w:t>
      </w:r>
      <w:r w:rsidRPr="001938B0">
        <w:rPr>
          <w:rFonts w:ascii="Verdana" w:hAnsi="Verdana" w:cstheme="minorHAnsi"/>
          <w:sz w:val="20"/>
          <w:szCs w:val="20"/>
        </w:rPr>
        <w:t>xx) a (xxi)</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ciente de que emite a presente CCB em favor do Credor, a qual é endossada para a Securitizadora no âmbito da operação de securitização que envolve a presente emissão, pela Securitizadora, dos CRI, a ser disciplinada pelo Termo de </w:t>
      </w:r>
      <w:r w:rsidRPr="001938B0">
        <w:rPr>
          <w:rFonts w:ascii="Verdana" w:hAnsi="Verdana" w:cstheme="minorHAnsi"/>
          <w:sz w:val="20"/>
          <w:szCs w:val="20"/>
        </w:rPr>
        <w:lastRenderedPageBreak/>
        <w:t xml:space="preserve">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caso qualquer de suas declarações deixe de refletir a realidade, inclusive por 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lastRenderedPageBreak/>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caso venha a celebrar contratos operacionais relevantes, manter uma estrutura adequada de tais contratos, os quais 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contratar e manter contratados, às suas expensas, os prestadores de serviços necessários ao cumprimento das obrigações previstas na CCB e nos demais Documentos da Operação;</w:t>
      </w:r>
      <w:r w:rsidRPr="00587C29">
        <w:rPr>
          <w:rFonts w:ascii="Verdana" w:hAnsi="Verdana"/>
          <w:sz w:val="20"/>
          <w:szCs w:val="20"/>
        </w:rPr>
        <w:t xml:space="preserve">informar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(ii)</w:t>
      </w:r>
      <w:r w:rsidRPr="00587C29">
        <w:rPr>
          <w:rFonts w:ascii="Verdana" w:hAnsi="Verdana"/>
          <w:sz w:val="20"/>
          <w:szCs w:val="20"/>
        </w:rPr>
        <w:t xml:space="preserve"> ocorrência de dano ambiental; e/ou </w:t>
      </w:r>
      <w:r w:rsidRPr="00587C29">
        <w:rPr>
          <w:rFonts w:ascii="Verdana" w:hAnsi="Verdana"/>
          <w:b/>
          <w:bCs/>
          <w:sz w:val="20"/>
          <w:szCs w:val="20"/>
        </w:rPr>
        <w:t>(iii)</w:t>
      </w:r>
      <w:r w:rsidRPr="00587C29">
        <w:rPr>
          <w:rFonts w:ascii="Verdana" w:hAnsi="Verdana"/>
          <w:sz w:val="20"/>
          <w:szCs w:val="20"/>
        </w:rPr>
        <w:t xml:space="preserve"> instauração e/ou existência de processo administrativo ou judicial relacionado a aspectos socioambientais, que, em qualquer das hipóteses previstas nos itens (i) e (ii)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(ii)</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 xml:space="preserve">A Emitente concorda, adicionalmente, que a autorização para consultas de que trata o item (ii) da Cláusula </w:t>
      </w:r>
      <w:r w:rsidRPr="00CF4CA6">
        <w:rPr>
          <w:rFonts w:ascii="Verdana" w:hAnsi="Verdana"/>
          <w:sz w:val="20"/>
          <w:szCs w:val="20"/>
        </w:rPr>
        <w:fldChar w:fldCharType="begin"/>
      </w:r>
      <w:r w:rsidRPr="001938B0">
        <w:rPr>
          <w:rFonts w:ascii="Verdana" w:hAnsi="Verdana"/>
          <w:sz w:val="20"/>
          <w:szCs w:val="20"/>
        </w:rPr>
        <w:instrText xml:space="preserve"> REF _Ref43026340 \r \h  \* MERGEFORMAT </w:instrText>
      </w:r>
      <w:r w:rsidRPr="00CF4CA6">
        <w:rPr>
          <w:rFonts w:ascii="Verdana" w:hAnsi="Verdana"/>
          <w:sz w:val="20"/>
          <w:szCs w:val="20"/>
        </w:rPr>
      </w:r>
      <w:r w:rsidRPr="00CF4CA6">
        <w:rPr>
          <w:rFonts w:ascii="Verdana" w:hAnsi="Verdana"/>
          <w:sz w:val="20"/>
          <w:szCs w:val="20"/>
        </w:rPr>
        <w:fldChar w:fldCharType="separate"/>
      </w:r>
      <w:r w:rsidRPr="001938B0">
        <w:rPr>
          <w:rFonts w:ascii="Verdana" w:hAnsi="Verdana"/>
          <w:sz w:val="20"/>
          <w:szCs w:val="20"/>
        </w:rPr>
        <w:t>11.3</w:t>
      </w:r>
      <w:r w:rsidRPr="00CF4CA6">
        <w:rPr>
          <w:rFonts w:ascii="Verdana" w:hAnsi="Verdana"/>
          <w:sz w:val="20"/>
          <w:szCs w:val="20"/>
        </w:rPr>
        <w:fldChar w:fldCharType="end"/>
      </w:r>
      <w:r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lastRenderedPageBreak/>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100B4D" w:rsidRDefault="00B50089" w:rsidP="00B50089">
      <w:pPr>
        <w:pStyle w:val="PargrafodaLista"/>
        <w:widowControl w:val="0"/>
        <w:numPr>
          <w:ilvl w:val="2"/>
          <w:numId w:val="81"/>
        </w:numPr>
        <w:tabs>
          <w:tab w:val="left" w:pos="1418"/>
        </w:tabs>
        <w:spacing w:line="280" w:lineRule="exact"/>
        <w:ind w:hanging="11"/>
        <w:jc w:val="both"/>
        <w:rPr>
          <w:ins w:id="111" w:author="Guilherme Duarte Haselof" w:date="2021-02-22T15:19:00Z"/>
          <w:rFonts w:ascii="Verdana" w:hAnsi="Verdana"/>
          <w:spacing w:val="2"/>
          <w:sz w:val="20"/>
          <w:szCs w:val="20"/>
          <w:rPrChange w:id="112" w:author="Guilherme Duarte Haselof" w:date="2021-02-22T15:19:00Z">
            <w:rPr>
              <w:ins w:id="113" w:author="Guilherme Duarte Haselof" w:date="2021-02-22T15:19:00Z"/>
              <w:rFonts w:ascii="Verdana" w:eastAsia="Arial Unicode MS" w:hAnsi="Verdana"/>
              <w:color w:val="000000"/>
              <w:w w:val="0"/>
              <w:sz w:val="20"/>
              <w:szCs w:val="20"/>
            </w:rPr>
          </w:rPrChange>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(ii)</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(iii)</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(iv)</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100B4D" w:rsidRDefault="00100B4D">
      <w:pPr>
        <w:pStyle w:val="PargrafodaLista"/>
        <w:widowControl w:val="0"/>
        <w:tabs>
          <w:tab w:val="left" w:pos="1418"/>
        </w:tabs>
        <w:spacing w:line="280" w:lineRule="exact"/>
        <w:ind w:left="720"/>
        <w:jc w:val="both"/>
        <w:rPr>
          <w:ins w:id="114" w:author="Guilherme Duarte Haselof" w:date="2021-02-22T15:18:00Z"/>
          <w:rFonts w:ascii="Verdana" w:hAnsi="Verdana"/>
          <w:spacing w:val="2"/>
          <w:sz w:val="20"/>
          <w:szCs w:val="20"/>
          <w:rPrChange w:id="115" w:author="Guilherme Duarte Haselof" w:date="2021-02-22T15:18:00Z">
            <w:rPr>
              <w:ins w:id="116" w:author="Guilherme Duarte Haselof" w:date="2021-02-22T15:18:00Z"/>
              <w:rFonts w:ascii="Verdana" w:eastAsia="Arial Unicode MS" w:hAnsi="Verdana"/>
              <w:color w:val="000000"/>
              <w:w w:val="0"/>
              <w:sz w:val="20"/>
              <w:szCs w:val="20"/>
            </w:rPr>
          </w:rPrChange>
        </w:rPr>
        <w:pPrChange w:id="117" w:author="Guilherme Duarte Haselof" w:date="2021-02-22T15:19:00Z">
          <w:pPr>
            <w:pStyle w:val="PargrafodaLista"/>
            <w:widowControl w:val="0"/>
            <w:numPr>
              <w:ilvl w:val="2"/>
              <w:numId w:val="81"/>
            </w:numPr>
            <w:tabs>
              <w:tab w:val="left" w:pos="1418"/>
            </w:tabs>
            <w:spacing w:line="280" w:lineRule="exact"/>
            <w:ind w:left="720" w:hanging="11"/>
            <w:jc w:val="both"/>
          </w:pPr>
        </w:pPrChange>
      </w:pPr>
    </w:p>
    <w:p w14:paraId="5F2433BE" w14:textId="447743E0" w:rsidR="00100B4D" w:rsidRPr="00100B4D" w:rsidRDefault="00100B4D">
      <w:pPr>
        <w:pStyle w:val="PargrafodaLista"/>
        <w:numPr>
          <w:ilvl w:val="2"/>
          <w:numId w:val="81"/>
        </w:numPr>
        <w:ind w:hanging="11"/>
        <w:jc w:val="both"/>
        <w:rPr>
          <w:ins w:id="118" w:author="Guilherme Duarte Haselof" w:date="2021-02-22T15:18:00Z"/>
          <w:rFonts w:ascii="Verdana" w:hAnsi="Verdana"/>
          <w:spacing w:val="2"/>
          <w:sz w:val="20"/>
          <w:szCs w:val="20"/>
        </w:rPr>
        <w:pPrChange w:id="119" w:author="Guilherme Duarte Haselof" w:date="2021-02-22T15:18:00Z">
          <w:pPr>
            <w:pStyle w:val="PargrafodaLista"/>
            <w:numPr>
              <w:ilvl w:val="2"/>
              <w:numId w:val="81"/>
            </w:numPr>
            <w:ind w:left="720" w:hanging="720"/>
          </w:pPr>
        </w:pPrChange>
      </w:pPr>
      <w:ins w:id="120" w:author="Guilherme Duarte Haselof" w:date="2021-02-22T15:18:00Z">
        <w:r w:rsidRPr="00100B4D">
          <w:rPr>
            <w:rFonts w:ascii="Verdana" w:hAnsi="Verdana"/>
            <w:spacing w:val="2"/>
            <w:sz w:val="20"/>
            <w:szCs w:val="20"/>
          </w:rPr>
          <w:t xml:space="preserve">Sem prejuízo do disposto acima, uma vez realizada a cessão dos Créditos Imobiliários oriundos desta Cédula, a assinatura </w:t>
        </w:r>
      </w:ins>
      <w:ins w:id="121" w:author="Guilherme Duarte Haselof" w:date="2021-02-22T15:19:00Z">
        <w:r>
          <w:rPr>
            <w:rFonts w:ascii="Verdana" w:hAnsi="Verdana"/>
            <w:spacing w:val="2"/>
            <w:sz w:val="20"/>
            <w:szCs w:val="20"/>
          </w:rPr>
          <w:t>do Credor Original</w:t>
        </w:r>
      </w:ins>
      <w:ins w:id="122" w:author="Guilherme Duarte Haselof" w:date="2021-02-22T15:18:00Z">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ins>
      <w:ins w:id="123" w:author="Guilherme Duarte Haselof" w:date="2021-02-22T15:19:00Z">
        <w:r>
          <w:rPr>
            <w:rFonts w:ascii="Verdana" w:hAnsi="Verdana"/>
            <w:spacing w:val="2"/>
            <w:sz w:val="20"/>
            <w:szCs w:val="20"/>
          </w:rPr>
          <w:t>Emitente</w:t>
        </w:r>
      </w:ins>
      <w:ins w:id="124" w:author="Guilherme Duarte Haselof" w:date="2021-02-22T15:18:00Z">
        <w:r w:rsidRPr="00100B4D">
          <w:rPr>
            <w:rFonts w:ascii="Verdana" w:hAnsi="Verdana"/>
            <w:spacing w:val="2"/>
            <w:sz w:val="20"/>
            <w:szCs w:val="20"/>
          </w:rPr>
          <w:t xml:space="preserve"> e pel</w:t>
        </w:r>
      </w:ins>
      <w:ins w:id="125" w:author="Guilherme Duarte Haselof" w:date="2021-02-22T15:20:00Z">
        <w:r>
          <w:rPr>
            <w:rFonts w:ascii="Verdana" w:hAnsi="Verdana"/>
            <w:spacing w:val="2"/>
            <w:sz w:val="20"/>
            <w:szCs w:val="20"/>
          </w:rPr>
          <w:t xml:space="preserve">a Securitizadora </w:t>
        </w:r>
      </w:ins>
      <w:ins w:id="126" w:author="Guilherme Duarte Haselof" w:date="2021-02-22T15:18:00Z">
        <w:r w:rsidRPr="00100B4D">
          <w:rPr>
            <w:rFonts w:ascii="Verdana" w:hAnsi="Verdana"/>
            <w:spacing w:val="2"/>
            <w:sz w:val="20"/>
            <w:szCs w:val="20"/>
          </w:rPr>
          <w:t xml:space="preserve">no momento do aditamento, desde que tais alterações não afetem ou venham a afetar </w:t>
        </w:r>
      </w:ins>
      <w:ins w:id="127" w:author="Guilherme Duarte Haselof" w:date="2021-02-22T15:19:00Z">
        <w:r>
          <w:rPr>
            <w:rFonts w:ascii="Verdana" w:hAnsi="Verdana"/>
            <w:spacing w:val="2"/>
            <w:sz w:val="20"/>
            <w:szCs w:val="20"/>
          </w:rPr>
          <w:t>o Credor Original</w:t>
        </w:r>
      </w:ins>
      <w:ins w:id="128" w:author="Guilherme Duarte Haselof" w:date="2021-02-22T15:18:00Z">
        <w:r w:rsidRPr="00100B4D">
          <w:rPr>
            <w:rFonts w:ascii="Verdana" w:hAnsi="Verdana"/>
            <w:spacing w:val="2"/>
            <w:sz w:val="20"/>
            <w:szCs w:val="20"/>
          </w:rPr>
          <w:t>, principalmente se acarretar incidência ou aumento do IOF.</w:t>
        </w:r>
      </w:ins>
    </w:p>
    <w:p w14:paraId="02F4EA9C" w14:textId="77777777" w:rsidR="00100B4D" w:rsidRPr="001938B0" w:rsidRDefault="00100B4D">
      <w:pPr>
        <w:pStyle w:val="PargrafodaLista"/>
        <w:widowControl w:val="0"/>
        <w:tabs>
          <w:tab w:val="left" w:pos="1418"/>
        </w:tabs>
        <w:spacing w:line="280" w:lineRule="exact"/>
        <w:ind w:left="720"/>
        <w:jc w:val="both"/>
        <w:rPr>
          <w:rFonts w:ascii="Verdana" w:hAnsi="Verdana"/>
          <w:spacing w:val="2"/>
          <w:sz w:val="20"/>
          <w:szCs w:val="20"/>
        </w:rPr>
        <w:pPrChange w:id="129" w:author="Guilherme Duarte Haselof" w:date="2021-02-22T15:19:00Z">
          <w:pPr>
            <w:pStyle w:val="PargrafodaLista"/>
            <w:widowControl w:val="0"/>
            <w:numPr>
              <w:ilvl w:val="2"/>
              <w:numId w:val="81"/>
            </w:numPr>
            <w:tabs>
              <w:tab w:val="left" w:pos="1418"/>
            </w:tabs>
            <w:spacing w:line="280" w:lineRule="exact"/>
            <w:ind w:left="720" w:hanging="11"/>
            <w:jc w:val="both"/>
          </w:pPr>
        </w:pPrChange>
      </w:pP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a abstenção de exercício ou faculdade assegurada ao Credor por lei ou nesta CCB, bem como tolerância com eventual atraso no cumprimento das obrigações da Emitente não 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lastRenderedPageBreak/>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o Credor poderá contratar terceiros, às suas próprias expensas, para a prestação de serviços de controle das Garantias mencionadas no item 9 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ins w:id="130" w:author="Guilherme Duarte Haselof" w:date="2021-02-22T15:21:00Z"/>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100B4D" w:rsidRDefault="00100B4D">
      <w:pPr>
        <w:pStyle w:val="PargrafodaLista"/>
        <w:rPr>
          <w:ins w:id="131" w:author="Guilherme Duarte Haselof" w:date="2021-02-22T15:21:00Z"/>
          <w:rFonts w:ascii="Verdana" w:hAnsi="Verdana"/>
          <w:spacing w:val="2"/>
          <w:sz w:val="20"/>
          <w:szCs w:val="20"/>
          <w:rPrChange w:id="132" w:author="Guilherme Duarte Haselof" w:date="2021-02-22T15:21:00Z">
            <w:rPr>
              <w:ins w:id="133" w:author="Guilherme Duarte Haselof" w:date="2021-02-22T15:21:00Z"/>
            </w:rPr>
          </w:rPrChange>
        </w:rPr>
        <w:pPrChange w:id="134" w:author="Guilherme Duarte Haselof" w:date="2021-02-22T15:21:00Z">
          <w:pPr>
            <w:pStyle w:val="PargrafodaLista"/>
            <w:widowControl w:val="0"/>
            <w:numPr>
              <w:ilvl w:val="1"/>
              <w:numId w:val="81"/>
            </w:numPr>
            <w:tabs>
              <w:tab w:val="left" w:pos="709"/>
            </w:tabs>
            <w:spacing w:line="280" w:lineRule="exact"/>
            <w:ind w:left="0" w:hanging="720"/>
            <w:jc w:val="both"/>
          </w:pPr>
        </w:pPrChange>
      </w:pPr>
    </w:p>
    <w:p w14:paraId="349A4926" w14:textId="311F46EF" w:rsidR="00100B4D" w:rsidRPr="00100B4D" w:rsidRDefault="00100B4D">
      <w:pPr>
        <w:pStyle w:val="PargrafodaLista"/>
        <w:numPr>
          <w:ilvl w:val="1"/>
          <w:numId w:val="81"/>
        </w:numPr>
        <w:ind w:left="0" w:firstLine="0"/>
        <w:jc w:val="both"/>
        <w:rPr>
          <w:ins w:id="135" w:author="Guilherme Duarte Haselof" w:date="2021-02-22T15:21:00Z"/>
          <w:rFonts w:ascii="Verdana" w:hAnsi="Verdana"/>
          <w:spacing w:val="2"/>
          <w:sz w:val="20"/>
          <w:szCs w:val="20"/>
        </w:rPr>
        <w:pPrChange w:id="136" w:author="Guilherme Duarte Haselof" w:date="2021-02-22T15:21:00Z">
          <w:pPr>
            <w:pStyle w:val="PargrafodaLista"/>
            <w:numPr>
              <w:ilvl w:val="1"/>
              <w:numId w:val="81"/>
            </w:numPr>
            <w:ind w:left="720" w:hanging="720"/>
          </w:pPr>
        </w:pPrChange>
      </w:pPr>
      <w:ins w:id="137" w:author="Guilherme Duarte Haselof" w:date="2021-02-22T15:21:00Z">
        <w:r w:rsidRPr="00100B4D">
          <w:rPr>
            <w:rFonts w:ascii="Verdana" w:hAnsi="Verdana"/>
            <w:spacing w:val="2"/>
            <w:sz w:val="20"/>
            <w:szCs w:val="20"/>
          </w:rPr>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ins>
      <w:ins w:id="138" w:author="Guilherme Duarte Haselof" w:date="2021-02-22T15:22:00Z">
        <w:r>
          <w:rPr>
            <w:rFonts w:ascii="Verdana" w:hAnsi="Verdana"/>
            <w:spacing w:val="2"/>
            <w:sz w:val="20"/>
            <w:szCs w:val="20"/>
          </w:rPr>
          <w:t xml:space="preserve"> (ICP-Brasil)</w:t>
        </w:r>
      </w:ins>
      <w:ins w:id="139" w:author="Guilherme Duarte Haselof" w:date="2021-02-22T15:21:00Z">
        <w:r w:rsidRPr="00100B4D">
          <w:rPr>
            <w:rFonts w:ascii="Verdana" w:hAnsi="Verdana"/>
            <w:spacing w:val="2"/>
            <w:sz w:val="20"/>
            <w:szCs w:val="20"/>
          </w:rPr>
          <w:t xml:space="preserve">,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w:t>
        </w:r>
        <w:r w:rsidRPr="00100B4D">
          <w:rPr>
            <w:rFonts w:ascii="Verdana" w:hAnsi="Verdana"/>
            <w:spacing w:val="2"/>
            <w:sz w:val="20"/>
            <w:szCs w:val="20"/>
          </w:rPr>
          <w:lastRenderedPageBreak/>
          <w:t xml:space="preserve">solicitações no prazo de 5 (cinco) Dias Úteis, a contar da data da exigência. </w:t>
        </w:r>
      </w:ins>
      <w:ins w:id="140" w:author="Guilherme Duarte Haselof" w:date="2021-02-22T15:22:00Z">
        <w:r>
          <w:rPr>
            <w:rFonts w:ascii="Verdana" w:hAnsi="Verdana"/>
            <w:spacing w:val="2"/>
            <w:sz w:val="20"/>
            <w:szCs w:val="20"/>
          </w:rPr>
          <w:t>[</w:t>
        </w:r>
        <w:r w:rsidRPr="00100B4D">
          <w:rPr>
            <w:rFonts w:ascii="Verdana" w:hAnsi="Verdana"/>
            <w:spacing w:val="2"/>
            <w:sz w:val="20"/>
            <w:szCs w:val="20"/>
            <w:highlight w:val="yellow"/>
            <w:rPrChange w:id="141" w:author="Guilherme Duarte Haselof" w:date="2021-02-22T15:22:00Z">
              <w:rPr>
                <w:rFonts w:ascii="Verdana" w:hAnsi="Verdana"/>
                <w:spacing w:val="2"/>
                <w:sz w:val="20"/>
                <w:szCs w:val="20"/>
              </w:rPr>
            </w:rPrChange>
          </w:rPr>
          <w:t>CHP: todos os signatários possuem certificado digital ICP-Brasil?</w:t>
        </w:r>
        <w:r>
          <w:rPr>
            <w:rFonts w:ascii="Verdana" w:hAnsi="Verdana"/>
            <w:spacing w:val="2"/>
            <w:sz w:val="20"/>
            <w:szCs w:val="20"/>
          </w:rPr>
          <w:t>]</w:t>
        </w:r>
      </w:ins>
    </w:p>
    <w:p w14:paraId="0EF50A53" w14:textId="77777777" w:rsidR="00100B4D" w:rsidRPr="001938B0" w:rsidRDefault="00100B4D">
      <w:pPr>
        <w:pStyle w:val="PargrafodaLista"/>
        <w:widowControl w:val="0"/>
        <w:tabs>
          <w:tab w:val="left" w:pos="709"/>
        </w:tabs>
        <w:spacing w:line="280" w:lineRule="exact"/>
        <w:ind w:left="0"/>
        <w:jc w:val="both"/>
        <w:rPr>
          <w:rFonts w:ascii="Verdana" w:hAnsi="Verdana"/>
          <w:spacing w:val="2"/>
          <w:sz w:val="20"/>
          <w:szCs w:val="20"/>
        </w:rPr>
        <w:pPrChange w:id="142" w:author="Guilherme Duarte Haselof" w:date="2021-02-22T15:21:00Z">
          <w:pPr>
            <w:pStyle w:val="PargrafodaLista"/>
            <w:widowControl w:val="0"/>
            <w:numPr>
              <w:ilvl w:val="1"/>
              <w:numId w:val="81"/>
            </w:numPr>
            <w:tabs>
              <w:tab w:val="left" w:pos="709"/>
            </w:tabs>
            <w:spacing w:line="280" w:lineRule="exact"/>
            <w:ind w:left="0" w:hanging="720"/>
            <w:jc w:val="both"/>
          </w:pPr>
        </w:pPrChange>
      </w:pP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0E7567D"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F23604" w:rsidRPr="00A24106">
        <w:rPr>
          <w:rFonts w:ascii="Verdana" w:hAnsi="Verdana"/>
          <w:spacing w:val="2"/>
          <w:sz w:val="20"/>
          <w:highlight w:val="yellow"/>
        </w:rPr>
        <w:t>[--]</w:t>
      </w:r>
      <w:r w:rsidR="00F23604"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F23604" w:rsidRPr="00A24106">
        <w:rPr>
          <w:rFonts w:ascii="Verdana" w:hAnsi="Verdana"/>
          <w:spacing w:val="2"/>
          <w:sz w:val="20"/>
          <w:highlight w:val="yellow"/>
        </w:rPr>
        <w:t>[--]</w:t>
      </w:r>
      <w:r w:rsidR="00F23604" w:rsidRPr="001938B0">
        <w:rPr>
          <w:rFonts w:ascii="Verdana" w:hAnsi="Verdana"/>
          <w:spacing w:val="2"/>
          <w:sz w:val="20"/>
          <w:szCs w:val="20"/>
        </w:rPr>
        <w:t xml:space="preserve"> </w:t>
      </w:r>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5"/>
          <w:footerReference w:type="default" r:id="rId16"/>
          <w:headerReference w:type="first" r:id="rId17"/>
          <w:pgSz w:w="12240" w:h="15840"/>
          <w:pgMar w:top="1701" w:right="1191" w:bottom="993" w:left="1191" w:header="709" w:footer="431" w:gutter="0"/>
          <w:cols w:space="708"/>
          <w:titlePg/>
          <w:docGrid w:linePitch="360"/>
        </w:sectPr>
      </w:pPr>
    </w:p>
    <w:p w14:paraId="5675749C" w14:textId="26D5C6A6"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ins w:id="169" w:author="Guilherme Duarte Haselof" w:date="2021-02-22T12:14:00Z">
        <w:r w:rsidR="001360AC" w:rsidRPr="001360AC">
          <w:rPr>
            <w:rFonts w:ascii="Verdana" w:hAnsi="Verdana" w:cstheme="minorHAnsi"/>
            <w:i/>
            <w:sz w:val="20"/>
            <w:szCs w:val="20"/>
          </w:rPr>
          <w:t>41500852-2</w:t>
        </w:r>
      </w:ins>
      <w:del w:id="170" w:author="Guilherme Duarte Haselof" w:date="2021-02-22T12:14:00Z">
        <w:r w:rsidR="00F23604" w:rsidDel="001360AC">
          <w:rPr>
            <w:rFonts w:ascii="Verdana" w:hAnsi="Verdana" w:cstheme="minorHAnsi"/>
            <w:i/>
            <w:sz w:val="20"/>
            <w:szCs w:val="20"/>
          </w:rPr>
          <w:delText>[</w:delText>
        </w:r>
        <w:r w:rsidR="00F23604" w:rsidRPr="00A24106" w:rsidDel="001360AC">
          <w:rPr>
            <w:rFonts w:ascii="Verdana" w:hAnsi="Verdana"/>
            <w:i/>
            <w:sz w:val="20"/>
            <w:highlight w:val="yellow"/>
          </w:rPr>
          <w:delText>--</w:delText>
        </w:r>
        <w:r w:rsidR="00F23604" w:rsidDel="001360AC">
          <w:rPr>
            <w:rFonts w:ascii="Verdana" w:hAnsi="Verdana" w:cstheme="minorHAnsi"/>
            <w:i/>
            <w:sz w:val="20"/>
            <w:szCs w:val="20"/>
          </w:rPr>
          <w:delText>]</w:delText>
        </w:r>
      </w:del>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350F443E"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ins w:id="171" w:author="Guilherme Duarte Haselof" w:date="2021-02-22T12:14:00Z">
        <w:r w:rsidR="001360AC" w:rsidRPr="001360AC">
          <w:rPr>
            <w:rFonts w:ascii="Verdana" w:hAnsi="Verdana" w:cstheme="minorHAnsi"/>
            <w:i/>
            <w:sz w:val="20"/>
            <w:szCs w:val="20"/>
          </w:rPr>
          <w:t>41500852-2</w:t>
        </w:r>
      </w:ins>
      <w:del w:id="172" w:author="Guilherme Duarte Haselof" w:date="2021-02-22T12:14:00Z">
        <w:r w:rsidR="00F23604" w:rsidDel="001360AC">
          <w:rPr>
            <w:rFonts w:ascii="Verdana" w:hAnsi="Verdana" w:cstheme="minorHAnsi"/>
            <w:i/>
            <w:sz w:val="20"/>
            <w:szCs w:val="20"/>
          </w:rPr>
          <w:delText>[</w:delText>
        </w:r>
        <w:r w:rsidR="00F23604" w:rsidRPr="00A24106" w:rsidDel="001360AC">
          <w:rPr>
            <w:rFonts w:ascii="Verdana" w:hAnsi="Verdana"/>
            <w:i/>
            <w:sz w:val="20"/>
            <w:highlight w:val="yellow"/>
          </w:rPr>
          <w:delText>--</w:delText>
        </w:r>
        <w:r w:rsidR="00F23604" w:rsidDel="001360AC">
          <w:rPr>
            <w:rFonts w:ascii="Verdana" w:hAnsi="Verdana" w:cstheme="minorHAnsi"/>
            <w:i/>
            <w:sz w:val="20"/>
            <w:szCs w:val="20"/>
          </w:rPr>
          <w:delText>]</w:delText>
        </w:r>
      </w:del>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ins w:id="173" w:author="Guilherme Duarte Haselof" w:date="2021-02-22T12:13:00Z"/>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ins w:id="174" w:author="Guilherme Duarte Haselof" w:date="2021-02-22T12:13:00Z"/>
                <w:rFonts w:ascii="Verdana" w:hAnsi="Verdana" w:cs="Tahoma"/>
                <w:sz w:val="20"/>
                <w:szCs w:val="20"/>
              </w:rPr>
            </w:pPr>
            <w:ins w:id="175" w:author="Guilherme Duarte Haselof" w:date="2021-02-22T12:13:00Z">
              <w:r w:rsidRPr="00A50C31">
                <w:rPr>
                  <w:rFonts w:ascii="Verdana" w:hAnsi="Verdana" w:cs="Tahoma"/>
                  <w:sz w:val="20"/>
                  <w:szCs w:val="20"/>
                </w:rPr>
                <w:t>Nome: Luis Felipe Carlomagno Carchedi</w:t>
              </w:r>
              <w:r w:rsidRPr="00A50C31">
                <w:rPr>
                  <w:rFonts w:ascii="Verdana" w:hAnsi="Verdana" w:cs="Tahoma"/>
                  <w:sz w:val="20"/>
                  <w:szCs w:val="20"/>
                </w:rPr>
                <w:br/>
                <w:t>Cargo: Diretor</w:t>
              </w:r>
            </w:ins>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5F042073" w:rsidR="00B50089" w:rsidRPr="001938B0" w:rsidRDefault="00B50089" w:rsidP="000E41D2">
            <w:pPr>
              <w:pStyle w:val="Textodecomentrio"/>
              <w:widowControl w:val="0"/>
              <w:tabs>
                <w:tab w:val="left" w:pos="0"/>
                <w:tab w:val="left" w:pos="3985"/>
              </w:tabs>
              <w:spacing w:line="280" w:lineRule="exact"/>
              <w:rPr>
                <w:spacing w:val="2"/>
                <w:sz w:val="20"/>
              </w:rPr>
            </w:pPr>
            <w:del w:id="176" w:author="Guilherme Duarte Haselof" w:date="2021-02-22T12:13:00Z">
              <w:r w:rsidRPr="001938B0" w:rsidDel="001360AC">
                <w:rPr>
                  <w:spacing w:val="2"/>
                  <w:sz w:val="20"/>
                </w:rPr>
                <w:delText>Nome:</w:delText>
              </w:r>
            </w:del>
          </w:p>
        </w:tc>
        <w:tc>
          <w:tcPr>
            <w:tcW w:w="4201" w:type="dxa"/>
          </w:tcPr>
          <w:p w14:paraId="2424141E" w14:textId="186E6ACE" w:rsidR="00B50089" w:rsidRPr="001938B0" w:rsidRDefault="00B50089" w:rsidP="000E41D2">
            <w:pPr>
              <w:widowControl w:val="0"/>
              <w:tabs>
                <w:tab w:val="left" w:pos="0"/>
                <w:tab w:val="left" w:pos="3985"/>
              </w:tabs>
              <w:spacing w:line="280" w:lineRule="exact"/>
              <w:rPr>
                <w:rFonts w:ascii="Verdana" w:hAnsi="Verdana"/>
                <w:spacing w:val="2"/>
                <w:sz w:val="20"/>
                <w:szCs w:val="20"/>
              </w:rPr>
            </w:pPr>
            <w:del w:id="177" w:author="Guilherme Duarte Haselof" w:date="2021-02-22T12:13:00Z">
              <w:r w:rsidRPr="001938B0" w:rsidDel="001360AC">
                <w:rPr>
                  <w:rFonts w:ascii="Verdana" w:hAnsi="Verdana"/>
                  <w:sz w:val="20"/>
                  <w:szCs w:val="20"/>
                </w:rPr>
                <w:delText>Nome:</w:delText>
              </w:r>
            </w:del>
          </w:p>
        </w:tc>
      </w:tr>
      <w:tr w:rsidR="00B50089" w:rsidRPr="001938B0" w14:paraId="09580CE9" w14:textId="77777777" w:rsidTr="00A24106">
        <w:trPr>
          <w:trHeight w:val="291"/>
          <w:jc w:val="center"/>
        </w:trPr>
        <w:tc>
          <w:tcPr>
            <w:tcW w:w="4201" w:type="dxa"/>
          </w:tcPr>
          <w:p w14:paraId="6D738BD2" w14:textId="3A9D5DF0" w:rsidR="00B50089" w:rsidRPr="001938B0" w:rsidRDefault="00B50089" w:rsidP="000E41D2">
            <w:pPr>
              <w:pStyle w:val="Textodecomentrio"/>
              <w:widowControl w:val="0"/>
              <w:tabs>
                <w:tab w:val="left" w:pos="0"/>
                <w:tab w:val="left" w:pos="3985"/>
              </w:tabs>
              <w:spacing w:line="280" w:lineRule="exact"/>
              <w:rPr>
                <w:spacing w:val="2"/>
                <w:sz w:val="20"/>
              </w:rPr>
            </w:pPr>
            <w:del w:id="178" w:author="Guilherme Duarte Haselof" w:date="2021-02-22T12:13:00Z">
              <w:r w:rsidRPr="001938B0" w:rsidDel="001360AC">
                <w:rPr>
                  <w:spacing w:val="2"/>
                  <w:sz w:val="20"/>
                </w:rPr>
                <w:delText>Cargo:</w:delText>
              </w:r>
            </w:del>
          </w:p>
        </w:tc>
        <w:tc>
          <w:tcPr>
            <w:tcW w:w="4201" w:type="dxa"/>
          </w:tcPr>
          <w:p w14:paraId="04C7E091" w14:textId="734691F9" w:rsidR="00B50089" w:rsidRPr="001938B0" w:rsidDel="001360AC" w:rsidRDefault="00B50089" w:rsidP="000E41D2">
            <w:pPr>
              <w:pStyle w:val="Textodecomentrio"/>
              <w:widowControl w:val="0"/>
              <w:tabs>
                <w:tab w:val="left" w:pos="0"/>
                <w:tab w:val="left" w:pos="3985"/>
              </w:tabs>
              <w:spacing w:line="280" w:lineRule="exact"/>
              <w:rPr>
                <w:del w:id="179" w:author="Guilherme Duarte Haselof" w:date="2021-02-22T12:13:00Z"/>
                <w:sz w:val="20"/>
              </w:rPr>
            </w:pPr>
            <w:del w:id="180" w:author="Guilherme Duarte Haselof" w:date="2021-02-22T12:13:00Z">
              <w:r w:rsidRPr="001938B0" w:rsidDel="001360AC">
                <w:rPr>
                  <w:sz w:val="20"/>
                </w:rPr>
                <w:delText>Cargo:</w:delText>
              </w:r>
            </w:del>
          </w:p>
          <w:p w14:paraId="02FED619" w14:textId="755AE202" w:rsidR="00B50089" w:rsidRPr="001938B0" w:rsidDel="001360AC" w:rsidRDefault="00B50089" w:rsidP="000E41D2">
            <w:pPr>
              <w:pStyle w:val="Textodecomentrio"/>
              <w:widowControl w:val="0"/>
              <w:tabs>
                <w:tab w:val="left" w:pos="0"/>
                <w:tab w:val="left" w:pos="3985"/>
              </w:tabs>
              <w:spacing w:line="280" w:lineRule="exact"/>
              <w:rPr>
                <w:del w:id="181" w:author="Guilherme Duarte Haselof" w:date="2021-02-22T12:13:00Z"/>
                <w:sz w:val="20"/>
              </w:rPr>
            </w:pPr>
          </w:p>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1060F8C2"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ins w:id="182" w:author="Guilherme Duarte Haselof" w:date="2021-02-22T12:14:00Z">
        <w:r w:rsidR="001360AC" w:rsidRPr="001360AC">
          <w:rPr>
            <w:rFonts w:ascii="Verdana" w:hAnsi="Verdana" w:cstheme="minorHAnsi"/>
            <w:i/>
            <w:sz w:val="20"/>
            <w:szCs w:val="20"/>
          </w:rPr>
          <w:t>41500852-2</w:t>
        </w:r>
      </w:ins>
      <w:del w:id="183" w:author="Guilherme Duarte Haselof" w:date="2021-02-22T12:14:00Z">
        <w:r w:rsidR="00532677" w:rsidDel="001360AC">
          <w:rPr>
            <w:rFonts w:ascii="Verdana" w:hAnsi="Verdana" w:cstheme="minorHAnsi"/>
            <w:i/>
            <w:sz w:val="20"/>
            <w:szCs w:val="20"/>
          </w:rPr>
          <w:delText>[</w:delText>
        </w:r>
        <w:r w:rsidR="00532677" w:rsidRPr="00A07975" w:rsidDel="001360AC">
          <w:rPr>
            <w:rFonts w:ascii="Verdana" w:hAnsi="Verdana" w:cstheme="minorHAnsi"/>
            <w:i/>
            <w:sz w:val="20"/>
            <w:szCs w:val="20"/>
            <w:highlight w:val="yellow"/>
          </w:rPr>
          <w:delText>--</w:delText>
        </w:r>
        <w:r w:rsidR="00532677" w:rsidDel="001360AC">
          <w:rPr>
            <w:rFonts w:ascii="Verdana" w:hAnsi="Verdana" w:cstheme="minorHAnsi"/>
            <w:i/>
            <w:sz w:val="20"/>
            <w:szCs w:val="20"/>
          </w:rPr>
          <w:delText>]</w:delText>
        </w:r>
      </w:del>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8"/>
          <w:footerReference w:type="even" r:id="rId19"/>
          <w:footerReference w:type="first" r:id="rId20"/>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35A2BBFC"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ins w:id="184" w:author="Guilherme Duarte Haselof" w:date="2021-02-22T12:14:00Z">
        <w:r w:rsidR="001360AC" w:rsidRPr="001360AC">
          <w:rPr>
            <w:rFonts w:ascii="Verdana" w:hAnsi="Verdana" w:cstheme="minorHAnsi"/>
            <w:i/>
            <w:sz w:val="20"/>
            <w:szCs w:val="20"/>
          </w:rPr>
          <w:t>41500852-2</w:t>
        </w:r>
      </w:ins>
      <w:del w:id="185" w:author="Guilherme Duarte Haselof" w:date="2021-02-22T12:14:00Z">
        <w:r w:rsidR="000135F8" w:rsidDel="001360AC">
          <w:rPr>
            <w:rFonts w:ascii="Verdana" w:hAnsi="Verdana" w:cstheme="minorHAnsi"/>
            <w:i/>
            <w:sz w:val="20"/>
            <w:szCs w:val="20"/>
          </w:rPr>
          <w:delText>[</w:delText>
        </w:r>
        <w:r w:rsidR="000135F8" w:rsidRPr="00A24106" w:rsidDel="001360AC">
          <w:rPr>
            <w:rFonts w:ascii="Verdana" w:hAnsi="Verdana"/>
            <w:i/>
            <w:sz w:val="20"/>
            <w:highlight w:val="yellow"/>
          </w:rPr>
          <w:delText>--</w:delText>
        </w:r>
        <w:r w:rsidR="000135F8" w:rsidDel="001360AC">
          <w:rPr>
            <w:rFonts w:ascii="Verdana" w:hAnsi="Verdana" w:cstheme="minorHAnsi"/>
            <w:i/>
            <w:sz w:val="20"/>
            <w:szCs w:val="20"/>
          </w:rPr>
          <w:delText>]</w:delText>
        </w:r>
      </w:del>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elha"/>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4EAECBC4"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186"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ins w:id="187" w:author="Guilherme Duarte Haselof" w:date="2021-02-22T12:13:00Z">
              <w:r w:rsidR="001360AC" w:rsidRPr="001360AC">
                <w:rPr>
                  <w:rFonts w:ascii="Verdana" w:hAnsi="Verdana"/>
                  <w:spacing w:val="2"/>
                  <w:sz w:val="20"/>
                  <w:szCs w:val="20"/>
                </w:rPr>
                <w:t>18.282.093/0001-50</w:t>
              </w:r>
            </w:ins>
            <w:del w:id="188" w:author="Guilherme Duarte Haselof" w:date="2021-02-22T12:13:00Z">
              <w:r w:rsidRPr="00F1365A" w:rsidDel="001360AC">
                <w:rPr>
                  <w:rFonts w:ascii="Verdana" w:hAnsi="Verdana"/>
                  <w:spacing w:val="2"/>
                  <w:sz w:val="20"/>
                  <w:szCs w:val="20"/>
                </w:rPr>
                <w:delText>[</w:delText>
              </w:r>
              <w:r w:rsidRPr="00F1365A" w:rsidDel="001360AC">
                <w:rPr>
                  <w:rFonts w:ascii="Verdana" w:hAnsi="Verdana"/>
                  <w:spacing w:val="2"/>
                  <w:sz w:val="20"/>
                  <w:szCs w:val="20"/>
                  <w:highlight w:val="yellow"/>
                </w:rPr>
                <w:delText>--</w:delText>
              </w:r>
              <w:r w:rsidRPr="00F1365A" w:rsidDel="001360AC">
                <w:rPr>
                  <w:rFonts w:ascii="Verdana" w:hAnsi="Verdana"/>
                  <w:spacing w:val="2"/>
                  <w:sz w:val="20"/>
                  <w:szCs w:val="20"/>
                </w:rPr>
                <w:delText>]</w:delText>
              </w:r>
            </w:del>
            <w:r w:rsidRPr="00587C29">
              <w:rPr>
                <w:rFonts w:ascii="Verdana" w:hAnsi="Verdana" w:cs="Tahoma"/>
                <w:sz w:val="20"/>
                <w:szCs w:val="20"/>
              </w:rPr>
              <w:t>, neste ato representada na forma de seu Estatuto Social</w:t>
            </w:r>
            <w:bookmarkEnd w:id="186"/>
            <w:r w:rsidRPr="00587C29">
              <w:rPr>
                <w:rFonts w:ascii="Verdana" w:hAnsi="Verdana" w:cs="Tahoma"/>
                <w:sz w:val="20"/>
                <w:szCs w:val="20"/>
              </w:rPr>
              <w:t xml:space="preserve"> (“Endossante”), endossa essa CCB para a </w:t>
            </w:r>
            <w:bookmarkStart w:id="189"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companhia securitizadora com sede na Cidade de São Paulo, Estado de São Paulo, na Rua Ministro Jesuíno Cardoso, 633, 8º andar, conjunto 82, sala 1, Vila Nova Conceição, CEP 04544-050, inscrita no CNPJ/ME sob o nº 14.876.090/0001-93</w:t>
            </w:r>
            <w:bookmarkEnd w:id="189"/>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transferindo todos os direitos constante desta CCB, passando a Securitizadora a ser o novo “Credor” desta CCB,sendo a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ins w:id="190" w:author="Guilherme Duarte Haselof" w:date="2021-02-22T12:12:00Z"/>
                <w:rFonts w:ascii="Verdana" w:hAnsi="Verdana" w:cs="Tahoma"/>
                <w:b/>
                <w:bCs/>
                <w:sz w:val="20"/>
                <w:szCs w:val="20"/>
              </w:rPr>
            </w:pPr>
            <w:r w:rsidRPr="00587C29">
              <w:rPr>
                <w:rFonts w:ascii="Verdana" w:hAnsi="Verdana" w:cs="Tahoma"/>
                <w:b/>
                <w:bCs/>
                <w:sz w:val="20"/>
                <w:szCs w:val="20"/>
              </w:rPr>
              <w:t>COMPANHIA HIPOTECÁRIA PIRATINI – CHP</w:t>
            </w:r>
          </w:p>
          <w:p w14:paraId="551866FF" w14:textId="0069E33B" w:rsidR="001360AC" w:rsidRPr="001360AC" w:rsidRDefault="001360AC" w:rsidP="00921B99">
            <w:pPr>
              <w:widowControl w:val="0"/>
              <w:tabs>
                <w:tab w:val="left" w:pos="426"/>
              </w:tabs>
              <w:spacing w:line="300" w:lineRule="exact"/>
              <w:jc w:val="center"/>
              <w:rPr>
                <w:rFonts w:ascii="Verdana" w:hAnsi="Verdana" w:cs="Tahoma"/>
                <w:sz w:val="20"/>
                <w:szCs w:val="20"/>
              </w:rPr>
            </w:pPr>
            <w:ins w:id="191" w:author="Guilherme Duarte Haselof" w:date="2021-02-22T12:12:00Z">
              <w:r w:rsidRPr="001360AC">
                <w:rPr>
                  <w:rFonts w:ascii="Verdana" w:hAnsi="Verdana" w:cs="Tahoma"/>
                  <w:sz w:val="20"/>
                  <w:szCs w:val="20"/>
                  <w:rPrChange w:id="192" w:author="Guilherme Duarte Haselof" w:date="2021-02-22T12:13:00Z">
                    <w:rPr>
                      <w:rFonts w:ascii="Arial" w:hAnsi="Arial" w:cs="Arial"/>
                      <w:color w:val="000000"/>
                      <w:sz w:val="20"/>
                      <w:szCs w:val="20"/>
                    </w:rPr>
                  </w:rPrChange>
                </w:rPr>
                <w:t>Nome: Luis Felipe Carlomagno Carchedi</w:t>
              </w:r>
              <w:r w:rsidRPr="001360AC">
                <w:rPr>
                  <w:rFonts w:ascii="Verdana" w:hAnsi="Verdana" w:cs="Tahoma"/>
                  <w:sz w:val="20"/>
                  <w:szCs w:val="20"/>
                  <w:rPrChange w:id="193" w:author="Guilherme Duarte Haselof" w:date="2021-02-22T12:13:00Z">
                    <w:rPr>
                      <w:rFonts w:ascii="Arial" w:hAnsi="Arial" w:cs="Arial"/>
                      <w:color w:val="000000"/>
                      <w:sz w:val="20"/>
                      <w:szCs w:val="20"/>
                    </w:rPr>
                  </w:rPrChange>
                </w:rPr>
                <w:br/>
                <w:t>Cargo: Diretor</w:t>
              </w:r>
            </w:ins>
          </w:p>
          <w:p w14:paraId="27523E95" w14:textId="0A90877C" w:rsidR="00F1365A" w:rsidRPr="00587C29" w:rsidDel="001360AC" w:rsidRDefault="00F1365A" w:rsidP="001360AC">
            <w:pPr>
              <w:widowControl w:val="0"/>
              <w:tabs>
                <w:tab w:val="left" w:pos="426"/>
              </w:tabs>
              <w:spacing w:line="300" w:lineRule="exact"/>
              <w:rPr>
                <w:del w:id="194" w:author="Guilherme Duarte Haselof" w:date="2021-02-22T12:12:00Z"/>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del w:id="195" w:author="Guilherme Duarte Haselof" w:date="2021-02-22T12:12:00Z">
              <w:r w:rsidRPr="00587C29" w:rsidDel="001360AC">
                <w:rPr>
                  <w:rFonts w:ascii="Verdana" w:hAnsi="Verdana" w:cs="Tahoma"/>
                  <w:bCs/>
                  <w:sz w:val="20"/>
                  <w:szCs w:val="20"/>
                </w:rPr>
                <w:tab/>
                <w:delText>Por:</w:delText>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Por:</w:delText>
              </w:r>
            </w:del>
          </w:p>
          <w:p w14:paraId="19379999" w14:textId="65AA608F" w:rsidR="00F1365A" w:rsidRPr="00587C29" w:rsidRDefault="00F1365A" w:rsidP="001360AC">
            <w:pPr>
              <w:widowControl w:val="0"/>
              <w:tabs>
                <w:tab w:val="left" w:pos="426"/>
              </w:tabs>
              <w:spacing w:line="300" w:lineRule="exact"/>
              <w:rPr>
                <w:rFonts w:ascii="Verdana" w:hAnsi="Verdana" w:cs="Tahoma"/>
                <w:bCs/>
                <w:sz w:val="20"/>
                <w:szCs w:val="20"/>
              </w:rPr>
            </w:pPr>
            <w:del w:id="196" w:author="Guilherme Duarte Haselof" w:date="2021-02-22T12:12:00Z">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Cargo:</w:delText>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Cargo:</w:delText>
              </w:r>
            </w:del>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309B4D6D"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Pr="00587C29">
              <w:rPr>
                <w:rFonts w:ascii="Verdana" w:hAnsi="Verdana" w:cs="Tahoma"/>
                <w:sz w:val="20"/>
                <w:szCs w:val="20"/>
              </w:rPr>
              <w:tab/>
              <w:t>2.________________________________</w:t>
            </w:r>
          </w:p>
          <w:p w14:paraId="0D6BEE8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lastRenderedPageBreak/>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6EFD2E2D" w:rsidR="00971696" w:rsidRPr="001938B0" w:rsidRDefault="00971696" w:rsidP="00C97F21">
      <w:pPr>
        <w:widowControl w:val="0"/>
        <w:spacing w:line="280" w:lineRule="exact"/>
        <w:jc w:val="center"/>
        <w:rPr>
          <w:rFonts w:ascii="Verdana" w:hAnsi="Verdana" w:cstheme="minorHAnsi"/>
          <w:sz w:val="20"/>
          <w:szCs w:val="20"/>
        </w:rPr>
      </w:pPr>
      <w:r>
        <w:rPr>
          <w:rFonts w:ascii="Verdana" w:hAnsi="Verdana"/>
          <w:i/>
          <w:iCs/>
          <w:sz w:val="20"/>
          <w:szCs w:val="20"/>
          <w:u w:val="single"/>
        </w:rPr>
        <w:t>Modelo de Declaração Financeira de Destinação dos Recursos</w:t>
      </w: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77777777" w:rsidR="00971696" w:rsidRDefault="00971696" w:rsidP="00971696">
      <w:pPr>
        <w:widowControl w:val="0"/>
        <w:spacing w:line="280" w:lineRule="exact"/>
        <w:jc w:val="center"/>
        <w:rPr>
          <w:rFonts w:ascii="Verdana" w:hAnsi="Verdana"/>
          <w:i/>
          <w:iCs/>
          <w:sz w:val="20"/>
          <w:szCs w:val="20"/>
          <w:u w:val="single"/>
        </w:rPr>
      </w:pPr>
      <w:r>
        <w:rPr>
          <w:rFonts w:ascii="Verdana" w:hAnsi="Verdana"/>
          <w:i/>
          <w:iCs/>
          <w:sz w:val="20"/>
          <w:szCs w:val="20"/>
          <w:u w:val="single"/>
        </w:rPr>
        <w:t>Relatório de Evolução dos Empreendimentos</w:t>
      </w:r>
    </w:p>
    <w:p w14:paraId="7D1AAAF3" w14:textId="77777777" w:rsidR="00971696" w:rsidRPr="001938B0" w:rsidRDefault="00971696" w:rsidP="00B50089">
      <w:pPr>
        <w:widowControl w:val="0"/>
        <w:spacing w:line="280" w:lineRule="exact"/>
        <w:jc w:val="both"/>
        <w:rPr>
          <w:rFonts w:ascii="Verdana" w:hAnsi="Verdana"/>
          <w:sz w:val="20"/>
          <w:szCs w:val="20"/>
          <w:u w:val="single"/>
        </w:rPr>
      </w:pPr>
    </w:p>
    <w:p w14:paraId="327F6B23" w14:textId="05DFE20B" w:rsidR="00F25D5F" w:rsidRPr="001938B0" w:rsidRDefault="00F25D5F" w:rsidP="00207987">
      <w:pPr>
        <w:widowControl w:val="0"/>
        <w:spacing w:line="280" w:lineRule="exact"/>
        <w:jc w:val="both"/>
        <w:rPr>
          <w:rFonts w:ascii="Verdana" w:hAnsi="Verdana"/>
          <w:sz w:val="20"/>
          <w:szCs w:val="20"/>
          <w:u w:val="single"/>
        </w:rPr>
      </w:pPr>
      <w:bookmarkStart w:id="197" w:name="_DV_M38"/>
      <w:bookmarkStart w:id="198" w:name="_DV_M39"/>
      <w:bookmarkStart w:id="199" w:name="_DV_M40"/>
      <w:bookmarkStart w:id="200" w:name="_DV_M41"/>
      <w:bookmarkStart w:id="201" w:name="_DV_M45"/>
      <w:bookmarkStart w:id="202" w:name="_DV_M46"/>
      <w:bookmarkStart w:id="203" w:name="_DV_M47"/>
      <w:bookmarkStart w:id="204" w:name="_DV_M48"/>
      <w:bookmarkStart w:id="205" w:name="_DV_M49"/>
      <w:bookmarkStart w:id="206" w:name="_DV_M50"/>
      <w:bookmarkStart w:id="207" w:name="_DV_M51"/>
      <w:bookmarkStart w:id="208" w:name="_DV_M52"/>
      <w:bookmarkStart w:id="209" w:name="_DV_M54"/>
      <w:bookmarkStart w:id="210" w:name="_DV_M55"/>
      <w:bookmarkStart w:id="211" w:name="_DV_M56"/>
      <w:bookmarkStart w:id="212" w:name="_DV_M57"/>
      <w:bookmarkStart w:id="213" w:name="_DV_M58"/>
      <w:bookmarkStart w:id="214" w:name="_DV_M59"/>
      <w:bookmarkStart w:id="215" w:name="_DV_M192"/>
      <w:bookmarkStart w:id="216" w:name="_DV_M199"/>
      <w:bookmarkStart w:id="217" w:name="_DV_M198"/>
      <w:bookmarkStart w:id="218" w:name="_DV_M202"/>
      <w:bookmarkStart w:id="219" w:name="_DV_M204"/>
      <w:bookmarkStart w:id="220" w:name="_DV_M205"/>
      <w:bookmarkStart w:id="221" w:name="_DV_M253"/>
      <w:bookmarkStart w:id="222" w:name="_DV_M256"/>
      <w:bookmarkStart w:id="223" w:name="_DV_M257"/>
      <w:bookmarkStart w:id="224" w:name="_DV_M258"/>
      <w:bookmarkStart w:id="225" w:name="_DV_M259"/>
      <w:bookmarkStart w:id="226" w:name="_DV_M260"/>
      <w:bookmarkStart w:id="227" w:name="_DV_M262"/>
      <w:bookmarkStart w:id="228" w:name="_DV_M263"/>
      <w:bookmarkStart w:id="229" w:name="_DV_M264"/>
      <w:bookmarkStart w:id="230" w:name="_DV_M141"/>
      <w:bookmarkStart w:id="231" w:name="_DV_M142"/>
      <w:bookmarkStart w:id="232" w:name="_DV_M143"/>
      <w:bookmarkStart w:id="233" w:name="_DV_M144"/>
      <w:bookmarkStart w:id="234" w:name="_DV_M145"/>
      <w:bookmarkStart w:id="235" w:name="_DV_M146"/>
      <w:bookmarkStart w:id="236" w:name="_DV_M147"/>
      <w:bookmarkStart w:id="237" w:name="_DV_M148"/>
      <w:bookmarkStart w:id="238" w:name="_DV_M222"/>
      <w:bookmarkStart w:id="239" w:name="_DV_M149"/>
      <w:bookmarkStart w:id="240" w:name="_DV_M150"/>
      <w:bookmarkStart w:id="241" w:name="_DV_M153"/>
      <w:bookmarkStart w:id="242" w:name="_DV_M154"/>
      <w:bookmarkStart w:id="243" w:name="_DV_M155"/>
      <w:bookmarkStart w:id="244" w:name="_DV_M156"/>
      <w:bookmarkStart w:id="245" w:name="_DV_M201"/>
      <w:bookmarkStart w:id="246" w:name="_DV_M486"/>
      <w:bookmarkStart w:id="247" w:name="_DV_M48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sectPr w:rsidR="00F25D5F" w:rsidRPr="001938B0" w:rsidSect="00CE6A66">
      <w:pgSz w:w="12240" w:h="15840"/>
      <w:pgMar w:top="1701" w:right="1191" w:bottom="993" w:left="1191" w:header="709" w:footer="43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Margarete" w:date="2021-02-22T15:48:00Z" w:initials="M">
    <w:p w14:paraId="2359B90C" w14:textId="4F3D0039" w:rsidR="00A822DB" w:rsidRDefault="00A822DB">
      <w:pPr>
        <w:pStyle w:val="Textodecomentrio"/>
      </w:pPr>
      <w:r>
        <w:rPr>
          <w:rStyle w:val="Refdecomentrio"/>
        </w:rPr>
        <w:annotationRef/>
      </w:r>
      <w:r>
        <w:t xml:space="preserve">Faltou  o Bem Viver  Cesário da Mota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59B9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50CB" w16cex:dateUtc="2021-02-22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59B90C" w16cid:durableId="23DE50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9A587" w14:textId="77777777" w:rsidR="00A33F1B" w:rsidRDefault="00A33F1B">
      <w:r>
        <w:separator/>
      </w:r>
    </w:p>
  </w:endnote>
  <w:endnote w:type="continuationSeparator" w:id="0">
    <w:p w14:paraId="20DADE0F" w14:textId="77777777" w:rsidR="00A33F1B" w:rsidRDefault="00A33F1B">
      <w:r>
        <w:continuationSeparator/>
      </w:r>
    </w:p>
  </w:endnote>
  <w:endnote w:type="continuationNotice" w:id="1">
    <w:p w14:paraId="2F815D25" w14:textId="77777777" w:rsidR="00A33F1B" w:rsidRDefault="00A33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45" w:author="Guilherme Duarte Haselof" w:date="2021-02-22T12:15:00Z"/>
  <w:sdt>
    <w:sdtPr>
      <w:rPr>
        <w:sz w:val="20"/>
        <w:szCs w:val="20"/>
      </w:rPr>
      <w:id w:val="-1668081920"/>
      <w:docPartObj>
        <w:docPartGallery w:val="Page Numbers (Bottom of Page)"/>
        <w:docPartUnique/>
      </w:docPartObj>
    </w:sdtPr>
    <w:sdtContent>
      <w:customXmlInsRangeEnd w:id="145"/>
      <w:customXmlInsRangeStart w:id="146" w:author="Guilherme Duarte Haselof" w:date="2021-02-22T12:15:00Z"/>
      <w:sdt>
        <w:sdtPr>
          <w:rPr>
            <w:sz w:val="20"/>
            <w:szCs w:val="20"/>
          </w:rPr>
          <w:id w:val="1728636285"/>
          <w:docPartObj>
            <w:docPartGallery w:val="Page Numbers (Top of Page)"/>
            <w:docPartUnique/>
          </w:docPartObj>
        </w:sdtPr>
        <w:sdtContent>
          <w:customXmlInsRangeEnd w:id="146"/>
          <w:p w14:paraId="1F7E4852" w14:textId="59C7882E" w:rsidR="00A822DB" w:rsidRPr="003830EB" w:rsidRDefault="00A822DB">
            <w:pPr>
              <w:pStyle w:val="Rodap"/>
              <w:jc w:val="right"/>
              <w:rPr>
                <w:ins w:id="147" w:author="Guilherme Duarte Haselof" w:date="2021-02-22T12:15:00Z"/>
                <w:sz w:val="20"/>
                <w:szCs w:val="20"/>
                <w:rPrChange w:id="148" w:author="Guilherme Duarte Haselof" w:date="2021-02-22T12:16:00Z">
                  <w:rPr>
                    <w:ins w:id="149" w:author="Guilherme Duarte Haselof" w:date="2021-02-22T12:15:00Z"/>
                  </w:rPr>
                </w:rPrChange>
              </w:rPr>
              <w:pPrChange w:id="150" w:author="Guilherme Duarte Haselof" w:date="2021-02-22T12:16:00Z">
                <w:pPr>
                  <w:pStyle w:val="Rodap"/>
                  <w:jc w:val="center"/>
                </w:pPr>
              </w:pPrChange>
            </w:pPr>
            <w:ins w:id="151" w:author="Guilherme Duarte Haselof" w:date="2021-02-22T12:15:00Z">
              <w:r w:rsidRPr="003830EB">
                <w:rPr>
                  <w:rFonts w:ascii="Verdana" w:hAnsi="Verdana"/>
                  <w:sz w:val="14"/>
                  <w:szCs w:val="14"/>
                  <w:rPrChange w:id="152" w:author="Guilherme Duarte Haselof" w:date="2021-02-22T12:16:00Z">
                    <w:rPr/>
                  </w:rPrChange>
                </w:rPr>
                <w:t xml:space="preserve">Página </w:t>
              </w:r>
              <w:r w:rsidRPr="003830EB">
                <w:rPr>
                  <w:rFonts w:ascii="Verdana" w:hAnsi="Verdana"/>
                  <w:b/>
                  <w:bCs/>
                  <w:sz w:val="14"/>
                  <w:szCs w:val="14"/>
                  <w:rPrChange w:id="153" w:author="Guilherme Duarte Haselof" w:date="2021-02-22T12:16:00Z">
                    <w:rPr>
                      <w:b/>
                      <w:bCs/>
                    </w:rPr>
                  </w:rPrChange>
                </w:rPr>
                <w:fldChar w:fldCharType="begin"/>
              </w:r>
              <w:r w:rsidRPr="003830EB">
                <w:rPr>
                  <w:rFonts w:ascii="Verdana" w:hAnsi="Verdana"/>
                  <w:b/>
                  <w:bCs/>
                  <w:sz w:val="14"/>
                  <w:szCs w:val="14"/>
                  <w:rPrChange w:id="154" w:author="Guilherme Duarte Haselof" w:date="2021-02-22T12:16:00Z">
                    <w:rPr>
                      <w:b/>
                      <w:bCs/>
                    </w:rPr>
                  </w:rPrChange>
                </w:rPr>
                <w:instrText>PAGE</w:instrText>
              </w:r>
              <w:r w:rsidRPr="003830EB">
                <w:rPr>
                  <w:rFonts w:ascii="Verdana" w:hAnsi="Verdana"/>
                  <w:b/>
                  <w:bCs/>
                  <w:sz w:val="14"/>
                  <w:szCs w:val="14"/>
                  <w:rPrChange w:id="155" w:author="Guilherme Duarte Haselof" w:date="2021-02-22T12:16:00Z">
                    <w:rPr>
                      <w:b/>
                      <w:bCs/>
                    </w:rPr>
                  </w:rPrChange>
                </w:rPr>
                <w:fldChar w:fldCharType="separate"/>
              </w:r>
              <w:r w:rsidRPr="003830EB">
                <w:rPr>
                  <w:rFonts w:ascii="Verdana" w:hAnsi="Verdana"/>
                  <w:b/>
                  <w:bCs/>
                  <w:sz w:val="14"/>
                  <w:szCs w:val="14"/>
                  <w:rPrChange w:id="156" w:author="Guilherme Duarte Haselof" w:date="2021-02-22T12:16:00Z">
                    <w:rPr>
                      <w:b/>
                      <w:bCs/>
                    </w:rPr>
                  </w:rPrChange>
                </w:rPr>
                <w:t>2</w:t>
              </w:r>
              <w:r w:rsidRPr="003830EB">
                <w:rPr>
                  <w:rFonts w:ascii="Verdana" w:hAnsi="Verdana"/>
                  <w:b/>
                  <w:bCs/>
                  <w:sz w:val="14"/>
                  <w:szCs w:val="14"/>
                  <w:rPrChange w:id="157" w:author="Guilherme Duarte Haselof" w:date="2021-02-22T12:16:00Z">
                    <w:rPr>
                      <w:b/>
                      <w:bCs/>
                    </w:rPr>
                  </w:rPrChange>
                </w:rPr>
                <w:fldChar w:fldCharType="end"/>
              </w:r>
              <w:r w:rsidRPr="003830EB">
                <w:rPr>
                  <w:rFonts w:ascii="Verdana" w:hAnsi="Verdana"/>
                  <w:sz w:val="14"/>
                  <w:szCs w:val="14"/>
                  <w:rPrChange w:id="158" w:author="Guilherme Duarte Haselof" w:date="2021-02-22T12:16:00Z">
                    <w:rPr/>
                  </w:rPrChange>
                </w:rPr>
                <w:t xml:space="preserve"> de </w:t>
              </w:r>
              <w:r w:rsidRPr="003830EB">
                <w:rPr>
                  <w:rFonts w:ascii="Verdana" w:hAnsi="Verdana"/>
                  <w:b/>
                  <w:bCs/>
                  <w:sz w:val="14"/>
                  <w:szCs w:val="14"/>
                  <w:rPrChange w:id="159" w:author="Guilherme Duarte Haselof" w:date="2021-02-22T12:16:00Z">
                    <w:rPr>
                      <w:b/>
                      <w:bCs/>
                    </w:rPr>
                  </w:rPrChange>
                </w:rPr>
                <w:fldChar w:fldCharType="begin"/>
              </w:r>
              <w:r w:rsidRPr="003830EB">
                <w:rPr>
                  <w:rFonts w:ascii="Verdana" w:hAnsi="Verdana"/>
                  <w:b/>
                  <w:bCs/>
                  <w:sz w:val="14"/>
                  <w:szCs w:val="14"/>
                  <w:rPrChange w:id="160" w:author="Guilherme Duarte Haselof" w:date="2021-02-22T12:16:00Z">
                    <w:rPr>
                      <w:b/>
                      <w:bCs/>
                    </w:rPr>
                  </w:rPrChange>
                </w:rPr>
                <w:instrText>NUMPAGES</w:instrText>
              </w:r>
              <w:r w:rsidRPr="003830EB">
                <w:rPr>
                  <w:rFonts w:ascii="Verdana" w:hAnsi="Verdana"/>
                  <w:b/>
                  <w:bCs/>
                  <w:sz w:val="14"/>
                  <w:szCs w:val="14"/>
                  <w:rPrChange w:id="161" w:author="Guilherme Duarte Haselof" w:date="2021-02-22T12:16:00Z">
                    <w:rPr>
                      <w:b/>
                      <w:bCs/>
                    </w:rPr>
                  </w:rPrChange>
                </w:rPr>
                <w:fldChar w:fldCharType="separate"/>
              </w:r>
              <w:r w:rsidRPr="003830EB">
                <w:rPr>
                  <w:rFonts w:ascii="Verdana" w:hAnsi="Verdana"/>
                  <w:b/>
                  <w:bCs/>
                  <w:sz w:val="14"/>
                  <w:szCs w:val="14"/>
                  <w:rPrChange w:id="162" w:author="Guilherme Duarte Haselof" w:date="2021-02-22T12:16:00Z">
                    <w:rPr>
                      <w:b/>
                      <w:bCs/>
                    </w:rPr>
                  </w:rPrChange>
                </w:rPr>
                <w:t>2</w:t>
              </w:r>
              <w:r w:rsidRPr="003830EB">
                <w:rPr>
                  <w:rFonts w:ascii="Verdana" w:hAnsi="Verdana"/>
                  <w:b/>
                  <w:bCs/>
                  <w:sz w:val="14"/>
                  <w:szCs w:val="14"/>
                  <w:rPrChange w:id="163" w:author="Guilherme Duarte Haselof" w:date="2021-02-22T12:16:00Z">
                    <w:rPr>
                      <w:b/>
                      <w:bCs/>
                    </w:rPr>
                  </w:rPrChange>
                </w:rPr>
                <w:fldChar w:fldCharType="end"/>
              </w:r>
            </w:ins>
          </w:p>
          <w:customXmlInsRangeStart w:id="164" w:author="Guilherme Duarte Haselof" w:date="2021-02-22T12:15:00Z"/>
        </w:sdtContent>
      </w:sdt>
      <w:customXmlInsRangeEnd w:id="164"/>
      <w:customXmlInsRangeStart w:id="165" w:author="Guilherme Duarte Haselof" w:date="2021-02-22T12:15:00Z"/>
    </w:sdtContent>
  </w:sdt>
  <w:customXmlInsRangeEnd w:id="165"/>
  <w:p w14:paraId="52BBCB46" w14:textId="77777777" w:rsidR="00A822DB" w:rsidRPr="00161218" w:rsidRDefault="00A822DB"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A822DB" w:rsidRDefault="00A822DB">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A822DB" w:rsidRDefault="00A822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BF58F" w14:textId="77777777" w:rsidR="00A33F1B" w:rsidRDefault="00A33F1B">
      <w:r>
        <w:separator/>
      </w:r>
    </w:p>
  </w:footnote>
  <w:footnote w:type="continuationSeparator" w:id="0">
    <w:p w14:paraId="065159E7" w14:textId="77777777" w:rsidR="00A33F1B" w:rsidRDefault="00A33F1B">
      <w:r>
        <w:continuationSeparator/>
      </w:r>
    </w:p>
  </w:footnote>
  <w:footnote w:type="continuationNotice" w:id="1">
    <w:p w14:paraId="6C1FEB49" w14:textId="77777777" w:rsidR="00A33F1B" w:rsidRDefault="00A33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A822DB" w:rsidRDefault="00A822DB">
    <w:pPr>
      <w:pStyle w:val="Cabealho"/>
      <w:jc w:val="center"/>
      <w:pPrChange w:id="143" w:author="Guilherme Duarte Haselof" w:date="2021-02-22T12:13:00Z">
        <w:pPr>
          <w:pStyle w:val="Cabealho"/>
          <w:jc w:val="right"/>
        </w:pPr>
      </w:pPrChange>
    </w:pPr>
    <w:ins w:id="144" w:author="Guilherme Duarte Haselof" w:date="2021-02-22T12:13:00Z">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A822DB" w:rsidRDefault="00A822DB">
    <w:pPr>
      <w:pStyle w:val="Cabealho"/>
      <w:jc w:val="center"/>
      <w:rPr>
        <w:ins w:id="166" w:author="Guilherme Duarte Haselof" w:date="2021-02-22T12:04:00Z"/>
        <w:rFonts w:ascii="Verdana" w:hAnsi="Verdana"/>
        <w:b/>
        <w:smallCaps/>
        <w:sz w:val="20"/>
      </w:rPr>
      <w:pPrChange w:id="167" w:author="Guilherme Duarte Haselof" w:date="2021-02-22T12:05:00Z">
        <w:pPr>
          <w:pStyle w:val="Cabealho"/>
          <w:jc w:val="right"/>
        </w:pPr>
      </w:pPrChange>
    </w:pPr>
    <w:ins w:id="168" w:author="Guilherme Duarte Haselof" w:date="2021-02-22T12:05:00Z">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p w14:paraId="70967813" w14:textId="62EC50F4" w:rsidR="00A822DB" w:rsidRDefault="00A822DB" w:rsidP="00CF4CA6">
    <w:pPr>
      <w:pStyle w:val="Cabealho"/>
      <w:jc w:val="right"/>
      <w:rPr>
        <w:rFonts w:ascii="Verdana" w:hAnsi="Verdana"/>
        <w:b/>
        <w:smallCaps/>
        <w:sz w:val="20"/>
      </w:rPr>
    </w:pPr>
    <w:r>
      <w:rPr>
        <w:rFonts w:ascii="Verdana" w:hAnsi="Verdana"/>
        <w:b/>
        <w:smallCaps/>
        <w:sz w:val="20"/>
      </w:rPr>
      <w:t>Minuta TozziniFreire</w:t>
    </w:r>
  </w:p>
  <w:p w14:paraId="2EC5B48E" w14:textId="0ED6A9D5" w:rsidR="00A822DB" w:rsidRDefault="00A822DB" w:rsidP="00CF4CA6">
    <w:pPr>
      <w:pStyle w:val="Cabealho"/>
      <w:jc w:val="right"/>
      <w:rPr>
        <w:rFonts w:ascii="Verdana" w:hAnsi="Verdana"/>
        <w:b/>
        <w:smallCaps/>
        <w:sz w:val="20"/>
      </w:rPr>
    </w:pPr>
    <w:r>
      <w:rPr>
        <w:rFonts w:ascii="Verdana" w:hAnsi="Verdana"/>
        <w:b/>
        <w:smallCaps/>
        <w:sz w:val="20"/>
      </w:rPr>
      <w:t>19.02.2021</w:t>
    </w:r>
  </w:p>
  <w:p w14:paraId="3C82F27F" w14:textId="62C43A5B" w:rsidR="00A822DB" w:rsidRPr="00CF4CA6" w:rsidRDefault="00A822DB"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A822DB" w:rsidRDefault="00A822D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518602D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rson w15:author="Margarete">
    <w15:presenceInfo w15:providerId="AD" w15:userId="S-1-5-21-1854063720-1360907300-2305131368-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3E53"/>
    <w:rsid w:val="000D45DD"/>
    <w:rsid w:val="000D5351"/>
    <w:rsid w:val="000D5503"/>
    <w:rsid w:val="000D6B6E"/>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0B4D"/>
    <w:rsid w:val="00101015"/>
    <w:rsid w:val="001014E3"/>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F1992"/>
    <w:rsid w:val="001F21F1"/>
    <w:rsid w:val="001F2504"/>
    <w:rsid w:val="001F255B"/>
    <w:rsid w:val="001F27FF"/>
    <w:rsid w:val="001F31E8"/>
    <w:rsid w:val="001F352D"/>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CA"/>
    <w:rsid w:val="00207987"/>
    <w:rsid w:val="002110A5"/>
    <w:rsid w:val="00211C33"/>
    <w:rsid w:val="00211F7E"/>
    <w:rsid w:val="0021210A"/>
    <w:rsid w:val="002124D9"/>
    <w:rsid w:val="002132EF"/>
    <w:rsid w:val="00214587"/>
    <w:rsid w:val="00214EB6"/>
    <w:rsid w:val="002158C3"/>
    <w:rsid w:val="00217293"/>
    <w:rsid w:val="00217C20"/>
    <w:rsid w:val="002203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C01AC"/>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52E3"/>
    <w:rsid w:val="004F5D4B"/>
    <w:rsid w:val="004F7081"/>
    <w:rsid w:val="00500C9A"/>
    <w:rsid w:val="00500F53"/>
    <w:rsid w:val="00501062"/>
    <w:rsid w:val="005014CC"/>
    <w:rsid w:val="005017AE"/>
    <w:rsid w:val="005027FA"/>
    <w:rsid w:val="00502FD7"/>
    <w:rsid w:val="005037B7"/>
    <w:rsid w:val="00504064"/>
    <w:rsid w:val="0050568B"/>
    <w:rsid w:val="00506F48"/>
    <w:rsid w:val="0051091D"/>
    <w:rsid w:val="005109A0"/>
    <w:rsid w:val="00510D5A"/>
    <w:rsid w:val="0051223E"/>
    <w:rsid w:val="00513FAE"/>
    <w:rsid w:val="005141EE"/>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7A4"/>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9ED"/>
    <w:rsid w:val="00535071"/>
    <w:rsid w:val="00536606"/>
    <w:rsid w:val="00536976"/>
    <w:rsid w:val="005369D5"/>
    <w:rsid w:val="00536BFF"/>
    <w:rsid w:val="0054013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3228"/>
    <w:rsid w:val="007A4220"/>
    <w:rsid w:val="007A49E9"/>
    <w:rsid w:val="007A52D3"/>
    <w:rsid w:val="007A53A3"/>
    <w:rsid w:val="007A6ACD"/>
    <w:rsid w:val="007A6E85"/>
    <w:rsid w:val="007A7612"/>
    <w:rsid w:val="007A7D6E"/>
    <w:rsid w:val="007B0AE0"/>
    <w:rsid w:val="007B0D9B"/>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881"/>
    <w:rsid w:val="00832A37"/>
    <w:rsid w:val="0083314B"/>
    <w:rsid w:val="0083336C"/>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58E9"/>
    <w:rsid w:val="0087650B"/>
    <w:rsid w:val="0087652E"/>
    <w:rsid w:val="008766FB"/>
    <w:rsid w:val="0087706D"/>
    <w:rsid w:val="008771F2"/>
    <w:rsid w:val="00880BCB"/>
    <w:rsid w:val="008810D3"/>
    <w:rsid w:val="0088260B"/>
    <w:rsid w:val="008828A5"/>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737"/>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3F1B"/>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E51"/>
    <w:rsid w:val="00A57C33"/>
    <w:rsid w:val="00A57E12"/>
    <w:rsid w:val="00A601E9"/>
    <w:rsid w:val="00A604D5"/>
    <w:rsid w:val="00A60A6A"/>
    <w:rsid w:val="00A61691"/>
    <w:rsid w:val="00A6187F"/>
    <w:rsid w:val="00A62AFC"/>
    <w:rsid w:val="00A63F86"/>
    <w:rsid w:val="00A64195"/>
    <w:rsid w:val="00A65ED9"/>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77AA4"/>
    <w:rsid w:val="00A822DB"/>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5D60"/>
    <w:rsid w:val="00AC5D97"/>
    <w:rsid w:val="00AC6D47"/>
    <w:rsid w:val="00AC70BE"/>
    <w:rsid w:val="00AC7102"/>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B4B"/>
    <w:rsid w:val="00B1162A"/>
    <w:rsid w:val="00B12174"/>
    <w:rsid w:val="00B12361"/>
    <w:rsid w:val="00B13C3C"/>
    <w:rsid w:val="00B13D58"/>
    <w:rsid w:val="00B13E7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DE5"/>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B79B2"/>
    <w:rsid w:val="00BC0C46"/>
    <w:rsid w:val="00BC1543"/>
    <w:rsid w:val="00BC163D"/>
    <w:rsid w:val="00BC1802"/>
    <w:rsid w:val="00BC1830"/>
    <w:rsid w:val="00BC4B32"/>
    <w:rsid w:val="00BC56E1"/>
    <w:rsid w:val="00BC63F9"/>
    <w:rsid w:val="00BC63FC"/>
    <w:rsid w:val="00BC6A55"/>
    <w:rsid w:val="00BC725C"/>
    <w:rsid w:val="00BC7960"/>
    <w:rsid w:val="00BC7BAA"/>
    <w:rsid w:val="00BC7C7C"/>
    <w:rsid w:val="00BD0092"/>
    <w:rsid w:val="00BD0C43"/>
    <w:rsid w:val="00BD2B56"/>
    <w:rsid w:val="00BD364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72FA"/>
    <w:rsid w:val="00CC73ED"/>
    <w:rsid w:val="00CC7813"/>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667B"/>
    <w:rsid w:val="00FB7F8C"/>
    <w:rsid w:val="00FC1F5A"/>
    <w:rsid w:val="00FC2A3C"/>
    <w:rsid w:val="00FC2DF2"/>
    <w:rsid w:val="00FC3E97"/>
    <w:rsid w:val="00FC4A03"/>
    <w:rsid w:val="00FC4C8C"/>
    <w:rsid w:val="00FC5A5E"/>
    <w:rsid w:val="00FC5CD8"/>
    <w:rsid w:val="00FC5FE2"/>
    <w:rsid w:val="00FC61AB"/>
    <w:rsid w:val="00FC7547"/>
    <w:rsid w:val="00FC7FB9"/>
    <w:rsid w:val="00FD093A"/>
    <w:rsid w:val="00FD1F16"/>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te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arte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arte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te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arte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arte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arter">
    <w:name w:val="Título 2 Caráter"/>
    <w:basedOn w:val="Tipodeletrapredefinidodopargrafo"/>
    <w:link w:val="Ttulo2"/>
    <w:uiPriority w:val="9"/>
    <w:rsid w:val="0078027E"/>
    <w:rPr>
      <w:rFonts w:ascii="Arial" w:eastAsia="Times New Roman" w:hAnsi="Arial" w:cs="Arial"/>
      <w:b/>
      <w:bCs/>
      <w:i/>
      <w:iCs/>
      <w:sz w:val="28"/>
      <w:szCs w:val="28"/>
    </w:rPr>
  </w:style>
  <w:style w:type="character" w:customStyle="1" w:styleId="Ttulo4Carter">
    <w:name w:val="Título 4 Caráter"/>
    <w:basedOn w:val="Tipodeletrapredefinidodopargrafo"/>
    <w:link w:val="Ttulo4"/>
    <w:uiPriority w:val="9"/>
    <w:rsid w:val="0078027E"/>
    <w:rPr>
      <w:rFonts w:ascii="Arial" w:eastAsia="Times New Roman" w:hAnsi="Arial" w:cs="Arial"/>
      <w:b/>
      <w:bCs/>
      <w:szCs w:val="24"/>
    </w:rPr>
  </w:style>
  <w:style w:type="character" w:customStyle="1" w:styleId="Ttulo5Carter">
    <w:name w:val="Título 5 Caráter"/>
    <w:basedOn w:val="Tipodeletrapredefinidodopargrafo"/>
    <w:link w:val="Ttulo5"/>
    <w:uiPriority w:val="9"/>
    <w:rsid w:val="0078027E"/>
    <w:rPr>
      <w:rFonts w:ascii="Times New Roman" w:eastAsia="Times New Roman" w:hAnsi="Times New Roman" w:cs="Times New Roman"/>
      <w:b/>
      <w:bCs/>
      <w:i/>
      <w:iCs/>
      <w:sz w:val="26"/>
      <w:szCs w:val="26"/>
      <w:lang w:val="en-US"/>
    </w:rPr>
  </w:style>
  <w:style w:type="paragraph" w:styleId="Textode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arter"/>
    <w:uiPriority w:val="99"/>
    <w:rsid w:val="0078027E"/>
    <w:pPr>
      <w:tabs>
        <w:tab w:val="center" w:pos="4320"/>
        <w:tab w:val="right" w:pos="8640"/>
      </w:tabs>
    </w:pPr>
  </w:style>
  <w:style w:type="character" w:customStyle="1" w:styleId="CabealhoCarter">
    <w:name w:val="Cabeçalho Caráter"/>
    <w:aliases w:val="Tulo1 Caráter"/>
    <w:basedOn w:val="Tipodeletrapredefinidodopargrafo"/>
    <w:link w:val="Cabealho"/>
    <w:uiPriority w:val="99"/>
    <w:rsid w:val="0078027E"/>
    <w:rPr>
      <w:rFonts w:ascii="Times New Roman" w:eastAsia="Times New Roman" w:hAnsi="Times New Roman" w:cs="Times New Roman"/>
      <w:sz w:val="24"/>
      <w:szCs w:val="24"/>
    </w:rPr>
  </w:style>
  <w:style w:type="table" w:styleId="TabelacomGrelha">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arter"/>
    <w:rsid w:val="0078027E"/>
    <w:pPr>
      <w:spacing w:after="120"/>
    </w:pPr>
  </w:style>
  <w:style w:type="character" w:customStyle="1" w:styleId="CorpodetextoCarter">
    <w:name w:val="Corpo de texto Caráter"/>
    <w:basedOn w:val="Tipodeletrapredefinidodopargrafo"/>
    <w:link w:val="Corpodetexto"/>
    <w:rsid w:val="0078027E"/>
    <w:rPr>
      <w:rFonts w:ascii="Times New Roman" w:eastAsia="Times New Roman" w:hAnsi="Times New Roman" w:cs="Times New Roman"/>
      <w:sz w:val="24"/>
      <w:szCs w:val="24"/>
    </w:rPr>
  </w:style>
  <w:style w:type="paragraph" w:styleId="Rodap">
    <w:name w:val="footer"/>
    <w:basedOn w:val="Normal"/>
    <w:link w:val="RodapCarter"/>
    <w:uiPriority w:val="99"/>
    <w:rsid w:val="0078027E"/>
    <w:pPr>
      <w:tabs>
        <w:tab w:val="center" w:pos="4419"/>
        <w:tab w:val="right" w:pos="8838"/>
      </w:tabs>
    </w:pPr>
  </w:style>
  <w:style w:type="character" w:customStyle="1" w:styleId="RodapCarter">
    <w:name w:val="Rodapé Caráter"/>
    <w:basedOn w:val="Tipodeletrapredefinidodopargrafo"/>
    <w:link w:val="Rodap"/>
    <w:uiPriority w:val="99"/>
    <w:rsid w:val="0078027E"/>
    <w:rPr>
      <w:rFonts w:ascii="Times New Roman" w:eastAsia="Times New Roman" w:hAnsi="Times New Roman" w:cs="Times New Roman"/>
      <w:sz w:val="24"/>
      <w:szCs w:val="24"/>
    </w:rPr>
  </w:style>
  <w:style w:type="character" w:styleId="Nmerodepgina">
    <w:name w:val="page number"/>
    <w:basedOn w:val="Tipodeletrapredefinidodopargrafo"/>
    <w:rsid w:val="0078027E"/>
  </w:style>
  <w:style w:type="paragraph" w:styleId="Avanodecorpodetexto">
    <w:name w:val="Body Text Indent"/>
    <w:basedOn w:val="Normal"/>
    <w:link w:val="AvanodecorpodetextoCarter"/>
    <w:rsid w:val="0078027E"/>
    <w:pPr>
      <w:spacing w:after="120"/>
      <w:ind w:left="360"/>
    </w:pPr>
  </w:style>
  <w:style w:type="character" w:customStyle="1" w:styleId="AvanodecorpodetextoCarter">
    <w:name w:val="Avanço de corpo de texto Caráter"/>
    <w:basedOn w:val="Tipodeletrapredefinidodopargrafo"/>
    <w:link w:val="Avan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arter"/>
    <w:semiHidden/>
    <w:rsid w:val="0078027E"/>
    <w:rPr>
      <w:rFonts w:ascii="Tahoma" w:hAnsi="Tahoma" w:cs="Tahoma"/>
      <w:sz w:val="16"/>
      <w:szCs w:val="16"/>
    </w:rPr>
  </w:style>
  <w:style w:type="character" w:customStyle="1" w:styleId="TextodebaloCarter">
    <w:name w:val="Texto de balão Caráter"/>
    <w:basedOn w:val="Tipodeletrapredefinidodopargrafo"/>
    <w:link w:val="Textodebalo"/>
    <w:semiHidden/>
    <w:rsid w:val="0078027E"/>
    <w:rPr>
      <w:rFonts w:ascii="Tahoma" w:eastAsia="Times New Roman" w:hAnsi="Tahoma" w:cs="Tahoma"/>
      <w:sz w:val="16"/>
      <w:szCs w:val="16"/>
    </w:rPr>
  </w:style>
  <w:style w:type="paragraph" w:styleId="Listacommarca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arter"/>
    <w:uiPriority w:val="99"/>
    <w:semiHidden/>
    <w:rsid w:val="00F223F2"/>
    <w:rPr>
      <w:rFonts w:ascii="Verdana" w:hAnsi="Verdana"/>
      <w:szCs w:val="20"/>
    </w:rPr>
  </w:style>
  <w:style w:type="character" w:customStyle="1" w:styleId="TextodecomentrioCarter">
    <w:name w:val="Texto de comentário Caráter"/>
    <w:basedOn w:val="Tipodeletrapredefinidodopargrafo"/>
    <w:link w:val="Textodecomentrio"/>
    <w:uiPriority w:val="99"/>
    <w:semiHidden/>
    <w:rsid w:val="00F223F2"/>
    <w:rPr>
      <w:rFonts w:ascii="Verdana" w:eastAsia="Times New Roman" w:hAnsi="Verdana" w:cs="Times New Roman"/>
      <w:sz w:val="24"/>
      <w:szCs w:val="20"/>
    </w:rPr>
  </w:style>
  <w:style w:type="paragraph" w:styleId="Assuntodecomentrio">
    <w:name w:val="annotation subject"/>
    <w:basedOn w:val="Textodecomentrio"/>
    <w:next w:val="Textodecomentrio"/>
    <w:link w:val="AssuntodecomentrioCarter"/>
    <w:semiHidden/>
    <w:rsid w:val="0078027E"/>
    <w:rPr>
      <w:b/>
      <w:bCs/>
    </w:rPr>
  </w:style>
  <w:style w:type="character" w:customStyle="1" w:styleId="AssuntodecomentrioCarter">
    <w:name w:val="Assunto de comentário Caráter"/>
    <w:basedOn w:val="TextodecomentrioCarter"/>
    <w:link w:val="Assuntode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arte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imples">
    <w:name w:val="Plain Text"/>
    <w:basedOn w:val="Normal"/>
    <w:link w:val="TextosimplesCarter"/>
    <w:uiPriority w:val="99"/>
    <w:rsid w:val="0078027E"/>
    <w:rPr>
      <w:rFonts w:ascii="Consolas" w:hAnsi="Consolas"/>
      <w:sz w:val="21"/>
      <w:szCs w:val="21"/>
      <w:lang w:val="en-US"/>
    </w:rPr>
  </w:style>
  <w:style w:type="character" w:customStyle="1" w:styleId="TextosimplesCarter">
    <w:name w:val="Texto simples Caráter"/>
    <w:basedOn w:val="Tipodeletrapredefinidodopargrafo"/>
    <w:link w:val="Textosimples"/>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arter"/>
    <w:rsid w:val="0078027E"/>
    <w:pPr>
      <w:spacing w:after="120" w:line="480" w:lineRule="auto"/>
    </w:pPr>
  </w:style>
  <w:style w:type="character" w:customStyle="1" w:styleId="Corpodetexto2Carter">
    <w:name w:val="Corpo de texto 2 Caráter"/>
    <w:basedOn w:val="Tipodeletrapredefinidodopargraf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Avanodecorpodetexto3">
    <w:name w:val="Body Text Indent 3"/>
    <w:basedOn w:val="Normal"/>
    <w:link w:val="Avanodecorpodetexto3Carter"/>
    <w:rsid w:val="0078027E"/>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iperligao">
    <w:name w:val="Hyperlink"/>
    <w:uiPriority w:val="99"/>
    <w:rsid w:val="0078027E"/>
    <w:rPr>
      <w:color w:val="0000FF"/>
      <w:u w:val="single"/>
    </w:rPr>
  </w:style>
  <w:style w:type="character" w:styleId="TextodoMarcadordePosio">
    <w:name w:val="Placeholder Text"/>
    <w:basedOn w:val="Tipodeletrapredefinidodopargraf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arter">
    <w:name w:val="Parágrafo da Lista Caráter"/>
    <w:aliases w:val="Vitor Título Caráter,Vitor T’tulo Caráter,Normal numerado Caráter,Meu Caráte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arter">
    <w:name w:val="Título 3 Caráter"/>
    <w:basedOn w:val="Tipodeletrapredefinidodopargraf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arter">
    <w:name w:val="Título 1 Caráter"/>
    <w:basedOn w:val="Tipodeletrapredefinidodopargrafo"/>
    <w:link w:val="Ttulo1"/>
    <w:uiPriority w:val="9"/>
    <w:rsid w:val="00D27BED"/>
    <w:rPr>
      <w:rFonts w:ascii="Calibri" w:eastAsia="Times New Roman" w:hAnsi="Calibri" w:cs="Arial"/>
      <w:b/>
      <w:spacing w:val="2"/>
      <w:sz w:val="24"/>
      <w:szCs w:val="24"/>
      <w:lang w:eastAsia="pt-BR"/>
    </w:rPr>
  </w:style>
  <w:style w:type="character" w:customStyle="1" w:styleId="Ttulo6Carter">
    <w:name w:val="Título 6 Caráter"/>
    <w:basedOn w:val="Tipodeletrapredefinidodopargraf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Tipodeletrapredefinidodopargraf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Tipodeletrapredefinidodopargraf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arter"/>
    <w:uiPriority w:val="11"/>
    <w:qFormat/>
    <w:rsid w:val="009977E6"/>
    <w:pPr>
      <w:spacing w:after="60"/>
      <w:jc w:val="center"/>
      <w:outlineLvl w:val="1"/>
    </w:pPr>
    <w:rPr>
      <w:rFonts w:ascii="Cambria" w:hAnsi="Cambria"/>
      <w:lang w:val="x-none" w:eastAsia="x-none"/>
    </w:rPr>
  </w:style>
  <w:style w:type="character" w:customStyle="1" w:styleId="SubttuloCarter">
    <w:name w:val="Subtítulo Caráter"/>
    <w:basedOn w:val="Tipodeletrapredefinidodopargraf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arter"/>
    <w:uiPriority w:val="10"/>
    <w:qFormat/>
    <w:rsid w:val="00732909"/>
    <w:pPr>
      <w:jc w:val="center"/>
    </w:pPr>
    <w:rPr>
      <w:rFonts w:ascii="Akzidenz Grotesk Light" w:hAnsi="Akzidenz Grotesk Light"/>
      <w:b/>
      <w:sz w:val="20"/>
      <w:szCs w:val="20"/>
      <w:lang w:val="x-none" w:eastAsia="x-none"/>
    </w:rPr>
  </w:style>
  <w:style w:type="character" w:customStyle="1" w:styleId="TtuloCarter">
    <w:name w:val="Título Caráter"/>
    <w:basedOn w:val="Tipodeletrapredefinidodopargraf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Tipodeletrapredefinidodopargraf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arter"/>
    <w:semiHidden/>
    <w:rsid w:val="00E43642"/>
    <w:pPr>
      <w:jc w:val="both"/>
    </w:pPr>
    <w:rPr>
      <w:sz w:val="20"/>
      <w:szCs w:val="20"/>
      <w:lang w:eastAsia="pt-BR"/>
    </w:rPr>
  </w:style>
  <w:style w:type="character" w:customStyle="1" w:styleId="TextodenotaderodapCarter">
    <w:name w:val="Texto de nota de rodapé Caráter"/>
    <w:basedOn w:val="Tipodeletrapredefinidodopargraf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Tipodeletrapredefinidodopargrafo"/>
    <w:uiPriority w:val="99"/>
    <w:semiHidden/>
    <w:unhideWhenUsed/>
    <w:rsid w:val="00EE049B"/>
    <w:rPr>
      <w:color w:val="605E5C"/>
      <w:shd w:val="clear" w:color="auto" w:fill="E1DFDD"/>
    </w:rPr>
  </w:style>
  <w:style w:type="character" w:styleId="MenoNoResolvida">
    <w:name w:val="Unresolved Mention"/>
    <w:basedOn w:val="Tipodeletrapredefinidodopargraf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garete@magikjc.com.b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gestaocri@grupogaia.com.b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Props1.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15701</Words>
  <Characters>84786</Characters>
  <Application>Microsoft Office Word</Application>
  <DocSecurity>0</DocSecurity>
  <Lines>706</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Margarete</cp:lastModifiedBy>
  <cp:revision>2</cp:revision>
  <cp:lastPrinted>2019-10-10T15:37:00Z</cp:lastPrinted>
  <dcterms:created xsi:type="dcterms:W3CDTF">2021-02-22T19:05:00Z</dcterms:created>
  <dcterms:modified xsi:type="dcterms:W3CDTF">2021-02-22T19:05:00Z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