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32602" w14:textId="6ACE6235" w:rsidR="00B50089" w:rsidRPr="001938B0" w:rsidRDefault="00B50089" w:rsidP="00B50089">
      <w:pPr>
        <w:pStyle w:val="Cabealho"/>
        <w:spacing w:line="280" w:lineRule="exact"/>
        <w:ind w:right="228"/>
        <w:jc w:val="center"/>
        <w:rPr>
          <w:rFonts w:ascii="Verdana" w:hAnsi="Verdana"/>
          <w:b/>
          <w:sz w:val="20"/>
          <w:szCs w:val="20"/>
        </w:rPr>
      </w:pPr>
      <w:r w:rsidRPr="001938B0">
        <w:rPr>
          <w:rFonts w:ascii="Verdana" w:hAnsi="Verdana"/>
          <w:b/>
          <w:sz w:val="20"/>
          <w:szCs w:val="20"/>
        </w:rPr>
        <w:t xml:space="preserve">VIA NEGOCIÁVEL DA </w:t>
      </w:r>
    </w:p>
    <w:p w14:paraId="3685E761" w14:textId="11FE9817" w:rsidR="00B50089" w:rsidRPr="001938B0" w:rsidRDefault="00B50089" w:rsidP="00B50089">
      <w:pPr>
        <w:pStyle w:val="Cabealho"/>
        <w:spacing w:line="280" w:lineRule="exact"/>
        <w:ind w:right="228"/>
        <w:jc w:val="center"/>
        <w:rPr>
          <w:rFonts w:ascii="Verdana" w:hAnsi="Verdana"/>
          <w:b/>
          <w:sz w:val="20"/>
          <w:szCs w:val="20"/>
          <w:u w:val="single"/>
        </w:rPr>
      </w:pPr>
      <w:r w:rsidRPr="001938B0">
        <w:rPr>
          <w:rFonts w:ascii="Verdana" w:hAnsi="Verdana"/>
          <w:b/>
          <w:sz w:val="20"/>
          <w:szCs w:val="20"/>
          <w:u w:val="single"/>
        </w:rPr>
        <w:t xml:space="preserve">CÉDULA DE CRÉDITO BANCÁRIO Nº </w:t>
      </w:r>
      <w:ins w:id="0" w:author="Guilherme Duarte Haselof" w:date="2021-02-22T12:05:00Z">
        <w:r w:rsidR="001360AC" w:rsidRPr="001360AC">
          <w:rPr>
            <w:rFonts w:ascii="Verdana" w:hAnsi="Verdana"/>
            <w:b/>
            <w:sz w:val="20"/>
            <w:szCs w:val="20"/>
            <w:u w:val="single"/>
          </w:rPr>
          <w:t>41500852-2</w:t>
        </w:r>
      </w:ins>
      <w:del w:id="1" w:author="Guilherme Duarte Haselof" w:date="2021-02-22T12:05:00Z">
        <w:r w:rsidR="00703391" w:rsidDel="001360AC">
          <w:rPr>
            <w:rFonts w:ascii="Verdana" w:hAnsi="Verdana"/>
            <w:b/>
            <w:sz w:val="20"/>
            <w:szCs w:val="20"/>
            <w:u w:val="single"/>
          </w:rPr>
          <w:delText>[</w:delText>
        </w:r>
        <w:r w:rsidR="00703391" w:rsidRPr="00972F01" w:rsidDel="001360AC">
          <w:rPr>
            <w:rFonts w:ascii="Verdana" w:hAnsi="Verdana"/>
            <w:b/>
            <w:sz w:val="20"/>
            <w:highlight w:val="yellow"/>
            <w:u w:val="single"/>
          </w:rPr>
          <w:delText>--</w:delText>
        </w:r>
        <w:r w:rsidR="00703391" w:rsidDel="001360AC">
          <w:rPr>
            <w:rFonts w:ascii="Verdana" w:hAnsi="Verdana"/>
            <w:b/>
            <w:sz w:val="20"/>
            <w:szCs w:val="20"/>
            <w:u w:val="single"/>
          </w:rPr>
          <w:delText>]</w:delText>
        </w:r>
      </w:del>
      <w:r w:rsidRPr="001938B0">
        <w:rPr>
          <w:rFonts w:ascii="Verdana" w:hAnsi="Verdana"/>
          <w:b/>
          <w:sz w:val="20"/>
          <w:szCs w:val="20"/>
          <w:u w:val="single"/>
        </w:rPr>
        <w:t xml:space="preserve"> </w:t>
      </w:r>
    </w:p>
    <w:p w14:paraId="4A0A471C" w14:textId="77777777" w:rsidR="00B50089" w:rsidRPr="001938B0" w:rsidRDefault="00B50089" w:rsidP="00B50089">
      <w:pPr>
        <w:widowControl w:val="0"/>
        <w:spacing w:line="280" w:lineRule="exact"/>
        <w:jc w:val="both"/>
        <w:rPr>
          <w:rFonts w:ascii="Verdana" w:hAnsi="Verdana"/>
          <w:spacing w:val="2"/>
          <w:sz w:val="20"/>
          <w:szCs w:val="20"/>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1"/>
      </w:tblGrid>
      <w:tr w:rsidR="00B50089" w:rsidRPr="001938B0" w14:paraId="6D233F22" w14:textId="77777777" w:rsidTr="00972F01">
        <w:trPr>
          <w:trHeight w:val="1782"/>
        </w:trPr>
        <w:tc>
          <w:tcPr>
            <w:tcW w:w="9571" w:type="dxa"/>
          </w:tcPr>
          <w:p w14:paraId="0756D2F8" w14:textId="095AD182" w:rsidR="00B50089" w:rsidRPr="001938B0" w:rsidRDefault="00B50089" w:rsidP="000E41D2">
            <w:pPr>
              <w:widowControl w:val="0"/>
              <w:spacing w:line="280" w:lineRule="exact"/>
              <w:jc w:val="both"/>
              <w:rPr>
                <w:rFonts w:ascii="Verdana" w:hAnsi="Verdana"/>
                <w:sz w:val="20"/>
                <w:szCs w:val="20"/>
              </w:rPr>
            </w:pPr>
            <w:r w:rsidRPr="00972F01">
              <w:rPr>
                <w:rFonts w:ascii="Verdana" w:hAnsi="Verdana"/>
                <w:b/>
                <w:spacing w:val="2"/>
                <w:sz w:val="20"/>
              </w:rPr>
              <w:t xml:space="preserve">I – </w:t>
            </w:r>
            <w:r w:rsidRPr="001938B0">
              <w:rPr>
                <w:rFonts w:ascii="Verdana" w:hAnsi="Verdana"/>
                <w:b/>
                <w:spacing w:val="2"/>
                <w:sz w:val="20"/>
                <w:szCs w:val="20"/>
                <w:u w:val="single"/>
              </w:rPr>
              <w:t>PROMESSA DE PAGAMENTO</w:t>
            </w:r>
            <w:r w:rsidRPr="001938B0">
              <w:rPr>
                <w:rFonts w:ascii="Verdana" w:hAnsi="Verdana"/>
                <w:spacing w:val="2"/>
                <w:sz w:val="20"/>
                <w:szCs w:val="20"/>
              </w:rPr>
              <w:t>: Em conformidade com as cláusulas, termos e condições contidos nesta Cédula de Crédito Bancário (“</w:t>
            </w:r>
            <w:r w:rsidRPr="001938B0">
              <w:rPr>
                <w:rFonts w:ascii="Verdana" w:hAnsi="Verdana"/>
                <w:spacing w:val="2"/>
                <w:sz w:val="20"/>
                <w:szCs w:val="20"/>
                <w:u w:val="single"/>
              </w:rPr>
              <w:t>Cédula</w:t>
            </w:r>
            <w:r w:rsidRPr="001938B0">
              <w:rPr>
                <w:rFonts w:ascii="Verdana" w:hAnsi="Verdana"/>
                <w:spacing w:val="2"/>
                <w:sz w:val="20"/>
                <w:szCs w:val="20"/>
              </w:rPr>
              <w:t>” ou “</w:t>
            </w:r>
            <w:r w:rsidRPr="001938B0">
              <w:rPr>
                <w:rFonts w:ascii="Verdana" w:hAnsi="Verdana"/>
                <w:spacing w:val="2"/>
                <w:sz w:val="20"/>
                <w:szCs w:val="20"/>
                <w:u w:val="single"/>
              </w:rPr>
              <w:t>CCB</w:t>
            </w:r>
            <w:r w:rsidRPr="001938B0">
              <w:rPr>
                <w:rFonts w:ascii="Verdana" w:hAnsi="Verdana"/>
                <w:spacing w:val="2"/>
                <w:sz w:val="20"/>
                <w:szCs w:val="20"/>
              </w:rPr>
              <w:t>”),</w:t>
            </w:r>
            <w:r w:rsidR="00D6369A" w:rsidRPr="00D6369A">
              <w:rPr>
                <w:rFonts w:ascii="Arial" w:eastAsia="SimSun" w:hAnsi="Arial" w:cs="Arial"/>
                <w:sz w:val="16"/>
                <w:szCs w:val="16"/>
                <w:lang w:eastAsia="en-US"/>
              </w:rPr>
              <w:t xml:space="preserve"> </w:t>
            </w:r>
            <w:r w:rsidR="00D6369A" w:rsidRPr="00D6369A">
              <w:rPr>
                <w:rFonts w:ascii="Verdana" w:hAnsi="Verdana"/>
                <w:b/>
                <w:spacing w:val="2"/>
                <w:sz w:val="20"/>
                <w:szCs w:val="20"/>
              </w:rPr>
              <w:t>MAGIK JC EMPREENDIMENTOS IMOBILI</w:t>
            </w:r>
            <w:r w:rsidR="003F6FD1">
              <w:rPr>
                <w:rFonts w:ascii="Verdana" w:hAnsi="Verdana"/>
                <w:b/>
                <w:spacing w:val="2"/>
                <w:sz w:val="20"/>
                <w:szCs w:val="20"/>
              </w:rPr>
              <w:t>Á</w:t>
            </w:r>
            <w:r w:rsidR="00D6369A" w:rsidRPr="00D6369A">
              <w:rPr>
                <w:rFonts w:ascii="Verdana" w:hAnsi="Verdana"/>
                <w:b/>
                <w:spacing w:val="2"/>
                <w:sz w:val="20"/>
                <w:szCs w:val="20"/>
              </w:rPr>
              <w:t xml:space="preserve">RIOS E </w:t>
            </w:r>
            <w:r w:rsidR="003F6FD1" w:rsidRPr="00D6369A">
              <w:rPr>
                <w:rFonts w:ascii="Verdana" w:hAnsi="Verdana"/>
                <w:b/>
                <w:spacing w:val="2"/>
                <w:sz w:val="20"/>
                <w:szCs w:val="20"/>
              </w:rPr>
              <w:t>CONSTRU</w:t>
            </w:r>
            <w:r w:rsidR="003F6FD1">
              <w:rPr>
                <w:rFonts w:ascii="Verdana" w:hAnsi="Verdana"/>
                <w:b/>
                <w:spacing w:val="2"/>
                <w:sz w:val="20"/>
                <w:szCs w:val="20"/>
              </w:rPr>
              <w:t>ÇÕES</w:t>
            </w:r>
            <w:r w:rsidR="003F6FD1" w:rsidRPr="00D6369A">
              <w:rPr>
                <w:rFonts w:ascii="Verdana" w:hAnsi="Verdana"/>
                <w:b/>
                <w:spacing w:val="2"/>
                <w:sz w:val="20"/>
                <w:szCs w:val="20"/>
              </w:rPr>
              <w:t xml:space="preserve"> </w:t>
            </w:r>
            <w:r w:rsidR="00D6369A" w:rsidRPr="00D6369A">
              <w:rPr>
                <w:rFonts w:ascii="Verdana" w:hAnsi="Verdana"/>
                <w:b/>
                <w:spacing w:val="2"/>
                <w:sz w:val="20"/>
                <w:szCs w:val="20"/>
              </w:rPr>
              <w:t>LTDA.</w:t>
            </w:r>
            <w:r w:rsidRPr="001938B0">
              <w:rPr>
                <w:rFonts w:ascii="Verdana" w:hAnsi="Verdana"/>
                <w:spacing w:val="2"/>
                <w:sz w:val="20"/>
                <w:szCs w:val="20"/>
              </w:rPr>
              <w:t xml:space="preserve">, sociedade limitada, com sede na Cidade de </w:t>
            </w:r>
            <w:r w:rsidR="00D6369A">
              <w:rPr>
                <w:rFonts w:ascii="Verdana" w:hAnsi="Verdana"/>
                <w:spacing w:val="2"/>
                <w:sz w:val="20"/>
                <w:szCs w:val="20"/>
              </w:rPr>
              <w:t>São Paulo</w:t>
            </w:r>
            <w:r w:rsidRPr="001938B0">
              <w:rPr>
                <w:rFonts w:ascii="Verdana" w:hAnsi="Verdana"/>
                <w:spacing w:val="2"/>
                <w:sz w:val="20"/>
                <w:szCs w:val="20"/>
              </w:rPr>
              <w:t>, Estado d</w:t>
            </w:r>
            <w:r w:rsidR="00D6369A">
              <w:rPr>
                <w:rFonts w:ascii="Verdana" w:hAnsi="Verdana"/>
                <w:spacing w:val="2"/>
                <w:sz w:val="20"/>
                <w:szCs w:val="20"/>
              </w:rPr>
              <w:t>e São Paulo</w:t>
            </w:r>
            <w:r w:rsidRPr="001938B0">
              <w:rPr>
                <w:rFonts w:ascii="Verdana" w:hAnsi="Verdana"/>
                <w:spacing w:val="2"/>
                <w:sz w:val="20"/>
                <w:szCs w:val="20"/>
              </w:rPr>
              <w:t xml:space="preserve">, </w:t>
            </w:r>
            <w:r w:rsidR="00D6369A">
              <w:rPr>
                <w:rFonts w:ascii="Verdana" w:hAnsi="Verdana"/>
                <w:spacing w:val="2"/>
                <w:sz w:val="20"/>
                <w:szCs w:val="20"/>
              </w:rPr>
              <w:t>na Avenida Ang</w:t>
            </w:r>
            <w:r w:rsidR="003F6FD1">
              <w:rPr>
                <w:rFonts w:ascii="Verdana" w:hAnsi="Verdana"/>
                <w:spacing w:val="2"/>
                <w:sz w:val="20"/>
                <w:szCs w:val="20"/>
              </w:rPr>
              <w:t>é</w:t>
            </w:r>
            <w:r w:rsidR="00D6369A">
              <w:rPr>
                <w:rFonts w:ascii="Verdana" w:hAnsi="Verdana"/>
                <w:spacing w:val="2"/>
                <w:sz w:val="20"/>
                <w:szCs w:val="20"/>
              </w:rPr>
              <w:t>lica, nº 1</w:t>
            </w:r>
            <w:r w:rsidR="003F6FD1">
              <w:rPr>
                <w:rFonts w:ascii="Verdana" w:hAnsi="Verdana"/>
                <w:spacing w:val="2"/>
                <w:sz w:val="20"/>
                <w:szCs w:val="20"/>
              </w:rPr>
              <w:t>.</w:t>
            </w:r>
            <w:r w:rsidR="00D6369A">
              <w:rPr>
                <w:rFonts w:ascii="Verdana" w:hAnsi="Verdana"/>
                <w:spacing w:val="2"/>
                <w:sz w:val="20"/>
                <w:szCs w:val="20"/>
              </w:rPr>
              <w:t>996, 12º andar, conjunto 1202</w:t>
            </w:r>
            <w:r w:rsidR="003F6FD1">
              <w:rPr>
                <w:rFonts w:ascii="Verdana" w:hAnsi="Verdana"/>
                <w:spacing w:val="2"/>
                <w:sz w:val="20"/>
                <w:szCs w:val="20"/>
              </w:rPr>
              <w:t xml:space="preserve">, </w:t>
            </w:r>
            <w:r w:rsidR="00D6369A">
              <w:rPr>
                <w:rFonts w:ascii="Verdana" w:hAnsi="Verdana"/>
                <w:spacing w:val="2"/>
                <w:sz w:val="20"/>
                <w:szCs w:val="20"/>
              </w:rPr>
              <w:t>S</w:t>
            </w:r>
            <w:r w:rsidR="003F6FD1">
              <w:rPr>
                <w:rFonts w:ascii="Verdana" w:hAnsi="Verdana"/>
                <w:spacing w:val="2"/>
                <w:sz w:val="20"/>
                <w:szCs w:val="20"/>
              </w:rPr>
              <w:t xml:space="preserve">ala </w:t>
            </w:r>
            <w:r w:rsidR="00D6369A">
              <w:rPr>
                <w:rFonts w:ascii="Verdana" w:hAnsi="Verdana"/>
                <w:spacing w:val="2"/>
                <w:sz w:val="20"/>
                <w:szCs w:val="20"/>
              </w:rPr>
              <w:t>3, Consolação</w:t>
            </w:r>
            <w:r w:rsidRPr="001938B0">
              <w:rPr>
                <w:rFonts w:ascii="Verdana" w:hAnsi="Verdana"/>
                <w:spacing w:val="2"/>
                <w:sz w:val="20"/>
                <w:szCs w:val="20"/>
              </w:rPr>
              <w:t xml:space="preserve">, CEP </w:t>
            </w:r>
            <w:r w:rsidR="00D6369A" w:rsidRPr="00D6369A">
              <w:rPr>
                <w:rFonts w:ascii="Verdana" w:hAnsi="Verdana"/>
                <w:spacing w:val="2"/>
                <w:sz w:val="20"/>
                <w:szCs w:val="20"/>
              </w:rPr>
              <w:t>01228-200</w:t>
            </w:r>
            <w:r w:rsidRPr="001938B0">
              <w:rPr>
                <w:rFonts w:ascii="Verdana" w:hAnsi="Verdana"/>
                <w:spacing w:val="2"/>
                <w:sz w:val="20"/>
                <w:szCs w:val="20"/>
              </w:rPr>
              <w:t>, inscrita no Cadastro Nacional da Pessoa Jurídica do Ministério da Economia (“</w:t>
            </w:r>
            <w:r w:rsidRPr="001938B0">
              <w:rPr>
                <w:rFonts w:ascii="Verdana" w:hAnsi="Verdana"/>
                <w:spacing w:val="2"/>
                <w:sz w:val="20"/>
                <w:szCs w:val="20"/>
                <w:u w:val="single"/>
              </w:rPr>
              <w:t>CNPJ/ME</w:t>
            </w:r>
            <w:r w:rsidRPr="001938B0">
              <w:rPr>
                <w:rFonts w:ascii="Verdana" w:hAnsi="Verdana"/>
                <w:spacing w:val="2"/>
                <w:sz w:val="20"/>
                <w:szCs w:val="20"/>
              </w:rPr>
              <w:t>”) sob o nº</w:t>
            </w:r>
            <w:r w:rsidR="00233915">
              <w:rPr>
                <w:rFonts w:ascii="Verdana" w:hAnsi="Verdana"/>
                <w:spacing w:val="2"/>
                <w:sz w:val="20"/>
                <w:szCs w:val="20"/>
              </w:rPr>
              <w:t xml:space="preserve"> </w:t>
            </w:r>
            <w:r w:rsidR="00233915" w:rsidRPr="00233915">
              <w:rPr>
                <w:rFonts w:ascii="Verdana" w:hAnsi="Verdana"/>
                <w:spacing w:val="2"/>
                <w:sz w:val="20"/>
                <w:szCs w:val="20"/>
              </w:rPr>
              <w:t>03.518.864/0001-98</w:t>
            </w:r>
            <w:r w:rsidRPr="001938B0">
              <w:rPr>
                <w:rFonts w:ascii="Verdana" w:hAnsi="Verdana"/>
                <w:spacing w:val="2"/>
                <w:sz w:val="20"/>
                <w:szCs w:val="20"/>
              </w:rPr>
              <w:t>, neste ato representada nos termos de seu contrato social, arquivado na Junta Comercial do Estado d</w:t>
            </w:r>
            <w:r w:rsidR="00233915">
              <w:rPr>
                <w:rFonts w:ascii="Verdana" w:hAnsi="Verdana"/>
                <w:spacing w:val="2"/>
                <w:sz w:val="20"/>
                <w:szCs w:val="20"/>
              </w:rPr>
              <w:t>e São Paulo</w:t>
            </w:r>
            <w:r w:rsidR="00A313E0">
              <w:rPr>
                <w:rFonts w:ascii="Verdana" w:hAnsi="Verdana"/>
                <w:spacing w:val="2"/>
                <w:sz w:val="20"/>
                <w:szCs w:val="20"/>
              </w:rPr>
              <w:t xml:space="preserve"> (“</w:t>
            </w:r>
            <w:r w:rsidR="00A313E0" w:rsidRPr="00AA0B1C">
              <w:rPr>
                <w:rFonts w:ascii="Verdana" w:hAnsi="Verdana"/>
                <w:spacing w:val="2"/>
                <w:sz w:val="20"/>
                <w:szCs w:val="20"/>
                <w:u w:val="single"/>
              </w:rPr>
              <w:t>JUCESP</w:t>
            </w:r>
            <w:r w:rsidR="00A313E0">
              <w:rPr>
                <w:rFonts w:ascii="Verdana" w:hAnsi="Verdana"/>
                <w:spacing w:val="2"/>
                <w:sz w:val="20"/>
                <w:szCs w:val="20"/>
              </w:rPr>
              <w:t>”)</w:t>
            </w:r>
            <w:r w:rsidR="00233915">
              <w:rPr>
                <w:rFonts w:ascii="Verdana" w:hAnsi="Verdana"/>
                <w:spacing w:val="2"/>
                <w:sz w:val="20"/>
                <w:szCs w:val="20"/>
              </w:rPr>
              <w:t xml:space="preserve"> </w:t>
            </w:r>
            <w:r w:rsidRPr="001938B0">
              <w:rPr>
                <w:rFonts w:ascii="Verdana" w:hAnsi="Verdana"/>
                <w:spacing w:val="2"/>
                <w:sz w:val="20"/>
                <w:szCs w:val="20"/>
              </w:rPr>
              <w:t xml:space="preserve">sob o NIRE </w:t>
            </w:r>
            <w:r w:rsidR="00233915" w:rsidRPr="00233915">
              <w:rPr>
                <w:rFonts w:ascii="Verdana" w:hAnsi="Verdana"/>
                <w:spacing w:val="2"/>
                <w:sz w:val="20"/>
                <w:szCs w:val="20"/>
              </w:rPr>
              <w:t>35224876006</w:t>
            </w:r>
            <w:r w:rsidRPr="001938B0">
              <w:rPr>
                <w:rFonts w:ascii="Verdana" w:hAnsi="Verdana"/>
                <w:spacing w:val="2"/>
                <w:sz w:val="20"/>
                <w:szCs w:val="20"/>
              </w:rPr>
              <w:t>, na qualidade de emitente da presente Cédula (“</w:t>
            </w:r>
            <w:r w:rsidRPr="001938B0">
              <w:rPr>
                <w:rFonts w:ascii="Verdana" w:hAnsi="Verdana"/>
                <w:spacing w:val="2"/>
                <w:sz w:val="20"/>
                <w:szCs w:val="20"/>
                <w:u w:val="single"/>
              </w:rPr>
              <w:t>Emitente</w:t>
            </w:r>
            <w:r w:rsidRPr="001938B0">
              <w:rPr>
                <w:rFonts w:ascii="Verdana" w:hAnsi="Verdana"/>
                <w:spacing w:val="2"/>
                <w:sz w:val="20"/>
                <w:szCs w:val="20"/>
              </w:rPr>
              <w:t>” ou “</w:t>
            </w:r>
            <w:proofErr w:type="spellStart"/>
            <w:r w:rsidR="00AF4139">
              <w:rPr>
                <w:rFonts w:ascii="Verdana" w:hAnsi="Verdana"/>
                <w:spacing w:val="2"/>
                <w:sz w:val="20"/>
                <w:szCs w:val="20"/>
                <w:u w:val="single"/>
              </w:rPr>
              <w:t>Magik</w:t>
            </w:r>
            <w:proofErr w:type="spellEnd"/>
            <w:r w:rsidRPr="001938B0">
              <w:rPr>
                <w:rFonts w:ascii="Verdana" w:hAnsi="Verdana"/>
                <w:spacing w:val="2"/>
                <w:sz w:val="20"/>
                <w:szCs w:val="20"/>
              </w:rPr>
              <w:t xml:space="preserve">”), compromete-se a pagar, na datas especificadas nesta CCB, na praça de São Paulo, Estado de São Paulo, </w:t>
            </w:r>
            <w:r w:rsidR="0046354B">
              <w:rPr>
                <w:rFonts w:ascii="Verdana" w:hAnsi="Verdana"/>
                <w:spacing w:val="2"/>
                <w:sz w:val="20"/>
                <w:szCs w:val="20"/>
              </w:rPr>
              <w:t xml:space="preserve">à </w:t>
            </w:r>
            <w:r w:rsidR="0046354B" w:rsidRPr="00C11B26">
              <w:rPr>
                <w:rFonts w:ascii="Verdana" w:hAnsi="Verdana" w:cstheme="minorHAnsi"/>
                <w:b/>
                <w:sz w:val="20"/>
                <w:szCs w:val="20"/>
              </w:rPr>
              <w:t>Companhia Hipotecária Piratini</w:t>
            </w:r>
            <w:r w:rsidR="0046354B">
              <w:rPr>
                <w:rFonts w:ascii="Verdana" w:hAnsi="Verdana" w:cstheme="minorHAnsi"/>
                <w:b/>
                <w:sz w:val="20"/>
                <w:szCs w:val="20"/>
              </w:rPr>
              <w:t xml:space="preserve"> - CHP</w:t>
            </w:r>
            <w:r w:rsidR="0046354B" w:rsidRPr="005270B8">
              <w:rPr>
                <w:rFonts w:ascii="Verdana" w:hAnsi="Verdana" w:cstheme="minorHAnsi"/>
                <w:b/>
                <w:sz w:val="20"/>
                <w:szCs w:val="20"/>
              </w:rPr>
              <w:t>,</w:t>
            </w:r>
            <w:r w:rsidR="0046354B" w:rsidRPr="00972F01">
              <w:rPr>
                <w:rFonts w:ascii="Verdana" w:hAnsi="Verdana"/>
                <w:b/>
                <w:sz w:val="20"/>
              </w:rPr>
              <w:t xml:space="preserve"> </w:t>
            </w:r>
            <w:r w:rsidR="0046354B" w:rsidRPr="005270B8">
              <w:rPr>
                <w:rFonts w:ascii="Verdana" w:hAnsi="Verdana"/>
                <w:spacing w:val="2"/>
                <w:sz w:val="20"/>
                <w:szCs w:val="20"/>
              </w:rPr>
              <w:t xml:space="preserve">instituição financeira, com sede </w:t>
            </w:r>
            <w:r w:rsidR="0046354B">
              <w:rPr>
                <w:rFonts w:ascii="Verdana" w:hAnsi="Verdana"/>
                <w:spacing w:val="2"/>
                <w:sz w:val="20"/>
                <w:szCs w:val="20"/>
              </w:rPr>
              <w:t xml:space="preserve">na Rua Cristóvão Colombo, 2955, Conjunto 501, Floresta, na cidade de Porto Alegre, Estado do Rio Grande do </w:t>
            </w:r>
            <w:r w:rsidR="0046354B" w:rsidRPr="003F6FD1">
              <w:rPr>
                <w:rFonts w:ascii="Verdana" w:hAnsi="Verdana"/>
                <w:spacing w:val="2"/>
                <w:sz w:val="20"/>
                <w:szCs w:val="20"/>
              </w:rPr>
              <w:t>Sul</w:t>
            </w:r>
            <w:r w:rsidR="00585795">
              <w:rPr>
                <w:rFonts w:ascii="Verdana" w:hAnsi="Verdana"/>
                <w:spacing w:val="2"/>
                <w:sz w:val="20"/>
                <w:szCs w:val="20"/>
              </w:rPr>
              <w:t xml:space="preserve">, </w:t>
            </w:r>
            <w:r w:rsidRPr="003F6FD1">
              <w:rPr>
                <w:rFonts w:ascii="Verdana" w:hAnsi="Verdana"/>
                <w:spacing w:val="2"/>
                <w:sz w:val="20"/>
                <w:szCs w:val="20"/>
              </w:rPr>
              <w:t xml:space="preserve"> inscrit</w:t>
            </w:r>
            <w:r w:rsidR="0046354B" w:rsidRPr="003F6FD1">
              <w:rPr>
                <w:rFonts w:ascii="Verdana" w:hAnsi="Verdana"/>
                <w:spacing w:val="2"/>
                <w:sz w:val="20"/>
                <w:szCs w:val="20"/>
              </w:rPr>
              <w:t>a</w:t>
            </w:r>
            <w:r w:rsidRPr="001938B0">
              <w:rPr>
                <w:rFonts w:ascii="Verdana" w:hAnsi="Verdana"/>
                <w:spacing w:val="2"/>
                <w:sz w:val="20"/>
                <w:szCs w:val="20"/>
              </w:rPr>
              <w:t xml:space="preserve"> no CNPJ/ME sob o nº </w:t>
            </w:r>
            <w:ins w:id="2" w:author="Guilherme Duarte Haselof" w:date="2021-02-22T12:05:00Z">
              <w:r w:rsidR="001360AC" w:rsidRPr="001360AC">
                <w:rPr>
                  <w:rFonts w:ascii="Verdana" w:hAnsi="Verdana"/>
                  <w:spacing w:val="2"/>
                  <w:sz w:val="20"/>
                  <w:szCs w:val="20"/>
                </w:rPr>
                <w:t xml:space="preserve">18.282.093/0001-50 </w:t>
              </w:r>
            </w:ins>
            <w:del w:id="3" w:author="Guilherme Duarte Haselof" w:date="2021-02-22T12:05:00Z">
              <w:r w:rsidR="00986737" w:rsidDel="001360AC">
                <w:rPr>
                  <w:rFonts w:ascii="Verdana" w:hAnsi="Verdana"/>
                  <w:spacing w:val="2"/>
                  <w:sz w:val="20"/>
                  <w:szCs w:val="20"/>
                </w:rPr>
                <w:delText>[</w:delText>
              </w:r>
              <w:r w:rsidR="00986737" w:rsidRPr="00972F01" w:rsidDel="001360AC">
                <w:rPr>
                  <w:rFonts w:ascii="Verdana" w:hAnsi="Verdana"/>
                  <w:spacing w:val="2"/>
                  <w:sz w:val="20"/>
                  <w:highlight w:val="yellow"/>
                </w:rPr>
                <w:delText>--</w:delText>
              </w:r>
              <w:r w:rsidR="00986737" w:rsidDel="001360AC">
                <w:rPr>
                  <w:rFonts w:ascii="Verdana" w:hAnsi="Verdana"/>
                  <w:spacing w:val="2"/>
                  <w:sz w:val="20"/>
                  <w:szCs w:val="20"/>
                </w:rPr>
                <w:delText>]</w:delText>
              </w:r>
            </w:del>
            <w:r w:rsidRPr="001938B0">
              <w:rPr>
                <w:rFonts w:ascii="Verdana" w:hAnsi="Verdana"/>
                <w:spacing w:val="2"/>
                <w:sz w:val="20"/>
                <w:szCs w:val="20"/>
              </w:rPr>
              <w:t xml:space="preserve"> </w:t>
            </w:r>
            <w:r w:rsidRPr="001938B0">
              <w:rPr>
                <w:rFonts w:ascii="Verdana" w:hAnsi="Verdana"/>
                <w:sz w:val="20"/>
                <w:szCs w:val="20"/>
              </w:rPr>
              <w:t>(“</w:t>
            </w:r>
            <w:r w:rsidRPr="001938B0">
              <w:rPr>
                <w:rFonts w:ascii="Verdana" w:hAnsi="Verdana"/>
                <w:sz w:val="20"/>
                <w:szCs w:val="20"/>
                <w:u w:val="single"/>
              </w:rPr>
              <w:t>Credor Original</w:t>
            </w:r>
            <w:r w:rsidRPr="001938B0">
              <w:rPr>
                <w:rFonts w:ascii="Verdana" w:hAnsi="Verdana"/>
                <w:sz w:val="20"/>
                <w:szCs w:val="20"/>
              </w:rPr>
              <w:t>”, assim como qualquer sucessor, cessionário e/ou endossatário desta CCB, doravante denominado “</w:t>
            </w:r>
            <w:r w:rsidRPr="001938B0">
              <w:rPr>
                <w:rFonts w:ascii="Verdana" w:hAnsi="Verdana"/>
                <w:sz w:val="20"/>
                <w:szCs w:val="20"/>
                <w:u w:val="single"/>
              </w:rPr>
              <w:t>Credor</w:t>
            </w:r>
            <w:r w:rsidRPr="001938B0">
              <w:rPr>
                <w:rFonts w:ascii="Verdana" w:hAnsi="Verdana"/>
                <w:sz w:val="20"/>
                <w:szCs w:val="20"/>
              </w:rPr>
              <w:t>” e, quando em conjunto com a Emitente, as “</w:t>
            </w:r>
            <w:r w:rsidRPr="001938B0">
              <w:rPr>
                <w:rFonts w:ascii="Verdana" w:hAnsi="Verdana"/>
                <w:sz w:val="20"/>
                <w:szCs w:val="20"/>
                <w:u w:val="single"/>
              </w:rPr>
              <w:t>Partes</w:t>
            </w:r>
            <w:r w:rsidRPr="001938B0">
              <w:rPr>
                <w:rFonts w:ascii="Verdana" w:hAnsi="Verdana"/>
                <w:sz w:val="20"/>
                <w:szCs w:val="20"/>
              </w:rPr>
              <w:t xml:space="preserve">”), </w:t>
            </w:r>
            <w:r w:rsidRPr="00A52609">
              <w:rPr>
                <w:rFonts w:ascii="Verdana" w:hAnsi="Verdana"/>
                <w:sz w:val="20"/>
                <w:szCs w:val="20"/>
              </w:rPr>
              <w:t>ou à sua ordem, a importância total de R$</w:t>
            </w:r>
            <w:r w:rsidR="00912BA2" w:rsidRPr="00A52609">
              <w:rPr>
                <w:rFonts w:ascii="Verdana" w:hAnsi="Verdana"/>
                <w:sz w:val="20"/>
                <w:szCs w:val="20"/>
              </w:rPr>
              <w:t>9.000.000,00</w:t>
            </w:r>
            <w:r w:rsidRPr="00A52609">
              <w:rPr>
                <w:rFonts w:ascii="Verdana" w:hAnsi="Verdana"/>
                <w:sz w:val="20"/>
                <w:szCs w:val="20"/>
              </w:rPr>
              <w:t xml:space="preserve"> (</w:t>
            </w:r>
            <w:r w:rsidR="00912BA2" w:rsidRPr="00A52609">
              <w:rPr>
                <w:rFonts w:ascii="Verdana" w:hAnsi="Verdana"/>
                <w:sz w:val="20"/>
                <w:szCs w:val="20"/>
              </w:rPr>
              <w:t>nove milhões de</w:t>
            </w:r>
            <w:r w:rsidRPr="00A52609">
              <w:rPr>
                <w:rFonts w:ascii="Verdana" w:hAnsi="Verdana"/>
                <w:sz w:val="20"/>
                <w:szCs w:val="20"/>
              </w:rPr>
              <w:t xml:space="preserve"> reais), </w:t>
            </w:r>
            <w:r w:rsidRPr="001938B0">
              <w:rPr>
                <w:rFonts w:ascii="Verdana" w:hAnsi="Verdana"/>
                <w:spacing w:val="2"/>
                <w:sz w:val="20"/>
                <w:szCs w:val="20"/>
              </w:rPr>
              <w:t>em moeda corrente nacional, acrescid</w:t>
            </w:r>
            <w:r w:rsidR="001C2883">
              <w:rPr>
                <w:rFonts w:ascii="Verdana" w:hAnsi="Verdana"/>
                <w:spacing w:val="2"/>
                <w:sz w:val="20"/>
                <w:szCs w:val="20"/>
              </w:rPr>
              <w:t>a</w:t>
            </w:r>
            <w:r w:rsidRPr="001938B0">
              <w:rPr>
                <w:rFonts w:ascii="Verdana" w:hAnsi="Verdana"/>
                <w:spacing w:val="2"/>
                <w:sz w:val="20"/>
                <w:szCs w:val="20"/>
              </w:rPr>
              <w:t xml:space="preserve"> da Remuneração (conforme abaixo definido), bem como demais encargos moratórios, eventuais despesas e honorários advocatícios, penalidades, indenizações, demais encargos definidos na presente Cédula (“</w:t>
            </w:r>
            <w:r w:rsidRPr="001938B0">
              <w:rPr>
                <w:rFonts w:ascii="Verdana" w:hAnsi="Verdana"/>
                <w:spacing w:val="2"/>
                <w:sz w:val="20"/>
                <w:szCs w:val="20"/>
                <w:u w:val="single"/>
              </w:rPr>
              <w:t>Créditos Imobiliários</w:t>
            </w:r>
            <w:r w:rsidRPr="001938B0">
              <w:rPr>
                <w:rFonts w:ascii="Verdana" w:hAnsi="Verdana"/>
                <w:spacing w:val="2"/>
                <w:sz w:val="20"/>
                <w:szCs w:val="20"/>
              </w:rPr>
              <w:t xml:space="preserve">”). </w:t>
            </w:r>
          </w:p>
          <w:p w14:paraId="28E826BF" w14:textId="77777777" w:rsidR="00B50089" w:rsidRPr="001938B0" w:rsidRDefault="00B50089" w:rsidP="000E41D2">
            <w:pPr>
              <w:widowControl w:val="0"/>
              <w:spacing w:line="280" w:lineRule="exact"/>
              <w:jc w:val="both"/>
              <w:rPr>
                <w:rFonts w:ascii="Verdana" w:hAnsi="Verdana"/>
                <w:spacing w:val="2"/>
                <w:sz w:val="20"/>
                <w:szCs w:val="20"/>
              </w:rPr>
            </w:pPr>
          </w:p>
        </w:tc>
      </w:tr>
    </w:tbl>
    <w:p w14:paraId="7C39DBB5" w14:textId="77777777" w:rsidR="00B50089" w:rsidRPr="001938B0" w:rsidRDefault="00B50089" w:rsidP="00B50089">
      <w:pPr>
        <w:widowControl w:val="0"/>
        <w:spacing w:line="280" w:lineRule="exact"/>
        <w:ind w:left="270"/>
        <w:jc w:val="both"/>
        <w:rPr>
          <w:rFonts w:ascii="Verdana" w:hAnsi="Verdana"/>
          <w:bCs/>
          <w:spacing w:val="2"/>
          <w:sz w:val="20"/>
          <w:szCs w:val="20"/>
        </w:rPr>
      </w:pPr>
      <w:r w:rsidRPr="00972F01">
        <w:rPr>
          <w:rFonts w:ascii="Verdana" w:hAnsi="Verdana"/>
          <w:b/>
          <w:spacing w:val="2"/>
          <w:sz w:val="20"/>
        </w:rPr>
        <w:t xml:space="preserve">II – </w:t>
      </w:r>
      <w:r w:rsidRPr="001938B0">
        <w:rPr>
          <w:rFonts w:ascii="Verdana" w:hAnsi="Verdana"/>
          <w:b/>
          <w:spacing w:val="2"/>
          <w:sz w:val="20"/>
          <w:szCs w:val="20"/>
          <w:u w:val="single"/>
        </w:rPr>
        <w:t>QUADRO-RESUMO</w:t>
      </w:r>
      <w:r w:rsidRPr="001938B0">
        <w:rPr>
          <w:rFonts w:ascii="Verdana" w:hAnsi="Verdana"/>
          <w:b/>
          <w:spacing w:val="2"/>
          <w:sz w:val="20"/>
          <w:szCs w:val="20"/>
        </w:rPr>
        <w:t>:</w:t>
      </w:r>
    </w:p>
    <w:p w14:paraId="52AE9F5F" w14:textId="77777777" w:rsidR="00B50089" w:rsidRPr="001938B0" w:rsidRDefault="00B50089" w:rsidP="00B50089">
      <w:pPr>
        <w:widowControl w:val="0"/>
        <w:spacing w:line="280" w:lineRule="exact"/>
        <w:jc w:val="both"/>
        <w:rPr>
          <w:rFonts w:ascii="Verdana" w:hAnsi="Verdana"/>
          <w:b/>
          <w:spacing w:val="2"/>
          <w:sz w:val="20"/>
          <w:szCs w:val="20"/>
        </w:rPr>
      </w:pPr>
    </w:p>
    <w:tbl>
      <w:tblPr>
        <w:tblStyle w:val="Tabelacomgrade"/>
        <w:tblW w:w="0" w:type="auto"/>
        <w:tblInd w:w="108" w:type="dxa"/>
        <w:tblLayout w:type="fixed"/>
        <w:tblLook w:val="04A0" w:firstRow="1" w:lastRow="0" w:firstColumn="1" w:lastColumn="0" w:noHBand="0" w:noVBand="1"/>
      </w:tblPr>
      <w:tblGrid>
        <w:gridCol w:w="693"/>
        <w:gridCol w:w="45"/>
        <w:gridCol w:w="8821"/>
      </w:tblGrid>
      <w:tr w:rsidR="00B50089" w:rsidRPr="001938B0" w14:paraId="5C7A4E19" w14:textId="77777777" w:rsidTr="00972F01">
        <w:tc>
          <w:tcPr>
            <w:tcW w:w="693" w:type="dxa"/>
          </w:tcPr>
          <w:p w14:paraId="1024D9A7"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p>
        </w:tc>
        <w:tc>
          <w:tcPr>
            <w:tcW w:w="8866" w:type="dxa"/>
            <w:gridSpan w:val="2"/>
          </w:tcPr>
          <w:p w14:paraId="70BEA2D9"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Valor de Principal e Data de Emissão</w:t>
            </w:r>
          </w:p>
        </w:tc>
      </w:tr>
      <w:tr w:rsidR="00B50089" w:rsidRPr="001938B0" w14:paraId="0422BAD8" w14:textId="77777777" w:rsidTr="00972F01">
        <w:tc>
          <w:tcPr>
            <w:tcW w:w="9559" w:type="dxa"/>
            <w:gridSpan w:val="3"/>
          </w:tcPr>
          <w:p w14:paraId="5B130B3E" w14:textId="087FE7A2"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w:t>
            </w:r>
            <w:r w:rsidR="00912BA2">
              <w:rPr>
                <w:rFonts w:ascii="Verdana" w:hAnsi="Verdana"/>
                <w:spacing w:val="2"/>
                <w:sz w:val="20"/>
                <w:szCs w:val="20"/>
              </w:rPr>
              <w:t>9.000.000,00</w:t>
            </w:r>
            <w:r w:rsidRPr="001938B0">
              <w:rPr>
                <w:rFonts w:ascii="Verdana" w:hAnsi="Verdana"/>
                <w:spacing w:val="2"/>
                <w:sz w:val="20"/>
                <w:szCs w:val="20"/>
              </w:rPr>
              <w:t xml:space="preserve"> (</w:t>
            </w:r>
            <w:r w:rsidR="00912BA2">
              <w:rPr>
                <w:rFonts w:ascii="Verdana" w:hAnsi="Verdana"/>
                <w:spacing w:val="2"/>
                <w:sz w:val="20"/>
                <w:szCs w:val="20"/>
              </w:rPr>
              <w:t>nove milhões de</w:t>
            </w:r>
            <w:r w:rsidRPr="001938B0">
              <w:rPr>
                <w:rFonts w:ascii="Verdana" w:hAnsi="Verdana"/>
                <w:spacing w:val="2"/>
                <w:sz w:val="20"/>
                <w:szCs w:val="20"/>
              </w:rPr>
              <w:t xml:space="preserve"> reais)</w:t>
            </w:r>
            <w:r w:rsidRPr="001938B0">
              <w:rPr>
                <w:rFonts w:ascii="Verdana" w:hAnsi="Verdana" w:cstheme="minorHAnsi"/>
                <w:spacing w:val="2"/>
                <w:sz w:val="20"/>
                <w:szCs w:val="20"/>
              </w:rPr>
              <w:t>,</w:t>
            </w:r>
            <w:r w:rsidRPr="001938B0">
              <w:rPr>
                <w:rFonts w:ascii="Verdana" w:hAnsi="Verdana"/>
                <w:spacing w:val="2"/>
                <w:sz w:val="20"/>
                <w:szCs w:val="20"/>
              </w:rPr>
              <w:t xml:space="preserve"> em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Pr="001938B0">
              <w:rPr>
                <w:rFonts w:ascii="Verdana" w:hAnsi="Verdana"/>
                <w:spacing w:val="2"/>
                <w:sz w:val="20"/>
                <w:szCs w:val="20"/>
              </w:rPr>
              <w:t xml:space="preserve"> de </w:t>
            </w:r>
            <w:r w:rsidR="00912BA2">
              <w:rPr>
                <w:rFonts w:ascii="Verdana" w:hAnsi="Verdana"/>
                <w:spacing w:val="2"/>
                <w:sz w:val="20"/>
                <w:szCs w:val="20"/>
              </w:rPr>
              <w:t>[</w:t>
            </w:r>
            <w:r w:rsidR="00912BA2" w:rsidRPr="00972F01">
              <w:rPr>
                <w:rFonts w:ascii="Verdana" w:hAnsi="Verdana"/>
                <w:spacing w:val="2"/>
                <w:sz w:val="20"/>
                <w:highlight w:val="yellow"/>
              </w:rPr>
              <w:t>--</w:t>
            </w:r>
            <w:r w:rsidR="00912BA2">
              <w:rPr>
                <w:rFonts w:ascii="Verdana" w:hAnsi="Verdana"/>
                <w:spacing w:val="2"/>
                <w:sz w:val="20"/>
                <w:szCs w:val="20"/>
              </w:rPr>
              <w:t>]</w:t>
            </w:r>
            <w:r w:rsidR="00912BA2" w:rsidRPr="001938B0">
              <w:rPr>
                <w:rFonts w:ascii="Verdana" w:hAnsi="Verdana"/>
                <w:spacing w:val="2"/>
                <w:sz w:val="20"/>
                <w:szCs w:val="20"/>
              </w:rPr>
              <w:t xml:space="preserve"> </w:t>
            </w:r>
            <w:r w:rsidRPr="001938B0">
              <w:rPr>
                <w:rFonts w:ascii="Verdana" w:hAnsi="Verdana"/>
                <w:spacing w:val="2"/>
                <w:sz w:val="20"/>
                <w:szCs w:val="20"/>
              </w:rPr>
              <w:t>de 202</w:t>
            </w:r>
            <w:r w:rsidR="00912BA2">
              <w:rPr>
                <w:rFonts w:ascii="Verdana" w:hAnsi="Verdana"/>
                <w:spacing w:val="2"/>
                <w:sz w:val="20"/>
                <w:szCs w:val="20"/>
              </w:rPr>
              <w:t>1</w:t>
            </w:r>
            <w:r w:rsidRPr="001938B0">
              <w:rPr>
                <w:rFonts w:ascii="Verdana" w:hAnsi="Verdana"/>
                <w:spacing w:val="2"/>
                <w:sz w:val="20"/>
                <w:szCs w:val="20"/>
              </w:rPr>
              <w:t xml:space="preserve"> (respectivamente, “</w:t>
            </w:r>
            <w:r w:rsidRPr="001938B0">
              <w:rPr>
                <w:rFonts w:ascii="Verdana" w:hAnsi="Verdana"/>
                <w:spacing w:val="2"/>
                <w:sz w:val="20"/>
                <w:szCs w:val="20"/>
                <w:u w:val="single"/>
              </w:rPr>
              <w:t>Valor de Principal</w:t>
            </w:r>
            <w:r w:rsidRPr="001938B0">
              <w:rPr>
                <w:rFonts w:ascii="Verdana" w:hAnsi="Verdana"/>
                <w:spacing w:val="2"/>
                <w:sz w:val="20"/>
                <w:szCs w:val="20"/>
              </w:rPr>
              <w:t>” ou “</w:t>
            </w:r>
            <w:r w:rsidRPr="001938B0">
              <w:rPr>
                <w:rFonts w:ascii="Verdana" w:hAnsi="Verdana"/>
                <w:spacing w:val="2"/>
                <w:sz w:val="20"/>
                <w:szCs w:val="20"/>
                <w:u w:val="single"/>
              </w:rPr>
              <w:t>Principal</w:t>
            </w:r>
            <w:r w:rsidRPr="001938B0">
              <w:rPr>
                <w:rFonts w:ascii="Verdana" w:hAnsi="Verdana"/>
                <w:spacing w:val="2"/>
                <w:sz w:val="20"/>
                <w:szCs w:val="20"/>
              </w:rPr>
              <w:t>” e “</w:t>
            </w:r>
            <w:r w:rsidRPr="001938B0">
              <w:rPr>
                <w:rFonts w:ascii="Verdana" w:hAnsi="Verdana"/>
                <w:spacing w:val="2"/>
                <w:sz w:val="20"/>
                <w:szCs w:val="20"/>
                <w:u w:val="single"/>
              </w:rPr>
              <w:t>Data de Emissão</w:t>
            </w:r>
            <w:r w:rsidRPr="001938B0">
              <w:rPr>
                <w:rFonts w:ascii="Verdana" w:hAnsi="Verdana"/>
                <w:spacing w:val="2"/>
                <w:sz w:val="20"/>
                <w:szCs w:val="20"/>
              </w:rPr>
              <w:t xml:space="preserve">”). </w:t>
            </w:r>
          </w:p>
          <w:p w14:paraId="04A33486" w14:textId="77777777" w:rsidR="00B50089" w:rsidRPr="001938B0" w:rsidRDefault="00B50089" w:rsidP="000E41D2">
            <w:pPr>
              <w:widowControl w:val="0"/>
              <w:spacing w:line="280" w:lineRule="exact"/>
              <w:jc w:val="both"/>
              <w:rPr>
                <w:rFonts w:ascii="Verdana" w:hAnsi="Verdana"/>
                <w:b/>
                <w:spacing w:val="2"/>
                <w:sz w:val="20"/>
                <w:szCs w:val="20"/>
              </w:rPr>
            </w:pPr>
          </w:p>
        </w:tc>
      </w:tr>
      <w:tr w:rsidR="00B50089" w:rsidRPr="001938B0" w14:paraId="4CBF4020" w14:textId="77777777" w:rsidTr="00972F01">
        <w:tc>
          <w:tcPr>
            <w:tcW w:w="693" w:type="dxa"/>
          </w:tcPr>
          <w:p w14:paraId="4366B2DB"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2</w:t>
            </w:r>
          </w:p>
        </w:tc>
        <w:tc>
          <w:tcPr>
            <w:tcW w:w="8866" w:type="dxa"/>
            <w:gridSpan w:val="2"/>
          </w:tcPr>
          <w:p w14:paraId="55E852D9" w14:textId="40CA01EE" w:rsidR="00B50089" w:rsidRPr="00AA0B1C"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 xml:space="preserve">IOF </w:t>
            </w:r>
          </w:p>
        </w:tc>
      </w:tr>
      <w:tr w:rsidR="00B50089" w:rsidRPr="001938B0" w14:paraId="6DEAA81D" w14:textId="77777777" w:rsidTr="00972F01">
        <w:tc>
          <w:tcPr>
            <w:tcW w:w="9559" w:type="dxa"/>
            <w:gridSpan w:val="3"/>
          </w:tcPr>
          <w:p w14:paraId="21BD751C" w14:textId="77777777" w:rsidR="00B50089" w:rsidRDefault="000B2A8D" w:rsidP="000B2A8D">
            <w:pPr>
              <w:spacing w:line="280" w:lineRule="exact"/>
              <w:jc w:val="both"/>
              <w:rPr>
                <w:rFonts w:ascii="Verdana" w:hAnsi="Verdana" w:cstheme="minorHAnsi"/>
                <w:sz w:val="20"/>
                <w:szCs w:val="20"/>
              </w:rPr>
            </w:pPr>
            <w:r w:rsidRPr="00B04545">
              <w:rPr>
                <w:rFonts w:ascii="Verdana" w:hAnsi="Verdana" w:cstheme="minorHAnsi"/>
                <w:sz w:val="20"/>
                <w:szCs w:val="20"/>
              </w:rPr>
              <w:t xml:space="preserve">A presente operação de crédito, por ter fins habitacionais, está isenta do </w:t>
            </w:r>
            <w:r>
              <w:rPr>
                <w:rFonts w:ascii="Verdana" w:hAnsi="Verdana" w:cstheme="minorHAnsi"/>
                <w:sz w:val="20"/>
                <w:szCs w:val="20"/>
              </w:rPr>
              <w:t>IOF</w:t>
            </w:r>
            <w:r w:rsidRPr="00B04545">
              <w:rPr>
                <w:rFonts w:ascii="Verdana" w:hAnsi="Verdana" w:cstheme="minorHAnsi"/>
                <w:sz w:val="20"/>
                <w:szCs w:val="20"/>
              </w:rPr>
              <w:t>, nos termos do artigo 9º, inciso I, do Decreto nº 6.306, de 14 de dezembro de 2007 e artigo 1º do</w:t>
            </w:r>
            <w:r>
              <w:rPr>
                <w:rFonts w:ascii="Verdana" w:hAnsi="Verdana" w:cstheme="minorHAnsi"/>
                <w:sz w:val="20"/>
                <w:szCs w:val="20"/>
              </w:rPr>
              <w:t xml:space="preserve"> </w:t>
            </w:r>
            <w:r w:rsidRPr="00B04545">
              <w:rPr>
                <w:rFonts w:ascii="Verdana" w:hAnsi="Verdana" w:cstheme="minorHAnsi"/>
                <w:sz w:val="20"/>
                <w:szCs w:val="20"/>
              </w:rPr>
              <w:t>Decreto-lei nº 2.407, de 5 de janeiro de 1988.</w:t>
            </w:r>
          </w:p>
          <w:p w14:paraId="3C60F02C" w14:textId="422BB4A2" w:rsidR="008C7470" w:rsidRPr="001938B0" w:rsidRDefault="008C7470" w:rsidP="000B2A8D">
            <w:pPr>
              <w:spacing w:line="280" w:lineRule="exact"/>
              <w:jc w:val="both"/>
              <w:rPr>
                <w:rFonts w:ascii="Verdana" w:hAnsi="Verdana" w:cstheme="minorHAnsi"/>
                <w:sz w:val="20"/>
                <w:szCs w:val="20"/>
              </w:rPr>
            </w:pPr>
          </w:p>
        </w:tc>
      </w:tr>
      <w:tr w:rsidR="00B50089" w:rsidRPr="001938B0" w14:paraId="24284D7F" w14:textId="77777777" w:rsidTr="00972F01">
        <w:trPr>
          <w:trHeight w:val="314"/>
        </w:trPr>
        <w:tc>
          <w:tcPr>
            <w:tcW w:w="693" w:type="dxa"/>
          </w:tcPr>
          <w:p w14:paraId="5E406276" w14:textId="77777777" w:rsidR="00B50089" w:rsidRPr="001938B0" w:rsidRDefault="00B50089" w:rsidP="000E41D2">
            <w:pPr>
              <w:widowControl w:val="0"/>
              <w:spacing w:line="280" w:lineRule="exact"/>
              <w:jc w:val="both"/>
              <w:rPr>
                <w:rFonts w:ascii="Verdana" w:hAnsi="Verdana"/>
                <w:b/>
                <w:spacing w:val="2"/>
                <w:sz w:val="20"/>
                <w:szCs w:val="20"/>
              </w:rPr>
            </w:pPr>
            <w:r w:rsidRPr="001938B0">
              <w:rPr>
                <w:rFonts w:ascii="Verdana" w:hAnsi="Verdana"/>
                <w:b/>
                <w:spacing w:val="2"/>
                <w:sz w:val="20"/>
                <w:szCs w:val="20"/>
              </w:rPr>
              <w:t>3</w:t>
            </w:r>
          </w:p>
        </w:tc>
        <w:tc>
          <w:tcPr>
            <w:tcW w:w="8866" w:type="dxa"/>
            <w:gridSpan w:val="2"/>
          </w:tcPr>
          <w:p w14:paraId="670E2181"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b/>
                <w:spacing w:val="2"/>
                <w:sz w:val="20"/>
                <w:szCs w:val="20"/>
              </w:rPr>
              <w:t>Valor de Desembolso</w:t>
            </w:r>
            <w:r w:rsidRPr="001938B0">
              <w:rPr>
                <w:rFonts w:ascii="Verdana" w:hAnsi="Verdana"/>
                <w:spacing w:val="2"/>
                <w:sz w:val="20"/>
                <w:szCs w:val="20"/>
              </w:rPr>
              <w:t xml:space="preserve"> </w:t>
            </w:r>
          </w:p>
        </w:tc>
      </w:tr>
      <w:tr w:rsidR="00B50089" w:rsidRPr="001938B0" w14:paraId="31E80191" w14:textId="77777777" w:rsidTr="00972F01">
        <w:tc>
          <w:tcPr>
            <w:tcW w:w="9559" w:type="dxa"/>
            <w:gridSpan w:val="3"/>
          </w:tcPr>
          <w:p w14:paraId="36AD4E8D" w14:textId="7C4266DE" w:rsidR="00E857E7" w:rsidRPr="00B31D4A" w:rsidRDefault="00B50089">
            <w:pPr>
              <w:widowControl w:val="0"/>
              <w:spacing w:line="280" w:lineRule="exact"/>
              <w:jc w:val="both"/>
              <w:rPr>
                <w:rFonts w:ascii="Verdana" w:hAnsi="Verdana"/>
                <w:spacing w:val="2"/>
                <w:sz w:val="20"/>
                <w:szCs w:val="20"/>
              </w:rPr>
            </w:pPr>
            <w:r w:rsidRPr="001938B0">
              <w:rPr>
                <w:rFonts w:ascii="Verdana" w:hAnsi="Verdana"/>
                <w:spacing w:val="2"/>
                <w:sz w:val="20"/>
                <w:szCs w:val="20"/>
              </w:rPr>
              <w:t xml:space="preserve">O Valor </w:t>
            </w:r>
            <w:r w:rsidRPr="00BE6243">
              <w:rPr>
                <w:rFonts w:ascii="Verdana" w:hAnsi="Verdana"/>
                <w:spacing w:val="2"/>
                <w:sz w:val="20"/>
                <w:szCs w:val="20"/>
              </w:rPr>
              <w:t xml:space="preserve">de Principal será desembolsado pelo Credor à Emitente, nos termos da Cláusula 2 </w:t>
            </w:r>
            <w:r w:rsidR="00CA2F01">
              <w:rPr>
                <w:rFonts w:ascii="Verdana" w:hAnsi="Verdana"/>
                <w:spacing w:val="2"/>
                <w:sz w:val="20"/>
                <w:szCs w:val="20"/>
              </w:rPr>
              <w:t xml:space="preserve">das Cláusulas Gerais </w:t>
            </w:r>
            <w:r w:rsidRPr="00BE6243">
              <w:rPr>
                <w:rFonts w:ascii="Verdana" w:hAnsi="Verdana"/>
                <w:spacing w:val="2"/>
                <w:sz w:val="20"/>
                <w:szCs w:val="20"/>
              </w:rPr>
              <w:t>abaixo, descontadas</w:t>
            </w:r>
            <w:r w:rsidR="00CD43B7">
              <w:rPr>
                <w:rFonts w:ascii="Verdana" w:hAnsi="Verdana"/>
                <w:spacing w:val="2"/>
                <w:sz w:val="20"/>
                <w:szCs w:val="20"/>
              </w:rPr>
              <w:t>:</w:t>
            </w:r>
            <w:r w:rsidRPr="00BE6243">
              <w:rPr>
                <w:rFonts w:ascii="Verdana" w:hAnsi="Verdana"/>
                <w:spacing w:val="2"/>
                <w:sz w:val="20"/>
                <w:szCs w:val="20"/>
              </w:rPr>
              <w:t xml:space="preserve"> </w:t>
            </w:r>
            <w:r w:rsidRPr="00BE6243">
              <w:rPr>
                <w:rFonts w:ascii="Verdana" w:hAnsi="Verdana"/>
                <w:b/>
                <w:bCs/>
                <w:spacing w:val="2"/>
                <w:sz w:val="20"/>
                <w:szCs w:val="20"/>
              </w:rPr>
              <w:t>(i)</w:t>
            </w:r>
            <w:r w:rsidRPr="00BE6243">
              <w:rPr>
                <w:rFonts w:ascii="Verdana" w:hAnsi="Verdana"/>
                <w:spacing w:val="2"/>
                <w:sz w:val="20"/>
                <w:szCs w:val="20"/>
              </w:rPr>
              <w:t xml:space="preserve"> as despesas </w:t>
            </w:r>
            <w:r w:rsidRPr="00BE6243">
              <w:rPr>
                <w:rFonts w:ascii="Verdana" w:hAnsi="Verdana"/>
                <w:i/>
                <w:iCs/>
                <w:spacing w:val="2"/>
                <w:sz w:val="20"/>
                <w:szCs w:val="20"/>
              </w:rPr>
              <w:t>flat</w:t>
            </w:r>
            <w:r w:rsidRPr="00BE6243">
              <w:rPr>
                <w:rFonts w:ascii="Verdana" w:hAnsi="Verdana"/>
                <w:spacing w:val="2"/>
                <w:sz w:val="20"/>
                <w:szCs w:val="20"/>
              </w:rPr>
              <w:t xml:space="preserve">, de única e exclusiva responsabilidade da Emitente, relativas à presente emissão, à emissão dos CRI e à Oferta Restrita (conforme abaixo definida), conforme previstas no Contrato de Cessão e no Termo de Securitização (conforme abaixo definido), </w:t>
            </w:r>
            <w:r w:rsidRPr="00BE6243">
              <w:rPr>
                <w:rFonts w:ascii="Verdana" w:hAnsi="Verdana"/>
                <w:b/>
                <w:bCs/>
                <w:spacing w:val="2"/>
                <w:sz w:val="20"/>
                <w:szCs w:val="20"/>
              </w:rPr>
              <w:t>(</w:t>
            </w:r>
            <w:proofErr w:type="spellStart"/>
            <w:r w:rsidRPr="00BE6243">
              <w:rPr>
                <w:rFonts w:ascii="Verdana" w:hAnsi="Verdana"/>
                <w:b/>
                <w:bCs/>
                <w:spacing w:val="2"/>
                <w:sz w:val="20"/>
                <w:szCs w:val="20"/>
              </w:rPr>
              <w:t>ii</w:t>
            </w:r>
            <w:proofErr w:type="spellEnd"/>
            <w:r w:rsidRPr="00BE6243">
              <w:rPr>
                <w:rFonts w:ascii="Verdana" w:hAnsi="Verdana"/>
                <w:b/>
                <w:bCs/>
                <w:spacing w:val="2"/>
                <w:sz w:val="20"/>
                <w:szCs w:val="20"/>
              </w:rPr>
              <w:t>)</w:t>
            </w:r>
            <w:r w:rsidRPr="00BE6243">
              <w:rPr>
                <w:rFonts w:ascii="Verdana" w:hAnsi="Verdana"/>
                <w:spacing w:val="2"/>
                <w:sz w:val="20"/>
                <w:szCs w:val="20"/>
              </w:rPr>
              <w:t xml:space="preserve"> os valores </w:t>
            </w:r>
            <w:r w:rsidRPr="00365363">
              <w:rPr>
                <w:rFonts w:ascii="Verdana" w:hAnsi="Verdana"/>
                <w:spacing w:val="2"/>
                <w:sz w:val="20"/>
                <w:szCs w:val="20"/>
              </w:rPr>
              <w:t xml:space="preserve">necessários à constituição do fundo de despesas, nos termos previstos no Contrato de Cessão e no Termo de Securitização, e </w:t>
            </w:r>
            <w:r w:rsidRPr="00365363">
              <w:rPr>
                <w:rFonts w:ascii="Verdana" w:hAnsi="Verdana"/>
                <w:b/>
                <w:bCs/>
                <w:spacing w:val="2"/>
                <w:sz w:val="20"/>
                <w:szCs w:val="20"/>
              </w:rPr>
              <w:t>(</w:t>
            </w:r>
            <w:proofErr w:type="spellStart"/>
            <w:r w:rsidRPr="00365363">
              <w:rPr>
                <w:rFonts w:ascii="Verdana" w:hAnsi="Verdana"/>
                <w:b/>
                <w:bCs/>
                <w:spacing w:val="2"/>
                <w:sz w:val="20"/>
                <w:szCs w:val="20"/>
              </w:rPr>
              <w:t>iii</w:t>
            </w:r>
            <w:proofErr w:type="spellEnd"/>
            <w:r w:rsidRPr="00365363">
              <w:rPr>
                <w:rFonts w:ascii="Verdana" w:hAnsi="Verdana"/>
                <w:b/>
                <w:bCs/>
                <w:spacing w:val="2"/>
                <w:sz w:val="20"/>
                <w:szCs w:val="20"/>
              </w:rPr>
              <w:t>)</w:t>
            </w:r>
            <w:r w:rsidRPr="00365363">
              <w:rPr>
                <w:rFonts w:ascii="Verdana" w:hAnsi="Verdana"/>
                <w:spacing w:val="2"/>
                <w:sz w:val="20"/>
                <w:szCs w:val="20"/>
              </w:rPr>
              <w:t xml:space="preserve"> os valores necessários à constituição do Fundo de Reserva (“</w:t>
            </w:r>
            <w:r w:rsidRPr="00365363">
              <w:rPr>
                <w:rFonts w:ascii="Verdana" w:hAnsi="Verdana"/>
                <w:spacing w:val="2"/>
                <w:sz w:val="20"/>
                <w:szCs w:val="20"/>
                <w:u w:val="single"/>
              </w:rPr>
              <w:t>Valor</w:t>
            </w:r>
            <w:r w:rsidRPr="001938B0">
              <w:rPr>
                <w:rFonts w:ascii="Verdana" w:hAnsi="Verdana"/>
                <w:spacing w:val="2"/>
                <w:sz w:val="20"/>
                <w:szCs w:val="20"/>
                <w:u w:val="single"/>
              </w:rPr>
              <w:t xml:space="preserve"> de </w:t>
            </w:r>
            <w:r w:rsidRPr="001938B0">
              <w:rPr>
                <w:rFonts w:ascii="Verdana" w:hAnsi="Verdana"/>
                <w:spacing w:val="2"/>
                <w:sz w:val="20"/>
                <w:szCs w:val="20"/>
                <w:u w:val="single"/>
              </w:rPr>
              <w:lastRenderedPageBreak/>
              <w:t>Desembolso</w:t>
            </w:r>
            <w:r w:rsidRPr="001938B0">
              <w:rPr>
                <w:rFonts w:ascii="Verdana" w:hAnsi="Verdana"/>
                <w:spacing w:val="2"/>
                <w:sz w:val="20"/>
                <w:szCs w:val="20"/>
              </w:rPr>
              <w:t xml:space="preserve">”). </w:t>
            </w:r>
          </w:p>
          <w:p w14:paraId="46FB4DE4" w14:textId="77777777" w:rsidR="00CD43B7" w:rsidRPr="001938B0" w:rsidRDefault="00CD43B7" w:rsidP="000E41D2">
            <w:pPr>
              <w:widowControl w:val="0"/>
              <w:spacing w:line="280" w:lineRule="exact"/>
              <w:jc w:val="both"/>
              <w:rPr>
                <w:rFonts w:ascii="Verdana" w:hAnsi="Verdana"/>
                <w:b/>
                <w:spacing w:val="2"/>
                <w:sz w:val="20"/>
                <w:szCs w:val="20"/>
              </w:rPr>
            </w:pPr>
          </w:p>
        </w:tc>
      </w:tr>
      <w:tr w:rsidR="00BD0092" w:rsidRPr="001938B0" w14:paraId="1E40EA4F" w14:textId="77777777" w:rsidTr="000E41D2">
        <w:tc>
          <w:tcPr>
            <w:tcW w:w="693" w:type="dxa"/>
          </w:tcPr>
          <w:p w14:paraId="61E7762B" w14:textId="3FC11525" w:rsidR="00BD0092" w:rsidRPr="001938B0" w:rsidRDefault="00BD0092" w:rsidP="00BD0092">
            <w:pPr>
              <w:widowControl w:val="0"/>
              <w:spacing w:line="280" w:lineRule="exact"/>
              <w:jc w:val="both"/>
              <w:rPr>
                <w:rFonts w:ascii="Verdana" w:hAnsi="Verdana"/>
                <w:b/>
                <w:spacing w:val="2"/>
                <w:sz w:val="20"/>
                <w:szCs w:val="20"/>
              </w:rPr>
            </w:pPr>
            <w:r w:rsidRPr="00405749">
              <w:rPr>
                <w:rFonts w:ascii="Verdana" w:hAnsi="Verdana"/>
                <w:b/>
                <w:spacing w:val="2"/>
                <w:sz w:val="20"/>
                <w:szCs w:val="20"/>
              </w:rPr>
              <w:lastRenderedPageBreak/>
              <w:t>4</w:t>
            </w:r>
          </w:p>
        </w:tc>
        <w:tc>
          <w:tcPr>
            <w:tcW w:w="8866" w:type="dxa"/>
            <w:gridSpan w:val="2"/>
          </w:tcPr>
          <w:p w14:paraId="07AD4BC8" w14:textId="3649CAD5" w:rsidR="00BD0092" w:rsidRPr="001938B0" w:rsidRDefault="00BD0092" w:rsidP="00BD0092">
            <w:pPr>
              <w:pStyle w:val="Ttulo1"/>
              <w:keepNext w:val="0"/>
              <w:widowControl w:val="0"/>
              <w:spacing w:line="280" w:lineRule="exact"/>
              <w:outlineLvl w:val="0"/>
              <w:rPr>
                <w:rFonts w:ascii="Verdana" w:hAnsi="Verdana"/>
                <w:sz w:val="20"/>
                <w:szCs w:val="20"/>
              </w:rPr>
            </w:pPr>
            <w:r>
              <w:rPr>
                <w:rFonts w:ascii="Verdana" w:hAnsi="Verdana"/>
                <w:sz w:val="20"/>
                <w:szCs w:val="20"/>
              </w:rPr>
              <w:t xml:space="preserve">Liberação </w:t>
            </w:r>
            <w:r w:rsidR="001B5B62">
              <w:rPr>
                <w:rFonts w:ascii="Verdana" w:hAnsi="Verdana"/>
                <w:sz w:val="20"/>
                <w:szCs w:val="20"/>
              </w:rPr>
              <w:t>dos Recursos decorrentes</w:t>
            </w:r>
            <w:r>
              <w:rPr>
                <w:rFonts w:ascii="Verdana" w:hAnsi="Verdana"/>
                <w:sz w:val="20"/>
                <w:szCs w:val="20"/>
              </w:rPr>
              <w:t xml:space="preserve"> desta CCB</w:t>
            </w:r>
          </w:p>
        </w:tc>
      </w:tr>
      <w:tr w:rsidR="00BD0092" w:rsidRPr="001938B0" w14:paraId="5141F0B2" w14:textId="77777777" w:rsidTr="001B5B62">
        <w:tc>
          <w:tcPr>
            <w:tcW w:w="9559" w:type="dxa"/>
            <w:gridSpan w:val="3"/>
          </w:tcPr>
          <w:p w14:paraId="32F01063" w14:textId="6D0B81EA" w:rsidR="00A57E12" w:rsidRDefault="001B5B62" w:rsidP="00A57E12">
            <w:pPr>
              <w:pStyle w:val="Ttulo1"/>
              <w:keepNext w:val="0"/>
              <w:widowControl w:val="0"/>
              <w:spacing w:line="280" w:lineRule="exact"/>
              <w:outlineLvl w:val="0"/>
              <w:rPr>
                <w:rFonts w:ascii="Verdana" w:hAnsi="Verdana"/>
                <w:b w:val="0"/>
                <w:bCs/>
                <w:sz w:val="20"/>
                <w:szCs w:val="20"/>
              </w:rPr>
            </w:pPr>
            <w:r>
              <w:rPr>
                <w:rFonts w:ascii="Verdana" w:hAnsi="Verdana"/>
                <w:b w:val="0"/>
                <w:bCs/>
                <w:sz w:val="20"/>
                <w:szCs w:val="20"/>
              </w:rPr>
              <w:t>O Valor de Principal, líquido de impostos e taxas eventualmente incidentes,</w:t>
            </w:r>
            <w:r w:rsidR="00BD0092">
              <w:rPr>
                <w:rFonts w:ascii="Verdana" w:hAnsi="Verdana"/>
                <w:b w:val="0"/>
                <w:bCs/>
                <w:sz w:val="20"/>
                <w:szCs w:val="20"/>
              </w:rPr>
              <w:t xml:space="preserve"> </w:t>
            </w:r>
            <w:r w:rsidR="00BD0092" w:rsidRPr="0063481A">
              <w:rPr>
                <w:rFonts w:ascii="Verdana" w:hAnsi="Verdana"/>
                <w:b w:val="0"/>
                <w:bCs/>
                <w:sz w:val="20"/>
                <w:szCs w:val="20"/>
              </w:rPr>
              <w:t>será desembolsad</w:t>
            </w:r>
            <w:r>
              <w:rPr>
                <w:rFonts w:ascii="Verdana" w:hAnsi="Verdana"/>
                <w:b w:val="0"/>
                <w:bCs/>
                <w:sz w:val="20"/>
                <w:szCs w:val="20"/>
              </w:rPr>
              <w:t>o</w:t>
            </w:r>
            <w:r w:rsidR="00BD0092" w:rsidRPr="0063481A">
              <w:rPr>
                <w:rFonts w:ascii="Verdana" w:hAnsi="Verdana"/>
                <w:b w:val="0"/>
                <w:bCs/>
                <w:sz w:val="20"/>
                <w:szCs w:val="20"/>
              </w:rPr>
              <w:t xml:space="preserve"> mediante crédito </w:t>
            </w:r>
            <w:r w:rsidR="00BD0092">
              <w:rPr>
                <w:rFonts w:ascii="Verdana" w:hAnsi="Verdana"/>
                <w:b w:val="0"/>
                <w:bCs/>
                <w:sz w:val="20"/>
                <w:szCs w:val="20"/>
              </w:rPr>
              <w:t xml:space="preserve">na Conta </w:t>
            </w:r>
            <w:r w:rsidR="006C5482">
              <w:rPr>
                <w:rFonts w:ascii="Verdana" w:hAnsi="Verdana"/>
                <w:b w:val="0"/>
                <w:bCs/>
                <w:sz w:val="20"/>
                <w:szCs w:val="20"/>
              </w:rPr>
              <w:t>Patrimônio Separado</w:t>
            </w:r>
            <w:r w:rsidR="00BD0092">
              <w:rPr>
                <w:rFonts w:ascii="Verdana" w:hAnsi="Verdana"/>
                <w:b w:val="0"/>
                <w:bCs/>
                <w:sz w:val="20"/>
                <w:szCs w:val="20"/>
              </w:rPr>
              <w:t xml:space="preserve"> (</w:t>
            </w:r>
            <w:r w:rsidR="006409B4">
              <w:rPr>
                <w:rFonts w:ascii="Verdana" w:hAnsi="Verdana"/>
                <w:b w:val="0"/>
                <w:bCs/>
                <w:sz w:val="20"/>
                <w:szCs w:val="20"/>
              </w:rPr>
              <w:t xml:space="preserve">conforme </w:t>
            </w:r>
            <w:r w:rsidR="00BD0092">
              <w:rPr>
                <w:rFonts w:ascii="Verdana" w:hAnsi="Verdana"/>
                <w:b w:val="0"/>
                <w:bCs/>
                <w:sz w:val="20"/>
                <w:szCs w:val="20"/>
              </w:rPr>
              <w:t>abaixo definida)</w:t>
            </w:r>
            <w:r w:rsidR="00BD0092" w:rsidRPr="0063481A">
              <w:rPr>
                <w:rFonts w:ascii="Verdana" w:hAnsi="Verdana"/>
                <w:b w:val="0"/>
                <w:bCs/>
                <w:sz w:val="20"/>
                <w:szCs w:val="20"/>
              </w:rPr>
              <w:t xml:space="preserve">, </w:t>
            </w:r>
            <w:r w:rsidR="006C5482">
              <w:rPr>
                <w:rFonts w:ascii="Verdana" w:hAnsi="Verdana"/>
                <w:b w:val="0"/>
                <w:bCs/>
                <w:sz w:val="20"/>
                <w:szCs w:val="20"/>
              </w:rPr>
              <w:t>nos termos da Cláusula [--] abaixo</w:t>
            </w:r>
            <w:r w:rsidR="00BD0092">
              <w:rPr>
                <w:rFonts w:ascii="Verdana" w:hAnsi="Verdana"/>
                <w:b w:val="0"/>
                <w:bCs/>
                <w:sz w:val="20"/>
                <w:szCs w:val="20"/>
              </w:rPr>
              <w:t>.</w:t>
            </w:r>
          </w:p>
          <w:p w14:paraId="3A9D9237" w14:textId="77777777" w:rsidR="00A57E12" w:rsidRDefault="00A57E12" w:rsidP="00A57E12">
            <w:pPr>
              <w:pStyle w:val="Ttulo1"/>
              <w:keepNext w:val="0"/>
              <w:widowControl w:val="0"/>
              <w:spacing w:line="280" w:lineRule="exact"/>
              <w:outlineLvl w:val="0"/>
              <w:rPr>
                <w:rFonts w:ascii="Verdana" w:hAnsi="Verdana"/>
                <w:b w:val="0"/>
                <w:bCs/>
                <w:sz w:val="20"/>
                <w:szCs w:val="20"/>
              </w:rPr>
            </w:pPr>
          </w:p>
          <w:p w14:paraId="14E73E71" w14:textId="2A457AFF" w:rsidR="00247783" w:rsidRPr="005339CD" w:rsidRDefault="0005479D" w:rsidP="00247783">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Após a liberação dos recursos na Conta </w:t>
            </w:r>
            <w:r w:rsidR="006C5482">
              <w:rPr>
                <w:rFonts w:ascii="Verdana" w:hAnsi="Verdana"/>
                <w:b w:val="0"/>
                <w:bCs/>
                <w:sz w:val="20"/>
                <w:szCs w:val="20"/>
              </w:rPr>
              <w:t>Patrimônio Separado</w:t>
            </w:r>
            <w:r>
              <w:rPr>
                <w:rFonts w:ascii="Verdana" w:hAnsi="Verdana"/>
                <w:b w:val="0"/>
                <w:bCs/>
                <w:sz w:val="20"/>
                <w:szCs w:val="20"/>
              </w:rPr>
              <w:t xml:space="preserve">, de titularidade da Securitizadora, no âmbito da </w:t>
            </w:r>
            <w:r w:rsidR="00AB39ED">
              <w:rPr>
                <w:rFonts w:ascii="Verdana" w:hAnsi="Verdana"/>
                <w:b w:val="0"/>
                <w:bCs/>
                <w:sz w:val="20"/>
                <w:szCs w:val="20"/>
              </w:rPr>
              <w:t>e</w:t>
            </w:r>
            <w:r>
              <w:rPr>
                <w:rFonts w:ascii="Verdana" w:hAnsi="Verdana"/>
                <w:b w:val="0"/>
                <w:bCs/>
                <w:sz w:val="20"/>
                <w:szCs w:val="20"/>
              </w:rPr>
              <w:t>missão dos CRI</w:t>
            </w:r>
            <w:r w:rsidR="006409B4">
              <w:rPr>
                <w:rFonts w:ascii="Verdana" w:hAnsi="Verdana"/>
                <w:b w:val="0"/>
                <w:bCs/>
                <w:sz w:val="20"/>
                <w:szCs w:val="20"/>
              </w:rPr>
              <w:t xml:space="preserve"> (conforme definido abaixo)</w:t>
            </w:r>
            <w:r>
              <w:rPr>
                <w:rFonts w:ascii="Verdana" w:hAnsi="Verdana"/>
                <w:b w:val="0"/>
                <w:bCs/>
                <w:sz w:val="20"/>
                <w:szCs w:val="20"/>
              </w:rPr>
              <w:t xml:space="preserve">, a Securitizadora repassará </w:t>
            </w:r>
            <w:r w:rsidR="00E40291">
              <w:rPr>
                <w:rFonts w:ascii="Verdana" w:hAnsi="Verdana"/>
                <w:b w:val="0"/>
                <w:bCs/>
                <w:sz w:val="20"/>
                <w:szCs w:val="20"/>
              </w:rPr>
              <w:t xml:space="preserve">à Emitente o montante inicial de R$ </w:t>
            </w:r>
            <w:r w:rsidR="00E40291" w:rsidRPr="0084672C">
              <w:rPr>
                <w:rFonts w:ascii="Verdana" w:hAnsi="Verdana"/>
                <w:b w:val="0"/>
                <w:bCs/>
                <w:sz w:val="20"/>
                <w:szCs w:val="20"/>
                <w:highlight w:val="yellow"/>
              </w:rPr>
              <w:t>[--]</w:t>
            </w:r>
            <w:r w:rsidR="00E40291">
              <w:rPr>
                <w:rFonts w:ascii="Verdana" w:hAnsi="Verdana"/>
                <w:b w:val="0"/>
                <w:bCs/>
                <w:sz w:val="20"/>
                <w:szCs w:val="20"/>
              </w:rPr>
              <w:t xml:space="preserve"> (</w:t>
            </w:r>
            <w:r w:rsidR="00E40291" w:rsidRPr="0084672C">
              <w:rPr>
                <w:rFonts w:ascii="Verdana" w:hAnsi="Verdana"/>
                <w:b w:val="0"/>
                <w:bCs/>
                <w:sz w:val="20"/>
                <w:szCs w:val="20"/>
                <w:highlight w:val="yellow"/>
              </w:rPr>
              <w:t>[--]</w:t>
            </w:r>
            <w:r w:rsidR="00E40291">
              <w:rPr>
                <w:rFonts w:ascii="Verdana" w:hAnsi="Verdana"/>
                <w:b w:val="0"/>
                <w:bCs/>
                <w:sz w:val="20"/>
                <w:szCs w:val="20"/>
              </w:rPr>
              <w:t>)</w:t>
            </w:r>
            <w:r w:rsidR="00284CCF">
              <w:rPr>
                <w:rFonts w:ascii="Verdana" w:hAnsi="Verdana"/>
                <w:b w:val="0"/>
                <w:bCs/>
                <w:sz w:val="20"/>
                <w:szCs w:val="20"/>
              </w:rPr>
              <w:t xml:space="preserve"> (“</w:t>
            </w:r>
            <w:r w:rsidR="00284CCF" w:rsidRPr="0084672C">
              <w:rPr>
                <w:rFonts w:ascii="Verdana" w:hAnsi="Verdana"/>
                <w:b w:val="0"/>
                <w:bCs/>
                <w:sz w:val="20"/>
                <w:szCs w:val="20"/>
                <w:u w:val="single"/>
              </w:rPr>
              <w:t>Repasse Inicial</w:t>
            </w:r>
            <w:r w:rsidR="00284CCF">
              <w:rPr>
                <w:rFonts w:ascii="Verdana" w:hAnsi="Verdana"/>
                <w:b w:val="0"/>
                <w:bCs/>
                <w:sz w:val="20"/>
                <w:szCs w:val="20"/>
              </w:rPr>
              <w:t>”), sendo que</w:t>
            </w:r>
            <w:r w:rsidR="00247783">
              <w:rPr>
                <w:rFonts w:ascii="Verdana" w:hAnsi="Verdana"/>
                <w:b w:val="0"/>
                <w:bCs/>
                <w:sz w:val="20"/>
                <w:szCs w:val="20"/>
              </w:rPr>
              <w:t xml:space="preserve"> </w:t>
            </w:r>
            <w:r w:rsidR="00284CCF">
              <w:rPr>
                <w:rFonts w:ascii="Verdana" w:hAnsi="Verdana"/>
                <w:b w:val="0"/>
                <w:bCs/>
                <w:sz w:val="20"/>
                <w:szCs w:val="20"/>
              </w:rPr>
              <w:t>n</w:t>
            </w:r>
            <w:r w:rsidR="00247783">
              <w:rPr>
                <w:rFonts w:ascii="Verdana" w:hAnsi="Verdana"/>
                <w:b w:val="0"/>
                <w:bCs/>
                <w:sz w:val="20"/>
                <w:szCs w:val="20"/>
              </w:rPr>
              <w:t>ovos repasses da Conta Patrimônio Separado para conta corrente de titularidade da Emitente e por ela indicada, total ou parcialmente, até a sua integral liquidação, acontecerá mediante: (i) solicitação prévia e por escrito da Emitente, com a indicação da destinação a ser dada aos recursos; e (</w:t>
            </w:r>
            <w:proofErr w:type="spellStart"/>
            <w:r w:rsidR="00247783">
              <w:rPr>
                <w:rFonts w:ascii="Verdana" w:hAnsi="Verdana"/>
                <w:b w:val="0"/>
                <w:bCs/>
                <w:sz w:val="20"/>
                <w:szCs w:val="20"/>
              </w:rPr>
              <w:t>ii</w:t>
            </w:r>
            <w:proofErr w:type="spellEnd"/>
            <w:r w:rsidR="00247783">
              <w:rPr>
                <w:rFonts w:ascii="Verdana" w:hAnsi="Verdana"/>
                <w:b w:val="0"/>
                <w:bCs/>
                <w:sz w:val="20"/>
                <w:szCs w:val="20"/>
              </w:rPr>
              <w:t>) aprovação da Securitizadora, após verificação do cumprimento d</w:t>
            </w:r>
            <w:r w:rsidR="005B42F6">
              <w:rPr>
                <w:rFonts w:ascii="Verdana" w:hAnsi="Verdana"/>
                <w:b w:val="0"/>
                <w:bCs/>
                <w:sz w:val="20"/>
                <w:szCs w:val="20"/>
              </w:rPr>
              <w:t>o Percentual Mínimo</w:t>
            </w:r>
            <w:r w:rsidR="00247783">
              <w:rPr>
                <w:rFonts w:ascii="Verdana" w:hAnsi="Verdana"/>
                <w:b w:val="0"/>
                <w:bCs/>
                <w:sz w:val="20"/>
                <w:szCs w:val="20"/>
              </w:rPr>
              <w:t xml:space="preserve"> de Garantia (conforme abaixo definido)</w:t>
            </w:r>
            <w:r w:rsidR="00284CCF">
              <w:rPr>
                <w:rFonts w:ascii="Verdana" w:hAnsi="Verdana"/>
                <w:b w:val="0"/>
                <w:bCs/>
                <w:sz w:val="20"/>
                <w:szCs w:val="20"/>
              </w:rPr>
              <w:t xml:space="preserve"> (“</w:t>
            </w:r>
            <w:r w:rsidR="00284CCF" w:rsidRPr="00284CCF">
              <w:rPr>
                <w:rFonts w:ascii="Verdana" w:hAnsi="Verdana"/>
                <w:b w:val="0"/>
                <w:bCs/>
                <w:sz w:val="20"/>
                <w:szCs w:val="20"/>
                <w:u w:val="single"/>
              </w:rPr>
              <w:t>Repasse</w:t>
            </w:r>
            <w:r w:rsidR="00284CCF">
              <w:rPr>
                <w:rFonts w:ascii="Verdana" w:hAnsi="Verdana"/>
                <w:b w:val="0"/>
                <w:bCs/>
                <w:sz w:val="20"/>
                <w:szCs w:val="20"/>
                <w:u w:val="single"/>
              </w:rPr>
              <w:t xml:space="preserve"> Subsequente</w:t>
            </w:r>
            <w:r w:rsidR="00284CCF">
              <w:rPr>
                <w:rFonts w:ascii="Verdana" w:hAnsi="Verdana"/>
                <w:b w:val="0"/>
                <w:bCs/>
                <w:sz w:val="20"/>
                <w:szCs w:val="20"/>
              </w:rPr>
              <w:t>”</w:t>
            </w:r>
            <w:r w:rsidR="0046288C">
              <w:rPr>
                <w:rFonts w:ascii="Verdana" w:hAnsi="Verdana"/>
                <w:b w:val="0"/>
                <w:bCs/>
                <w:sz w:val="20"/>
                <w:szCs w:val="20"/>
              </w:rPr>
              <w:t xml:space="preserve"> ou, no plural, “</w:t>
            </w:r>
            <w:r w:rsidR="0046288C" w:rsidRPr="0084672C">
              <w:rPr>
                <w:rFonts w:ascii="Verdana" w:hAnsi="Verdana"/>
                <w:b w:val="0"/>
                <w:bCs/>
                <w:sz w:val="20"/>
                <w:szCs w:val="20"/>
                <w:u w:val="single"/>
              </w:rPr>
              <w:t>Repasses Subsequentes</w:t>
            </w:r>
            <w:r w:rsidR="0046288C">
              <w:rPr>
                <w:rFonts w:ascii="Verdana" w:hAnsi="Verdana"/>
                <w:b w:val="0"/>
                <w:bCs/>
                <w:sz w:val="20"/>
                <w:szCs w:val="20"/>
              </w:rPr>
              <w:t>”</w:t>
            </w:r>
            <w:r w:rsidR="00284CCF">
              <w:rPr>
                <w:rFonts w:ascii="Verdana" w:hAnsi="Verdana"/>
                <w:b w:val="0"/>
                <w:bCs/>
                <w:sz w:val="20"/>
                <w:szCs w:val="20"/>
              </w:rPr>
              <w:t xml:space="preserve"> e, em conjunto com o “Repasse Inicial”, simplesmente “</w:t>
            </w:r>
            <w:r w:rsidR="00284CCF" w:rsidRPr="0084672C">
              <w:rPr>
                <w:rFonts w:ascii="Verdana" w:hAnsi="Verdana"/>
                <w:b w:val="0"/>
                <w:bCs/>
                <w:sz w:val="20"/>
                <w:szCs w:val="20"/>
                <w:u w:val="single"/>
              </w:rPr>
              <w:t>Repasse</w:t>
            </w:r>
            <w:r w:rsidR="00284CCF">
              <w:rPr>
                <w:rFonts w:ascii="Verdana" w:hAnsi="Verdana"/>
                <w:b w:val="0"/>
                <w:bCs/>
                <w:sz w:val="20"/>
                <w:szCs w:val="20"/>
              </w:rPr>
              <w:t>”)</w:t>
            </w:r>
            <w:r w:rsidR="00247783">
              <w:rPr>
                <w:rFonts w:ascii="Verdana" w:hAnsi="Verdana"/>
                <w:b w:val="0"/>
                <w:bCs/>
                <w:sz w:val="20"/>
                <w:szCs w:val="20"/>
              </w:rPr>
              <w:t xml:space="preserve">. </w:t>
            </w:r>
          </w:p>
          <w:p w14:paraId="5106266D" w14:textId="06533CD6" w:rsidR="00247783" w:rsidRDefault="00247783" w:rsidP="005339CD">
            <w:pPr>
              <w:pStyle w:val="Ttulo1"/>
              <w:widowControl w:val="0"/>
              <w:spacing w:line="280" w:lineRule="exact"/>
              <w:outlineLvl w:val="0"/>
              <w:rPr>
                <w:rFonts w:ascii="Verdana" w:hAnsi="Verdana"/>
                <w:b w:val="0"/>
                <w:bCs/>
                <w:sz w:val="20"/>
                <w:szCs w:val="20"/>
              </w:rPr>
            </w:pPr>
          </w:p>
          <w:p w14:paraId="5AFE3C07" w14:textId="516AD897" w:rsidR="005339CD" w:rsidRDefault="00284CCF" w:rsidP="005339CD">
            <w:pPr>
              <w:pStyle w:val="Ttulo1"/>
              <w:widowControl w:val="0"/>
              <w:spacing w:line="280" w:lineRule="exact"/>
              <w:outlineLvl w:val="0"/>
              <w:rPr>
                <w:rFonts w:ascii="Verdana" w:hAnsi="Verdana"/>
                <w:b w:val="0"/>
                <w:bCs/>
                <w:sz w:val="20"/>
                <w:szCs w:val="20"/>
              </w:rPr>
            </w:pPr>
            <w:r>
              <w:rPr>
                <w:rFonts w:ascii="Verdana" w:hAnsi="Verdana"/>
                <w:b w:val="0"/>
                <w:bCs/>
                <w:sz w:val="20"/>
                <w:szCs w:val="20"/>
              </w:rPr>
              <w:t xml:space="preserve">O Valor de Principal reduzido do valor de Repasse deverá ser </w:t>
            </w:r>
            <w:r w:rsidR="005339CD">
              <w:rPr>
                <w:rFonts w:ascii="Verdana" w:hAnsi="Verdana"/>
                <w:b w:val="0"/>
                <w:bCs/>
                <w:sz w:val="20"/>
                <w:szCs w:val="20"/>
              </w:rPr>
              <w:t xml:space="preserve">aplicado em </w:t>
            </w:r>
            <w:r w:rsidR="005339CD" w:rsidRPr="005339CD">
              <w:rPr>
                <w:rFonts w:ascii="Verdana" w:hAnsi="Verdana"/>
                <w:b w:val="0"/>
                <w:bCs/>
                <w:sz w:val="20"/>
                <w:szCs w:val="20"/>
              </w:rPr>
              <w:t>(i) títulos federais; (</w:t>
            </w:r>
            <w:proofErr w:type="spellStart"/>
            <w:r w:rsidR="005339CD" w:rsidRPr="005339CD">
              <w:rPr>
                <w:rFonts w:ascii="Verdana" w:hAnsi="Verdana"/>
                <w:b w:val="0"/>
                <w:bCs/>
                <w:sz w:val="20"/>
                <w:szCs w:val="20"/>
              </w:rPr>
              <w:t>ii</w:t>
            </w:r>
            <w:proofErr w:type="spellEnd"/>
            <w:r w:rsidR="005339CD" w:rsidRPr="005339CD">
              <w:rPr>
                <w:rFonts w:ascii="Verdana" w:hAnsi="Verdana"/>
                <w:b w:val="0"/>
                <w:bCs/>
                <w:sz w:val="20"/>
                <w:szCs w:val="20"/>
              </w:rPr>
              <w:t>) operações compromissadas com lastro em títulos públicos federais; (</w:t>
            </w:r>
            <w:proofErr w:type="spellStart"/>
            <w:r w:rsidR="005339CD" w:rsidRPr="005339CD">
              <w:rPr>
                <w:rFonts w:ascii="Verdana" w:hAnsi="Verdana"/>
                <w:b w:val="0"/>
                <w:bCs/>
                <w:sz w:val="20"/>
                <w:szCs w:val="20"/>
              </w:rPr>
              <w:t>iii</w:t>
            </w:r>
            <w:proofErr w:type="spellEnd"/>
            <w:r w:rsidR="005339CD" w:rsidRPr="005339CD">
              <w:rPr>
                <w:rFonts w:ascii="Verdana" w:hAnsi="Verdana"/>
                <w:b w:val="0"/>
                <w:bCs/>
                <w:sz w:val="20"/>
                <w:szCs w:val="20"/>
              </w:rPr>
              <w:t>) cotas de fundos de investimento classificados nas categorias “Renda Fixa – Curto Prazo” ou “Renda Fixa – Simples”, em qualquer caso, com</w:t>
            </w:r>
            <w:r w:rsidR="005339CD">
              <w:rPr>
                <w:rFonts w:ascii="Verdana" w:hAnsi="Verdana"/>
                <w:b w:val="0"/>
                <w:bCs/>
                <w:sz w:val="20"/>
                <w:szCs w:val="20"/>
              </w:rPr>
              <w:t xml:space="preserve"> </w:t>
            </w:r>
            <w:r w:rsidR="005339CD" w:rsidRPr="005339CD">
              <w:rPr>
                <w:rFonts w:ascii="Verdana" w:hAnsi="Verdana"/>
                <w:b w:val="0"/>
                <w:bCs/>
                <w:sz w:val="20"/>
                <w:szCs w:val="20"/>
              </w:rPr>
              <w:t>liquidez diária; ou (</w:t>
            </w:r>
            <w:proofErr w:type="spellStart"/>
            <w:r w:rsidR="005339CD" w:rsidRPr="005339CD">
              <w:rPr>
                <w:rFonts w:ascii="Verdana" w:hAnsi="Verdana"/>
                <w:b w:val="0"/>
                <w:bCs/>
                <w:sz w:val="20"/>
                <w:szCs w:val="20"/>
              </w:rPr>
              <w:t>iv</w:t>
            </w:r>
            <w:proofErr w:type="spellEnd"/>
            <w:r w:rsidR="005339CD" w:rsidRPr="005339CD">
              <w:rPr>
                <w:rFonts w:ascii="Verdana" w:hAnsi="Verdana"/>
                <w:b w:val="0"/>
                <w:bCs/>
                <w:sz w:val="20"/>
                <w:szCs w:val="20"/>
              </w:rPr>
              <w:t>) certificados de depósito bancário com liquidez diária emitidos por quaisquer das Instituições Autorizadas</w:t>
            </w:r>
            <w:r w:rsidR="005339CD">
              <w:rPr>
                <w:rFonts w:ascii="Verdana" w:hAnsi="Verdana"/>
                <w:b w:val="0"/>
                <w:bCs/>
                <w:sz w:val="20"/>
                <w:szCs w:val="20"/>
              </w:rPr>
              <w:t>, conforme definido no Termo de Securitização</w:t>
            </w:r>
            <w:r w:rsidR="00AA44F4">
              <w:rPr>
                <w:rFonts w:ascii="Verdana" w:hAnsi="Verdana"/>
                <w:b w:val="0"/>
                <w:bCs/>
                <w:sz w:val="20"/>
                <w:szCs w:val="20"/>
              </w:rPr>
              <w:t xml:space="preserve"> (</w:t>
            </w:r>
            <w:r w:rsidR="0001499D">
              <w:rPr>
                <w:rFonts w:ascii="Verdana" w:hAnsi="Verdana"/>
                <w:b w:val="0"/>
                <w:bCs/>
                <w:sz w:val="20"/>
                <w:szCs w:val="20"/>
              </w:rPr>
              <w:t>“</w:t>
            </w:r>
            <w:r w:rsidR="0001499D">
              <w:rPr>
                <w:rFonts w:ascii="Verdana" w:hAnsi="Verdana"/>
                <w:b w:val="0"/>
                <w:bCs/>
                <w:sz w:val="20"/>
                <w:szCs w:val="20"/>
                <w:u w:val="single"/>
              </w:rPr>
              <w:t>Aplicações Financeiras Permitidas</w:t>
            </w:r>
            <w:r w:rsidR="0001499D">
              <w:rPr>
                <w:rFonts w:ascii="Verdana" w:hAnsi="Verdana"/>
                <w:b w:val="0"/>
                <w:bCs/>
                <w:sz w:val="20"/>
                <w:szCs w:val="20"/>
              </w:rPr>
              <w:t>”, respectivamente</w:t>
            </w:r>
            <w:r w:rsidR="002D062B">
              <w:rPr>
                <w:rFonts w:ascii="Verdana" w:hAnsi="Verdana"/>
                <w:b w:val="0"/>
                <w:bCs/>
                <w:sz w:val="20"/>
                <w:szCs w:val="20"/>
              </w:rPr>
              <w:t>)</w:t>
            </w:r>
            <w:r w:rsidR="005339CD">
              <w:rPr>
                <w:rFonts w:ascii="Verdana" w:hAnsi="Verdana"/>
                <w:b w:val="0"/>
                <w:bCs/>
                <w:sz w:val="20"/>
                <w:szCs w:val="20"/>
              </w:rPr>
              <w:t>.</w:t>
            </w:r>
          </w:p>
          <w:p w14:paraId="108B7631" w14:textId="77777777" w:rsidR="00BD0092" w:rsidRPr="001938B0" w:rsidRDefault="00BD0092" w:rsidP="0084672C">
            <w:pPr>
              <w:rPr>
                <w:rFonts w:ascii="Verdana" w:hAnsi="Verdana"/>
                <w:sz w:val="20"/>
                <w:szCs w:val="20"/>
              </w:rPr>
            </w:pPr>
          </w:p>
        </w:tc>
      </w:tr>
      <w:tr w:rsidR="00BD0092" w:rsidRPr="001938B0" w14:paraId="5154127C" w14:textId="77777777" w:rsidTr="008C7470">
        <w:tc>
          <w:tcPr>
            <w:tcW w:w="693" w:type="dxa"/>
          </w:tcPr>
          <w:p w14:paraId="2C90D412" w14:textId="284DB43E"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5</w:t>
            </w:r>
          </w:p>
        </w:tc>
        <w:tc>
          <w:tcPr>
            <w:tcW w:w="8866" w:type="dxa"/>
            <w:gridSpan w:val="2"/>
          </w:tcPr>
          <w:p w14:paraId="4B247973"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Atualização Monetária e Remuneração</w:t>
            </w:r>
          </w:p>
        </w:tc>
      </w:tr>
      <w:tr w:rsidR="00BD0092" w:rsidRPr="001938B0" w14:paraId="674E2253" w14:textId="77777777" w:rsidTr="00440B3D">
        <w:tc>
          <w:tcPr>
            <w:tcW w:w="9559" w:type="dxa"/>
            <w:gridSpan w:val="3"/>
          </w:tcPr>
          <w:p w14:paraId="2155F37E" w14:textId="0971B212"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O Valor de Principal não será atualizado monetariamente.</w:t>
            </w:r>
          </w:p>
          <w:p w14:paraId="796AF772" w14:textId="77777777" w:rsidR="00BD0092" w:rsidRPr="001938B0" w:rsidRDefault="00BD0092" w:rsidP="00BD0092">
            <w:pPr>
              <w:widowControl w:val="0"/>
              <w:spacing w:line="280" w:lineRule="exact"/>
              <w:jc w:val="both"/>
              <w:rPr>
                <w:rFonts w:ascii="Verdana" w:hAnsi="Verdana"/>
                <w:spacing w:val="2"/>
                <w:sz w:val="20"/>
                <w:szCs w:val="20"/>
              </w:rPr>
            </w:pPr>
          </w:p>
          <w:p w14:paraId="53C04685" w14:textId="468C5224" w:rsidR="00140226" w:rsidRDefault="00BD0092" w:rsidP="00BD0092">
            <w:pPr>
              <w:widowControl w:val="0"/>
              <w:spacing w:line="280" w:lineRule="exact"/>
              <w:jc w:val="both"/>
              <w:rPr>
                <w:rFonts w:ascii="Verdana" w:hAnsi="Verdana"/>
                <w:spacing w:val="2"/>
                <w:sz w:val="20"/>
                <w:szCs w:val="20"/>
              </w:rPr>
            </w:pPr>
            <w:r w:rsidRPr="001938B0">
              <w:rPr>
                <w:rFonts w:ascii="Verdana" w:hAnsi="Verdana"/>
                <w:bCs/>
                <w:sz w:val="20"/>
                <w:szCs w:val="20"/>
              </w:rPr>
              <w:t>Sobre o Valor de Principal</w:t>
            </w:r>
            <w:r w:rsidR="00017220" w:rsidRPr="001938B0">
              <w:rPr>
                <w:rFonts w:ascii="Verdana" w:hAnsi="Verdana"/>
                <w:sz w:val="20"/>
                <w:szCs w:val="20"/>
              </w:rPr>
              <w:t xml:space="preserve"> ou saldo do Valor de Principal, conforme o caso, incidirão</w:t>
            </w:r>
            <w:r w:rsidR="00017220">
              <w:rPr>
                <w:rFonts w:ascii="Verdana" w:hAnsi="Verdana"/>
                <w:sz w:val="20"/>
                <w:szCs w:val="20"/>
              </w:rPr>
              <w:t xml:space="preserve"> </w:t>
            </w:r>
            <w:r w:rsidR="00017220" w:rsidRPr="001938B0">
              <w:rPr>
                <w:rFonts w:ascii="Verdana" w:hAnsi="Verdana"/>
                <w:sz w:val="20"/>
                <w:szCs w:val="20"/>
              </w:rPr>
              <w:t xml:space="preserve">juros remuneratórios </w:t>
            </w:r>
            <w:r w:rsidR="00017220">
              <w:rPr>
                <w:rFonts w:ascii="Verdana" w:hAnsi="Verdana"/>
                <w:sz w:val="20"/>
                <w:szCs w:val="20"/>
              </w:rPr>
              <w:t xml:space="preserve">correspondentes à </w:t>
            </w:r>
            <w:r w:rsidR="00017220" w:rsidRPr="00247783">
              <w:rPr>
                <w:rFonts w:ascii="Verdana" w:hAnsi="Verdana"/>
                <w:sz w:val="20"/>
                <w:szCs w:val="20"/>
              </w:rPr>
              <w:t>média ponderada</w:t>
            </w:r>
            <w:r w:rsidR="00CE6A66">
              <w:rPr>
                <w:rFonts w:ascii="Verdana" w:hAnsi="Verdana"/>
                <w:sz w:val="20"/>
                <w:szCs w:val="20"/>
              </w:rPr>
              <w:t xml:space="preserve"> entre (i) </w:t>
            </w:r>
            <w:r w:rsidR="008C7470">
              <w:rPr>
                <w:rFonts w:ascii="Verdana" w:hAnsi="Verdana"/>
                <w:sz w:val="20"/>
                <w:szCs w:val="20"/>
              </w:rPr>
              <w:t xml:space="preserve">os </w:t>
            </w:r>
            <w:r w:rsidR="00440B3D">
              <w:rPr>
                <w:rFonts w:ascii="Verdana" w:hAnsi="Verdana"/>
                <w:sz w:val="20"/>
                <w:szCs w:val="20"/>
              </w:rPr>
              <w:t xml:space="preserve">juros remuneratórios de </w:t>
            </w:r>
            <w:r w:rsidR="00017220">
              <w:rPr>
                <w:rFonts w:ascii="Verdana" w:hAnsi="Verdana"/>
                <w:sz w:val="20"/>
                <w:szCs w:val="20"/>
              </w:rPr>
              <w:t>10</w:t>
            </w:r>
            <w:r w:rsidR="008C7470">
              <w:rPr>
                <w:rFonts w:ascii="Verdana" w:hAnsi="Verdana"/>
                <w:sz w:val="20"/>
                <w:szCs w:val="20"/>
              </w:rPr>
              <w:t>,0</w:t>
            </w:r>
            <w:r w:rsidR="00017220">
              <w:rPr>
                <w:rFonts w:ascii="Verdana" w:hAnsi="Verdana"/>
                <w:sz w:val="20"/>
                <w:szCs w:val="20"/>
              </w:rPr>
              <w:t>% (dez por cento</w:t>
            </w:r>
            <w:r w:rsidR="00440B3D">
              <w:rPr>
                <w:rFonts w:ascii="Verdana" w:hAnsi="Verdana"/>
                <w:sz w:val="20"/>
                <w:szCs w:val="20"/>
              </w:rPr>
              <w:t>)</w:t>
            </w:r>
            <w:r w:rsidR="00CE6A66">
              <w:rPr>
                <w:rFonts w:ascii="Verdana" w:hAnsi="Verdana"/>
                <w:sz w:val="20"/>
              </w:rPr>
              <w:t xml:space="preserve"> </w:t>
            </w:r>
            <w:r w:rsidR="00017220">
              <w:rPr>
                <w:rFonts w:ascii="Verdana" w:hAnsi="Verdana"/>
                <w:sz w:val="20"/>
                <w:szCs w:val="20"/>
              </w:rPr>
              <w:t>ao ano</w:t>
            </w:r>
            <w:r w:rsidR="008C7470">
              <w:rPr>
                <w:rFonts w:ascii="Verdana" w:hAnsi="Verdana"/>
                <w:sz w:val="20"/>
                <w:szCs w:val="20"/>
              </w:rPr>
              <w:t>,</w:t>
            </w:r>
            <w:r w:rsidR="00CE6A66">
              <w:rPr>
                <w:rFonts w:ascii="Verdana" w:hAnsi="Verdana"/>
                <w:sz w:val="20"/>
                <w:szCs w:val="20"/>
              </w:rPr>
              <w:t xml:space="preserve"> </w:t>
            </w:r>
            <w:r w:rsidR="00312E10">
              <w:rPr>
                <w:rFonts w:ascii="Verdana" w:hAnsi="Verdana"/>
                <w:sz w:val="20"/>
                <w:szCs w:val="20"/>
              </w:rPr>
              <w:t xml:space="preserve">calculados </w:t>
            </w:r>
            <w:r w:rsidR="00CE6A66">
              <w:rPr>
                <w:rFonts w:ascii="Verdana" w:hAnsi="Verdana"/>
                <w:sz w:val="20"/>
                <w:szCs w:val="20"/>
              </w:rPr>
              <w:t>proporcional</w:t>
            </w:r>
            <w:r w:rsidR="00312E10">
              <w:rPr>
                <w:rFonts w:ascii="Verdana" w:hAnsi="Verdana"/>
                <w:sz w:val="20"/>
                <w:szCs w:val="20"/>
              </w:rPr>
              <w:t>mente</w:t>
            </w:r>
            <w:r w:rsidR="00CE6A66">
              <w:rPr>
                <w:rFonts w:ascii="Verdana" w:hAnsi="Verdana"/>
                <w:sz w:val="20"/>
                <w:szCs w:val="20"/>
              </w:rPr>
              <w:t xml:space="preserve"> </w:t>
            </w:r>
            <w:r w:rsidR="00312E10">
              <w:rPr>
                <w:rFonts w:ascii="Verdana" w:hAnsi="Verdana"/>
                <w:sz w:val="20"/>
                <w:szCs w:val="20"/>
              </w:rPr>
              <w:t xml:space="preserve">sobre </w:t>
            </w:r>
            <w:r w:rsidR="00CE6A66">
              <w:rPr>
                <w:rFonts w:ascii="Verdana" w:hAnsi="Verdana"/>
                <w:sz w:val="20"/>
                <w:szCs w:val="20"/>
              </w:rPr>
              <w:t xml:space="preserve">o valor </w:t>
            </w:r>
            <w:r w:rsidR="00440B3D">
              <w:rPr>
                <w:rFonts w:ascii="Verdana" w:hAnsi="Verdana"/>
                <w:sz w:val="20"/>
                <w:szCs w:val="20"/>
              </w:rPr>
              <w:t>de Repasse</w:t>
            </w:r>
            <w:r w:rsidR="008C7470">
              <w:rPr>
                <w:rFonts w:ascii="Verdana" w:hAnsi="Verdana"/>
                <w:sz w:val="20"/>
                <w:szCs w:val="20"/>
              </w:rPr>
              <w:t>;</w:t>
            </w:r>
            <w:r w:rsidR="00440B3D">
              <w:rPr>
                <w:rFonts w:ascii="Verdana" w:hAnsi="Verdana"/>
                <w:sz w:val="20"/>
                <w:szCs w:val="20"/>
              </w:rPr>
              <w:t xml:space="preserve"> </w:t>
            </w:r>
            <w:r w:rsidR="00CE6A66">
              <w:rPr>
                <w:rFonts w:ascii="Verdana" w:hAnsi="Verdana"/>
                <w:sz w:val="20"/>
                <w:szCs w:val="20"/>
              </w:rPr>
              <w:t>e (</w:t>
            </w:r>
            <w:proofErr w:type="spellStart"/>
            <w:r w:rsidR="00CE6A66">
              <w:rPr>
                <w:rFonts w:ascii="Verdana" w:hAnsi="Verdana"/>
                <w:sz w:val="20"/>
                <w:szCs w:val="20"/>
              </w:rPr>
              <w:t>ii</w:t>
            </w:r>
            <w:proofErr w:type="spellEnd"/>
            <w:r w:rsidR="00CE6A66">
              <w:rPr>
                <w:rFonts w:ascii="Verdana" w:hAnsi="Verdana"/>
                <w:sz w:val="20"/>
                <w:szCs w:val="20"/>
              </w:rPr>
              <w:t>)</w:t>
            </w:r>
            <w:r w:rsidR="00017220">
              <w:rPr>
                <w:rFonts w:ascii="Verdana" w:hAnsi="Verdana"/>
                <w:sz w:val="20"/>
                <w:szCs w:val="20"/>
              </w:rPr>
              <w:t xml:space="preserve"> </w:t>
            </w:r>
            <w:r w:rsidR="008C7470">
              <w:rPr>
                <w:rFonts w:ascii="Verdana" w:hAnsi="Verdana"/>
                <w:sz w:val="20"/>
                <w:szCs w:val="20"/>
              </w:rPr>
              <w:t xml:space="preserve">os </w:t>
            </w:r>
            <w:r w:rsidR="00CE6A66">
              <w:rPr>
                <w:rFonts w:ascii="Verdana" w:hAnsi="Verdana"/>
                <w:sz w:val="20"/>
                <w:szCs w:val="20"/>
              </w:rPr>
              <w:t xml:space="preserve">juros remuneratórios </w:t>
            </w:r>
            <w:r w:rsidR="00312E10">
              <w:rPr>
                <w:rFonts w:ascii="Verdana" w:hAnsi="Verdana"/>
                <w:sz w:val="20"/>
                <w:szCs w:val="20"/>
              </w:rPr>
              <w:t>correspondentes</w:t>
            </w:r>
            <w:r w:rsidR="00CE6A66">
              <w:rPr>
                <w:rFonts w:ascii="Verdana" w:hAnsi="Verdana"/>
                <w:sz w:val="20"/>
                <w:szCs w:val="20"/>
              </w:rPr>
              <w:t xml:space="preserve"> aos rendimentos líquidos das </w:t>
            </w:r>
            <w:r w:rsidR="00017220">
              <w:rPr>
                <w:rFonts w:ascii="Verdana" w:hAnsi="Verdana"/>
                <w:sz w:val="20"/>
                <w:szCs w:val="20"/>
              </w:rPr>
              <w:t>Aplicações Financeiras Permitidas</w:t>
            </w:r>
            <w:r w:rsidR="00312E10">
              <w:rPr>
                <w:rFonts w:ascii="Verdana" w:hAnsi="Verdana"/>
                <w:sz w:val="20"/>
                <w:szCs w:val="20"/>
              </w:rPr>
              <w:t>,</w:t>
            </w:r>
            <w:r w:rsidR="008F7748">
              <w:rPr>
                <w:rFonts w:ascii="Verdana" w:hAnsi="Verdana"/>
                <w:sz w:val="20"/>
                <w:szCs w:val="20"/>
              </w:rPr>
              <w:t xml:space="preserve"> </w:t>
            </w:r>
            <w:r w:rsidR="00312E10">
              <w:rPr>
                <w:rFonts w:ascii="Verdana" w:hAnsi="Verdana"/>
                <w:sz w:val="20"/>
                <w:szCs w:val="20"/>
              </w:rPr>
              <w:t xml:space="preserve">calculados </w:t>
            </w:r>
            <w:r w:rsidR="008F7748">
              <w:rPr>
                <w:rFonts w:ascii="Verdana" w:hAnsi="Verdana"/>
                <w:sz w:val="20"/>
                <w:szCs w:val="20"/>
              </w:rPr>
              <w:t>proporcional</w:t>
            </w:r>
            <w:r w:rsidR="00312E10">
              <w:rPr>
                <w:rFonts w:ascii="Verdana" w:hAnsi="Verdana"/>
                <w:sz w:val="20"/>
                <w:szCs w:val="20"/>
              </w:rPr>
              <w:t>mente</w:t>
            </w:r>
            <w:r w:rsidR="008F7748">
              <w:rPr>
                <w:rFonts w:ascii="Verdana" w:hAnsi="Verdana"/>
                <w:sz w:val="20"/>
                <w:szCs w:val="20"/>
              </w:rPr>
              <w:t xml:space="preserve"> </w:t>
            </w:r>
            <w:r w:rsidR="00312E10">
              <w:rPr>
                <w:rFonts w:ascii="Verdana" w:hAnsi="Verdana"/>
                <w:sz w:val="20"/>
                <w:szCs w:val="20"/>
              </w:rPr>
              <w:t xml:space="preserve">sobre </w:t>
            </w:r>
            <w:r w:rsidR="008F7748">
              <w:rPr>
                <w:rFonts w:ascii="Verdana" w:hAnsi="Verdana"/>
                <w:sz w:val="20"/>
                <w:szCs w:val="20"/>
              </w:rPr>
              <w:t xml:space="preserve">o valor </w:t>
            </w:r>
            <w:r w:rsidR="00312E10">
              <w:rPr>
                <w:rFonts w:ascii="Verdana" w:hAnsi="Verdana"/>
                <w:sz w:val="20"/>
                <w:szCs w:val="20"/>
              </w:rPr>
              <w:t>não integrante do</w:t>
            </w:r>
            <w:r w:rsidR="00440B3D">
              <w:rPr>
                <w:rFonts w:ascii="Verdana" w:hAnsi="Verdana"/>
                <w:sz w:val="20"/>
                <w:szCs w:val="20"/>
              </w:rPr>
              <w:t xml:space="preserve"> Repasse</w:t>
            </w:r>
            <w:r w:rsidR="00312E10">
              <w:rPr>
                <w:rFonts w:ascii="Verdana" w:hAnsi="Verdana"/>
                <w:sz w:val="20"/>
                <w:szCs w:val="20"/>
              </w:rPr>
              <w:t>;</w:t>
            </w:r>
            <w:r w:rsidR="00017220" w:rsidRPr="001938B0">
              <w:rPr>
                <w:rFonts w:ascii="Verdana" w:hAnsi="Verdana"/>
                <w:sz w:val="20"/>
                <w:szCs w:val="20"/>
              </w:rPr>
              <w:t xml:space="preserve"> </w:t>
            </w:r>
            <w:r w:rsidR="00312E10">
              <w:rPr>
                <w:rFonts w:ascii="Verdana" w:hAnsi="Verdana"/>
                <w:sz w:val="20"/>
                <w:szCs w:val="20"/>
              </w:rPr>
              <w:t xml:space="preserve">na </w:t>
            </w:r>
            <w:r w:rsidR="00017220" w:rsidRPr="001938B0">
              <w:rPr>
                <w:rFonts w:ascii="Verdana" w:hAnsi="Verdana"/>
                <w:sz w:val="20"/>
                <w:szCs w:val="20"/>
              </w:rPr>
              <w:t xml:space="preserve">base 252 (duzentos e cinquenta e dois) Dias Úteis, calculados de forma exponencial e cumulativa </w:t>
            </w:r>
            <w:r w:rsidR="00017220" w:rsidRPr="001938B0">
              <w:rPr>
                <w:rFonts w:ascii="Verdana" w:hAnsi="Verdana"/>
                <w:i/>
                <w:sz w:val="20"/>
                <w:szCs w:val="20"/>
              </w:rPr>
              <w:t xml:space="preserve">pro rata </w:t>
            </w:r>
            <w:proofErr w:type="spellStart"/>
            <w:r w:rsidR="00017220" w:rsidRPr="001938B0">
              <w:rPr>
                <w:rFonts w:ascii="Verdana" w:hAnsi="Verdana"/>
                <w:i/>
                <w:sz w:val="20"/>
                <w:szCs w:val="20"/>
              </w:rPr>
              <w:t>temporis</w:t>
            </w:r>
            <w:proofErr w:type="spellEnd"/>
            <w:r w:rsidR="00017220" w:rsidRPr="001938B0">
              <w:rPr>
                <w:rFonts w:ascii="Verdana" w:hAnsi="Verdana"/>
                <w:sz w:val="20"/>
                <w:szCs w:val="20"/>
              </w:rPr>
              <w:t xml:space="preserve">, por Dias Úteis decorridos, desde a </w:t>
            </w:r>
            <w:r w:rsidR="00017220" w:rsidRPr="001938B0">
              <w:rPr>
                <w:rFonts w:ascii="Verdana" w:hAnsi="Verdana" w:cstheme="minorHAnsi"/>
                <w:sz w:val="20"/>
                <w:szCs w:val="20"/>
              </w:rPr>
              <w:t xml:space="preserve">Data de </w:t>
            </w:r>
            <w:r w:rsidR="00017220">
              <w:rPr>
                <w:rFonts w:ascii="Verdana" w:hAnsi="Verdana" w:cstheme="minorHAnsi"/>
                <w:sz w:val="20"/>
                <w:szCs w:val="20"/>
              </w:rPr>
              <w:t>Emissão</w:t>
            </w:r>
            <w:r w:rsidR="00017220" w:rsidRPr="001938B0">
              <w:rPr>
                <w:rFonts w:ascii="Verdana" w:hAnsi="Verdana" w:cstheme="minorHAnsi"/>
                <w:sz w:val="20"/>
                <w:szCs w:val="20"/>
              </w:rPr>
              <w:t xml:space="preserve"> </w:t>
            </w:r>
            <w:r w:rsidR="00017220" w:rsidRPr="001938B0">
              <w:rPr>
                <w:rFonts w:ascii="Verdana" w:hAnsi="Verdana"/>
                <w:sz w:val="20"/>
                <w:szCs w:val="20"/>
              </w:rPr>
              <w:t>até a data do efetivo pagamento</w:t>
            </w:r>
            <w:r w:rsidR="00312E10">
              <w:rPr>
                <w:rFonts w:ascii="Verdana" w:hAnsi="Verdana"/>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Juros Remuneratórios</w:t>
            </w:r>
            <w:r w:rsidRPr="001938B0">
              <w:rPr>
                <w:rFonts w:ascii="Verdana" w:hAnsi="Verdana"/>
                <w:spacing w:val="2"/>
                <w:sz w:val="20"/>
                <w:szCs w:val="20"/>
              </w:rPr>
              <w:t>” ou “</w:t>
            </w:r>
            <w:r w:rsidRPr="001938B0">
              <w:rPr>
                <w:rFonts w:ascii="Verdana" w:hAnsi="Verdana"/>
                <w:spacing w:val="2"/>
                <w:sz w:val="20"/>
                <w:szCs w:val="20"/>
                <w:u w:val="single"/>
              </w:rPr>
              <w:t>Remuneração</w:t>
            </w:r>
            <w:r w:rsidRPr="001938B0">
              <w:rPr>
                <w:rFonts w:ascii="Verdana" w:hAnsi="Verdana"/>
                <w:spacing w:val="2"/>
                <w:sz w:val="20"/>
                <w:szCs w:val="20"/>
              </w:rPr>
              <w:t>”)</w:t>
            </w:r>
            <w:r w:rsidRPr="001938B0">
              <w:rPr>
                <w:rFonts w:ascii="Verdana" w:hAnsi="Verdana"/>
                <w:bCs/>
                <w:sz w:val="20"/>
                <w:szCs w:val="20"/>
              </w:rPr>
              <w:t>, observado</w:t>
            </w:r>
            <w:r w:rsidR="00C91114">
              <w:rPr>
                <w:rFonts w:ascii="Verdana" w:hAnsi="Verdana"/>
                <w:bCs/>
                <w:sz w:val="20"/>
                <w:szCs w:val="20"/>
              </w:rPr>
              <w:t>s</w:t>
            </w:r>
            <w:r w:rsidRPr="001938B0">
              <w:rPr>
                <w:rFonts w:ascii="Verdana" w:hAnsi="Verdana"/>
                <w:bCs/>
                <w:sz w:val="20"/>
                <w:szCs w:val="20"/>
              </w:rPr>
              <w:t xml:space="preserve"> o</w:t>
            </w:r>
            <w:r w:rsidR="00C91114">
              <w:rPr>
                <w:rFonts w:ascii="Verdana" w:hAnsi="Verdana"/>
                <w:bCs/>
                <w:sz w:val="20"/>
                <w:szCs w:val="20"/>
              </w:rPr>
              <w:t>s critérios e o cálculo</w:t>
            </w:r>
            <w:r w:rsidRPr="001938B0">
              <w:rPr>
                <w:rFonts w:ascii="Verdana" w:hAnsi="Verdana"/>
                <w:bCs/>
                <w:sz w:val="20"/>
                <w:szCs w:val="20"/>
              </w:rPr>
              <w:t xml:space="preserve"> disposto na Cláusula 3.3</w:t>
            </w:r>
            <w:r w:rsidRPr="00440B3D">
              <w:rPr>
                <w:rFonts w:ascii="Verdana" w:hAnsi="Verdana"/>
                <w:sz w:val="20"/>
              </w:rPr>
              <w:t xml:space="preserve"> abaixo</w:t>
            </w:r>
            <w:r w:rsidRPr="001938B0">
              <w:rPr>
                <w:rFonts w:ascii="Verdana" w:hAnsi="Verdana"/>
                <w:spacing w:val="2"/>
                <w:sz w:val="20"/>
                <w:szCs w:val="20"/>
              </w:rPr>
              <w:t xml:space="preserve"> e respectivos subitens. </w:t>
            </w:r>
          </w:p>
          <w:p w14:paraId="42F75236" w14:textId="77777777" w:rsidR="00140226" w:rsidRDefault="00140226" w:rsidP="00BD0092">
            <w:pPr>
              <w:widowControl w:val="0"/>
              <w:spacing w:line="280" w:lineRule="exact"/>
              <w:jc w:val="both"/>
              <w:rPr>
                <w:rFonts w:ascii="Verdana" w:hAnsi="Verdana"/>
                <w:spacing w:val="2"/>
                <w:sz w:val="20"/>
                <w:szCs w:val="20"/>
              </w:rPr>
            </w:pPr>
          </w:p>
          <w:p w14:paraId="18641A28" w14:textId="1AB6864D" w:rsidR="00C91114" w:rsidRDefault="00C91114" w:rsidP="00BD0092">
            <w:pPr>
              <w:widowControl w:val="0"/>
              <w:spacing w:line="280" w:lineRule="exact"/>
              <w:jc w:val="both"/>
              <w:rPr>
                <w:rFonts w:ascii="Verdana" w:hAnsi="Verdana"/>
                <w:spacing w:val="2"/>
                <w:sz w:val="20"/>
                <w:szCs w:val="20"/>
              </w:rPr>
            </w:pPr>
            <w:r>
              <w:rPr>
                <w:rFonts w:ascii="Verdana" w:hAnsi="Verdana"/>
                <w:spacing w:val="2"/>
                <w:sz w:val="20"/>
                <w:szCs w:val="20"/>
              </w:rPr>
              <w:t xml:space="preserve">A Remuneração acima prevista será </w:t>
            </w:r>
            <w:r w:rsidR="00F7394D">
              <w:rPr>
                <w:rFonts w:ascii="Verdana" w:hAnsi="Verdana"/>
                <w:spacing w:val="2"/>
                <w:sz w:val="20"/>
                <w:szCs w:val="20"/>
              </w:rPr>
              <w:t xml:space="preserve">calculada </w:t>
            </w:r>
            <w:r w:rsidR="00140226">
              <w:rPr>
                <w:rFonts w:ascii="Verdana" w:hAnsi="Verdana"/>
                <w:spacing w:val="2"/>
                <w:sz w:val="20"/>
                <w:szCs w:val="20"/>
              </w:rPr>
              <w:t xml:space="preserve">e revista </w:t>
            </w:r>
            <w:r w:rsidR="00F7394D">
              <w:rPr>
                <w:rFonts w:ascii="Verdana" w:hAnsi="Verdana"/>
                <w:spacing w:val="2"/>
                <w:sz w:val="20"/>
                <w:szCs w:val="20"/>
              </w:rPr>
              <w:t xml:space="preserve">mensalmente pelo Credor. </w:t>
            </w:r>
          </w:p>
          <w:p w14:paraId="00EEE183"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63BA625" w14:textId="77777777" w:rsidTr="00140226">
        <w:tc>
          <w:tcPr>
            <w:tcW w:w="693" w:type="dxa"/>
          </w:tcPr>
          <w:p w14:paraId="3B87ABC9" w14:textId="674AE8D3" w:rsidR="00BD0092" w:rsidRPr="001938B0" w:rsidRDefault="00BD0092" w:rsidP="00BD0092">
            <w:pPr>
              <w:widowControl w:val="0"/>
              <w:spacing w:line="280" w:lineRule="exact"/>
              <w:jc w:val="both"/>
              <w:rPr>
                <w:rFonts w:ascii="Verdana" w:hAnsi="Verdana"/>
                <w:b/>
                <w:spacing w:val="2"/>
                <w:sz w:val="20"/>
                <w:szCs w:val="20"/>
              </w:rPr>
            </w:pPr>
            <w:r>
              <w:rPr>
                <w:rFonts w:ascii="Verdana" w:hAnsi="Verdana"/>
                <w:b/>
                <w:spacing w:val="2"/>
                <w:sz w:val="20"/>
                <w:szCs w:val="20"/>
              </w:rPr>
              <w:t>6</w:t>
            </w:r>
          </w:p>
        </w:tc>
        <w:tc>
          <w:tcPr>
            <w:tcW w:w="8866" w:type="dxa"/>
            <w:gridSpan w:val="2"/>
          </w:tcPr>
          <w:p w14:paraId="5ED616F5" w14:textId="77777777" w:rsidR="00BD0092" w:rsidRPr="001938B0" w:rsidRDefault="00BD0092" w:rsidP="00BD0092">
            <w:pPr>
              <w:pStyle w:val="Ttulo1"/>
              <w:keepNext w:val="0"/>
              <w:widowControl w:val="0"/>
              <w:spacing w:line="280" w:lineRule="exact"/>
              <w:outlineLvl w:val="0"/>
              <w:rPr>
                <w:rFonts w:ascii="Verdana" w:hAnsi="Verdana"/>
                <w:sz w:val="20"/>
                <w:szCs w:val="20"/>
              </w:rPr>
            </w:pPr>
            <w:r w:rsidRPr="001938B0">
              <w:rPr>
                <w:rFonts w:ascii="Verdana" w:hAnsi="Verdana"/>
                <w:sz w:val="20"/>
                <w:szCs w:val="20"/>
              </w:rPr>
              <w:t>Prazo e Data de Vencimento</w:t>
            </w:r>
          </w:p>
        </w:tc>
      </w:tr>
      <w:tr w:rsidR="00BD0092" w:rsidRPr="001938B0" w14:paraId="6AAD34E1" w14:textId="77777777" w:rsidTr="00140226">
        <w:tc>
          <w:tcPr>
            <w:tcW w:w="9559" w:type="dxa"/>
            <w:gridSpan w:val="3"/>
          </w:tcPr>
          <w:p w14:paraId="4961BDEC" w14:textId="1428310A" w:rsidR="00BD0092" w:rsidRPr="001938B0" w:rsidRDefault="00BD0092" w:rsidP="00BD0092">
            <w:pPr>
              <w:widowControl w:val="0"/>
              <w:spacing w:line="280" w:lineRule="exact"/>
              <w:jc w:val="both"/>
              <w:rPr>
                <w:rFonts w:ascii="Verdana" w:hAnsi="Verdana"/>
                <w:spacing w:val="2"/>
                <w:sz w:val="20"/>
                <w:szCs w:val="20"/>
              </w:rPr>
            </w:pPr>
            <w:r w:rsidRPr="001938B0">
              <w:rPr>
                <w:rFonts w:ascii="Verdana" w:hAnsi="Verdana"/>
                <w:spacing w:val="2"/>
                <w:sz w:val="20"/>
                <w:szCs w:val="20"/>
              </w:rPr>
              <w:t>Ressalvadas as hipóteses de Vencimento Antecipado (conforme abaixo definido),</w:t>
            </w:r>
            <w:r w:rsidR="008632BF">
              <w:rPr>
                <w:rFonts w:ascii="Verdana" w:hAnsi="Verdana"/>
                <w:spacing w:val="2"/>
                <w:sz w:val="20"/>
                <w:szCs w:val="20"/>
              </w:rPr>
              <w:t xml:space="preserve"> de Pagamento Antecipado Obrigatório e de Pagamento Antecipado Facultativo,</w:t>
            </w:r>
            <w:r w:rsidRPr="001938B0">
              <w:rPr>
                <w:rFonts w:ascii="Verdana" w:hAnsi="Verdana"/>
                <w:spacing w:val="2"/>
                <w:sz w:val="20"/>
                <w:szCs w:val="20"/>
              </w:rPr>
              <w:t xml:space="preserve"> nos termos previstos nesta </w:t>
            </w:r>
            <w:r w:rsidRPr="00266D5D">
              <w:rPr>
                <w:rFonts w:ascii="Verdana" w:hAnsi="Verdana"/>
                <w:spacing w:val="2"/>
                <w:sz w:val="20"/>
                <w:szCs w:val="20"/>
              </w:rPr>
              <w:t>Cédula</w:t>
            </w:r>
            <w:r w:rsidRPr="001F51EE">
              <w:rPr>
                <w:rFonts w:ascii="Verdana" w:hAnsi="Verdana"/>
                <w:spacing w:val="2"/>
                <w:sz w:val="20"/>
                <w:szCs w:val="20"/>
              </w:rPr>
              <w:t xml:space="preserve">, </w:t>
            </w:r>
            <w:r w:rsidR="00BE1111">
              <w:rPr>
                <w:rFonts w:ascii="Verdana" w:hAnsi="Verdana" w:cstheme="minorHAnsi"/>
                <w:spacing w:val="2"/>
                <w:sz w:val="20"/>
                <w:szCs w:val="20"/>
              </w:rPr>
              <w:t>[</w:t>
            </w:r>
            <w:r w:rsidR="00BE1111" w:rsidRPr="00BB09D9">
              <w:rPr>
                <w:rFonts w:ascii="Verdana" w:hAnsi="Verdana"/>
                <w:spacing w:val="2"/>
                <w:sz w:val="20"/>
                <w:highlight w:val="yellow"/>
              </w:rPr>
              <w:t>--</w:t>
            </w:r>
            <w:r w:rsidR="00BE1111">
              <w:rPr>
                <w:rFonts w:ascii="Verdana" w:hAnsi="Verdana" w:cstheme="minorHAnsi"/>
                <w:spacing w:val="2"/>
                <w:sz w:val="20"/>
                <w:szCs w:val="20"/>
              </w:rPr>
              <w:t>]</w:t>
            </w:r>
            <w:r w:rsidRPr="00266D5D">
              <w:rPr>
                <w:rFonts w:ascii="Verdana" w:hAnsi="Verdana"/>
                <w:spacing w:val="2"/>
                <w:sz w:val="20"/>
                <w:szCs w:val="20"/>
              </w:rPr>
              <w:t xml:space="preserve"> Dias Úteis,</w:t>
            </w:r>
            <w:r w:rsidRPr="001938B0">
              <w:rPr>
                <w:rFonts w:ascii="Verdana" w:hAnsi="Verdana"/>
                <w:spacing w:val="2"/>
                <w:sz w:val="20"/>
                <w:szCs w:val="20"/>
              </w:rPr>
              <w:t xml:space="preserve"> </w:t>
            </w:r>
            <w:r w:rsidRPr="001938B0">
              <w:rPr>
                <w:rFonts w:ascii="Verdana" w:hAnsi="Verdana" w:cstheme="minorHAnsi"/>
                <w:spacing w:val="2"/>
                <w:sz w:val="20"/>
                <w:szCs w:val="20"/>
              </w:rPr>
              <w:t>contados da</w:t>
            </w:r>
            <w:r w:rsidRPr="001938B0">
              <w:rPr>
                <w:rFonts w:ascii="Verdana" w:hAnsi="Verdana"/>
                <w:spacing w:val="2"/>
                <w:sz w:val="20"/>
                <w:szCs w:val="20"/>
              </w:rPr>
              <w:t xml:space="preserve"> Data de Emissão</w:t>
            </w:r>
            <w:r>
              <w:rPr>
                <w:rFonts w:ascii="Verdana" w:hAnsi="Verdana"/>
                <w:spacing w:val="2"/>
                <w:sz w:val="20"/>
                <w:szCs w:val="20"/>
              </w:rPr>
              <w:t xml:space="preserve"> desta CCB</w:t>
            </w:r>
            <w:r w:rsidRPr="001938B0">
              <w:rPr>
                <w:rFonts w:ascii="Verdana" w:hAnsi="Verdana" w:cstheme="minorHAnsi"/>
                <w:spacing w:val="2"/>
                <w:sz w:val="20"/>
                <w:szCs w:val="20"/>
              </w:rPr>
              <w:t xml:space="preserve">, vencendo-se, portanto, em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w:t>
            </w:r>
            <w:r>
              <w:rPr>
                <w:rFonts w:ascii="Verdana" w:hAnsi="Verdana" w:cstheme="minorHAnsi"/>
                <w:spacing w:val="2"/>
                <w:sz w:val="20"/>
                <w:szCs w:val="20"/>
              </w:rPr>
              <w:t>[</w:t>
            </w:r>
            <w:r w:rsidRPr="00140226">
              <w:rPr>
                <w:rFonts w:ascii="Verdana" w:hAnsi="Verdana"/>
                <w:spacing w:val="2"/>
                <w:sz w:val="20"/>
                <w:highlight w:val="yellow"/>
              </w:rPr>
              <w:t>--</w:t>
            </w:r>
            <w:r>
              <w:rPr>
                <w:rFonts w:ascii="Verdana" w:hAnsi="Verdana" w:cstheme="minorHAnsi"/>
                <w:spacing w:val="2"/>
                <w:sz w:val="20"/>
                <w:szCs w:val="20"/>
              </w:rPr>
              <w:t>]</w:t>
            </w:r>
            <w:r w:rsidRPr="001938B0">
              <w:rPr>
                <w:rFonts w:ascii="Verdana" w:hAnsi="Verdana" w:cstheme="minorHAnsi"/>
                <w:spacing w:val="2"/>
                <w:sz w:val="20"/>
                <w:szCs w:val="20"/>
              </w:rPr>
              <w:t xml:space="preserve"> de 202</w:t>
            </w:r>
            <w:r>
              <w:rPr>
                <w:rFonts w:ascii="Verdana" w:hAnsi="Verdana" w:cstheme="minorHAnsi"/>
                <w:spacing w:val="2"/>
                <w:sz w:val="20"/>
                <w:szCs w:val="20"/>
              </w:rPr>
              <w:t>4</w:t>
            </w:r>
            <w:r w:rsidRPr="001938B0">
              <w:rPr>
                <w:rFonts w:ascii="Verdana" w:hAnsi="Verdana"/>
                <w:spacing w:val="2"/>
                <w:sz w:val="20"/>
                <w:szCs w:val="20"/>
              </w:rPr>
              <w:t xml:space="preserve"> (“</w:t>
            </w:r>
            <w:r w:rsidRPr="001938B0">
              <w:rPr>
                <w:rFonts w:ascii="Verdana" w:hAnsi="Verdana"/>
                <w:spacing w:val="2"/>
                <w:sz w:val="20"/>
                <w:szCs w:val="20"/>
                <w:u w:val="single"/>
              </w:rPr>
              <w:t>Data de Vencimento</w:t>
            </w:r>
            <w:r w:rsidRPr="001938B0">
              <w:rPr>
                <w:rFonts w:ascii="Verdana" w:hAnsi="Verdana"/>
                <w:spacing w:val="2"/>
                <w:sz w:val="20"/>
                <w:szCs w:val="20"/>
              </w:rPr>
              <w:t>”).</w:t>
            </w:r>
            <w:r>
              <w:rPr>
                <w:rFonts w:ascii="Verdana" w:hAnsi="Verdana"/>
                <w:spacing w:val="2"/>
                <w:sz w:val="20"/>
                <w:szCs w:val="20"/>
              </w:rPr>
              <w:t xml:space="preserve"> </w:t>
            </w:r>
          </w:p>
          <w:p w14:paraId="45BFD077"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5820EB60" w14:textId="77777777" w:rsidTr="00140226">
        <w:tc>
          <w:tcPr>
            <w:tcW w:w="693" w:type="dxa"/>
          </w:tcPr>
          <w:p w14:paraId="11D278CD" w14:textId="7D1EDAC9"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7</w:t>
            </w:r>
          </w:p>
        </w:tc>
        <w:tc>
          <w:tcPr>
            <w:tcW w:w="8866" w:type="dxa"/>
            <w:gridSpan w:val="2"/>
          </w:tcPr>
          <w:p w14:paraId="52711AE0"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Local de Pagamento</w:t>
            </w:r>
          </w:p>
        </w:tc>
      </w:tr>
      <w:tr w:rsidR="00BD0092" w:rsidRPr="001938B0" w14:paraId="1350BC01" w14:textId="77777777" w:rsidTr="00140226">
        <w:tc>
          <w:tcPr>
            <w:tcW w:w="9559" w:type="dxa"/>
            <w:gridSpan w:val="3"/>
          </w:tcPr>
          <w:p w14:paraId="01F2A037" w14:textId="77777777" w:rsidR="00BD0092" w:rsidRPr="001938B0" w:rsidRDefault="00BD0092" w:rsidP="00BD0092">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São Paulo – SP</w:t>
            </w:r>
          </w:p>
          <w:p w14:paraId="53F90564" w14:textId="77777777" w:rsidR="00BD0092" w:rsidRPr="001938B0" w:rsidRDefault="00BD0092" w:rsidP="00BD0092">
            <w:pPr>
              <w:widowControl w:val="0"/>
              <w:spacing w:line="280" w:lineRule="exact"/>
              <w:jc w:val="both"/>
              <w:rPr>
                <w:rFonts w:ascii="Verdana" w:hAnsi="Verdana"/>
                <w:b/>
                <w:spacing w:val="2"/>
                <w:sz w:val="20"/>
                <w:szCs w:val="20"/>
              </w:rPr>
            </w:pPr>
          </w:p>
        </w:tc>
      </w:tr>
      <w:tr w:rsidR="00BD0092" w:rsidRPr="001938B0" w14:paraId="591B2C3E" w14:textId="77777777" w:rsidTr="00140226">
        <w:tc>
          <w:tcPr>
            <w:tcW w:w="693" w:type="dxa"/>
          </w:tcPr>
          <w:p w14:paraId="1B492159" w14:textId="23BC55DF"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8</w:t>
            </w:r>
          </w:p>
        </w:tc>
        <w:tc>
          <w:tcPr>
            <w:tcW w:w="8866" w:type="dxa"/>
            <w:gridSpan w:val="2"/>
          </w:tcPr>
          <w:p w14:paraId="5F910289" w14:textId="4DFD303C"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Datas de Pagamento dos Juros Remuneratórios e da amortização do Valor de Principal</w:t>
            </w:r>
          </w:p>
        </w:tc>
      </w:tr>
      <w:tr w:rsidR="00BD0092" w:rsidRPr="001938B0" w14:paraId="6FE391F3" w14:textId="77777777" w:rsidTr="00BE1111">
        <w:tc>
          <w:tcPr>
            <w:tcW w:w="9559" w:type="dxa"/>
            <w:gridSpan w:val="3"/>
          </w:tcPr>
          <w:p w14:paraId="2F0832AA" w14:textId="4AA26AC7" w:rsidR="00BD0092" w:rsidRPr="00140226" w:rsidRDefault="00BD0092" w:rsidP="00BD0092">
            <w:pPr>
              <w:widowControl w:val="0"/>
              <w:spacing w:line="280" w:lineRule="exact"/>
              <w:jc w:val="both"/>
              <w:rPr>
                <w:rFonts w:ascii="Verdana" w:hAnsi="Verdana"/>
                <w:spacing w:val="2"/>
                <w:sz w:val="20"/>
              </w:rPr>
            </w:pPr>
            <w:r w:rsidRPr="00EF7F38">
              <w:rPr>
                <w:rFonts w:ascii="Verdana" w:hAnsi="Verdana"/>
                <w:sz w:val="20"/>
                <w:szCs w:val="20"/>
                <w:u w:val="single"/>
              </w:rPr>
              <w:t xml:space="preserve">Pagamentos de Principal </w:t>
            </w:r>
            <w:r>
              <w:rPr>
                <w:rFonts w:ascii="Verdana" w:hAnsi="Verdana"/>
                <w:sz w:val="20"/>
                <w:szCs w:val="20"/>
                <w:u w:val="single"/>
              </w:rPr>
              <w:t xml:space="preserve">e dos </w:t>
            </w:r>
            <w:r w:rsidRPr="00EF7F38">
              <w:rPr>
                <w:rFonts w:ascii="Verdana" w:hAnsi="Verdana"/>
                <w:sz w:val="20"/>
                <w:szCs w:val="20"/>
                <w:u w:val="single"/>
              </w:rPr>
              <w:t>Juros Remuneratórios n</w:t>
            </w:r>
            <w:r w:rsidR="009D6286">
              <w:rPr>
                <w:rFonts w:ascii="Verdana" w:hAnsi="Verdana"/>
                <w:sz w:val="20"/>
                <w:szCs w:val="20"/>
                <w:u w:val="single"/>
              </w:rPr>
              <w:t>a Data de</w:t>
            </w:r>
            <w:r w:rsidRPr="00EF7F38">
              <w:rPr>
                <w:rFonts w:ascii="Verdana" w:hAnsi="Verdana"/>
                <w:sz w:val="20"/>
                <w:szCs w:val="20"/>
                <w:u w:val="single"/>
              </w:rPr>
              <w:t xml:space="preserve"> Vencimento</w:t>
            </w:r>
            <w:r>
              <w:rPr>
                <w:rFonts w:ascii="Verdana" w:hAnsi="Verdana"/>
                <w:sz w:val="20"/>
                <w:szCs w:val="20"/>
              </w:rPr>
              <w:t xml:space="preserve">: </w:t>
            </w:r>
            <w:r w:rsidRPr="00AA0B1C">
              <w:rPr>
                <w:rFonts w:ascii="Verdana" w:hAnsi="Verdana"/>
                <w:sz w:val="20"/>
                <w:szCs w:val="20"/>
              </w:rPr>
              <w:t>Ressalvadas as hipóteses de Vencimento Antecipado</w:t>
            </w:r>
            <w:r w:rsidR="008632BF">
              <w:rPr>
                <w:rFonts w:ascii="Verdana" w:hAnsi="Verdana"/>
                <w:sz w:val="20"/>
                <w:szCs w:val="20"/>
              </w:rPr>
              <w:t>, de Pagamento Antecipado Obrigatório</w:t>
            </w:r>
            <w:r w:rsidRPr="00AA0B1C">
              <w:rPr>
                <w:rFonts w:ascii="Verdana" w:hAnsi="Verdana"/>
                <w:sz w:val="20"/>
                <w:szCs w:val="20"/>
              </w:rPr>
              <w:t xml:space="preserve"> </w:t>
            </w:r>
            <w:r w:rsidR="008632BF">
              <w:rPr>
                <w:rFonts w:ascii="Verdana" w:hAnsi="Verdana"/>
                <w:sz w:val="20"/>
                <w:szCs w:val="20"/>
              </w:rPr>
              <w:t>e/</w:t>
            </w:r>
            <w:r w:rsidRPr="00AA0B1C">
              <w:rPr>
                <w:rFonts w:ascii="Verdana" w:hAnsi="Verdana"/>
                <w:sz w:val="20"/>
                <w:szCs w:val="20"/>
              </w:rPr>
              <w:t>ou de Pagamento Antecipado Facultativo (conforme abaixo definidos), nos termos previstos nesta Cédula, o saldo devedor</w:t>
            </w:r>
            <w:r w:rsidRPr="00AA0B1C">
              <w:rPr>
                <w:rFonts w:ascii="Verdana" w:eastAsia="MS Mincho" w:hAnsi="Verdana"/>
                <w:spacing w:val="2"/>
                <w:sz w:val="20"/>
                <w:szCs w:val="20"/>
              </w:rPr>
              <w:t xml:space="preserve"> </w:t>
            </w:r>
            <w:r>
              <w:rPr>
                <w:rFonts w:ascii="Verdana" w:eastAsia="MS Mincho" w:hAnsi="Verdana"/>
                <w:spacing w:val="2"/>
                <w:sz w:val="20"/>
                <w:szCs w:val="20"/>
              </w:rPr>
              <w:t>correspondente a</w:t>
            </w:r>
            <w:r w:rsidRPr="00AA0B1C">
              <w:rPr>
                <w:rFonts w:ascii="Verdana" w:eastAsia="MS Mincho" w:hAnsi="Verdana"/>
                <w:spacing w:val="2"/>
                <w:sz w:val="20"/>
                <w:szCs w:val="20"/>
              </w:rPr>
              <w:t>o Valor de Principal</w:t>
            </w:r>
            <w:r w:rsidR="009D6286">
              <w:rPr>
                <w:rFonts w:ascii="Verdana" w:eastAsia="MS Mincho" w:hAnsi="Verdana"/>
                <w:spacing w:val="2"/>
                <w:sz w:val="20"/>
                <w:szCs w:val="20"/>
              </w:rPr>
              <w:t>, acrescido</w:t>
            </w:r>
            <w:r w:rsidR="0084672C">
              <w:rPr>
                <w:rFonts w:ascii="Verdana" w:eastAsia="MS Mincho" w:hAnsi="Verdana"/>
                <w:spacing w:val="2"/>
                <w:sz w:val="20"/>
                <w:szCs w:val="20"/>
              </w:rPr>
              <w:t xml:space="preserve"> </w:t>
            </w:r>
            <w:r w:rsidR="009D6286">
              <w:rPr>
                <w:rFonts w:ascii="Verdana" w:eastAsia="MS Mincho" w:hAnsi="Verdana"/>
                <w:spacing w:val="2"/>
                <w:sz w:val="20"/>
                <w:szCs w:val="20"/>
              </w:rPr>
              <w:t>d</w:t>
            </w:r>
            <w:r>
              <w:rPr>
                <w:rFonts w:ascii="Verdana" w:eastAsia="MS Mincho" w:hAnsi="Verdana"/>
                <w:spacing w:val="2"/>
                <w:sz w:val="20"/>
                <w:szCs w:val="20"/>
              </w:rPr>
              <w:t xml:space="preserve">os </w:t>
            </w:r>
            <w:r w:rsidRPr="00AA0B1C">
              <w:rPr>
                <w:rFonts w:ascii="Verdana" w:eastAsia="MS Mincho" w:hAnsi="Verdana"/>
                <w:spacing w:val="2"/>
                <w:sz w:val="20"/>
                <w:szCs w:val="20"/>
              </w:rPr>
              <w:t>Juros Remuneratórios</w:t>
            </w:r>
            <w:r w:rsidR="009D6286">
              <w:rPr>
                <w:rFonts w:ascii="Verdana" w:eastAsia="MS Mincho" w:hAnsi="Verdana"/>
                <w:spacing w:val="2"/>
                <w:sz w:val="20"/>
                <w:szCs w:val="20"/>
              </w:rPr>
              <w:t>,</w:t>
            </w:r>
            <w:r w:rsidRPr="00AA0B1C">
              <w:rPr>
                <w:rFonts w:ascii="Verdana" w:eastAsia="MS Mincho" w:hAnsi="Verdana"/>
                <w:spacing w:val="2"/>
                <w:sz w:val="20"/>
                <w:szCs w:val="20"/>
              </w:rPr>
              <w:t xml:space="preserve"> será </w:t>
            </w:r>
            <w:r>
              <w:rPr>
                <w:rFonts w:ascii="Verdana" w:eastAsia="MS Mincho" w:hAnsi="Verdana"/>
                <w:spacing w:val="2"/>
                <w:sz w:val="20"/>
                <w:szCs w:val="20"/>
              </w:rPr>
              <w:t xml:space="preserve">pago, </w:t>
            </w:r>
            <w:r w:rsidRPr="00AA0B1C">
              <w:rPr>
                <w:rFonts w:ascii="Verdana" w:eastAsia="MS Mincho" w:hAnsi="Verdana"/>
                <w:spacing w:val="2"/>
                <w:sz w:val="20"/>
                <w:szCs w:val="20"/>
              </w:rPr>
              <w:t xml:space="preserve">em </w:t>
            </w:r>
            <w:r w:rsidRPr="009D6286">
              <w:rPr>
                <w:rFonts w:ascii="Verdana" w:eastAsia="MS Mincho" w:hAnsi="Verdana"/>
                <w:spacing w:val="2"/>
                <w:sz w:val="20"/>
                <w:szCs w:val="20"/>
              </w:rPr>
              <w:t>uma única parcela</w:t>
            </w:r>
            <w:r w:rsidRPr="00AA0B1C">
              <w:rPr>
                <w:rFonts w:ascii="Verdana" w:eastAsia="MS Mincho" w:hAnsi="Verdana"/>
                <w:spacing w:val="2"/>
                <w:sz w:val="20"/>
                <w:szCs w:val="20"/>
              </w:rPr>
              <w:t xml:space="preserve">, </w:t>
            </w:r>
            <w:r w:rsidRPr="00AA0B1C">
              <w:rPr>
                <w:rFonts w:ascii="Verdana" w:hAnsi="Verdana" w:cstheme="minorHAnsi"/>
                <w:color w:val="000000"/>
                <w:sz w:val="20"/>
                <w:szCs w:val="20"/>
              </w:rPr>
              <w:t xml:space="preserve">calculada com 8 (oito) casas decimais, </w:t>
            </w:r>
            <w:r>
              <w:rPr>
                <w:rFonts w:ascii="Verdana" w:hAnsi="Verdana" w:cstheme="minorHAnsi"/>
                <w:color w:val="000000"/>
                <w:sz w:val="20"/>
                <w:szCs w:val="20"/>
              </w:rPr>
              <w:t>na Data</w:t>
            </w:r>
            <w:r w:rsidRPr="00140226">
              <w:rPr>
                <w:rFonts w:ascii="Verdana" w:hAnsi="Verdana"/>
                <w:color w:val="000000"/>
                <w:sz w:val="20"/>
              </w:rPr>
              <w:t xml:space="preserve"> de </w:t>
            </w:r>
            <w:r>
              <w:rPr>
                <w:rFonts w:ascii="Verdana" w:hAnsi="Verdana" w:cstheme="minorHAnsi"/>
                <w:color w:val="000000"/>
                <w:sz w:val="20"/>
                <w:szCs w:val="20"/>
              </w:rPr>
              <w:t>Vencimento desta CCB</w:t>
            </w:r>
            <w:r w:rsidRPr="00140226">
              <w:rPr>
                <w:rFonts w:ascii="Verdana" w:hAnsi="Verdana"/>
                <w:color w:val="000000"/>
                <w:sz w:val="20"/>
              </w:rPr>
              <w:t xml:space="preserve"> </w:t>
            </w:r>
            <w:r w:rsidRPr="00AA0B1C">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u w:val="single"/>
                <w:lang w:eastAsia="zh-CN"/>
              </w:rPr>
              <w:t>Data de Pagamento</w:t>
            </w:r>
            <w:r w:rsidRPr="00AA0B1C">
              <w:rPr>
                <w:rFonts w:ascii="Verdana" w:eastAsia="MS Mincho" w:hAnsi="Verdana" w:cstheme="minorHAnsi"/>
                <w:bCs/>
                <w:spacing w:val="2"/>
                <w:sz w:val="20"/>
                <w:szCs w:val="20"/>
                <w:lang w:eastAsia="zh-CN"/>
              </w:rPr>
              <w:t>”)</w:t>
            </w:r>
            <w:r w:rsidRPr="00AA0B1C">
              <w:rPr>
                <w:rFonts w:ascii="Verdana" w:eastAsia="MS Mincho" w:hAnsi="Verdana"/>
                <w:spacing w:val="2"/>
                <w:sz w:val="20"/>
                <w:szCs w:val="20"/>
              </w:rPr>
              <w:t xml:space="preserve">, </w:t>
            </w:r>
            <w:r w:rsidRPr="00AA0B1C">
              <w:rPr>
                <w:rFonts w:ascii="Verdana" w:eastAsia="MS Mincho" w:hAnsi="Verdana" w:cstheme="minorHAnsi"/>
                <w:bCs/>
                <w:spacing w:val="2"/>
                <w:sz w:val="20"/>
                <w:szCs w:val="20"/>
                <w:lang w:eastAsia="zh-CN"/>
              </w:rPr>
              <w:t>observado o disposto e a fórmula de cálculo constantes da</w:t>
            </w:r>
            <w:r>
              <w:rPr>
                <w:rFonts w:ascii="Verdana" w:eastAsia="MS Mincho" w:hAnsi="Verdana" w:cstheme="minorHAnsi"/>
                <w:bCs/>
                <w:spacing w:val="2"/>
                <w:sz w:val="20"/>
                <w:szCs w:val="20"/>
                <w:lang w:eastAsia="zh-CN"/>
              </w:rPr>
              <w:t>s</w:t>
            </w:r>
            <w:r w:rsidRPr="00AA0B1C">
              <w:rPr>
                <w:rFonts w:ascii="Verdana" w:eastAsia="MS Mincho" w:hAnsi="Verdana" w:cstheme="minorHAnsi"/>
                <w:bCs/>
                <w:spacing w:val="2"/>
                <w:sz w:val="20"/>
                <w:szCs w:val="20"/>
                <w:lang w:eastAsia="zh-CN"/>
              </w:rPr>
              <w:t xml:space="preserve"> Cláusula</w:t>
            </w:r>
            <w:r>
              <w:rPr>
                <w:rFonts w:ascii="Verdana" w:eastAsia="MS Mincho" w:hAnsi="Verdana" w:cstheme="minorHAnsi"/>
                <w:bCs/>
                <w:spacing w:val="2"/>
                <w:sz w:val="20"/>
                <w:szCs w:val="20"/>
                <w:lang w:eastAsia="zh-CN"/>
              </w:rPr>
              <w:t xml:space="preserve">s </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3.4</w:t>
            </w:r>
            <w:r w:rsidR="008828A5">
              <w:rPr>
                <w:rFonts w:ascii="Verdana" w:eastAsia="MS Mincho" w:hAnsi="Verdana" w:cstheme="minorHAnsi"/>
                <w:bCs/>
                <w:spacing w:val="2"/>
                <w:sz w:val="20"/>
                <w:szCs w:val="20"/>
                <w:lang w:eastAsia="zh-CN"/>
              </w:rPr>
              <w:t>]</w:t>
            </w:r>
            <w:r>
              <w:rPr>
                <w:rFonts w:ascii="Verdana" w:eastAsia="MS Mincho" w:hAnsi="Verdana" w:cstheme="minorHAnsi"/>
                <w:bCs/>
                <w:spacing w:val="2"/>
                <w:sz w:val="20"/>
                <w:szCs w:val="20"/>
                <w:lang w:eastAsia="zh-CN"/>
              </w:rPr>
              <w:t xml:space="preserve"> e</w:t>
            </w:r>
            <w:r w:rsidRPr="00AA0B1C">
              <w:rPr>
                <w:rFonts w:ascii="Verdana" w:eastAsia="MS Mincho" w:hAnsi="Verdana" w:cstheme="minorHAnsi"/>
                <w:bCs/>
                <w:spacing w:val="2"/>
                <w:sz w:val="20"/>
                <w:szCs w:val="20"/>
                <w:lang w:eastAsia="zh-CN"/>
              </w:rPr>
              <w:t xml:space="preserve"> </w:t>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fldChar w:fldCharType="begin"/>
            </w:r>
            <w:r w:rsidRPr="00AA0B1C">
              <w:rPr>
                <w:rFonts w:ascii="Verdana" w:eastAsia="MS Mincho" w:hAnsi="Verdana" w:cstheme="minorHAnsi"/>
                <w:bCs/>
                <w:spacing w:val="2"/>
                <w:sz w:val="20"/>
                <w:szCs w:val="20"/>
                <w:lang w:eastAsia="zh-CN"/>
              </w:rPr>
              <w:instrText xml:space="preserve"> REF _Ref61039411 \r \h </w:instrText>
            </w:r>
            <w:r>
              <w:rPr>
                <w:rFonts w:ascii="Verdana" w:eastAsia="MS Mincho" w:hAnsi="Verdana" w:cstheme="minorHAnsi"/>
                <w:bCs/>
                <w:spacing w:val="2"/>
                <w:sz w:val="20"/>
                <w:szCs w:val="20"/>
                <w:lang w:eastAsia="zh-CN"/>
              </w:rPr>
              <w:instrText xml:space="preserve"> \* MERGEFORMAT </w:instrText>
            </w:r>
            <w:r w:rsidRPr="00AA0B1C">
              <w:rPr>
                <w:rFonts w:ascii="Verdana" w:eastAsia="MS Mincho" w:hAnsi="Verdana" w:cstheme="minorHAnsi"/>
                <w:bCs/>
                <w:spacing w:val="2"/>
                <w:sz w:val="20"/>
                <w:szCs w:val="20"/>
                <w:lang w:eastAsia="zh-CN"/>
              </w:rPr>
            </w:r>
            <w:r w:rsidRPr="00AA0B1C">
              <w:rPr>
                <w:rFonts w:ascii="Verdana" w:eastAsia="MS Mincho" w:hAnsi="Verdana" w:cstheme="minorHAnsi"/>
                <w:bCs/>
                <w:spacing w:val="2"/>
                <w:sz w:val="20"/>
                <w:szCs w:val="20"/>
                <w:lang w:eastAsia="zh-CN"/>
              </w:rPr>
              <w:fldChar w:fldCharType="separate"/>
            </w:r>
            <w:r w:rsidRPr="00AA0B1C">
              <w:rPr>
                <w:rFonts w:ascii="Verdana" w:eastAsia="MS Mincho" w:hAnsi="Verdana" w:cstheme="minorHAnsi"/>
                <w:bCs/>
                <w:spacing w:val="2"/>
                <w:sz w:val="20"/>
                <w:szCs w:val="20"/>
                <w:lang w:eastAsia="zh-CN"/>
              </w:rPr>
              <w:t>3.5</w:t>
            </w:r>
            <w:r w:rsidRPr="00AA0B1C">
              <w:rPr>
                <w:rFonts w:ascii="Verdana" w:eastAsia="MS Mincho" w:hAnsi="Verdana" w:cstheme="minorHAnsi"/>
                <w:bCs/>
                <w:spacing w:val="2"/>
                <w:sz w:val="20"/>
                <w:szCs w:val="20"/>
                <w:lang w:eastAsia="zh-CN"/>
              </w:rPr>
              <w:fldChar w:fldCharType="end"/>
            </w:r>
            <w:r w:rsidR="008828A5">
              <w:rPr>
                <w:rFonts w:ascii="Verdana" w:eastAsia="MS Mincho" w:hAnsi="Verdana" w:cstheme="minorHAnsi"/>
                <w:bCs/>
                <w:spacing w:val="2"/>
                <w:sz w:val="20"/>
                <w:szCs w:val="20"/>
                <w:lang w:eastAsia="zh-CN"/>
              </w:rPr>
              <w:t>]</w:t>
            </w:r>
            <w:r w:rsidRPr="00AA0B1C">
              <w:rPr>
                <w:rFonts w:ascii="Verdana" w:eastAsia="MS Mincho" w:hAnsi="Verdana" w:cstheme="minorHAnsi"/>
                <w:bCs/>
                <w:spacing w:val="2"/>
                <w:sz w:val="20"/>
                <w:szCs w:val="20"/>
                <w:lang w:eastAsia="zh-CN"/>
              </w:rPr>
              <w:t xml:space="preserve"> </w:t>
            </w:r>
            <w:r>
              <w:rPr>
                <w:rFonts w:ascii="Verdana" w:eastAsia="MS Mincho" w:hAnsi="Verdana" w:cstheme="minorHAnsi"/>
                <w:bCs/>
                <w:spacing w:val="2"/>
                <w:sz w:val="20"/>
                <w:szCs w:val="20"/>
                <w:lang w:eastAsia="zh-CN"/>
              </w:rPr>
              <w:t xml:space="preserve">das Cláusulas Gerais </w:t>
            </w:r>
            <w:r w:rsidRPr="00AA0B1C">
              <w:rPr>
                <w:rFonts w:ascii="Verdana" w:eastAsia="MS Mincho" w:hAnsi="Verdana" w:cstheme="minorHAnsi"/>
                <w:bCs/>
                <w:spacing w:val="2"/>
                <w:sz w:val="20"/>
                <w:szCs w:val="20"/>
                <w:lang w:eastAsia="zh-CN"/>
              </w:rPr>
              <w:t>abaixo</w:t>
            </w:r>
            <w:r>
              <w:rPr>
                <w:rFonts w:ascii="Verdana" w:eastAsia="MS Mincho" w:hAnsi="Verdana" w:cstheme="minorHAnsi"/>
                <w:bCs/>
                <w:spacing w:val="2"/>
                <w:sz w:val="20"/>
                <w:szCs w:val="20"/>
                <w:lang w:eastAsia="zh-CN"/>
              </w:rPr>
              <w:t xml:space="preserve"> </w:t>
            </w:r>
            <w:r w:rsidRPr="00266D5D">
              <w:rPr>
                <w:rFonts w:ascii="Verdana" w:hAnsi="Verdana" w:cstheme="minorHAnsi"/>
                <w:color w:val="000000"/>
                <w:sz w:val="20"/>
                <w:szCs w:val="20"/>
              </w:rPr>
              <w:t>(“</w:t>
            </w:r>
            <w:r w:rsidRPr="00266D5D">
              <w:rPr>
                <w:rFonts w:ascii="Verdana" w:hAnsi="Verdana" w:cstheme="minorHAnsi"/>
                <w:color w:val="000000"/>
                <w:sz w:val="20"/>
                <w:szCs w:val="20"/>
                <w:u w:val="single"/>
              </w:rPr>
              <w:t>Pagamento no Vencimento</w:t>
            </w:r>
            <w:r w:rsidRPr="00266D5D">
              <w:rPr>
                <w:rFonts w:ascii="Verdana" w:hAnsi="Verdana" w:cstheme="minorHAnsi"/>
                <w:color w:val="000000"/>
                <w:sz w:val="20"/>
                <w:szCs w:val="20"/>
              </w:rPr>
              <w:t>”).</w:t>
            </w:r>
            <w:r w:rsidR="00587C29">
              <w:rPr>
                <w:rFonts w:ascii="Verdana" w:hAnsi="Verdana" w:cstheme="minorHAnsi"/>
                <w:color w:val="000000"/>
                <w:sz w:val="20"/>
                <w:szCs w:val="20"/>
              </w:rPr>
              <w:t xml:space="preserve"> </w:t>
            </w:r>
          </w:p>
          <w:p w14:paraId="688C77FA" w14:textId="77777777" w:rsidR="00BD0092" w:rsidRPr="001938B0" w:rsidRDefault="00BD0092" w:rsidP="00BD0092">
            <w:pPr>
              <w:widowControl w:val="0"/>
              <w:spacing w:line="280" w:lineRule="exact"/>
              <w:jc w:val="both"/>
              <w:rPr>
                <w:rFonts w:ascii="Verdana" w:hAnsi="Verdana"/>
                <w:spacing w:val="2"/>
                <w:sz w:val="20"/>
                <w:szCs w:val="20"/>
              </w:rPr>
            </w:pPr>
          </w:p>
        </w:tc>
      </w:tr>
      <w:tr w:rsidR="00BD0092" w:rsidRPr="001938B0" w14:paraId="68160EAC" w14:textId="77777777" w:rsidTr="00140226">
        <w:tc>
          <w:tcPr>
            <w:tcW w:w="693" w:type="dxa"/>
          </w:tcPr>
          <w:p w14:paraId="08631935" w14:textId="06500C44" w:rsidR="00BD0092" w:rsidRPr="001938B0" w:rsidRDefault="00E46192" w:rsidP="00BD0092">
            <w:pPr>
              <w:widowControl w:val="0"/>
              <w:spacing w:line="280" w:lineRule="exact"/>
              <w:jc w:val="both"/>
              <w:rPr>
                <w:rFonts w:ascii="Verdana" w:hAnsi="Verdana"/>
                <w:b/>
                <w:spacing w:val="2"/>
                <w:sz w:val="20"/>
                <w:szCs w:val="20"/>
              </w:rPr>
            </w:pPr>
            <w:r>
              <w:rPr>
                <w:rFonts w:ascii="Verdana" w:hAnsi="Verdana"/>
                <w:b/>
                <w:spacing w:val="2"/>
                <w:sz w:val="20"/>
                <w:szCs w:val="20"/>
              </w:rPr>
              <w:t>9</w:t>
            </w:r>
          </w:p>
        </w:tc>
        <w:tc>
          <w:tcPr>
            <w:tcW w:w="8866" w:type="dxa"/>
            <w:gridSpan w:val="2"/>
          </w:tcPr>
          <w:p w14:paraId="5CCAB888" w14:textId="77777777" w:rsidR="00BD0092" w:rsidRPr="001938B0" w:rsidRDefault="00BD0092" w:rsidP="00BD0092">
            <w:pPr>
              <w:widowControl w:val="0"/>
              <w:spacing w:line="280" w:lineRule="exact"/>
              <w:jc w:val="both"/>
              <w:rPr>
                <w:rFonts w:ascii="Verdana" w:hAnsi="Verdana"/>
                <w:b/>
                <w:spacing w:val="2"/>
                <w:sz w:val="20"/>
                <w:szCs w:val="20"/>
              </w:rPr>
            </w:pPr>
            <w:r w:rsidRPr="001938B0">
              <w:rPr>
                <w:rFonts w:ascii="Verdana" w:hAnsi="Verdana"/>
                <w:b/>
                <w:spacing w:val="2"/>
                <w:sz w:val="20"/>
                <w:szCs w:val="20"/>
              </w:rPr>
              <w:t>Destinação dos Recursos</w:t>
            </w:r>
          </w:p>
        </w:tc>
      </w:tr>
      <w:tr w:rsidR="00BD0092" w:rsidRPr="001938B0" w14:paraId="43621909" w14:textId="77777777" w:rsidTr="00BE1111">
        <w:tc>
          <w:tcPr>
            <w:tcW w:w="9559" w:type="dxa"/>
            <w:gridSpan w:val="3"/>
          </w:tcPr>
          <w:p w14:paraId="313DD173" w14:textId="4B51A48C" w:rsidR="00BD0092" w:rsidRPr="001938B0"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 Valor do Desembolso, liberado à Emitente, deverá ser utilizado, única e exclusivamente, para fins de </w:t>
            </w:r>
            <w:r w:rsidRPr="00B16A17">
              <w:rPr>
                <w:rFonts w:ascii="Verdana" w:hAnsi="Verdana" w:cstheme="minorHAnsi"/>
                <w:sz w:val="20"/>
                <w:szCs w:val="20"/>
              </w:rPr>
              <w:t>financiamento d</w:t>
            </w:r>
            <w:r>
              <w:rPr>
                <w:rFonts w:ascii="Verdana" w:hAnsi="Verdana" w:cstheme="minorHAnsi"/>
                <w:sz w:val="20"/>
                <w:szCs w:val="20"/>
              </w:rPr>
              <w:t>a</w:t>
            </w:r>
            <w:r w:rsidRPr="00B16A17">
              <w:rPr>
                <w:rFonts w:ascii="Verdana" w:hAnsi="Verdana" w:cstheme="minorHAnsi"/>
                <w:sz w:val="20"/>
                <w:szCs w:val="20"/>
              </w:rPr>
              <w:t xml:space="preserve"> construção </w:t>
            </w:r>
            <w:r>
              <w:rPr>
                <w:rFonts w:ascii="Verdana" w:hAnsi="Verdana" w:cstheme="minorHAnsi"/>
                <w:sz w:val="20"/>
                <w:szCs w:val="20"/>
              </w:rPr>
              <w:t xml:space="preserve">e desenvolvimento de empreendimentos </w:t>
            </w:r>
            <w:r w:rsidRPr="00B16A17">
              <w:rPr>
                <w:rFonts w:ascii="Verdana" w:hAnsi="Verdana" w:cstheme="minorHAnsi"/>
                <w:sz w:val="20"/>
                <w:szCs w:val="20"/>
              </w:rPr>
              <w:t>imobiliári</w:t>
            </w:r>
            <w:r>
              <w:rPr>
                <w:rFonts w:ascii="Verdana" w:hAnsi="Verdana" w:cstheme="minorHAnsi"/>
                <w:sz w:val="20"/>
                <w:szCs w:val="20"/>
              </w:rPr>
              <w:t>os</w:t>
            </w:r>
            <w:r w:rsidRPr="00B16A17">
              <w:rPr>
                <w:rFonts w:ascii="Verdana" w:hAnsi="Verdana" w:cstheme="minorHAnsi"/>
                <w:sz w:val="20"/>
                <w:szCs w:val="20"/>
              </w:rPr>
              <w:t xml:space="preserve"> de unidades habitacionais p</w:t>
            </w:r>
            <w:r>
              <w:rPr>
                <w:rFonts w:ascii="Verdana" w:hAnsi="Verdana" w:cstheme="minorHAnsi"/>
                <w:sz w:val="20"/>
                <w:szCs w:val="20"/>
              </w:rPr>
              <w:t xml:space="preserve">or certas Sociedades de </w:t>
            </w:r>
            <w:r w:rsidRPr="00E061EC">
              <w:rPr>
                <w:rFonts w:ascii="Verdana" w:hAnsi="Verdana" w:cstheme="minorHAnsi"/>
                <w:sz w:val="20"/>
                <w:szCs w:val="20"/>
              </w:rPr>
              <w:t xml:space="preserve">Propósito Específico </w:t>
            </w:r>
            <w:r>
              <w:rPr>
                <w:rFonts w:ascii="Verdana" w:hAnsi="Verdana" w:cstheme="minorHAnsi"/>
                <w:sz w:val="20"/>
                <w:szCs w:val="20"/>
              </w:rPr>
              <w:t xml:space="preserve">da </w:t>
            </w:r>
            <w:proofErr w:type="spellStart"/>
            <w:r>
              <w:rPr>
                <w:rFonts w:ascii="Verdana" w:hAnsi="Verdana" w:cstheme="minorHAnsi"/>
                <w:sz w:val="20"/>
                <w:szCs w:val="20"/>
              </w:rPr>
              <w:t>Magik</w:t>
            </w:r>
            <w:proofErr w:type="spellEnd"/>
            <w:r w:rsidRPr="00E061EC">
              <w:rPr>
                <w:rFonts w:ascii="Verdana" w:hAnsi="Verdana" w:cstheme="minorHAnsi"/>
                <w:sz w:val="20"/>
                <w:szCs w:val="20"/>
              </w:rPr>
              <w:t xml:space="preserve"> (</w:t>
            </w:r>
            <w:r>
              <w:rPr>
                <w:rFonts w:ascii="Verdana" w:hAnsi="Verdana" w:cstheme="minorHAnsi"/>
                <w:sz w:val="20"/>
                <w:szCs w:val="20"/>
              </w:rPr>
              <w:t>“</w:t>
            </w:r>
            <w:proofErr w:type="spellStart"/>
            <w:r w:rsidRPr="00140226">
              <w:rPr>
                <w:rFonts w:ascii="Verdana" w:hAnsi="Verdana"/>
                <w:sz w:val="20"/>
                <w:u w:val="single"/>
              </w:rPr>
              <w:t>SPEs</w:t>
            </w:r>
            <w:proofErr w:type="spellEnd"/>
            <w:r>
              <w:rPr>
                <w:rFonts w:ascii="Verdana" w:hAnsi="Verdana"/>
                <w:color w:val="000000" w:themeColor="text1"/>
                <w:sz w:val="20"/>
                <w:szCs w:val="20"/>
              </w:rPr>
              <w:t xml:space="preserve">”), </w:t>
            </w:r>
            <w:r>
              <w:rPr>
                <w:rFonts w:ascii="Verdana" w:hAnsi="Verdana" w:cstheme="minorHAnsi"/>
                <w:bCs/>
                <w:sz w:val="20"/>
                <w:szCs w:val="20"/>
              </w:rPr>
              <w:t xml:space="preserve">podendo, assim, ser </w:t>
            </w:r>
            <w:r w:rsidRPr="001938B0">
              <w:rPr>
                <w:rFonts w:ascii="Verdana" w:hAnsi="Verdana" w:cstheme="minorHAnsi"/>
                <w:bCs/>
                <w:sz w:val="20"/>
                <w:szCs w:val="20"/>
              </w:rPr>
              <w:t>promov</w:t>
            </w:r>
            <w:r>
              <w:rPr>
                <w:rFonts w:ascii="Verdana" w:hAnsi="Verdana" w:cstheme="minorHAnsi"/>
                <w:bCs/>
                <w:sz w:val="20"/>
                <w:szCs w:val="20"/>
              </w:rPr>
              <w:t>ida</w:t>
            </w:r>
            <w:r w:rsidRPr="001938B0">
              <w:rPr>
                <w:rFonts w:ascii="Verdana" w:hAnsi="Verdana" w:cstheme="minorHAnsi"/>
                <w:bCs/>
                <w:sz w:val="20"/>
                <w:szCs w:val="20"/>
              </w:rPr>
              <w:t xml:space="preserve"> a aquisição</w:t>
            </w:r>
            <w:r>
              <w:rPr>
                <w:rFonts w:ascii="Verdana" w:hAnsi="Verdana" w:cstheme="minorHAnsi"/>
                <w:bCs/>
                <w:sz w:val="20"/>
                <w:szCs w:val="20"/>
              </w:rPr>
              <w:t xml:space="preserve"> de imóveis/terrenos para a realização dos empreendimentos e/ou a </w:t>
            </w:r>
            <w:r>
              <w:rPr>
                <w:rFonts w:ascii="Verdana" w:hAnsi="Verdana" w:cstheme="minorHAnsi"/>
                <w:iCs/>
                <w:sz w:val="20"/>
                <w:szCs w:val="20"/>
              </w:rPr>
              <w:t xml:space="preserve">execução de obras e serviços com vistas ao desenvolvimento dos empreendimentos. O Valor do Desembolso </w:t>
            </w:r>
            <w:r w:rsidR="00E46192">
              <w:rPr>
                <w:rFonts w:ascii="Verdana" w:hAnsi="Verdana" w:cstheme="minorHAnsi"/>
                <w:iCs/>
                <w:sz w:val="20"/>
                <w:szCs w:val="20"/>
              </w:rPr>
              <w:t>poderá ser</w:t>
            </w:r>
            <w:r>
              <w:rPr>
                <w:rFonts w:ascii="Verdana" w:hAnsi="Verdana" w:cstheme="minorHAnsi"/>
                <w:iCs/>
                <w:sz w:val="20"/>
                <w:szCs w:val="20"/>
              </w:rPr>
              <w:t xml:space="preserve"> utilizado </w:t>
            </w:r>
            <w:r w:rsidR="00E46192">
              <w:rPr>
                <w:rFonts w:ascii="Verdana" w:hAnsi="Verdana" w:cstheme="minorHAnsi"/>
                <w:iCs/>
                <w:sz w:val="20"/>
                <w:szCs w:val="20"/>
              </w:rPr>
              <w:t>em quaisquer dos</w:t>
            </w:r>
            <w:r>
              <w:rPr>
                <w:rFonts w:ascii="Verdana" w:hAnsi="Verdana" w:cstheme="minorHAnsi"/>
                <w:iCs/>
                <w:sz w:val="20"/>
                <w:szCs w:val="20"/>
              </w:rPr>
              <w:t xml:space="preserve"> seguintes empreendimentos, podendo a </w:t>
            </w:r>
            <w:proofErr w:type="spellStart"/>
            <w:r>
              <w:rPr>
                <w:rFonts w:ascii="Verdana" w:hAnsi="Verdana" w:cstheme="minorHAnsi"/>
                <w:iCs/>
                <w:sz w:val="20"/>
                <w:szCs w:val="20"/>
              </w:rPr>
              <w:t>Magik</w:t>
            </w:r>
            <w:proofErr w:type="spellEnd"/>
            <w:r>
              <w:rPr>
                <w:rFonts w:ascii="Verdana" w:hAnsi="Verdana" w:cstheme="minorHAnsi"/>
                <w:iCs/>
                <w:sz w:val="20"/>
                <w:szCs w:val="20"/>
              </w:rPr>
              <w:t xml:space="preserve">, a qualquer tempo, substituí-los e/ou indicar outros empreendimentos, mediante comunicação prévia e por escrito ao Credor: </w:t>
            </w:r>
            <w:r w:rsidRPr="001938B0">
              <w:rPr>
                <w:rFonts w:ascii="Verdana" w:hAnsi="Verdana" w:cstheme="minorHAnsi"/>
                <w:b/>
                <w:bCs/>
                <w:sz w:val="20"/>
                <w:szCs w:val="20"/>
              </w:rPr>
              <w:t>(i)</w:t>
            </w:r>
            <w:r w:rsidRPr="001938B0">
              <w:rPr>
                <w:rFonts w:ascii="Verdana" w:hAnsi="Verdana" w:cstheme="minorHAnsi"/>
                <w:bCs/>
                <w:sz w:val="20"/>
                <w:szCs w:val="20"/>
              </w:rPr>
              <w:t xml:space="preserve"> </w:t>
            </w:r>
            <w:r w:rsidR="00CC1ED3">
              <w:rPr>
                <w:rFonts w:ascii="Verdana" w:hAnsi="Verdana" w:cstheme="minorHAnsi"/>
                <w:bCs/>
                <w:sz w:val="20"/>
                <w:szCs w:val="20"/>
              </w:rPr>
              <w:t xml:space="preserve">o </w:t>
            </w:r>
            <w:r w:rsidR="00B63F74">
              <w:rPr>
                <w:rFonts w:ascii="Verdana" w:hAnsi="Verdana" w:cstheme="minorHAnsi"/>
                <w:iCs/>
                <w:sz w:val="20"/>
                <w:szCs w:val="20"/>
              </w:rPr>
              <w:t>empreendimento r</w:t>
            </w:r>
            <w:r w:rsidR="00B63F74" w:rsidRPr="00161788">
              <w:rPr>
                <w:rFonts w:ascii="Verdana" w:hAnsi="Verdana" w:cstheme="minorHAnsi"/>
                <w:iCs/>
                <w:sz w:val="20"/>
                <w:szCs w:val="20"/>
              </w:rPr>
              <w:t xml:space="preserve">esidencial </w:t>
            </w:r>
            <w:r w:rsidR="00B63F74">
              <w:rPr>
                <w:rFonts w:ascii="Verdana" w:hAnsi="Verdana" w:cstheme="minorHAnsi"/>
                <w:iCs/>
                <w:sz w:val="20"/>
                <w:szCs w:val="20"/>
              </w:rPr>
              <w:t>“</w:t>
            </w:r>
            <w:r w:rsidR="00B63F74" w:rsidRPr="00161788">
              <w:rPr>
                <w:rFonts w:ascii="Verdana" w:hAnsi="Verdana" w:cstheme="minorHAnsi"/>
                <w:iCs/>
                <w:sz w:val="20"/>
                <w:szCs w:val="20"/>
              </w:rPr>
              <w:t>Bem Viver Design”</w:t>
            </w:r>
            <w:r w:rsidR="00B63F74">
              <w:rPr>
                <w:rFonts w:ascii="Verdana" w:hAnsi="Verdana" w:cstheme="minorHAnsi"/>
                <w:iCs/>
                <w:sz w:val="20"/>
                <w:szCs w:val="20"/>
              </w:rPr>
              <w:t>,</w:t>
            </w:r>
            <w:r w:rsidR="00B63F74" w:rsidRPr="00161788">
              <w:rPr>
                <w:rFonts w:ascii="Verdana" w:hAnsi="Verdana" w:cstheme="minorHAnsi"/>
                <w:iCs/>
                <w:sz w:val="20"/>
                <w:szCs w:val="20"/>
              </w:rPr>
              <w:t xml:space="preserve"> que será erigido no imóvel situado na Rua General Jardim, </w:t>
            </w:r>
            <w:proofErr w:type="spellStart"/>
            <w:r w:rsidR="00B63F74" w:rsidRPr="00161788">
              <w:rPr>
                <w:rFonts w:ascii="Verdana" w:hAnsi="Verdana" w:cstheme="minorHAnsi"/>
                <w:iCs/>
                <w:sz w:val="20"/>
                <w:szCs w:val="20"/>
              </w:rPr>
              <w:t>nºs</w:t>
            </w:r>
            <w:proofErr w:type="spellEnd"/>
            <w:r w:rsidR="00B63F74" w:rsidRPr="00161788">
              <w:rPr>
                <w:rFonts w:ascii="Verdana" w:hAnsi="Verdana" w:cstheme="minorHAnsi"/>
                <w:iCs/>
                <w:sz w:val="20"/>
                <w:szCs w:val="20"/>
              </w:rPr>
              <w:t xml:space="preserve">. 372 e  382 no 7º Subdistrito-Consolação, objeto da </w:t>
            </w:r>
            <w:r w:rsidR="00B63F74">
              <w:rPr>
                <w:rFonts w:ascii="Verdana" w:hAnsi="Verdana" w:cstheme="minorHAnsi"/>
                <w:iCs/>
                <w:sz w:val="20"/>
                <w:szCs w:val="20"/>
              </w:rPr>
              <w:t>m</w:t>
            </w:r>
            <w:r w:rsidR="00B63F74" w:rsidRPr="00161788">
              <w:rPr>
                <w:rFonts w:ascii="Verdana" w:hAnsi="Verdana" w:cstheme="minorHAnsi"/>
                <w:iCs/>
                <w:sz w:val="20"/>
                <w:szCs w:val="20"/>
              </w:rPr>
              <w:t>atricula nº 66.048</w:t>
            </w:r>
            <w:r w:rsidR="00B63F74">
              <w:rPr>
                <w:rFonts w:ascii="Verdana" w:hAnsi="Verdana" w:cstheme="minorHAnsi"/>
                <w:iCs/>
                <w:sz w:val="20"/>
                <w:szCs w:val="20"/>
              </w:rPr>
              <w:t>,</w:t>
            </w:r>
            <w:r w:rsidR="00B63F74" w:rsidRPr="00161788">
              <w:rPr>
                <w:rFonts w:ascii="Verdana" w:hAnsi="Verdana" w:cstheme="minorHAnsi"/>
                <w:iCs/>
                <w:sz w:val="20"/>
                <w:szCs w:val="20"/>
              </w:rPr>
              <w:t xml:space="preserve"> do 5º Oficial de Registro de Imóveis de</w:t>
            </w:r>
            <w:r w:rsidR="00B63F74">
              <w:rPr>
                <w:rFonts w:ascii="Verdana" w:hAnsi="Verdana" w:cstheme="minorHAnsi"/>
                <w:iCs/>
                <w:sz w:val="20"/>
                <w:szCs w:val="20"/>
              </w:rPr>
              <w:t xml:space="preserve"> São Paulo</w:t>
            </w:r>
            <w:r w:rsidR="00B63F74" w:rsidRPr="00161788">
              <w:rPr>
                <w:rFonts w:ascii="Verdana" w:hAnsi="Verdana" w:cstheme="minorHAnsi"/>
                <w:iCs/>
                <w:sz w:val="20"/>
                <w:szCs w:val="20"/>
              </w:rPr>
              <w:t>,</w:t>
            </w:r>
            <w:r w:rsidR="00B63F74">
              <w:rPr>
                <w:rFonts w:ascii="Verdana" w:hAnsi="Verdana" w:cstheme="minorHAnsi"/>
                <w:iCs/>
                <w:sz w:val="20"/>
                <w:szCs w:val="20"/>
              </w:rPr>
              <w:t xml:space="preserve"> de propriedade da </w:t>
            </w:r>
            <w:r w:rsidR="00B63F74" w:rsidRPr="00161788">
              <w:rPr>
                <w:rFonts w:ascii="Verdana" w:hAnsi="Verdana" w:cstheme="minorHAnsi"/>
                <w:iCs/>
                <w:sz w:val="20"/>
                <w:szCs w:val="20"/>
              </w:rPr>
              <w:t>BEM VIVER DESIGN EMPREENDIMENTO IMOBILIARIO SPE LTDA., com sede n</w:t>
            </w:r>
            <w:r w:rsidR="00B63F74">
              <w:rPr>
                <w:rFonts w:ascii="Verdana" w:hAnsi="Verdana" w:cstheme="minorHAnsi"/>
                <w:iCs/>
                <w:sz w:val="20"/>
                <w:szCs w:val="20"/>
              </w:rPr>
              <w:t>a cidade e Estado de São Paulo</w:t>
            </w:r>
            <w:r w:rsidR="00B63F74" w:rsidRPr="00161788">
              <w:rPr>
                <w:rFonts w:ascii="Verdana" w:hAnsi="Verdana" w:cstheme="minorHAnsi"/>
                <w:iCs/>
                <w:sz w:val="20"/>
                <w:szCs w:val="20"/>
              </w:rPr>
              <w:t>, na Avenida Angélica nº 1.996, 12º andar, conjunto 1.210, Sala 03 – CEP: 01228-200, inscrita no CNPJ/ME sob nº 38.000.005/0001-97, NIRE nº 35236219617</w:t>
            </w:r>
            <w:r w:rsidRPr="001938B0">
              <w:rPr>
                <w:rFonts w:ascii="Verdana" w:hAnsi="Verdana" w:cstheme="minorHAnsi"/>
                <w:bCs/>
                <w:sz w:val="20"/>
                <w:szCs w:val="20"/>
              </w:rPr>
              <w:t xml:space="preserve"> (“</w:t>
            </w:r>
            <w:r w:rsidRPr="008632BF">
              <w:rPr>
                <w:rFonts w:ascii="Verdana" w:hAnsi="Verdana" w:cstheme="minorHAnsi"/>
                <w:bCs/>
                <w:sz w:val="20"/>
                <w:szCs w:val="20"/>
                <w:u w:val="single"/>
              </w:rPr>
              <w:t xml:space="preserve">Empreendimento </w:t>
            </w:r>
            <w:r w:rsidR="00B63F74" w:rsidRPr="008632BF">
              <w:rPr>
                <w:rFonts w:ascii="Verdana" w:hAnsi="Verdana" w:cstheme="minorHAnsi"/>
                <w:bCs/>
                <w:sz w:val="20"/>
                <w:szCs w:val="20"/>
                <w:u w:val="single"/>
              </w:rPr>
              <w:t>Bem Viver Design</w:t>
            </w:r>
            <w:r w:rsidRPr="001938B0">
              <w:rPr>
                <w:rFonts w:ascii="Verdana" w:hAnsi="Verdana" w:cstheme="minorHAnsi"/>
                <w:bCs/>
                <w:sz w:val="20"/>
                <w:szCs w:val="20"/>
              </w:rPr>
              <w:t>”)</w:t>
            </w:r>
            <w:r w:rsidRPr="001938B0">
              <w:rPr>
                <w:rFonts w:ascii="Verdana" w:hAnsi="Verdana" w:cstheme="minorHAnsi"/>
                <w:sz w:val="20"/>
                <w:szCs w:val="20"/>
              </w:rPr>
              <w:t xml:space="preserv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7755F6">
              <w:rPr>
                <w:rFonts w:ascii="Verdana" w:hAnsi="Verdana" w:cstheme="minorHAnsi"/>
                <w:iCs/>
                <w:sz w:val="20"/>
                <w:szCs w:val="20"/>
              </w:rPr>
              <w:t xml:space="preserve">esidencial </w:t>
            </w:r>
            <w:r w:rsidR="00B63F74">
              <w:rPr>
                <w:rFonts w:ascii="Verdana" w:hAnsi="Verdana" w:cstheme="minorHAnsi"/>
                <w:iCs/>
                <w:sz w:val="20"/>
                <w:szCs w:val="20"/>
              </w:rPr>
              <w:t>“Bem Viver Fortunato”,</w:t>
            </w:r>
            <w:r w:rsidR="00B63F74" w:rsidRPr="007755F6">
              <w:rPr>
                <w:rFonts w:ascii="Verdana" w:hAnsi="Verdana" w:cstheme="minorHAnsi"/>
                <w:iCs/>
                <w:sz w:val="20"/>
                <w:szCs w:val="20"/>
              </w:rPr>
              <w:t xml:space="preserve"> que será  erigido  no </w:t>
            </w:r>
            <w:proofErr w:type="spellStart"/>
            <w:r w:rsidR="00B63F74" w:rsidRPr="007755F6">
              <w:rPr>
                <w:rFonts w:ascii="Verdana" w:hAnsi="Verdana" w:cstheme="minorHAnsi"/>
                <w:iCs/>
                <w:sz w:val="20"/>
                <w:szCs w:val="20"/>
              </w:rPr>
              <w:t>imovél</w:t>
            </w:r>
            <w:proofErr w:type="spellEnd"/>
            <w:r w:rsidR="00B63F74" w:rsidRPr="007755F6">
              <w:rPr>
                <w:rFonts w:ascii="Verdana" w:hAnsi="Verdana" w:cstheme="minorHAnsi"/>
                <w:iCs/>
                <w:sz w:val="20"/>
                <w:szCs w:val="20"/>
              </w:rPr>
              <w:t xml:space="preserve"> situado Rua Fortunato, nº 188, Santa Cecília, </w:t>
            </w:r>
            <w:r w:rsidR="00B63F74">
              <w:rPr>
                <w:rFonts w:ascii="Verdana" w:hAnsi="Verdana" w:cstheme="minorHAnsi"/>
                <w:iCs/>
                <w:sz w:val="20"/>
                <w:szCs w:val="20"/>
              </w:rPr>
              <w:t xml:space="preserve">na cidade e Estado de </w:t>
            </w:r>
            <w:r w:rsidR="00B63F74" w:rsidRPr="007755F6">
              <w:rPr>
                <w:rFonts w:ascii="Verdana" w:hAnsi="Verdana" w:cstheme="minorHAnsi"/>
                <w:iCs/>
                <w:sz w:val="20"/>
                <w:szCs w:val="20"/>
              </w:rPr>
              <w:t xml:space="preserve">São Paulo, devidamente registrados na transcrição nº 16.996 e nas matrículas  </w:t>
            </w:r>
            <w:proofErr w:type="spellStart"/>
            <w:r w:rsidR="00B63F74" w:rsidRPr="007755F6">
              <w:rPr>
                <w:rFonts w:ascii="Verdana" w:hAnsi="Verdana" w:cstheme="minorHAnsi"/>
                <w:iCs/>
                <w:sz w:val="20"/>
                <w:szCs w:val="20"/>
              </w:rPr>
              <w:t>nºs</w:t>
            </w:r>
            <w:proofErr w:type="spellEnd"/>
            <w:r w:rsidR="00B63F74" w:rsidRPr="007755F6">
              <w:rPr>
                <w:rFonts w:ascii="Verdana" w:hAnsi="Verdana" w:cstheme="minorHAnsi"/>
                <w:iCs/>
                <w:sz w:val="20"/>
                <w:szCs w:val="20"/>
              </w:rPr>
              <w:t xml:space="preserve"> 130.076, 132.288 e 132.289 do 2º Cartório do Registro de Imóveis da Comarca de São Paulo/SP</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CESÁRIO DA MOTA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na Avenida Angélica nº 1.996, 12º andar, conjunto 1.210, Sala 02 – CEP: 01228-200, inscrita no CNPJ/ME sob nº 35.297.184/0001-88, NIRE nº 35235677000</w:t>
            </w:r>
            <w:r w:rsidRPr="001938B0">
              <w:rPr>
                <w:rFonts w:ascii="Verdana" w:hAnsi="Verdana" w:cstheme="minorHAnsi"/>
                <w:bCs/>
                <w:sz w:val="20"/>
                <w:szCs w:val="20"/>
              </w:rPr>
              <w:t xml:space="preserve"> (“</w:t>
            </w:r>
            <w:r>
              <w:rPr>
                <w:rFonts w:ascii="Verdana" w:hAnsi="Verdana" w:cstheme="minorHAnsi"/>
                <w:bCs/>
                <w:sz w:val="20"/>
                <w:szCs w:val="20"/>
                <w:u w:val="single"/>
              </w:rPr>
              <w:t xml:space="preserve">Empreendimento </w:t>
            </w:r>
            <w:r w:rsidR="00B63F74">
              <w:rPr>
                <w:rFonts w:ascii="Verdana" w:hAnsi="Verdana" w:cstheme="minorHAnsi"/>
                <w:bCs/>
                <w:sz w:val="20"/>
                <w:szCs w:val="20"/>
                <w:u w:val="single"/>
              </w:rPr>
              <w:t>Bem Viver Fortunato</w:t>
            </w:r>
            <w:r w:rsidRPr="001938B0">
              <w:rPr>
                <w:rFonts w:ascii="Verdana" w:hAnsi="Verdana" w:cstheme="minorHAnsi"/>
                <w:bCs/>
                <w:sz w:val="20"/>
                <w:szCs w:val="20"/>
              </w:rPr>
              <w:t>”);</w:t>
            </w:r>
            <w:r>
              <w:rPr>
                <w:rFonts w:ascii="Verdana" w:hAnsi="Verdana" w:cstheme="minorHAnsi"/>
                <w:bCs/>
                <w:sz w:val="20"/>
                <w:szCs w:val="20"/>
              </w:rPr>
              <w:t xml:space="preserve"> </w:t>
            </w:r>
            <w:r w:rsidR="00647CDC">
              <w:rPr>
                <w:rFonts w:ascii="Verdana" w:hAnsi="Verdana" w:cstheme="minorHAnsi"/>
                <w:b/>
                <w:sz w:val="20"/>
                <w:szCs w:val="20"/>
              </w:rPr>
              <w:t>(</w:t>
            </w:r>
            <w:proofErr w:type="spellStart"/>
            <w:r w:rsidR="00647CDC">
              <w:rPr>
                <w:rFonts w:ascii="Verdana" w:hAnsi="Verdana" w:cstheme="minorHAnsi"/>
                <w:b/>
                <w:sz w:val="20"/>
                <w:szCs w:val="20"/>
              </w:rPr>
              <w:t>iii</w:t>
            </w:r>
            <w:proofErr w:type="spellEnd"/>
            <w:r w:rsidR="00647CDC">
              <w:rPr>
                <w:rFonts w:ascii="Verdana" w:hAnsi="Verdana" w:cstheme="minorHAnsi"/>
                <w:b/>
                <w:sz w:val="20"/>
                <w:szCs w:val="20"/>
              </w:rPr>
              <w:t xml:space="preserve">) </w:t>
            </w:r>
            <w:r w:rsidR="00647CDC">
              <w:rPr>
                <w:rFonts w:ascii="Verdana" w:hAnsi="Verdana" w:cstheme="minorHAnsi"/>
                <w:bCs/>
                <w:sz w:val="20"/>
                <w:szCs w:val="20"/>
              </w:rPr>
              <w:t>o empreendimento r</w:t>
            </w:r>
            <w:r w:rsidR="00647CDC" w:rsidRPr="00647CDC">
              <w:rPr>
                <w:rFonts w:ascii="Verdana" w:hAnsi="Verdana" w:cstheme="minorHAnsi"/>
                <w:bCs/>
                <w:sz w:val="20"/>
                <w:szCs w:val="20"/>
              </w:rPr>
              <w:t xml:space="preserve">esidencial </w:t>
            </w:r>
            <w:r w:rsidR="00647CDC">
              <w:rPr>
                <w:rFonts w:ascii="Verdana" w:hAnsi="Verdana" w:cstheme="minorHAnsi"/>
                <w:bCs/>
                <w:sz w:val="20"/>
                <w:szCs w:val="20"/>
              </w:rPr>
              <w:t>[--],</w:t>
            </w:r>
            <w:r w:rsidR="00647CDC" w:rsidRPr="00647CDC">
              <w:rPr>
                <w:rFonts w:ascii="Verdana" w:hAnsi="Verdana" w:cstheme="minorHAnsi"/>
                <w:bCs/>
                <w:sz w:val="20"/>
                <w:szCs w:val="20"/>
              </w:rPr>
              <w:t xml:space="preserve"> que será  erigido nos </w:t>
            </w:r>
            <w:proofErr w:type="spellStart"/>
            <w:r w:rsidR="00647CDC" w:rsidRPr="00647CDC">
              <w:rPr>
                <w:rFonts w:ascii="Verdana" w:hAnsi="Verdana" w:cstheme="minorHAnsi"/>
                <w:bCs/>
                <w:sz w:val="20"/>
                <w:szCs w:val="20"/>
              </w:rPr>
              <w:t>imovéis</w:t>
            </w:r>
            <w:proofErr w:type="spellEnd"/>
            <w:r w:rsidR="00647CDC" w:rsidRPr="00647CDC">
              <w:rPr>
                <w:rFonts w:ascii="Verdana" w:hAnsi="Verdana" w:cstheme="minorHAnsi"/>
                <w:bCs/>
                <w:sz w:val="20"/>
                <w:szCs w:val="20"/>
              </w:rPr>
              <w:t xml:space="preserve"> situados R. Dr. Cesário Mota Júnior </w:t>
            </w:r>
            <w:proofErr w:type="spellStart"/>
            <w:r w:rsidR="00647CDC" w:rsidRPr="00647CDC">
              <w:rPr>
                <w:rFonts w:ascii="Verdana" w:hAnsi="Verdana" w:cstheme="minorHAnsi"/>
                <w:bCs/>
                <w:sz w:val="20"/>
                <w:szCs w:val="20"/>
              </w:rPr>
              <w:t>nºs</w:t>
            </w:r>
            <w:proofErr w:type="spellEnd"/>
            <w:r w:rsidR="00647CDC" w:rsidRPr="00647CDC">
              <w:rPr>
                <w:rFonts w:ascii="Verdana" w:hAnsi="Verdana" w:cstheme="minorHAnsi"/>
                <w:bCs/>
                <w:sz w:val="20"/>
                <w:szCs w:val="20"/>
              </w:rPr>
              <w:t xml:space="preserve"> 554, 562 e 568, no 7º. Subdistrito</w:t>
            </w:r>
            <w:r w:rsidR="00647CDC">
              <w:rPr>
                <w:rFonts w:ascii="Verdana" w:hAnsi="Verdana" w:cstheme="minorHAnsi"/>
                <w:bCs/>
                <w:sz w:val="20"/>
                <w:szCs w:val="20"/>
              </w:rPr>
              <w:t xml:space="preserve"> </w:t>
            </w:r>
            <w:r w:rsidR="00647CDC" w:rsidRPr="00647CDC">
              <w:rPr>
                <w:rFonts w:ascii="Verdana" w:hAnsi="Verdana" w:cstheme="minorHAnsi"/>
                <w:bCs/>
                <w:sz w:val="20"/>
                <w:szCs w:val="20"/>
              </w:rPr>
              <w:t>-</w:t>
            </w:r>
            <w:r w:rsidR="00647CDC">
              <w:rPr>
                <w:rFonts w:ascii="Verdana" w:hAnsi="Verdana" w:cstheme="minorHAnsi"/>
                <w:bCs/>
                <w:sz w:val="20"/>
                <w:szCs w:val="20"/>
              </w:rPr>
              <w:t xml:space="preserve"> </w:t>
            </w:r>
            <w:r w:rsidR="00647CDC"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sidR="00647CDC">
              <w:rPr>
                <w:rFonts w:ascii="Verdana" w:hAnsi="Verdana" w:cstheme="minorHAnsi"/>
                <w:bCs/>
                <w:sz w:val="20"/>
                <w:szCs w:val="20"/>
              </w:rPr>
              <w:t xml:space="preserve">do </w:t>
            </w:r>
            <w:r w:rsidR="00647CDC" w:rsidRPr="00647CDC">
              <w:rPr>
                <w:rFonts w:ascii="Verdana" w:hAnsi="Verdana" w:cstheme="minorHAnsi"/>
                <w:bCs/>
                <w:sz w:val="20"/>
                <w:szCs w:val="20"/>
              </w:rPr>
              <w:t xml:space="preserve">5º Cartório de Registro de Imóveis de São Paulo, </w:t>
            </w:r>
            <w:r w:rsidR="00647CDC">
              <w:rPr>
                <w:rFonts w:ascii="Verdana" w:hAnsi="Verdana" w:cstheme="minorHAnsi"/>
                <w:bCs/>
                <w:sz w:val="20"/>
                <w:szCs w:val="20"/>
              </w:rPr>
              <w:t xml:space="preserve">de propriedade da </w:t>
            </w:r>
            <w:r w:rsidR="00647CDC" w:rsidRPr="00647CDC">
              <w:rPr>
                <w:rFonts w:ascii="Verdana" w:hAnsi="Verdana" w:cstheme="minorHAnsi"/>
                <w:bCs/>
                <w:sz w:val="20"/>
                <w:szCs w:val="20"/>
              </w:rPr>
              <w:t xml:space="preserve">BEM VIVER CESÁRIO DA MOTA   EMPREENDIMENTO IMOBILIARIO SPE LTDA., com sede </w:t>
            </w:r>
            <w:r w:rsidR="00810777">
              <w:rPr>
                <w:rFonts w:ascii="Verdana" w:hAnsi="Verdana" w:cstheme="minorHAnsi"/>
                <w:bCs/>
                <w:sz w:val="20"/>
                <w:szCs w:val="20"/>
              </w:rPr>
              <w:t>na cidade e Estado de São Paulo</w:t>
            </w:r>
            <w:r w:rsidR="00647CDC" w:rsidRPr="00647CDC">
              <w:rPr>
                <w:rFonts w:ascii="Verdana" w:hAnsi="Verdana" w:cstheme="minorHAnsi"/>
                <w:bCs/>
                <w:sz w:val="20"/>
                <w:szCs w:val="20"/>
              </w:rPr>
              <w:t>, na Avenida Angélica nº 1.996, 12º andar, conjunto 1.210, Sala 02 – CEP: 01228-200, inscrita no CNPJ/ME sob nº 35.297.184/0001-88 , NIRE nº 35235677000</w:t>
            </w:r>
            <w:r w:rsidR="00FD767B">
              <w:rPr>
                <w:rFonts w:ascii="Verdana" w:hAnsi="Verdana" w:cstheme="minorHAnsi"/>
                <w:bCs/>
                <w:sz w:val="20"/>
                <w:szCs w:val="20"/>
              </w:rPr>
              <w:t xml:space="preserve"> </w:t>
            </w:r>
            <w:r w:rsidR="00FD767B">
              <w:rPr>
                <w:rFonts w:ascii="Verdana" w:hAnsi="Verdana" w:cstheme="minorHAnsi"/>
                <w:bCs/>
                <w:sz w:val="20"/>
                <w:szCs w:val="20"/>
              </w:rPr>
              <w:lastRenderedPageBreak/>
              <w:t>(“</w:t>
            </w:r>
            <w:r w:rsidR="00FD767B">
              <w:rPr>
                <w:rFonts w:ascii="Verdana" w:hAnsi="Verdana" w:cstheme="minorHAnsi"/>
                <w:bCs/>
                <w:sz w:val="20"/>
                <w:szCs w:val="20"/>
                <w:u w:val="single"/>
              </w:rPr>
              <w:t>Empreendimento Bem Viver Cesário da Mota</w:t>
            </w:r>
            <w:r w:rsidR="00FD767B">
              <w:rPr>
                <w:rFonts w:ascii="Verdana" w:hAnsi="Verdana" w:cstheme="minorHAnsi"/>
                <w:bCs/>
                <w:sz w:val="20"/>
                <w:szCs w:val="20"/>
              </w:rPr>
              <w:t>”)</w:t>
            </w:r>
            <w:r w:rsidR="00647CDC">
              <w:rPr>
                <w:rFonts w:ascii="Verdana" w:hAnsi="Verdana" w:cstheme="minorHAnsi"/>
                <w:bCs/>
                <w:sz w:val="20"/>
                <w:szCs w:val="20"/>
              </w:rPr>
              <w:t xml:space="preserve">; </w:t>
            </w:r>
            <w:r>
              <w:rPr>
                <w:rFonts w:ascii="Verdana" w:hAnsi="Verdana" w:cstheme="minorHAnsi"/>
                <w:b/>
                <w:bCs/>
                <w:sz w:val="20"/>
                <w:szCs w:val="20"/>
              </w:rPr>
              <w:t>(</w:t>
            </w:r>
            <w:proofErr w:type="spellStart"/>
            <w:r>
              <w:rPr>
                <w:rFonts w:ascii="Verdana" w:hAnsi="Verdana" w:cstheme="minorHAnsi"/>
                <w:b/>
                <w:bCs/>
                <w:sz w:val="20"/>
                <w:szCs w:val="20"/>
              </w:rPr>
              <w:t>i</w:t>
            </w:r>
            <w:r w:rsidR="00647CDC">
              <w:rPr>
                <w:rFonts w:ascii="Verdana" w:hAnsi="Verdana" w:cstheme="minorHAnsi"/>
                <w:b/>
                <w:bCs/>
                <w:sz w:val="20"/>
                <w:szCs w:val="20"/>
              </w:rPr>
              <w:t>v</w:t>
            </w:r>
            <w:proofErr w:type="spellEnd"/>
            <w:r>
              <w:rPr>
                <w:rFonts w:ascii="Verdana" w:hAnsi="Verdana" w:cstheme="minorHAnsi"/>
                <w:b/>
                <w:bCs/>
                <w:sz w:val="20"/>
                <w:szCs w:val="20"/>
              </w:rPr>
              <w:t xml:space="preserve">) </w:t>
            </w:r>
            <w:r w:rsidR="00B63F74" w:rsidRPr="005270B8">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967EB2">
              <w:rPr>
                <w:rFonts w:ascii="Verdana" w:hAnsi="Verdana" w:cstheme="minorHAnsi"/>
                <w:iCs/>
                <w:sz w:val="20"/>
                <w:szCs w:val="20"/>
              </w:rPr>
              <w:t>esidencial</w:t>
            </w:r>
            <w:r w:rsidR="00B63F74">
              <w:rPr>
                <w:rFonts w:ascii="Verdana" w:hAnsi="Verdana" w:cstheme="minorHAnsi"/>
                <w:iCs/>
                <w:sz w:val="20"/>
                <w:szCs w:val="20"/>
              </w:rPr>
              <w:t xml:space="preserve"> [--],</w:t>
            </w:r>
            <w:r w:rsidR="00B63F74" w:rsidRPr="00967EB2">
              <w:rPr>
                <w:rFonts w:ascii="Verdana" w:hAnsi="Verdana" w:cstheme="minorHAnsi"/>
                <w:iCs/>
                <w:sz w:val="20"/>
                <w:szCs w:val="20"/>
              </w:rPr>
              <w:t xml:space="preserve"> que será  erigido  no </w:t>
            </w:r>
            <w:proofErr w:type="spellStart"/>
            <w:r w:rsidR="00B63F74" w:rsidRPr="00967EB2">
              <w:rPr>
                <w:rFonts w:ascii="Verdana" w:hAnsi="Verdana" w:cstheme="minorHAnsi"/>
                <w:iCs/>
                <w:sz w:val="20"/>
                <w:szCs w:val="20"/>
              </w:rPr>
              <w:t>imovél</w:t>
            </w:r>
            <w:proofErr w:type="spellEnd"/>
            <w:r w:rsidR="00B63F74" w:rsidRPr="00967EB2">
              <w:rPr>
                <w:rFonts w:ascii="Verdana" w:hAnsi="Verdana" w:cstheme="minorHAnsi"/>
                <w:iCs/>
                <w:sz w:val="20"/>
                <w:szCs w:val="20"/>
              </w:rPr>
              <w:t xml:space="preserve"> situado na Rua General Jardim </w:t>
            </w:r>
            <w:proofErr w:type="spellStart"/>
            <w:r w:rsidR="00B63F74" w:rsidRPr="00967EB2">
              <w:rPr>
                <w:rFonts w:ascii="Verdana" w:hAnsi="Verdana" w:cstheme="minorHAnsi"/>
                <w:iCs/>
                <w:sz w:val="20"/>
                <w:szCs w:val="20"/>
              </w:rPr>
              <w:t>nºs</w:t>
            </w:r>
            <w:proofErr w:type="spellEnd"/>
            <w:r w:rsidR="00B63F74" w:rsidRPr="00967EB2">
              <w:rPr>
                <w:rFonts w:ascii="Verdana" w:hAnsi="Verdana" w:cstheme="minorHAnsi"/>
                <w:iCs/>
                <w:sz w:val="20"/>
                <w:szCs w:val="20"/>
              </w:rPr>
              <w:t xml:space="preserve"> 394 e 400, no 7º Subdistrito – Consolação, </w:t>
            </w:r>
            <w:r w:rsidR="00B63F74">
              <w:rPr>
                <w:rFonts w:ascii="Verdana" w:hAnsi="Verdana" w:cstheme="minorHAnsi"/>
                <w:iCs/>
                <w:sz w:val="20"/>
                <w:szCs w:val="20"/>
              </w:rPr>
              <w:t xml:space="preserve">na cidade e Estado de São Paulo, </w:t>
            </w:r>
            <w:r w:rsidR="00B63F74" w:rsidRPr="00967EB2">
              <w:rPr>
                <w:rFonts w:ascii="Verdana" w:hAnsi="Verdana" w:cstheme="minorHAnsi"/>
                <w:iCs/>
                <w:sz w:val="20"/>
                <w:szCs w:val="20"/>
              </w:rPr>
              <w:t>devidamente descrito e caracterizado na matrícula nº 72.414, do 5º Cartório de Registro de Imóveis de São Paulo</w:t>
            </w:r>
            <w:r w:rsidR="00B63F74">
              <w:rPr>
                <w:rFonts w:ascii="Verdana" w:hAnsi="Verdana" w:cstheme="minorHAnsi"/>
                <w:iCs/>
                <w:sz w:val="20"/>
                <w:szCs w:val="20"/>
              </w:rPr>
              <w:t xml:space="preserve">, de propriedade da </w:t>
            </w:r>
            <w:r w:rsidR="00B63F74" w:rsidRPr="00967EB2">
              <w:rPr>
                <w:rFonts w:ascii="Verdana" w:hAnsi="Verdana" w:cstheme="minorHAnsi"/>
                <w:iCs/>
                <w:sz w:val="20"/>
                <w:szCs w:val="20"/>
              </w:rPr>
              <w:t xml:space="preserve">BEM VIVER PRAÇA BUARQUE EMPREENDIMENTO IMOBILIARIO SPE LTDA., com sede </w:t>
            </w:r>
            <w:r w:rsidR="00B63F74">
              <w:rPr>
                <w:rFonts w:ascii="Verdana" w:hAnsi="Verdana" w:cstheme="minorHAnsi"/>
                <w:iCs/>
                <w:sz w:val="20"/>
                <w:szCs w:val="20"/>
              </w:rPr>
              <w:t>na cidade e Estado de São Paulo</w:t>
            </w:r>
            <w:r w:rsidR="00B63F74" w:rsidRPr="00967EB2">
              <w:rPr>
                <w:rFonts w:ascii="Verdana" w:hAnsi="Verdana" w:cstheme="minorHAnsi"/>
                <w:iCs/>
                <w:sz w:val="20"/>
                <w:szCs w:val="20"/>
              </w:rPr>
              <w:t xml:space="preserve">, na Avenida Angélica nº 1.996, 12º andar, conjunto 1.210, Sala 05 – CEP: 01228-200, inscrita no CNPJ/ME sob nº  </w:t>
            </w:r>
            <w:r w:rsidR="00B63F74">
              <w:rPr>
                <w:rFonts w:ascii="Verdana" w:hAnsi="Verdana" w:cstheme="minorHAnsi"/>
                <w:iCs/>
                <w:sz w:val="20"/>
                <w:szCs w:val="20"/>
              </w:rPr>
              <w:t>[--]</w:t>
            </w:r>
            <w:r w:rsidR="00B63F74" w:rsidRPr="00967EB2">
              <w:rPr>
                <w:rFonts w:ascii="Verdana" w:hAnsi="Verdana" w:cstheme="minorHAnsi"/>
                <w:iCs/>
                <w:sz w:val="20"/>
                <w:szCs w:val="20"/>
              </w:rPr>
              <w:t xml:space="preserve">, NIRE nº </w:t>
            </w:r>
            <w:r w:rsidR="00B63F74">
              <w:rPr>
                <w:rFonts w:ascii="Verdana" w:hAnsi="Verdana" w:cstheme="minorHAnsi"/>
                <w:iCs/>
                <w:sz w:val="20"/>
                <w:szCs w:val="20"/>
              </w:rPr>
              <w:t>[--]</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Pr="001938B0">
              <w:rPr>
                <w:rFonts w:ascii="Verdana" w:hAnsi="Verdana" w:cstheme="minorHAnsi"/>
                <w:bCs/>
                <w:sz w:val="20"/>
                <w:szCs w:val="20"/>
                <w:u w:val="single"/>
              </w:rPr>
              <w:t xml:space="preserve"> </w:t>
            </w:r>
            <w:r w:rsidR="00B63F74">
              <w:rPr>
                <w:rFonts w:ascii="Verdana" w:hAnsi="Verdana" w:cstheme="minorHAnsi"/>
                <w:bCs/>
                <w:sz w:val="20"/>
                <w:szCs w:val="20"/>
                <w:u w:val="single"/>
              </w:rPr>
              <w:t>Bem Viver Praça Buarque</w:t>
            </w:r>
            <w:r w:rsidR="00B63F74" w:rsidRPr="001938B0">
              <w:rPr>
                <w:rFonts w:ascii="Verdana" w:hAnsi="Verdana" w:cstheme="minorHAnsi"/>
                <w:bCs/>
                <w:sz w:val="20"/>
                <w:szCs w:val="20"/>
              </w:rPr>
              <w:t>”)</w:t>
            </w:r>
            <w:r w:rsidR="00B63F74">
              <w:rPr>
                <w:rFonts w:ascii="Verdana" w:hAnsi="Verdana" w:cstheme="minorHAnsi"/>
                <w:bCs/>
                <w:sz w:val="20"/>
                <w:szCs w:val="20"/>
              </w:rPr>
              <w:t>;</w:t>
            </w:r>
            <w:r w:rsidR="00CC1ED3">
              <w:rPr>
                <w:rFonts w:ascii="Verdana" w:hAnsi="Verdana" w:cstheme="minorHAnsi"/>
                <w:bCs/>
                <w:sz w:val="20"/>
                <w:szCs w:val="20"/>
              </w:rPr>
              <w:t xml:space="preserve"> e</w:t>
            </w:r>
            <w:r w:rsidR="00B63F74">
              <w:rPr>
                <w:rFonts w:ascii="Verdana" w:hAnsi="Verdana" w:cstheme="minorHAnsi"/>
                <w:bCs/>
                <w:sz w:val="20"/>
                <w:szCs w:val="20"/>
              </w:rPr>
              <w:t xml:space="preserve"> </w:t>
            </w:r>
            <w:r w:rsidRPr="00AA0B1C">
              <w:rPr>
                <w:rFonts w:ascii="Verdana" w:hAnsi="Verdana" w:cstheme="minorHAnsi"/>
                <w:b/>
                <w:bCs/>
                <w:sz w:val="20"/>
                <w:szCs w:val="20"/>
              </w:rPr>
              <w:t>(v)</w:t>
            </w:r>
            <w:r>
              <w:rPr>
                <w:rFonts w:ascii="Verdana" w:hAnsi="Verdana" w:cstheme="minorHAnsi"/>
                <w:bCs/>
                <w:sz w:val="20"/>
                <w:szCs w:val="20"/>
              </w:rPr>
              <w:t xml:space="preserve"> </w:t>
            </w:r>
            <w:r w:rsidR="00B63F74" w:rsidRPr="00D973AE">
              <w:rPr>
                <w:rFonts w:ascii="Verdana" w:hAnsi="Verdana" w:cstheme="minorHAnsi"/>
                <w:iCs/>
                <w:sz w:val="20"/>
                <w:szCs w:val="20"/>
              </w:rPr>
              <w:t>o</w:t>
            </w:r>
            <w:r w:rsidR="00B63F74">
              <w:rPr>
                <w:rFonts w:ascii="Verdana" w:hAnsi="Verdana" w:cstheme="minorHAnsi"/>
                <w:iCs/>
                <w:sz w:val="20"/>
                <w:szCs w:val="20"/>
              </w:rPr>
              <w:t xml:space="preserve"> empreendimento r</w:t>
            </w:r>
            <w:r w:rsidR="00B63F74" w:rsidRPr="0049038A">
              <w:rPr>
                <w:rFonts w:ascii="Verdana" w:hAnsi="Verdana" w:cstheme="minorHAnsi"/>
                <w:iCs/>
                <w:sz w:val="20"/>
                <w:szCs w:val="20"/>
              </w:rPr>
              <w:t>esidencial</w:t>
            </w:r>
            <w:r w:rsidR="00B63F74">
              <w:rPr>
                <w:rFonts w:ascii="Verdana" w:hAnsi="Verdana" w:cstheme="minorHAnsi"/>
                <w:iCs/>
                <w:sz w:val="20"/>
                <w:szCs w:val="20"/>
              </w:rPr>
              <w:t xml:space="preserve"> [--],</w:t>
            </w:r>
            <w:r w:rsidR="00B63F74" w:rsidRPr="0049038A">
              <w:rPr>
                <w:rFonts w:ascii="Verdana" w:hAnsi="Verdana" w:cstheme="minorHAnsi"/>
                <w:iCs/>
                <w:sz w:val="20"/>
                <w:szCs w:val="20"/>
              </w:rPr>
              <w:t xml:space="preserve"> que será erigido no </w:t>
            </w:r>
            <w:proofErr w:type="spellStart"/>
            <w:r w:rsidR="00B63F74" w:rsidRPr="0049038A">
              <w:rPr>
                <w:rFonts w:ascii="Verdana" w:hAnsi="Verdana" w:cstheme="minorHAnsi"/>
                <w:iCs/>
                <w:sz w:val="20"/>
                <w:szCs w:val="20"/>
              </w:rPr>
              <w:t>imovél</w:t>
            </w:r>
            <w:proofErr w:type="spellEnd"/>
            <w:r w:rsidR="00B63F74" w:rsidRPr="0049038A">
              <w:rPr>
                <w:rFonts w:ascii="Verdana" w:hAnsi="Verdana" w:cstheme="minorHAnsi"/>
                <w:iCs/>
                <w:sz w:val="20"/>
                <w:szCs w:val="20"/>
              </w:rPr>
              <w:t xml:space="preserve"> situado na Rua Aurora, nº 965, no 7º Subdistrito Consolação</w:t>
            </w:r>
            <w:r w:rsidR="00B63F74">
              <w:rPr>
                <w:rFonts w:ascii="Verdana" w:hAnsi="Verdana" w:cstheme="minorHAnsi"/>
                <w:iCs/>
                <w:sz w:val="20"/>
                <w:szCs w:val="20"/>
              </w:rPr>
              <w:t>, na cidade e Estado de São Paulo,</w:t>
            </w:r>
            <w:r w:rsidR="00B63F74" w:rsidRPr="0049038A">
              <w:rPr>
                <w:rFonts w:ascii="Verdana" w:hAnsi="Verdana" w:cstheme="minorHAnsi"/>
                <w:iCs/>
                <w:sz w:val="20"/>
                <w:szCs w:val="20"/>
              </w:rPr>
              <w:t xml:space="preserve"> e seu respectivo terreno, melhor descritos e caracterizados na Matrícula nº. 21.560</w:t>
            </w:r>
            <w:r w:rsidR="00B63F74">
              <w:rPr>
                <w:rFonts w:ascii="Verdana" w:hAnsi="Verdana" w:cstheme="minorHAnsi"/>
                <w:iCs/>
                <w:sz w:val="20"/>
                <w:szCs w:val="20"/>
              </w:rPr>
              <w:t>,</w:t>
            </w:r>
            <w:r w:rsidR="00B63F74" w:rsidRPr="0049038A">
              <w:rPr>
                <w:rFonts w:ascii="Verdana" w:hAnsi="Verdana" w:cstheme="minorHAnsi"/>
                <w:iCs/>
                <w:sz w:val="20"/>
                <w:szCs w:val="20"/>
              </w:rPr>
              <w:t xml:space="preserve"> do 5</w:t>
            </w:r>
            <w:r w:rsidR="007C61FD">
              <w:rPr>
                <w:rFonts w:ascii="Verdana" w:hAnsi="Verdana" w:cstheme="minorHAnsi"/>
                <w:iCs/>
                <w:sz w:val="20"/>
                <w:szCs w:val="20"/>
              </w:rPr>
              <w:t>º</w:t>
            </w:r>
            <w:r w:rsidR="00B63F74" w:rsidRPr="0049038A">
              <w:rPr>
                <w:rFonts w:ascii="Verdana" w:hAnsi="Verdana" w:cstheme="minorHAnsi"/>
                <w:iCs/>
                <w:sz w:val="20"/>
                <w:szCs w:val="20"/>
              </w:rPr>
              <w:t xml:space="preserve"> Cartório de Registro de Imóveis </w:t>
            </w:r>
            <w:r w:rsidR="00B63F74">
              <w:rPr>
                <w:rFonts w:ascii="Verdana" w:hAnsi="Verdana" w:cstheme="minorHAnsi"/>
                <w:iCs/>
                <w:sz w:val="20"/>
                <w:szCs w:val="20"/>
              </w:rPr>
              <w:t>de São Paulo, de propriedade da [--]</w:t>
            </w:r>
            <w:r w:rsidRPr="001938B0">
              <w:rPr>
                <w:rFonts w:ascii="Verdana" w:hAnsi="Verdana" w:cstheme="minorHAnsi"/>
                <w:bCs/>
                <w:sz w:val="20"/>
                <w:szCs w:val="20"/>
              </w:rPr>
              <w:t xml:space="preserve"> (“</w:t>
            </w:r>
            <w:r>
              <w:rPr>
                <w:rFonts w:ascii="Verdana" w:hAnsi="Verdana" w:cstheme="minorHAnsi"/>
                <w:bCs/>
                <w:sz w:val="20"/>
                <w:szCs w:val="20"/>
                <w:u w:val="single"/>
              </w:rPr>
              <w:t>Empreendimento</w:t>
            </w:r>
            <w:r w:rsidR="00B63F74">
              <w:rPr>
                <w:rFonts w:ascii="Verdana" w:hAnsi="Verdana" w:cstheme="minorHAnsi"/>
                <w:bCs/>
                <w:sz w:val="20"/>
                <w:szCs w:val="20"/>
                <w:u w:val="single"/>
              </w:rPr>
              <w:t xml:space="preserve"> Aurora</w:t>
            </w:r>
            <w:r>
              <w:rPr>
                <w:rFonts w:ascii="Verdana" w:hAnsi="Verdana" w:cstheme="minorHAnsi"/>
                <w:bCs/>
                <w:sz w:val="20"/>
                <w:szCs w:val="20"/>
              </w:rPr>
              <w:t>”</w:t>
            </w:r>
            <w:r w:rsidRPr="001938B0">
              <w:rPr>
                <w:rFonts w:ascii="Verdana" w:hAnsi="Verdana" w:cstheme="minorHAnsi"/>
                <w:bCs/>
                <w:sz w:val="20"/>
                <w:szCs w:val="20"/>
              </w:rPr>
              <w:t xml:space="preserve"> e, quando em conjunto com </w:t>
            </w:r>
            <w:r>
              <w:rPr>
                <w:rFonts w:ascii="Verdana" w:hAnsi="Verdana" w:cstheme="minorHAnsi"/>
                <w:bCs/>
                <w:sz w:val="20"/>
                <w:szCs w:val="20"/>
              </w:rPr>
              <w:t xml:space="preserve">o Empreendimento </w:t>
            </w:r>
            <w:r w:rsidR="004E051F">
              <w:rPr>
                <w:rFonts w:ascii="Verdana" w:hAnsi="Verdana" w:cstheme="minorHAnsi"/>
                <w:bCs/>
                <w:sz w:val="20"/>
                <w:szCs w:val="20"/>
              </w:rPr>
              <w:t xml:space="preserve">Bem Viver Design, </w:t>
            </w:r>
            <w:r>
              <w:rPr>
                <w:rFonts w:ascii="Verdana" w:hAnsi="Verdana" w:cstheme="minorHAnsi"/>
                <w:bCs/>
                <w:sz w:val="20"/>
                <w:szCs w:val="20"/>
              </w:rPr>
              <w:t xml:space="preserve">Empreendimento </w:t>
            </w:r>
            <w:r w:rsidR="004E051F">
              <w:rPr>
                <w:rFonts w:ascii="Verdana" w:hAnsi="Verdana" w:cstheme="minorHAnsi"/>
                <w:bCs/>
                <w:sz w:val="20"/>
                <w:szCs w:val="20"/>
              </w:rPr>
              <w:t>Bem Viver Fortunato e</w:t>
            </w:r>
            <w:r>
              <w:rPr>
                <w:rFonts w:ascii="Verdana" w:hAnsi="Verdana" w:cstheme="minorHAnsi"/>
                <w:bCs/>
                <w:sz w:val="20"/>
                <w:szCs w:val="20"/>
              </w:rPr>
              <w:t xml:space="preserve"> Empreendimento </w:t>
            </w:r>
            <w:r w:rsidR="004E051F">
              <w:rPr>
                <w:rFonts w:ascii="Verdana" w:hAnsi="Verdana" w:cstheme="minorHAnsi"/>
                <w:bCs/>
                <w:sz w:val="20"/>
                <w:szCs w:val="20"/>
              </w:rPr>
              <w:t>Bem Viver Praça Buarque</w:t>
            </w:r>
            <w:r w:rsidRPr="001938B0">
              <w:rPr>
                <w:rFonts w:ascii="Verdana" w:hAnsi="Verdana" w:cstheme="minorHAnsi"/>
                <w:bCs/>
                <w:sz w:val="20"/>
                <w:szCs w:val="20"/>
              </w:rPr>
              <w:t>, os “</w:t>
            </w:r>
            <w:r>
              <w:rPr>
                <w:rFonts w:ascii="Verdana" w:hAnsi="Verdana" w:cstheme="minorHAnsi"/>
                <w:bCs/>
                <w:sz w:val="20"/>
                <w:szCs w:val="20"/>
                <w:u w:val="single"/>
              </w:rPr>
              <w:t>Empreendimentos</w:t>
            </w:r>
            <w:r w:rsidRPr="001938B0">
              <w:rPr>
                <w:rFonts w:ascii="Verdana" w:hAnsi="Verdana" w:cstheme="minorHAnsi"/>
                <w:bCs/>
                <w:sz w:val="20"/>
                <w:szCs w:val="20"/>
              </w:rPr>
              <w:t>”)</w:t>
            </w:r>
            <w:r w:rsidRPr="001938B0">
              <w:rPr>
                <w:rFonts w:ascii="Verdana" w:hAnsi="Verdana" w:cstheme="minorHAnsi"/>
                <w:sz w:val="20"/>
                <w:szCs w:val="20"/>
              </w:rPr>
              <w:t>, observados os termos desta CCB (“</w:t>
            </w:r>
            <w:r w:rsidRPr="001938B0">
              <w:rPr>
                <w:rFonts w:ascii="Verdana" w:hAnsi="Verdana" w:cstheme="minorHAnsi"/>
                <w:sz w:val="20"/>
                <w:szCs w:val="20"/>
                <w:u w:val="single"/>
              </w:rPr>
              <w:t>Destinação dos Recursos</w:t>
            </w:r>
            <w:r w:rsidRPr="001938B0">
              <w:rPr>
                <w:rFonts w:ascii="Verdana" w:hAnsi="Verdana" w:cstheme="minorHAnsi"/>
                <w:sz w:val="20"/>
                <w:szCs w:val="20"/>
              </w:rPr>
              <w:t xml:space="preserve">”). </w:t>
            </w:r>
          </w:p>
          <w:p w14:paraId="5E83F60E" w14:textId="48A57410" w:rsidR="00BD0092" w:rsidRDefault="00BD0092" w:rsidP="00140226">
            <w:pPr>
              <w:widowControl w:val="0"/>
              <w:tabs>
                <w:tab w:val="left" w:pos="6774"/>
              </w:tabs>
              <w:spacing w:line="280" w:lineRule="exact"/>
              <w:jc w:val="both"/>
              <w:rPr>
                <w:rFonts w:ascii="Verdana" w:hAnsi="Verdana" w:cstheme="minorHAnsi"/>
                <w:sz w:val="20"/>
                <w:szCs w:val="20"/>
              </w:rPr>
            </w:pPr>
          </w:p>
          <w:p w14:paraId="0E6271F7" w14:textId="42E5223E" w:rsidR="00E46192" w:rsidRDefault="00E46192" w:rsidP="00587C29">
            <w:pPr>
              <w:tabs>
                <w:tab w:val="left" w:pos="1398"/>
                <w:tab w:val="num" w:pos="2126"/>
              </w:tabs>
              <w:spacing w:line="280" w:lineRule="exact"/>
              <w:jc w:val="both"/>
              <w:rPr>
                <w:rFonts w:ascii="Verdana" w:hAnsi="Verdana" w:cstheme="minorHAnsi"/>
                <w:sz w:val="20"/>
                <w:szCs w:val="20"/>
              </w:rPr>
            </w:pPr>
            <w:r>
              <w:rPr>
                <w:rFonts w:ascii="Verdana" w:hAnsi="Verdana"/>
                <w:sz w:val="20"/>
                <w:szCs w:val="20"/>
              </w:rPr>
              <w:t>A Emitente poderá utilizar o Valor d</w:t>
            </w:r>
            <w:r w:rsidR="003C222C">
              <w:rPr>
                <w:rFonts w:ascii="Verdana" w:hAnsi="Verdana"/>
                <w:sz w:val="20"/>
                <w:szCs w:val="20"/>
              </w:rPr>
              <w:t>e</w:t>
            </w:r>
            <w:r>
              <w:rPr>
                <w:rFonts w:ascii="Verdana" w:hAnsi="Verdana"/>
                <w:sz w:val="20"/>
                <w:szCs w:val="20"/>
              </w:rPr>
              <w:t xml:space="preserve"> Desembolso em um ou mais dos Empreendimentos acima, conforme julgar </w:t>
            </w:r>
            <w:r w:rsidR="00863E75">
              <w:rPr>
                <w:rFonts w:ascii="Verdana" w:hAnsi="Verdana"/>
                <w:sz w:val="20"/>
                <w:szCs w:val="20"/>
              </w:rPr>
              <w:t xml:space="preserve">mais </w:t>
            </w:r>
            <w:r>
              <w:rPr>
                <w:rFonts w:ascii="Verdana" w:hAnsi="Verdana"/>
                <w:sz w:val="20"/>
                <w:szCs w:val="20"/>
              </w:rPr>
              <w:t xml:space="preserve">apropriado. </w:t>
            </w:r>
          </w:p>
          <w:p w14:paraId="1E041033" w14:textId="77777777" w:rsidR="000E6DF2" w:rsidRDefault="000E6DF2" w:rsidP="008D044C">
            <w:pPr>
              <w:widowControl w:val="0"/>
              <w:tabs>
                <w:tab w:val="left" w:pos="6774"/>
              </w:tabs>
              <w:spacing w:line="280" w:lineRule="exact"/>
              <w:jc w:val="both"/>
              <w:rPr>
                <w:rFonts w:ascii="Verdana" w:hAnsi="Verdana" w:cstheme="minorHAnsi"/>
                <w:sz w:val="20"/>
                <w:szCs w:val="20"/>
              </w:rPr>
            </w:pPr>
          </w:p>
          <w:p w14:paraId="39B34DF9" w14:textId="6B5F7691" w:rsidR="00BD0092" w:rsidRDefault="00BD0092" w:rsidP="00140226">
            <w:pPr>
              <w:tabs>
                <w:tab w:val="left" w:pos="1398"/>
                <w:tab w:val="num" w:pos="2126"/>
              </w:tabs>
              <w:spacing w:line="280" w:lineRule="exact"/>
              <w:jc w:val="both"/>
              <w:rPr>
                <w:rFonts w:ascii="Verdana" w:hAnsi="Verdana" w:cstheme="minorHAnsi"/>
                <w:sz w:val="20"/>
                <w:szCs w:val="20"/>
              </w:rPr>
            </w:pPr>
            <w:r>
              <w:rPr>
                <w:rFonts w:ascii="Verdana" w:hAnsi="Verdana"/>
                <w:sz w:val="20"/>
                <w:szCs w:val="20"/>
              </w:rPr>
              <w:t xml:space="preserve">Fica, desde já, acordado que a </w:t>
            </w:r>
            <w:r w:rsidR="00E46192">
              <w:rPr>
                <w:rFonts w:ascii="Verdana" w:hAnsi="Verdana"/>
                <w:sz w:val="20"/>
                <w:szCs w:val="20"/>
              </w:rPr>
              <w:t>Emitente</w:t>
            </w:r>
            <w:r>
              <w:rPr>
                <w:rFonts w:ascii="Verdana" w:hAnsi="Verdana"/>
                <w:sz w:val="20"/>
                <w:szCs w:val="20"/>
              </w:rPr>
              <w:t xml:space="preserve"> poderá, desde que aprovado pelo Credor desta CCB, alterar, acrescentar e/ou substituir os empreendimentos nos quais serão aplicados os recursos, sem necessidade de aprovação da assembleia dos </w:t>
            </w:r>
            <w:r w:rsidRPr="00256F6D">
              <w:rPr>
                <w:rFonts w:ascii="Verdana" w:hAnsi="Verdana"/>
                <w:sz w:val="20"/>
                <w:szCs w:val="20"/>
              </w:rPr>
              <w:t>titulares dos CRI (conforme abaixo definido).</w:t>
            </w:r>
            <w:r>
              <w:rPr>
                <w:rFonts w:ascii="Verdana" w:hAnsi="Verdana"/>
                <w:sz w:val="20"/>
                <w:szCs w:val="20"/>
              </w:rPr>
              <w:t xml:space="preserve"> </w:t>
            </w:r>
          </w:p>
          <w:p w14:paraId="2EC317AF" w14:textId="77777777" w:rsidR="00BD0092" w:rsidRDefault="00BD0092" w:rsidP="00BD0092">
            <w:pPr>
              <w:widowControl w:val="0"/>
              <w:spacing w:line="280" w:lineRule="exact"/>
              <w:jc w:val="both"/>
              <w:rPr>
                <w:rFonts w:ascii="Verdana" w:hAnsi="Verdana" w:cstheme="minorHAnsi"/>
                <w:sz w:val="20"/>
                <w:szCs w:val="20"/>
              </w:rPr>
            </w:pPr>
          </w:p>
          <w:p w14:paraId="4E658E1E" w14:textId="496CB80F" w:rsidR="00BD0092" w:rsidRDefault="00BD0092" w:rsidP="00BD0092">
            <w:pPr>
              <w:widowControl w:val="0"/>
              <w:spacing w:line="280" w:lineRule="exact"/>
              <w:jc w:val="both"/>
              <w:rPr>
                <w:rFonts w:ascii="Verdana" w:hAnsi="Verdana" w:cstheme="minorHAnsi"/>
                <w:sz w:val="20"/>
                <w:szCs w:val="20"/>
              </w:rPr>
            </w:pPr>
            <w:r w:rsidRPr="00140226">
              <w:rPr>
                <w:rFonts w:ascii="Verdana" w:hAnsi="Verdana"/>
                <w:color w:val="000000" w:themeColor="text1"/>
                <w:sz w:val="20"/>
              </w:rPr>
              <w:t xml:space="preserve">Para </w:t>
            </w:r>
            <w:r>
              <w:rPr>
                <w:rFonts w:ascii="Verdana" w:hAnsi="Verdana"/>
                <w:color w:val="000000" w:themeColor="text1"/>
                <w:sz w:val="20"/>
                <w:szCs w:val="20"/>
              </w:rPr>
              <w:t>fins do disposto nesta CCB, “</w:t>
            </w:r>
            <w:proofErr w:type="spellStart"/>
            <w:r>
              <w:rPr>
                <w:rFonts w:ascii="Verdana" w:hAnsi="Verdana"/>
                <w:color w:val="000000" w:themeColor="text1"/>
                <w:sz w:val="20"/>
                <w:szCs w:val="20"/>
              </w:rPr>
              <w:t>SPEs</w:t>
            </w:r>
            <w:proofErr w:type="spellEnd"/>
            <w:r>
              <w:rPr>
                <w:rFonts w:ascii="Verdana" w:hAnsi="Verdana"/>
                <w:color w:val="000000" w:themeColor="text1"/>
                <w:sz w:val="20"/>
                <w:szCs w:val="20"/>
              </w:rPr>
              <w:t>” devem ser entendidas</w:t>
            </w:r>
            <w:r w:rsidRPr="00140226">
              <w:rPr>
                <w:rFonts w:ascii="Verdana" w:hAnsi="Verdana"/>
                <w:color w:val="000000" w:themeColor="text1"/>
                <w:sz w:val="20"/>
              </w:rPr>
              <w:t xml:space="preserve"> como </w:t>
            </w:r>
            <w:r>
              <w:rPr>
                <w:rFonts w:ascii="Verdana" w:hAnsi="Verdana"/>
                <w:color w:val="000000" w:themeColor="text1"/>
                <w:sz w:val="20"/>
                <w:szCs w:val="20"/>
              </w:rPr>
              <w:t xml:space="preserve">as sociedades Controladas pela </w:t>
            </w:r>
            <w:proofErr w:type="spellStart"/>
            <w:r>
              <w:rPr>
                <w:rFonts w:ascii="Verdana" w:hAnsi="Verdana"/>
                <w:color w:val="000000" w:themeColor="text1"/>
                <w:sz w:val="20"/>
                <w:szCs w:val="20"/>
              </w:rPr>
              <w:t>Magik</w:t>
            </w:r>
            <w:proofErr w:type="spellEnd"/>
            <w:r>
              <w:rPr>
                <w:rFonts w:ascii="Verdana" w:hAnsi="Verdana"/>
                <w:color w:val="000000" w:themeColor="text1"/>
                <w:sz w:val="20"/>
                <w:szCs w:val="20"/>
              </w:rPr>
              <w:t>, conforme consta da Cláusula 5.4, item “i” das Cláusulas Gerais abaixo.</w:t>
            </w:r>
          </w:p>
          <w:p w14:paraId="2909E72C" w14:textId="77777777" w:rsidR="00BD0092" w:rsidRPr="001938B0" w:rsidRDefault="00BD0092" w:rsidP="00BD0092">
            <w:pPr>
              <w:widowControl w:val="0"/>
              <w:spacing w:line="280" w:lineRule="exact"/>
              <w:jc w:val="both"/>
              <w:rPr>
                <w:rFonts w:ascii="Verdana" w:hAnsi="Verdana" w:cstheme="minorHAnsi"/>
                <w:sz w:val="20"/>
                <w:szCs w:val="20"/>
              </w:rPr>
            </w:pPr>
          </w:p>
          <w:p w14:paraId="2562B777" w14:textId="5658CCF9" w:rsidR="00BD0092" w:rsidRDefault="00BD0092" w:rsidP="00BD0092">
            <w:pPr>
              <w:widowControl w:val="0"/>
              <w:spacing w:line="280" w:lineRule="exact"/>
              <w:jc w:val="both"/>
              <w:rPr>
                <w:rFonts w:ascii="Verdana" w:hAnsi="Verdana" w:cstheme="minorHAnsi"/>
                <w:sz w:val="20"/>
                <w:szCs w:val="20"/>
              </w:rPr>
            </w:pPr>
            <w:r w:rsidRPr="001938B0">
              <w:rPr>
                <w:rFonts w:ascii="Verdana" w:hAnsi="Verdana" w:cstheme="minorHAnsi"/>
                <w:sz w:val="20"/>
                <w:szCs w:val="20"/>
              </w:rPr>
              <w:t xml:space="preserve">Os </w:t>
            </w:r>
            <w:r>
              <w:rPr>
                <w:rFonts w:ascii="Verdana" w:hAnsi="Verdana" w:cstheme="minorHAnsi"/>
                <w:sz w:val="20"/>
                <w:szCs w:val="20"/>
              </w:rPr>
              <w:t>Empreendimentos</w:t>
            </w:r>
            <w:r w:rsidRPr="001938B0">
              <w:rPr>
                <w:rFonts w:ascii="Verdana" w:hAnsi="Verdana" w:cstheme="minorHAnsi"/>
                <w:sz w:val="20"/>
                <w:szCs w:val="20"/>
              </w:rPr>
              <w:t xml:space="preserve"> </w:t>
            </w:r>
            <w:r>
              <w:rPr>
                <w:rFonts w:ascii="Verdana" w:hAnsi="Verdana" w:cstheme="minorHAnsi"/>
                <w:sz w:val="20"/>
                <w:szCs w:val="20"/>
              </w:rPr>
              <w:t xml:space="preserve">e a aquisição dos terrenos nos quais estes serão desenvolvidos </w:t>
            </w:r>
            <w:r w:rsidRPr="001938B0">
              <w:rPr>
                <w:rFonts w:ascii="Verdana" w:hAnsi="Verdana" w:cstheme="minorHAnsi"/>
                <w:sz w:val="20"/>
                <w:szCs w:val="20"/>
              </w:rPr>
              <w:t>não foram objeto de destinação</w:t>
            </w:r>
            <w:r>
              <w:rPr>
                <w:rFonts w:ascii="Verdana" w:hAnsi="Verdana" w:cstheme="minorHAnsi"/>
                <w:sz w:val="20"/>
                <w:szCs w:val="20"/>
              </w:rPr>
              <w:t xml:space="preserve"> de recursos</w:t>
            </w:r>
            <w:r w:rsidRPr="001938B0">
              <w:rPr>
                <w:rFonts w:ascii="Verdana" w:hAnsi="Verdana" w:cstheme="minorHAnsi"/>
                <w:sz w:val="20"/>
                <w:szCs w:val="20"/>
              </w:rPr>
              <w:t xml:space="preserve"> no âmbito de outras emissões de certificados de recebíveis imobiliários lastreados em dívidas da Emitente, tendo em vista ser essa a primeira emissão de certificados de recebíveis imobiliários lastreados em créditos devidos pela Emitente.</w:t>
            </w:r>
            <w:r>
              <w:rPr>
                <w:rFonts w:ascii="Verdana" w:hAnsi="Verdana" w:cstheme="minorHAnsi"/>
                <w:sz w:val="20"/>
                <w:szCs w:val="20"/>
              </w:rPr>
              <w:t xml:space="preserve"> </w:t>
            </w:r>
          </w:p>
          <w:p w14:paraId="258D7009" w14:textId="3E0FC2AA" w:rsidR="00663F70" w:rsidRDefault="00663F70" w:rsidP="00BD0092">
            <w:pPr>
              <w:widowControl w:val="0"/>
              <w:spacing w:line="280" w:lineRule="exact"/>
              <w:jc w:val="both"/>
              <w:rPr>
                <w:rFonts w:ascii="Verdana" w:hAnsi="Verdana" w:cstheme="minorHAnsi"/>
                <w:sz w:val="20"/>
                <w:szCs w:val="20"/>
              </w:rPr>
            </w:pPr>
          </w:p>
          <w:p w14:paraId="7DABD2D7" w14:textId="7FE3C2E0" w:rsidR="00663F70" w:rsidRPr="001938B0" w:rsidRDefault="00663F70" w:rsidP="00BD0092">
            <w:pPr>
              <w:widowControl w:val="0"/>
              <w:spacing w:line="280" w:lineRule="exact"/>
              <w:jc w:val="both"/>
              <w:rPr>
                <w:rFonts w:ascii="Verdana" w:hAnsi="Verdana" w:cstheme="minorHAnsi"/>
                <w:sz w:val="20"/>
                <w:szCs w:val="20"/>
              </w:rPr>
            </w:pPr>
            <w:r>
              <w:rPr>
                <w:rFonts w:ascii="Verdana" w:hAnsi="Verdana" w:cstheme="minorHAnsi"/>
                <w:sz w:val="20"/>
                <w:szCs w:val="20"/>
              </w:rPr>
              <w:t xml:space="preserve">Ainda, o </w:t>
            </w:r>
            <w:r w:rsidRPr="001938B0">
              <w:rPr>
                <w:rFonts w:ascii="Verdana" w:hAnsi="Verdana" w:cstheme="minorHAnsi"/>
                <w:sz w:val="20"/>
                <w:szCs w:val="20"/>
              </w:rPr>
              <w:t>Valor do Desembolso</w:t>
            </w:r>
            <w:r>
              <w:rPr>
                <w:rFonts w:ascii="Verdana" w:hAnsi="Verdana" w:cstheme="minorHAnsi"/>
                <w:sz w:val="20"/>
                <w:szCs w:val="20"/>
              </w:rPr>
              <w:t xml:space="preserve"> poderá ser destinado, </w:t>
            </w:r>
            <w:r w:rsidRPr="00C51BC1">
              <w:rPr>
                <w:rFonts w:ascii="Verdana" w:hAnsi="Verdana" w:cstheme="minorHAnsi"/>
                <w:sz w:val="20"/>
                <w:szCs w:val="20"/>
              </w:rPr>
              <w:t xml:space="preserve">parcial ou totalmente, </w:t>
            </w:r>
            <w:r>
              <w:rPr>
                <w:rFonts w:ascii="Verdana" w:hAnsi="Verdana" w:cstheme="minorHAnsi"/>
                <w:sz w:val="20"/>
                <w:szCs w:val="20"/>
              </w:rPr>
              <w:t>a</w:t>
            </w:r>
            <w:r w:rsidRPr="00C51BC1">
              <w:rPr>
                <w:rFonts w:ascii="Verdana" w:hAnsi="Verdana" w:cstheme="minorHAnsi"/>
                <w:sz w:val="20"/>
                <w:szCs w:val="20"/>
              </w:rPr>
              <w:t>o reembolso d</w:t>
            </w:r>
            <w:r>
              <w:rPr>
                <w:rFonts w:ascii="Verdana" w:hAnsi="Verdana" w:cstheme="minorHAnsi"/>
                <w:sz w:val="20"/>
                <w:szCs w:val="20"/>
              </w:rPr>
              <w:t>as</w:t>
            </w:r>
            <w:r w:rsidRPr="00C51BC1">
              <w:rPr>
                <w:rFonts w:ascii="Verdana" w:hAnsi="Verdana" w:cstheme="minorHAnsi"/>
                <w:sz w:val="20"/>
                <w:szCs w:val="20"/>
              </w:rPr>
              <w:t xml:space="preserve"> </w:t>
            </w:r>
            <w:r w:rsidRPr="007C6E0F">
              <w:rPr>
                <w:rFonts w:ascii="Verdana" w:hAnsi="Verdana" w:cstheme="minorHAnsi"/>
                <w:sz w:val="20"/>
                <w:szCs w:val="20"/>
              </w:rPr>
              <w:t>despesas incorridas anteriormente à emissão desta</w:t>
            </w:r>
            <w:r>
              <w:rPr>
                <w:rFonts w:ascii="Verdana" w:hAnsi="Verdana" w:cstheme="minorHAnsi"/>
                <w:sz w:val="20"/>
                <w:szCs w:val="20"/>
              </w:rPr>
              <w:t xml:space="preserve"> CCB</w:t>
            </w:r>
            <w:r w:rsidRPr="00C51BC1">
              <w:rPr>
                <w:rFonts w:ascii="Verdana" w:hAnsi="Verdana" w:cstheme="minorHAnsi"/>
                <w:sz w:val="20"/>
                <w:szCs w:val="20"/>
              </w:rPr>
              <w:t>, diretamente atinentes à aquisição, construção e/ou reforma d</w:t>
            </w:r>
            <w:r>
              <w:rPr>
                <w:rFonts w:ascii="Verdana" w:hAnsi="Verdana" w:cstheme="minorHAnsi"/>
                <w:sz w:val="20"/>
                <w:szCs w:val="20"/>
              </w:rPr>
              <w:t>os</w:t>
            </w:r>
            <w:r w:rsidRPr="00C51BC1">
              <w:rPr>
                <w:rFonts w:ascii="Verdana" w:hAnsi="Verdana" w:cstheme="minorHAnsi"/>
                <w:sz w:val="20"/>
                <w:szCs w:val="20"/>
              </w:rPr>
              <w:t xml:space="preserve"> imóveis</w:t>
            </w:r>
            <w:r>
              <w:rPr>
                <w:rFonts w:ascii="Verdana" w:hAnsi="Verdana" w:cstheme="minorHAnsi"/>
                <w:sz w:val="20"/>
                <w:szCs w:val="20"/>
              </w:rPr>
              <w:t xml:space="preserve"> abaixo indicados: </w:t>
            </w:r>
            <w:r w:rsidR="00A55A0A" w:rsidRPr="00140226">
              <w:rPr>
                <w:rFonts w:ascii="Verdana" w:hAnsi="Verdana" w:cstheme="minorHAnsi"/>
                <w:sz w:val="20"/>
                <w:szCs w:val="20"/>
                <w:highlight w:val="yellow"/>
              </w:rPr>
              <w:t>[-</w:t>
            </w:r>
            <w:r w:rsidR="00140226" w:rsidRPr="00140226">
              <w:rPr>
                <w:rFonts w:ascii="Verdana" w:hAnsi="Verdana" w:cstheme="minorHAnsi"/>
                <w:sz w:val="20"/>
                <w:szCs w:val="20"/>
                <w:highlight w:val="yellow"/>
              </w:rPr>
              <w:t>-</w:t>
            </w:r>
            <w:r w:rsidR="00A55A0A" w:rsidRPr="00140226">
              <w:rPr>
                <w:rFonts w:ascii="Verdana" w:hAnsi="Verdana" w:cstheme="minorHAnsi"/>
                <w:sz w:val="20"/>
                <w:szCs w:val="20"/>
                <w:highlight w:val="yellow"/>
              </w:rPr>
              <w:t>]</w:t>
            </w:r>
          </w:p>
          <w:p w14:paraId="57250C9F" w14:textId="77777777" w:rsidR="00BD0092" w:rsidRPr="001938B0" w:rsidRDefault="00BD0092" w:rsidP="00BD0092">
            <w:pPr>
              <w:spacing w:line="280" w:lineRule="exact"/>
              <w:jc w:val="both"/>
              <w:rPr>
                <w:rFonts w:ascii="Verdana" w:hAnsi="Verdana"/>
                <w:color w:val="000000" w:themeColor="text1"/>
                <w:sz w:val="20"/>
                <w:szCs w:val="20"/>
              </w:rPr>
            </w:pPr>
          </w:p>
        </w:tc>
      </w:tr>
      <w:tr w:rsidR="00BD0092" w:rsidRPr="001938B0" w14:paraId="07EE4562" w14:textId="77777777" w:rsidTr="00140226">
        <w:tc>
          <w:tcPr>
            <w:tcW w:w="738" w:type="dxa"/>
            <w:gridSpan w:val="2"/>
          </w:tcPr>
          <w:p w14:paraId="25674FFA" w14:textId="5FB812C5" w:rsidR="00BD0092" w:rsidRPr="001938B0" w:rsidRDefault="00663F70" w:rsidP="00BD0092">
            <w:pPr>
              <w:widowControl w:val="0"/>
              <w:spacing w:line="280" w:lineRule="exact"/>
              <w:jc w:val="both"/>
              <w:rPr>
                <w:rFonts w:ascii="Verdana" w:hAnsi="Verdana"/>
                <w:b/>
                <w:spacing w:val="2"/>
                <w:sz w:val="20"/>
                <w:szCs w:val="20"/>
              </w:rPr>
            </w:pPr>
            <w:r>
              <w:rPr>
                <w:rFonts w:ascii="Verdana" w:hAnsi="Verdana"/>
                <w:b/>
                <w:spacing w:val="2"/>
                <w:sz w:val="20"/>
                <w:szCs w:val="20"/>
              </w:rPr>
              <w:lastRenderedPageBreak/>
              <w:t>10</w:t>
            </w:r>
          </w:p>
        </w:tc>
        <w:tc>
          <w:tcPr>
            <w:tcW w:w="8821" w:type="dxa"/>
          </w:tcPr>
          <w:p w14:paraId="0773FE45" w14:textId="3FB87D74" w:rsidR="002E499F" w:rsidRPr="001938B0" w:rsidRDefault="00BD0092" w:rsidP="00BD0092">
            <w:pPr>
              <w:widowControl w:val="0"/>
              <w:tabs>
                <w:tab w:val="left" w:pos="3525"/>
              </w:tabs>
              <w:spacing w:line="280" w:lineRule="exact"/>
              <w:jc w:val="both"/>
              <w:rPr>
                <w:rFonts w:ascii="Verdana" w:hAnsi="Verdana"/>
                <w:b/>
                <w:spacing w:val="2"/>
                <w:sz w:val="20"/>
                <w:szCs w:val="20"/>
              </w:rPr>
            </w:pPr>
            <w:r w:rsidRPr="001938B0">
              <w:rPr>
                <w:rFonts w:ascii="Verdana" w:hAnsi="Verdana"/>
                <w:b/>
                <w:spacing w:val="2"/>
                <w:sz w:val="20"/>
                <w:szCs w:val="20"/>
              </w:rPr>
              <w:t>Garantia</w:t>
            </w:r>
            <w:r>
              <w:rPr>
                <w:rFonts w:ascii="Verdana" w:hAnsi="Verdana"/>
                <w:b/>
                <w:spacing w:val="2"/>
                <w:sz w:val="20"/>
                <w:szCs w:val="20"/>
              </w:rPr>
              <w:t xml:space="preserve"> </w:t>
            </w:r>
            <w:r w:rsidR="00663F70">
              <w:rPr>
                <w:rFonts w:ascii="Verdana" w:hAnsi="Verdana"/>
                <w:b/>
                <w:spacing w:val="2"/>
                <w:sz w:val="20"/>
                <w:szCs w:val="20"/>
              </w:rPr>
              <w:t>Rea</w:t>
            </w:r>
            <w:r w:rsidR="002E499F">
              <w:rPr>
                <w:rFonts w:ascii="Verdana" w:hAnsi="Verdana"/>
                <w:b/>
                <w:spacing w:val="2"/>
                <w:sz w:val="20"/>
                <w:szCs w:val="20"/>
              </w:rPr>
              <w:t>l</w:t>
            </w:r>
          </w:p>
        </w:tc>
      </w:tr>
      <w:tr w:rsidR="00BD0092" w:rsidRPr="001938B0" w14:paraId="0DF4C714" w14:textId="77777777" w:rsidTr="00140226">
        <w:tc>
          <w:tcPr>
            <w:tcW w:w="9559" w:type="dxa"/>
            <w:gridSpan w:val="3"/>
          </w:tcPr>
          <w:p w14:paraId="5AE86970" w14:textId="13131F43" w:rsidR="00BD0092" w:rsidRPr="006D230B" w:rsidRDefault="00BD0092" w:rsidP="00BD0092">
            <w:pPr>
              <w:tabs>
                <w:tab w:val="left" w:pos="1398"/>
                <w:tab w:val="num" w:pos="2126"/>
              </w:tabs>
              <w:spacing w:line="280" w:lineRule="exact"/>
              <w:jc w:val="both"/>
              <w:rPr>
                <w:rFonts w:ascii="Verdana" w:hAnsi="Verdana"/>
                <w:spacing w:val="2"/>
                <w:sz w:val="20"/>
              </w:rPr>
            </w:pPr>
            <w:r w:rsidRPr="001938B0">
              <w:rPr>
                <w:rFonts w:ascii="Verdana" w:hAnsi="Verdana"/>
                <w:spacing w:val="2"/>
                <w:sz w:val="20"/>
                <w:szCs w:val="20"/>
              </w:rPr>
              <w:t xml:space="preserve">Em garantia do fiel, integral e pontual cumprimento: </w:t>
            </w:r>
            <w:r w:rsidRPr="001938B0">
              <w:rPr>
                <w:rFonts w:ascii="Verdana" w:hAnsi="Verdana"/>
                <w:b/>
                <w:bCs/>
                <w:spacing w:val="2"/>
                <w:sz w:val="20"/>
                <w:szCs w:val="20"/>
              </w:rPr>
              <w:t>(i)</w:t>
            </w:r>
            <w:r w:rsidRPr="001938B0">
              <w:rPr>
                <w:rFonts w:ascii="Verdana" w:hAnsi="Verdana"/>
                <w:spacing w:val="2"/>
                <w:sz w:val="20"/>
                <w:szCs w:val="20"/>
              </w:rPr>
              <w:t xml:space="preserve"> de todas as obrigações assumidas pela </w:t>
            </w:r>
            <w:proofErr w:type="spellStart"/>
            <w:r>
              <w:rPr>
                <w:rFonts w:ascii="Verdana" w:hAnsi="Verdana"/>
                <w:spacing w:val="2"/>
                <w:sz w:val="20"/>
                <w:szCs w:val="20"/>
              </w:rPr>
              <w:t>Magik</w:t>
            </w:r>
            <w:proofErr w:type="spellEnd"/>
            <w:r w:rsidRPr="001938B0">
              <w:rPr>
                <w:rFonts w:ascii="Verdana" w:hAnsi="Verdana"/>
                <w:spacing w:val="2"/>
                <w:sz w:val="20"/>
                <w:szCs w:val="20"/>
              </w:rPr>
              <w:t>, principais, acessórias e moratórias, presentes ou futuras, no seu vencimento original ou antecipado, inclusive decorrentes dos juros, multas, despesas,</w:t>
            </w:r>
            <w:r>
              <w:rPr>
                <w:rFonts w:ascii="Verdana" w:hAnsi="Verdana"/>
                <w:spacing w:val="2"/>
                <w:sz w:val="20"/>
                <w:szCs w:val="20"/>
              </w:rPr>
              <w:t xml:space="preserve"> </w:t>
            </w:r>
            <w:r w:rsidRPr="001938B0">
              <w:rPr>
                <w:rFonts w:ascii="Verdana" w:hAnsi="Verdana"/>
                <w:spacing w:val="2"/>
                <w:sz w:val="20"/>
                <w:szCs w:val="20"/>
              </w:rPr>
              <w:t xml:space="preserve">custas, honorários, encargos, tributos, penalidades e indenizações relativas a esta Cédula e aos CRI (conforme abaixo definido), em especial, mas sem se limitar, à amortização do Valor de Principal, do pagamento dos Juros Remuneratórios e de todas as obrigações decorrentes desta CCB, do Contrato de Cessão (conforme abaixo definido), da Escritura de Emissão de </w:t>
            </w:r>
            <w:r w:rsidRPr="001938B0">
              <w:rPr>
                <w:rFonts w:ascii="Verdana" w:hAnsi="Verdana"/>
                <w:spacing w:val="2"/>
                <w:sz w:val="20"/>
                <w:szCs w:val="20"/>
              </w:rPr>
              <w:lastRenderedPageBreak/>
              <w:t>CCI (conforme abaixo definido),</w:t>
            </w:r>
            <w:r>
              <w:rPr>
                <w:rFonts w:ascii="Verdana" w:hAnsi="Verdana"/>
                <w:spacing w:val="2"/>
                <w:sz w:val="20"/>
                <w:szCs w:val="20"/>
              </w:rPr>
              <w:t xml:space="preserve"> </w:t>
            </w:r>
            <w:r w:rsidRPr="001938B0">
              <w:rPr>
                <w:rFonts w:ascii="Verdana" w:hAnsi="Verdana"/>
                <w:spacing w:val="2"/>
                <w:sz w:val="20"/>
                <w:szCs w:val="20"/>
              </w:rPr>
              <w:t>do Termo de Securitização (conforme abaixo definido)</w:t>
            </w:r>
            <w:r>
              <w:rPr>
                <w:rFonts w:ascii="Verdana" w:hAnsi="Verdana"/>
                <w:spacing w:val="2"/>
                <w:sz w:val="20"/>
                <w:szCs w:val="20"/>
              </w:rPr>
              <w:t>, do Contrato de Distribuição</w:t>
            </w:r>
            <w:r w:rsidRPr="001938B0">
              <w:rPr>
                <w:rFonts w:ascii="Verdana" w:hAnsi="Verdana"/>
                <w:spacing w:val="2"/>
                <w:sz w:val="20"/>
                <w:szCs w:val="20"/>
              </w:rPr>
              <w:t xml:space="preserve"> e das Garantias; e </w:t>
            </w:r>
            <w:r w:rsidRPr="001938B0">
              <w:rPr>
                <w:rFonts w:ascii="Verdana" w:hAnsi="Verdana"/>
                <w:b/>
                <w:bCs/>
                <w:spacing w:val="2"/>
                <w:sz w:val="20"/>
                <w:szCs w:val="20"/>
              </w:rPr>
              <w:t>(</w:t>
            </w:r>
            <w:proofErr w:type="spellStart"/>
            <w:r w:rsidRPr="001938B0">
              <w:rPr>
                <w:rFonts w:ascii="Verdana" w:hAnsi="Verdana"/>
                <w:b/>
                <w:bCs/>
                <w:spacing w:val="2"/>
                <w:sz w:val="20"/>
                <w:szCs w:val="20"/>
              </w:rPr>
              <w:t>ii</w:t>
            </w:r>
            <w:proofErr w:type="spellEnd"/>
            <w:r w:rsidRPr="001938B0">
              <w:rPr>
                <w:rFonts w:ascii="Verdana" w:hAnsi="Verdana"/>
                <w:b/>
                <w:bCs/>
                <w:spacing w:val="2"/>
                <w:sz w:val="20"/>
                <w:szCs w:val="20"/>
              </w:rPr>
              <w:t>)</w:t>
            </w:r>
            <w:r w:rsidRPr="001938B0">
              <w:rPr>
                <w:rFonts w:ascii="Verdana" w:hAnsi="Verdana"/>
                <w:spacing w:val="2"/>
                <w:sz w:val="20"/>
                <w:szCs w:val="20"/>
              </w:rPr>
              <w:t xml:space="preserve"> de todos os custos e despesas incorridos em relação à emissão desta CCB, da CCI (conforme abaixo definido),</w:t>
            </w:r>
            <w:r>
              <w:rPr>
                <w:rFonts w:ascii="Verdana" w:hAnsi="Verdana"/>
                <w:spacing w:val="2"/>
                <w:sz w:val="20"/>
                <w:szCs w:val="20"/>
              </w:rPr>
              <w:t xml:space="preserve"> </w:t>
            </w:r>
            <w:r w:rsidRPr="001938B0">
              <w:rPr>
                <w:rFonts w:ascii="Verdana" w:hAnsi="Verdana"/>
                <w:spacing w:val="2"/>
                <w:sz w:val="20"/>
                <w:szCs w:val="20"/>
              </w:rPr>
              <w:t>dos CRI e à Securitização (conforme abaixo def</w:t>
            </w:r>
            <w:r w:rsidRPr="00ED4F40">
              <w:rPr>
                <w:rFonts w:ascii="Verdana" w:hAnsi="Verdana"/>
                <w:spacing w:val="2"/>
                <w:sz w:val="20"/>
                <w:szCs w:val="20"/>
              </w:rPr>
              <w:t>inido), inclusive mas não exclusivamente para fins de cobrança dos Créditos Imobiliários, dos</w:t>
            </w:r>
            <w:r w:rsidRPr="001938B0">
              <w:rPr>
                <w:rFonts w:ascii="Verdana" w:hAnsi="Verdana"/>
                <w:spacing w:val="2"/>
                <w:sz w:val="20"/>
                <w:szCs w:val="20"/>
              </w:rPr>
              <w:t xml:space="preserve"> CRI e excussão e execução das Garantias a serem formalizadas (</w:t>
            </w:r>
            <w:r w:rsidRPr="002F0C99">
              <w:rPr>
                <w:rFonts w:ascii="Verdana" w:hAnsi="Verdana"/>
                <w:spacing w:val="2"/>
                <w:sz w:val="20"/>
                <w:szCs w:val="20"/>
              </w:rPr>
              <w:t>conforme descrito neste item 9 do Quadro Resumo), incluindo penas convencionais, honorários advocatícios, custas e despesas judiciais ou extrajudiciais e tributos (“</w:t>
            </w:r>
            <w:r w:rsidRPr="002F0C99">
              <w:rPr>
                <w:rFonts w:ascii="Verdana" w:hAnsi="Verdana"/>
                <w:spacing w:val="2"/>
                <w:sz w:val="20"/>
                <w:szCs w:val="20"/>
                <w:u w:val="single"/>
              </w:rPr>
              <w:t>Obrigações Garantidas</w:t>
            </w:r>
            <w:r w:rsidRPr="002F0C99">
              <w:rPr>
                <w:rFonts w:ascii="Verdana" w:hAnsi="Verdana"/>
                <w:spacing w:val="2"/>
                <w:sz w:val="20"/>
                <w:szCs w:val="20"/>
              </w:rPr>
              <w:t>”), serão constituídas, pela Emitente</w:t>
            </w:r>
            <w:r w:rsidRPr="0084672C">
              <w:rPr>
                <w:rFonts w:ascii="Verdana" w:hAnsi="Verdana"/>
                <w:spacing w:val="2"/>
                <w:sz w:val="20"/>
                <w:szCs w:val="20"/>
              </w:rPr>
              <w:t xml:space="preserve"> e/ou p</w:t>
            </w:r>
            <w:r w:rsidR="00663F70">
              <w:rPr>
                <w:rFonts w:ascii="Verdana" w:hAnsi="Verdana"/>
                <w:spacing w:val="2"/>
                <w:sz w:val="20"/>
                <w:szCs w:val="20"/>
              </w:rPr>
              <w:t>elas</w:t>
            </w:r>
            <w:r w:rsidRPr="0084672C">
              <w:rPr>
                <w:rFonts w:ascii="Verdana" w:hAnsi="Verdana"/>
                <w:spacing w:val="2"/>
                <w:sz w:val="20"/>
                <w:szCs w:val="20"/>
              </w:rPr>
              <w:t xml:space="preserve"> </w:t>
            </w:r>
            <w:proofErr w:type="spellStart"/>
            <w:r w:rsidRPr="0084672C">
              <w:rPr>
                <w:rFonts w:ascii="Verdana" w:hAnsi="Verdana"/>
                <w:spacing w:val="2"/>
                <w:sz w:val="20"/>
                <w:szCs w:val="20"/>
              </w:rPr>
              <w:t>SPEs</w:t>
            </w:r>
            <w:proofErr w:type="spellEnd"/>
            <w:r w:rsidRPr="0084672C">
              <w:rPr>
                <w:rFonts w:ascii="Verdana" w:hAnsi="Verdana"/>
                <w:spacing w:val="2"/>
                <w:sz w:val="20"/>
                <w:szCs w:val="20"/>
              </w:rPr>
              <w:t>,</w:t>
            </w:r>
            <w:r w:rsidRPr="002F0C99">
              <w:rPr>
                <w:rFonts w:ascii="Verdana" w:hAnsi="Verdana"/>
                <w:spacing w:val="2"/>
                <w:sz w:val="20"/>
                <w:szCs w:val="20"/>
              </w:rPr>
              <w:t xml:space="preserve"> </w:t>
            </w:r>
            <w:r>
              <w:rPr>
                <w:rFonts w:ascii="Verdana" w:hAnsi="Verdana"/>
                <w:spacing w:val="2"/>
                <w:sz w:val="20"/>
                <w:szCs w:val="20"/>
              </w:rPr>
              <w:t xml:space="preserve">a depender da garantia, </w:t>
            </w:r>
            <w:r w:rsidRPr="002F0C99">
              <w:rPr>
                <w:rFonts w:ascii="Verdana" w:hAnsi="Verdana"/>
                <w:spacing w:val="2"/>
                <w:sz w:val="20"/>
                <w:szCs w:val="20"/>
              </w:rPr>
              <w:t>em favor da Securitizadora, nos termos e prazos previstos no</w:t>
            </w:r>
            <w:r w:rsidR="00B26A92">
              <w:rPr>
                <w:rFonts w:ascii="Verdana" w:hAnsi="Verdana"/>
                <w:spacing w:val="2"/>
                <w:sz w:val="20"/>
                <w:szCs w:val="20"/>
              </w:rPr>
              <w:t>(s)</w:t>
            </w:r>
            <w:r w:rsidRPr="002F0C99">
              <w:rPr>
                <w:rFonts w:ascii="Verdana" w:hAnsi="Verdana"/>
                <w:spacing w:val="2"/>
                <w:sz w:val="20"/>
                <w:szCs w:val="20"/>
              </w:rPr>
              <w:t xml:space="preserve"> </w:t>
            </w:r>
            <w:r w:rsidR="00C85412">
              <w:rPr>
                <w:rFonts w:ascii="Verdana" w:hAnsi="Verdana"/>
                <w:spacing w:val="2"/>
                <w:sz w:val="20"/>
                <w:szCs w:val="20"/>
              </w:rPr>
              <w:t>c</w:t>
            </w:r>
            <w:r w:rsidRPr="002F0C99">
              <w:rPr>
                <w:rFonts w:ascii="Verdana" w:hAnsi="Verdana"/>
                <w:spacing w:val="2"/>
                <w:sz w:val="20"/>
                <w:szCs w:val="20"/>
              </w:rPr>
              <w:t>ontrato</w:t>
            </w:r>
            <w:r w:rsidR="00B26A92">
              <w:rPr>
                <w:rFonts w:ascii="Verdana" w:hAnsi="Verdana"/>
                <w:spacing w:val="2"/>
                <w:sz w:val="20"/>
                <w:szCs w:val="20"/>
              </w:rPr>
              <w:t xml:space="preserve">(s) de </w:t>
            </w:r>
            <w:r w:rsidRPr="002F0C99">
              <w:rPr>
                <w:rFonts w:ascii="Verdana" w:hAnsi="Verdana"/>
                <w:spacing w:val="2"/>
                <w:sz w:val="20"/>
                <w:szCs w:val="20"/>
              </w:rPr>
              <w:t xml:space="preserve">garantia, </w:t>
            </w:r>
            <w:r w:rsidR="00B26A92" w:rsidRPr="002F0C99">
              <w:rPr>
                <w:rFonts w:ascii="Verdana" w:hAnsi="Verdana"/>
                <w:spacing w:val="2"/>
                <w:sz w:val="20"/>
                <w:szCs w:val="20"/>
              </w:rPr>
              <w:t>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qua</w:t>
            </w:r>
            <w:r w:rsidR="00B26A92">
              <w:rPr>
                <w:rFonts w:ascii="Verdana" w:hAnsi="Verdana"/>
                <w:spacing w:val="2"/>
                <w:sz w:val="20"/>
                <w:szCs w:val="20"/>
              </w:rPr>
              <w:t>l(</w:t>
            </w:r>
            <w:proofErr w:type="spellStart"/>
            <w:r w:rsidR="00B26A92" w:rsidRPr="002F0C99">
              <w:rPr>
                <w:rFonts w:ascii="Verdana" w:hAnsi="Verdana"/>
                <w:spacing w:val="2"/>
                <w:sz w:val="20"/>
                <w:szCs w:val="20"/>
              </w:rPr>
              <w:t>is</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ser</w:t>
            </w:r>
            <w:r w:rsidR="00B26A92">
              <w:rPr>
                <w:rFonts w:ascii="Verdana" w:hAnsi="Verdana"/>
                <w:spacing w:val="2"/>
                <w:sz w:val="20"/>
                <w:szCs w:val="20"/>
              </w:rPr>
              <w:t>á(</w:t>
            </w:r>
            <w:proofErr w:type="spellStart"/>
            <w:r w:rsidR="00B26A92" w:rsidRPr="002F0C99">
              <w:rPr>
                <w:rFonts w:ascii="Verdana" w:hAnsi="Verdana"/>
                <w:spacing w:val="2"/>
                <w:sz w:val="20"/>
                <w:szCs w:val="20"/>
              </w:rPr>
              <w:t>ão</w:t>
            </w:r>
            <w:proofErr w:type="spellEnd"/>
            <w:r w:rsidR="00B26A92">
              <w:rPr>
                <w:rFonts w:ascii="Verdana" w:hAnsi="Verdana"/>
                <w:spacing w:val="2"/>
                <w:sz w:val="20"/>
                <w:szCs w:val="20"/>
              </w:rPr>
              <w:t>)</w:t>
            </w:r>
            <w:r w:rsidR="00B26A92" w:rsidRPr="002F0C99">
              <w:rPr>
                <w:rFonts w:ascii="Verdana" w:hAnsi="Verdana"/>
                <w:spacing w:val="2"/>
                <w:sz w:val="20"/>
                <w:szCs w:val="20"/>
              </w:rPr>
              <w:t xml:space="preserve"> firmado</w:t>
            </w:r>
            <w:r w:rsidR="00B26A92">
              <w:rPr>
                <w:rFonts w:ascii="Verdana" w:hAnsi="Verdana"/>
                <w:spacing w:val="2"/>
                <w:sz w:val="20"/>
                <w:szCs w:val="20"/>
              </w:rPr>
              <w:t>(</w:t>
            </w:r>
            <w:r w:rsidR="00B26A92" w:rsidRPr="002F0C99">
              <w:rPr>
                <w:rFonts w:ascii="Verdana" w:hAnsi="Verdana"/>
                <w:spacing w:val="2"/>
                <w:sz w:val="20"/>
                <w:szCs w:val="20"/>
              </w:rPr>
              <w:t>s</w:t>
            </w:r>
            <w:r w:rsidR="00B26A92">
              <w:rPr>
                <w:rFonts w:ascii="Verdana" w:hAnsi="Verdana"/>
                <w:spacing w:val="2"/>
                <w:sz w:val="20"/>
                <w:szCs w:val="20"/>
              </w:rPr>
              <w:t>)</w:t>
            </w:r>
            <w:r w:rsidR="00B26A92" w:rsidRPr="002F0C99">
              <w:rPr>
                <w:rFonts w:ascii="Verdana" w:hAnsi="Verdana"/>
                <w:spacing w:val="2"/>
                <w:sz w:val="20"/>
                <w:szCs w:val="20"/>
              </w:rPr>
              <w:t xml:space="preserve"> </w:t>
            </w:r>
            <w:r w:rsidRPr="002F0C99">
              <w:rPr>
                <w:rFonts w:ascii="Verdana" w:hAnsi="Verdana"/>
                <w:spacing w:val="2"/>
                <w:sz w:val="20"/>
                <w:szCs w:val="20"/>
              </w:rPr>
              <w:t>em documento separado, de acordo com o disposto no artigo 32 da Lei nº 10.931, de 2 de agosto de 2004, conforme alterada (“</w:t>
            </w:r>
            <w:r w:rsidRPr="002F0C99">
              <w:rPr>
                <w:rFonts w:ascii="Verdana" w:hAnsi="Verdana"/>
                <w:spacing w:val="2"/>
                <w:sz w:val="20"/>
                <w:szCs w:val="20"/>
                <w:u w:val="single"/>
              </w:rPr>
              <w:t>Lei 10.931</w:t>
            </w:r>
            <w:r w:rsidRPr="002F0C99">
              <w:rPr>
                <w:rFonts w:ascii="Verdana" w:hAnsi="Verdana"/>
                <w:spacing w:val="2"/>
                <w:sz w:val="20"/>
                <w:szCs w:val="20"/>
              </w:rPr>
              <w:t>”), sob a forma</w:t>
            </w:r>
            <w:r w:rsidRPr="001938B0">
              <w:rPr>
                <w:rFonts w:ascii="Verdana" w:hAnsi="Verdana"/>
                <w:spacing w:val="2"/>
                <w:sz w:val="20"/>
                <w:szCs w:val="20"/>
              </w:rPr>
              <w:t xml:space="preserve"> de</w:t>
            </w:r>
            <w:r w:rsidRPr="001938B0">
              <w:rPr>
                <w:rFonts w:ascii="Verdana" w:hAnsi="Verdana"/>
                <w:sz w:val="20"/>
                <w:szCs w:val="20"/>
              </w:rPr>
              <w:t xml:space="preserve"> alienação fiduciária de </w:t>
            </w:r>
            <w:r>
              <w:rPr>
                <w:rFonts w:ascii="Verdana" w:hAnsi="Verdana"/>
                <w:sz w:val="20"/>
                <w:szCs w:val="20"/>
              </w:rPr>
              <w:t>imóveis</w:t>
            </w:r>
            <w:r w:rsidRPr="001938B0">
              <w:rPr>
                <w:rFonts w:ascii="Verdana" w:hAnsi="Verdana"/>
                <w:sz w:val="20"/>
                <w:szCs w:val="20"/>
              </w:rPr>
              <w:t>, nos termos da legislação vigente, transferindo a propriedade fiduciária, o domínio resolúvel e a posse indireta d</w:t>
            </w:r>
            <w:r>
              <w:rPr>
                <w:rFonts w:ascii="Verdana" w:hAnsi="Verdana"/>
                <w:sz w:val="20"/>
                <w:szCs w:val="20"/>
              </w:rPr>
              <w:t>os</w:t>
            </w:r>
            <w:r w:rsidRPr="001938B0">
              <w:rPr>
                <w:rFonts w:ascii="Verdana" w:hAnsi="Verdana"/>
                <w:sz w:val="20"/>
                <w:szCs w:val="20"/>
              </w:rPr>
              <w:t xml:space="preserve"> </w:t>
            </w:r>
            <w:r>
              <w:rPr>
                <w:rFonts w:ascii="Verdana" w:hAnsi="Verdana"/>
                <w:sz w:val="20"/>
                <w:szCs w:val="20"/>
              </w:rPr>
              <w:t>imóveis</w:t>
            </w:r>
            <w:r w:rsidRPr="001938B0">
              <w:rPr>
                <w:rFonts w:ascii="Verdana" w:hAnsi="Verdana"/>
                <w:sz w:val="20"/>
                <w:szCs w:val="20"/>
              </w:rPr>
              <w:t>, de propriedade da Emitente</w:t>
            </w:r>
            <w:r w:rsidR="00F528FE">
              <w:rPr>
                <w:rFonts w:ascii="Verdana" w:hAnsi="Verdana"/>
                <w:sz w:val="20"/>
                <w:szCs w:val="20"/>
              </w:rPr>
              <w:t xml:space="preserve"> e/ou das </w:t>
            </w:r>
            <w:proofErr w:type="spellStart"/>
            <w:r w:rsidR="00F528FE">
              <w:rPr>
                <w:rFonts w:ascii="Verdana" w:hAnsi="Verdana"/>
                <w:sz w:val="20"/>
                <w:szCs w:val="20"/>
              </w:rPr>
              <w:t>SPEs</w:t>
            </w:r>
            <w:proofErr w:type="spellEnd"/>
            <w:r w:rsidRPr="001938B0">
              <w:rPr>
                <w:rFonts w:ascii="Verdana" w:hAnsi="Verdana"/>
                <w:sz w:val="20"/>
                <w:szCs w:val="20"/>
              </w:rPr>
              <w:t xml:space="preserve">, </w:t>
            </w:r>
            <w:r>
              <w:rPr>
                <w:rFonts w:ascii="Verdana" w:hAnsi="Verdana"/>
                <w:sz w:val="20"/>
                <w:szCs w:val="20"/>
              </w:rPr>
              <w:t>conf</w:t>
            </w:r>
            <w:r w:rsidR="00B26A92">
              <w:rPr>
                <w:rFonts w:ascii="Verdana" w:hAnsi="Verdana"/>
                <w:sz w:val="20"/>
                <w:szCs w:val="20"/>
              </w:rPr>
              <w:t>o</w:t>
            </w:r>
            <w:r>
              <w:rPr>
                <w:rFonts w:ascii="Verdana" w:hAnsi="Verdana"/>
                <w:sz w:val="20"/>
                <w:szCs w:val="20"/>
              </w:rPr>
              <w:t xml:space="preserve">rme descritos </w:t>
            </w:r>
            <w:r w:rsidR="00F528FE">
              <w:rPr>
                <w:rFonts w:ascii="Verdana" w:hAnsi="Verdana"/>
                <w:sz w:val="20"/>
                <w:szCs w:val="20"/>
              </w:rPr>
              <w:t>no(s) Contrato(s)</w:t>
            </w:r>
            <w:r w:rsidR="006D230B">
              <w:rPr>
                <w:rFonts w:ascii="Verdana" w:hAnsi="Verdana"/>
                <w:sz w:val="20"/>
                <w:szCs w:val="20"/>
              </w:rPr>
              <w:t xml:space="preserve"> </w:t>
            </w:r>
            <w:r>
              <w:rPr>
                <w:rFonts w:ascii="Verdana" w:hAnsi="Verdana"/>
                <w:sz w:val="20"/>
                <w:szCs w:val="20"/>
              </w:rPr>
              <w:t>de Alienação Fiduciária de Imóveis (conforme abaixo definido)</w:t>
            </w:r>
            <w:r w:rsidRPr="001938B0">
              <w:rPr>
                <w:rFonts w:ascii="Verdana" w:hAnsi="Verdana"/>
                <w:sz w:val="20"/>
                <w:szCs w:val="20"/>
              </w:rPr>
              <w:t>, livres e desembaraçados de todos e quaisquer ônus, dívida, gravames, cessão ou alienação fiduciária, penhora, arrolamento, arresto, sequestro, penhor, hipoteca, usufruto, vinculação de bens, concessão de privilégio ou preferência ou qualquer outro ônus real, gravame ou direito real de garantia de qualquer natureza (“</w:t>
            </w:r>
            <w:r w:rsidRPr="001938B0">
              <w:rPr>
                <w:rFonts w:ascii="Verdana" w:hAnsi="Verdana"/>
                <w:sz w:val="20"/>
                <w:szCs w:val="20"/>
                <w:u w:val="single"/>
              </w:rPr>
              <w:t>Gravame</w:t>
            </w:r>
            <w:r w:rsidRPr="001938B0">
              <w:rPr>
                <w:rFonts w:ascii="Verdana" w:hAnsi="Verdana"/>
                <w:sz w:val="20"/>
                <w:szCs w:val="20"/>
              </w:rPr>
              <w:t xml:space="preserve">”), </w:t>
            </w:r>
            <w:r>
              <w:rPr>
                <w:rFonts w:ascii="Verdana" w:hAnsi="Verdana"/>
                <w:sz w:val="20"/>
                <w:szCs w:val="20"/>
              </w:rPr>
              <w:t>tudo</w:t>
            </w:r>
            <w:r w:rsidRPr="00BE1607">
              <w:rPr>
                <w:rFonts w:ascii="Verdana" w:hAnsi="Verdana"/>
                <w:sz w:val="20"/>
                <w:szCs w:val="20"/>
              </w:rPr>
              <w:t xml:space="preserve"> nos termos da legislação vigente</w:t>
            </w:r>
            <w:r w:rsidRPr="001938B0">
              <w:rPr>
                <w:rFonts w:ascii="Verdana" w:hAnsi="Verdana"/>
                <w:sz w:val="20"/>
                <w:szCs w:val="20"/>
              </w:rPr>
              <w:t xml:space="preserve"> (“</w:t>
            </w:r>
            <w:r w:rsidRPr="00CF4CA6">
              <w:rPr>
                <w:rFonts w:ascii="Verdana" w:hAnsi="Verdana"/>
                <w:sz w:val="20"/>
                <w:szCs w:val="20"/>
                <w:u w:val="single"/>
              </w:rPr>
              <w:t>Alienação Fiduciária</w:t>
            </w:r>
            <w:r>
              <w:rPr>
                <w:rFonts w:ascii="Verdana" w:hAnsi="Verdana"/>
                <w:sz w:val="20"/>
                <w:szCs w:val="20"/>
                <w:u w:val="single"/>
              </w:rPr>
              <w:t xml:space="preserve"> de Imóveis</w:t>
            </w:r>
            <w:r w:rsidRPr="001938B0">
              <w:rPr>
                <w:rFonts w:ascii="Verdana" w:hAnsi="Verdana"/>
                <w:sz w:val="20"/>
                <w:szCs w:val="20"/>
              </w:rPr>
              <w:t>”)</w:t>
            </w:r>
            <w:r>
              <w:rPr>
                <w:rFonts w:ascii="Verdana" w:hAnsi="Verdana"/>
                <w:sz w:val="20"/>
                <w:szCs w:val="20"/>
              </w:rPr>
              <w:t xml:space="preserve">, </w:t>
            </w:r>
            <w:proofErr w:type="spellStart"/>
            <w:r>
              <w:rPr>
                <w:rFonts w:ascii="Verdana" w:hAnsi="Verdana"/>
                <w:sz w:val="20"/>
                <w:szCs w:val="20"/>
              </w:rPr>
              <w:t>nos</w:t>
            </w:r>
            <w:proofErr w:type="spellEnd"/>
            <w:r>
              <w:rPr>
                <w:rFonts w:ascii="Verdana" w:hAnsi="Verdana"/>
                <w:sz w:val="20"/>
                <w:szCs w:val="20"/>
              </w:rPr>
              <w:t xml:space="preserve"> temos do(s) </w:t>
            </w:r>
            <w:r w:rsidRPr="00AA0B1C">
              <w:rPr>
                <w:rFonts w:ascii="Verdana" w:hAnsi="Verdana"/>
                <w:i/>
                <w:sz w:val="20"/>
                <w:szCs w:val="20"/>
              </w:rPr>
              <w:t>“Instrumento</w:t>
            </w:r>
            <w:r>
              <w:rPr>
                <w:rFonts w:ascii="Verdana" w:hAnsi="Verdana"/>
                <w:i/>
                <w:sz w:val="20"/>
                <w:szCs w:val="20"/>
              </w:rPr>
              <w:t>(s)</w:t>
            </w:r>
            <w:r w:rsidRPr="00AA0B1C">
              <w:rPr>
                <w:rFonts w:ascii="Verdana" w:hAnsi="Verdana"/>
                <w:i/>
                <w:sz w:val="20"/>
                <w:szCs w:val="20"/>
              </w:rPr>
              <w:t xml:space="preserve"> Particular</w:t>
            </w:r>
            <w:r>
              <w:rPr>
                <w:rFonts w:ascii="Verdana" w:hAnsi="Verdana"/>
                <w:i/>
                <w:sz w:val="20"/>
                <w:szCs w:val="20"/>
              </w:rPr>
              <w:t>(es)</w:t>
            </w:r>
            <w:r w:rsidRPr="00AA0B1C">
              <w:rPr>
                <w:rFonts w:ascii="Verdana" w:hAnsi="Verdana"/>
                <w:i/>
                <w:sz w:val="20"/>
                <w:szCs w:val="20"/>
              </w:rPr>
              <w:t xml:space="preserve"> de Alienação Fiduciária de Imóveis”</w:t>
            </w:r>
            <w:r>
              <w:rPr>
                <w:rFonts w:ascii="Verdana" w:hAnsi="Verdana"/>
                <w:sz w:val="20"/>
                <w:szCs w:val="20"/>
              </w:rPr>
              <w:t xml:space="preserve">, a ser(em) celebrado(s) entre a Emitente e o Credor e/ou entre as </w:t>
            </w:r>
            <w:proofErr w:type="spellStart"/>
            <w:r>
              <w:rPr>
                <w:rFonts w:ascii="Verdana" w:hAnsi="Verdana"/>
                <w:sz w:val="20"/>
                <w:szCs w:val="20"/>
              </w:rPr>
              <w:t>SPEs</w:t>
            </w:r>
            <w:proofErr w:type="spellEnd"/>
            <w:r>
              <w:rPr>
                <w:rFonts w:ascii="Verdana" w:hAnsi="Verdana"/>
                <w:sz w:val="20"/>
                <w:szCs w:val="20"/>
              </w:rPr>
              <w:t xml:space="preserve"> e o Credor, com a anuência da Emitente, (“</w:t>
            </w:r>
            <w:r w:rsidRPr="00AA0B1C">
              <w:rPr>
                <w:rFonts w:ascii="Verdana" w:hAnsi="Verdana"/>
                <w:sz w:val="20"/>
                <w:szCs w:val="20"/>
                <w:u w:val="single"/>
              </w:rPr>
              <w:t>Contrato</w:t>
            </w:r>
            <w:r>
              <w:rPr>
                <w:rFonts w:ascii="Verdana" w:hAnsi="Verdana"/>
                <w:sz w:val="20"/>
                <w:szCs w:val="20"/>
                <w:u w:val="single"/>
              </w:rPr>
              <w:t>(s)</w:t>
            </w:r>
            <w:r w:rsidRPr="00AA0B1C">
              <w:rPr>
                <w:rFonts w:ascii="Verdana" w:hAnsi="Verdana"/>
                <w:sz w:val="20"/>
                <w:szCs w:val="20"/>
                <w:u w:val="single"/>
              </w:rPr>
              <w:t xml:space="preserve"> de Alienação Fiduciária de Imóveis</w:t>
            </w:r>
            <w:r>
              <w:rPr>
                <w:rFonts w:ascii="Verdana" w:hAnsi="Verdana"/>
                <w:sz w:val="20"/>
                <w:szCs w:val="20"/>
              </w:rPr>
              <w:t>”)</w:t>
            </w:r>
            <w:r w:rsidR="00B26A92">
              <w:rPr>
                <w:rFonts w:ascii="Verdana" w:hAnsi="Verdana"/>
                <w:sz w:val="20"/>
                <w:szCs w:val="20"/>
              </w:rPr>
              <w:t>.</w:t>
            </w:r>
            <w:r w:rsidRPr="001938B0">
              <w:rPr>
                <w:rFonts w:ascii="Verdana" w:hAnsi="Verdana"/>
                <w:sz w:val="20"/>
                <w:szCs w:val="20"/>
              </w:rPr>
              <w:t xml:space="preserve"> </w:t>
            </w:r>
          </w:p>
          <w:p w14:paraId="7F8EA332" w14:textId="77777777" w:rsidR="00BD0092" w:rsidRDefault="00BD0092" w:rsidP="00BD0092">
            <w:pPr>
              <w:tabs>
                <w:tab w:val="left" w:pos="1398"/>
                <w:tab w:val="num" w:pos="2126"/>
              </w:tabs>
              <w:spacing w:line="280" w:lineRule="exact"/>
              <w:jc w:val="both"/>
              <w:rPr>
                <w:rFonts w:ascii="Verdana" w:hAnsi="Verdana"/>
                <w:sz w:val="20"/>
                <w:szCs w:val="20"/>
              </w:rPr>
            </w:pPr>
          </w:p>
          <w:p w14:paraId="1E17A8A2" w14:textId="4209AA85" w:rsidR="00BD0092" w:rsidRDefault="005920FF" w:rsidP="00BD0092">
            <w:pPr>
              <w:tabs>
                <w:tab w:val="left" w:pos="1398"/>
                <w:tab w:val="num" w:pos="2126"/>
              </w:tabs>
              <w:spacing w:line="280" w:lineRule="exact"/>
              <w:jc w:val="both"/>
              <w:rPr>
                <w:rFonts w:ascii="Verdana" w:hAnsi="Verdana"/>
                <w:sz w:val="20"/>
                <w:szCs w:val="20"/>
              </w:rPr>
            </w:pPr>
            <w:r>
              <w:rPr>
                <w:rFonts w:ascii="Verdana" w:hAnsi="Verdana"/>
                <w:sz w:val="20"/>
                <w:szCs w:val="20"/>
              </w:rPr>
              <w:t>A partir da Data de Em</w:t>
            </w:r>
            <w:r w:rsidR="00097398">
              <w:rPr>
                <w:rFonts w:ascii="Verdana" w:hAnsi="Verdana"/>
                <w:sz w:val="20"/>
                <w:szCs w:val="20"/>
              </w:rPr>
              <w:t>i</w:t>
            </w:r>
            <w:r>
              <w:rPr>
                <w:rFonts w:ascii="Verdana" w:hAnsi="Verdana"/>
                <w:sz w:val="20"/>
                <w:szCs w:val="20"/>
              </w:rPr>
              <w:t xml:space="preserve">ssão, </w:t>
            </w:r>
            <w:r w:rsidR="00BD0092">
              <w:rPr>
                <w:rFonts w:ascii="Verdana" w:hAnsi="Verdana"/>
                <w:sz w:val="20"/>
                <w:szCs w:val="20"/>
              </w:rPr>
              <w:t xml:space="preserve">os </w:t>
            </w:r>
            <w:r w:rsidR="00097398">
              <w:rPr>
                <w:rFonts w:ascii="Verdana" w:hAnsi="Verdana"/>
                <w:sz w:val="20"/>
                <w:szCs w:val="20"/>
              </w:rPr>
              <w:t>imóveis</w:t>
            </w:r>
            <w:r w:rsidR="00BD0092">
              <w:rPr>
                <w:rFonts w:ascii="Verdana" w:hAnsi="Verdana"/>
                <w:sz w:val="20"/>
                <w:szCs w:val="20"/>
              </w:rPr>
              <w:t xml:space="preserve"> </w:t>
            </w:r>
            <w:r w:rsidR="00097398">
              <w:rPr>
                <w:rFonts w:ascii="Verdana" w:hAnsi="Verdana"/>
                <w:sz w:val="20"/>
                <w:szCs w:val="20"/>
              </w:rPr>
              <w:t>constantes d</w:t>
            </w:r>
            <w:r w:rsidR="00BD0092">
              <w:rPr>
                <w:rFonts w:ascii="Verdana" w:hAnsi="Verdana"/>
                <w:sz w:val="20"/>
                <w:szCs w:val="20"/>
              </w:rPr>
              <w:t>a listagem do Anexo [</w:t>
            </w:r>
            <w:r w:rsidR="00BD0092" w:rsidRPr="006D230B">
              <w:rPr>
                <w:rFonts w:ascii="Verdana" w:hAnsi="Verdana"/>
                <w:sz w:val="20"/>
                <w:highlight w:val="yellow"/>
              </w:rPr>
              <w:t>--</w:t>
            </w:r>
            <w:r w:rsidR="00BD0092">
              <w:rPr>
                <w:rFonts w:ascii="Verdana" w:hAnsi="Verdana"/>
                <w:sz w:val="20"/>
                <w:szCs w:val="20"/>
              </w:rPr>
              <w:t xml:space="preserve">] do </w:t>
            </w:r>
            <w:r w:rsidR="00A57E12">
              <w:rPr>
                <w:rFonts w:ascii="Verdana" w:hAnsi="Verdana"/>
                <w:sz w:val="20"/>
                <w:szCs w:val="20"/>
              </w:rPr>
              <w:t>[</w:t>
            </w:r>
            <w:r w:rsidR="00BD0092">
              <w:rPr>
                <w:rFonts w:ascii="Verdana" w:hAnsi="Verdana"/>
                <w:sz w:val="20"/>
                <w:szCs w:val="20"/>
              </w:rPr>
              <w:t>respectivo</w:t>
            </w:r>
            <w:r w:rsidR="00A57E12">
              <w:rPr>
                <w:rFonts w:ascii="Verdana" w:hAnsi="Verdana"/>
                <w:sz w:val="20"/>
                <w:szCs w:val="20"/>
              </w:rPr>
              <w:t>]</w:t>
            </w:r>
            <w:r w:rsidR="00BD0092">
              <w:rPr>
                <w:rFonts w:ascii="Verdana" w:hAnsi="Verdana"/>
                <w:sz w:val="20"/>
                <w:szCs w:val="20"/>
              </w:rPr>
              <w:t xml:space="preserve"> Contrato de Alienação Fiduciária de </w:t>
            </w:r>
            <w:r w:rsidR="00BD0092" w:rsidRPr="005920FF">
              <w:rPr>
                <w:rFonts w:ascii="Verdana" w:hAnsi="Verdana"/>
                <w:sz w:val="20"/>
                <w:szCs w:val="20"/>
              </w:rPr>
              <w:t>Imóveis deverão representar</w:t>
            </w:r>
            <w:r w:rsidR="00097398">
              <w:rPr>
                <w:rFonts w:ascii="Verdana" w:hAnsi="Verdana"/>
                <w:sz w:val="20"/>
                <w:szCs w:val="20"/>
              </w:rPr>
              <w:t xml:space="preserve"> sempre</w:t>
            </w:r>
            <w:r w:rsidR="001055B1">
              <w:rPr>
                <w:rFonts w:ascii="Verdana" w:hAnsi="Verdana"/>
                <w:sz w:val="20"/>
                <w:szCs w:val="20"/>
              </w:rPr>
              <w:t xml:space="preserve"> pelo menos</w:t>
            </w:r>
            <w:r w:rsidR="00BD0092" w:rsidRPr="005920FF">
              <w:rPr>
                <w:rFonts w:ascii="Verdana" w:hAnsi="Verdana"/>
                <w:sz w:val="20"/>
                <w:szCs w:val="20"/>
              </w:rPr>
              <w:t xml:space="preserve"> </w:t>
            </w:r>
            <w:r w:rsidR="00BD0092" w:rsidRPr="005920FF">
              <w:rPr>
                <w:rFonts w:ascii="Verdana" w:hAnsi="Verdana"/>
                <w:bCs/>
                <w:sz w:val="20"/>
                <w:szCs w:val="20"/>
              </w:rPr>
              <w:t>150</w:t>
            </w:r>
            <w:r w:rsidR="00BD0092" w:rsidRPr="005920FF">
              <w:rPr>
                <w:rFonts w:ascii="Verdana" w:hAnsi="Verdana"/>
                <w:sz w:val="20"/>
                <w:szCs w:val="20"/>
              </w:rPr>
              <w:t xml:space="preserve">% (cento e cinquenta por cento) do </w:t>
            </w:r>
            <w:r w:rsidR="00097398">
              <w:rPr>
                <w:rFonts w:ascii="Verdana" w:hAnsi="Verdana"/>
                <w:sz w:val="20"/>
                <w:szCs w:val="20"/>
              </w:rPr>
              <w:t xml:space="preserve">valor total correspondente ao Repasse </w:t>
            </w:r>
            <w:r w:rsidR="00BD0092" w:rsidRPr="005920FF">
              <w:rPr>
                <w:rFonts w:ascii="Verdana" w:hAnsi="Verdana"/>
                <w:sz w:val="20"/>
                <w:szCs w:val="20"/>
              </w:rPr>
              <w:t>(“</w:t>
            </w:r>
            <w:r w:rsidR="00BD0092" w:rsidRPr="005920FF">
              <w:rPr>
                <w:rFonts w:ascii="Verdana" w:hAnsi="Verdana"/>
                <w:sz w:val="20"/>
                <w:szCs w:val="20"/>
                <w:u w:val="single"/>
              </w:rPr>
              <w:t>Percentual Mínimo de Garantia</w:t>
            </w:r>
            <w:r w:rsidR="00BD0092" w:rsidRPr="005920FF">
              <w:rPr>
                <w:rFonts w:ascii="Verdana" w:hAnsi="Verdana"/>
                <w:sz w:val="20"/>
                <w:szCs w:val="20"/>
              </w:rPr>
              <w:t>”).</w:t>
            </w:r>
            <w:r w:rsidR="00F528FE" w:rsidRPr="005920FF">
              <w:rPr>
                <w:rFonts w:ascii="Verdana" w:hAnsi="Verdana"/>
                <w:sz w:val="20"/>
                <w:szCs w:val="20"/>
              </w:rPr>
              <w:t xml:space="preserve"> </w:t>
            </w:r>
          </w:p>
          <w:p w14:paraId="4C54E9DF" w14:textId="77777777" w:rsidR="00BD0092" w:rsidRDefault="00BD0092" w:rsidP="00BD0092">
            <w:pPr>
              <w:tabs>
                <w:tab w:val="left" w:pos="1398"/>
                <w:tab w:val="num" w:pos="2126"/>
              </w:tabs>
              <w:spacing w:line="280" w:lineRule="exact"/>
              <w:jc w:val="both"/>
              <w:rPr>
                <w:rFonts w:ascii="Verdana" w:hAnsi="Verdana"/>
                <w:sz w:val="20"/>
                <w:szCs w:val="20"/>
              </w:rPr>
            </w:pPr>
          </w:p>
          <w:p w14:paraId="709CF4CA" w14:textId="6FD88165" w:rsidR="00BD0092" w:rsidRDefault="00BD0092" w:rsidP="00BD0092">
            <w:pPr>
              <w:tabs>
                <w:tab w:val="left" w:pos="1398"/>
                <w:tab w:val="num" w:pos="2126"/>
              </w:tabs>
              <w:spacing w:line="280" w:lineRule="exact"/>
              <w:jc w:val="both"/>
              <w:rPr>
                <w:rFonts w:ascii="Verdana" w:hAnsi="Verdana"/>
                <w:sz w:val="20"/>
                <w:szCs w:val="20"/>
              </w:rPr>
            </w:pPr>
            <w:bookmarkStart w:id="4" w:name="_Hlk61993860"/>
            <w:r>
              <w:rPr>
                <w:rFonts w:ascii="Verdana" w:hAnsi="Verdana"/>
                <w:sz w:val="20"/>
                <w:szCs w:val="20"/>
              </w:rPr>
              <w:t xml:space="preserve">Desde já, fica acordado que a Emissora poderá, desde que aprovado pelo Credor desta CCB, alterar e substituir os imóveis do(s) Contrato(s) de Alienação Fiduciária de Imóveis alienados fiduciariamente, </w:t>
            </w:r>
            <w:r w:rsidR="00CA6BB4">
              <w:rPr>
                <w:rFonts w:ascii="Verdana" w:hAnsi="Verdana"/>
                <w:sz w:val="20"/>
                <w:szCs w:val="20"/>
              </w:rPr>
              <w:t>por outros</w:t>
            </w:r>
            <w:r>
              <w:rPr>
                <w:rFonts w:ascii="Verdana" w:hAnsi="Verdana"/>
                <w:sz w:val="20"/>
                <w:szCs w:val="20"/>
              </w:rPr>
              <w:t xml:space="preserve"> com valores e direitos equivalentes, sem necessidade de aprovação por meio de assembleia dos </w:t>
            </w:r>
            <w:r w:rsidRPr="00256F6D">
              <w:rPr>
                <w:rFonts w:ascii="Verdana" w:hAnsi="Verdana"/>
                <w:sz w:val="20"/>
                <w:szCs w:val="20"/>
              </w:rPr>
              <w:t xml:space="preserve">titulares </w:t>
            </w:r>
            <w:r w:rsidRPr="006D230B">
              <w:rPr>
                <w:rFonts w:ascii="Verdana" w:hAnsi="Verdana"/>
                <w:sz w:val="20"/>
              </w:rPr>
              <w:t>dos CRI (conforme abaixo definido).</w:t>
            </w:r>
            <w:r>
              <w:rPr>
                <w:rFonts w:ascii="Verdana" w:hAnsi="Verdana"/>
                <w:sz w:val="20"/>
                <w:szCs w:val="20"/>
              </w:rPr>
              <w:t xml:space="preserve"> </w:t>
            </w:r>
          </w:p>
          <w:bookmarkEnd w:id="4"/>
          <w:p w14:paraId="391C4E4E" w14:textId="77777777" w:rsidR="00BD0092" w:rsidRPr="001938B0" w:rsidRDefault="00BD0092" w:rsidP="00BD0092">
            <w:pPr>
              <w:tabs>
                <w:tab w:val="left" w:pos="1398"/>
                <w:tab w:val="num" w:pos="2126"/>
              </w:tabs>
              <w:spacing w:line="280" w:lineRule="exact"/>
              <w:jc w:val="both"/>
              <w:rPr>
                <w:rFonts w:ascii="Verdana" w:hAnsi="Verdana"/>
                <w:sz w:val="20"/>
                <w:szCs w:val="20"/>
              </w:rPr>
            </w:pPr>
          </w:p>
        </w:tc>
      </w:tr>
      <w:tr w:rsidR="00CA6BB4" w:rsidRPr="001938B0" w14:paraId="52825253" w14:textId="77777777" w:rsidTr="000E41D2">
        <w:tc>
          <w:tcPr>
            <w:tcW w:w="738" w:type="dxa"/>
            <w:gridSpan w:val="2"/>
          </w:tcPr>
          <w:p w14:paraId="53B86C70" w14:textId="4D87C5B2"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w:t>
            </w:r>
          </w:p>
        </w:tc>
        <w:tc>
          <w:tcPr>
            <w:tcW w:w="8821" w:type="dxa"/>
          </w:tcPr>
          <w:p w14:paraId="6524DEC0" w14:textId="04E845F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t xml:space="preserve">Garantia Fidejussória </w:t>
            </w:r>
            <w:r w:rsidR="004B0748">
              <w:rPr>
                <w:rFonts w:ascii="Verdana" w:hAnsi="Verdana"/>
                <w:b/>
                <w:spacing w:val="2"/>
                <w:sz w:val="20"/>
                <w:szCs w:val="20"/>
              </w:rPr>
              <w:t>–</w:t>
            </w:r>
            <w:r>
              <w:rPr>
                <w:rFonts w:ascii="Verdana" w:hAnsi="Verdana"/>
                <w:b/>
                <w:spacing w:val="2"/>
                <w:sz w:val="20"/>
                <w:szCs w:val="20"/>
              </w:rPr>
              <w:t xml:space="preserve"> Avalista</w:t>
            </w:r>
          </w:p>
        </w:tc>
      </w:tr>
      <w:tr w:rsidR="00CA6BB4" w:rsidRPr="001938B0" w14:paraId="10E21DC9" w14:textId="77777777" w:rsidTr="001B5B62">
        <w:tc>
          <w:tcPr>
            <w:tcW w:w="9559" w:type="dxa"/>
            <w:gridSpan w:val="3"/>
          </w:tcPr>
          <w:p w14:paraId="7A65331C" w14:textId="1694F49E" w:rsidR="00CA6BB4" w:rsidRPr="00DC7EDC" w:rsidRDefault="001A34A5" w:rsidP="00CA6BB4">
            <w:pPr>
              <w:spacing w:before="60" w:line="276" w:lineRule="auto"/>
              <w:ind w:right="-1"/>
              <w:jc w:val="both"/>
              <w:rPr>
                <w:rFonts w:ascii="Verdana" w:hAnsi="Verdana"/>
                <w:sz w:val="20"/>
                <w:szCs w:val="20"/>
              </w:rPr>
            </w:pPr>
            <w:r>
              <w:rPr>
                <w:rFonts w:ascii="Verdana" w:hAnsi="Verdana"/>
                <w:sz w:val="20"/>
                <w:szCs w:val="20"/>
              </w:rPr>
              <w:t>A</w:t>
            </w:r>
            <w:r w:rsidR="00CA6BB4" w:rsidRPr="00DC7EDC">
              <w:rPr>
                <w:rFonts w:ascii="Verdana" w:hAnsi="Verdana"/>
                <w:sz w:val="20"/>
                <w:szCs w:val="20"/>
              </w:rPr>
              <w:t xml:space="preserve"> Avalista </w:t>
            </w:r>
            <w:r w:rsidR="00CA6BB4">
              <w:rPr>
                <w:rFonts w:ascii="Verdana" w:hAnsi="Verdana"/>
                <w:sz w:val="20"/>
                <w:szCs w:val="20"/>
              </w:rPr>
              <w:t xml:space="preserve">aqui </w:t>
            </w:r>
            <w:r w:rsidR="00CA6BB4" w:rsidRPr="00DC7EDC">
              <w:rPr>
                <w:rFonts w:ascii="Verdana" w:hAnsi="Verdana"/>
                <w:sz w:val="20"/>
                <w:szCs w:val="20"/>
              </w:rPr>
              <w:t>nomead</w:t>
            </w:r>
            <w:r>
              <w:rPr>
                <w:rFonts w:ascii="Verdana" w:hAnsi="Verdana"/>
                <w:sz w:val="20"/>
                <w:szCs w:val="20"/>
              </w:rPr>
              <w:t>a</w:t>
            </w:r>
            <w:r w:rsidR="00CA6BB4" w:rsidRPr="00DC7EDC">
              <w:rPr>
                <w:rFonts w:ascii="Verdana" w:hAnsi="Verdana"/>
                <w:sz w:val="20"/>
                <w:szCs w:val="20"/>
              </w:rPr>
              <w:t xml:space="preserve"> assina esta CCB e declara-se, de forma irrevogável e irretratável, solidariamente responsável com </w:t>
            </w:r>
            <w:r w:rsidR="00D317A7">
              <w:rPr>
                <w:rFonts w:ascii="Verdana" w:hAnsi="Verdana"/>
                <w:sz w:val="20"/>
                <w:szCs w:val="20"/>
              </w:rPr>
              <w:t>a</w:t>
            </w:r>
            <w:r w:rsidR="00CA6BB4" w:rsidRPr="00DC7EDC">
              <w:rPr>
                <w:rFonts w:ascii="Verdana" w:hAnsi="Verdana"/>
                <w:sz w:val="20"/>
                <w:szCs w:val="20"/>
              </w:rPr>
              <w:t xml:space="preserve"> Emitente, pelo cumprimento de todas as obrigações, principa</w:t>
            </w:r>
            <w:r w:rsidR="00CA6BB4">
              <w:rPr>
                <w:rFonts w:ascii="Verdana" w:hAnsi="Verdana"/>
                <w:sz w:val="20"/>
                <w:szCs w:val="20"/>
              </w:rPr>
              <w:t>is</w:t>
            </w:r>
            <w:r w:rsidR="00CA6BB4" w:rsidRPr="00DC7EDC">
              <w:rPr>
                <w:rFonts w:ascii="Verdana" w:hAnsi="Verdana"/>
                <w:sz w:val="20"/>
                <w:szCs w:val="20"/>
              </w:rPr>
              <w:t xml:space="preserve"> e acessórias, resultantes da presente CCB e garante, para todos os fins e direitos, o integral pagamento dos valores devidos e de todas as responsabilidades principais e/ou acessórias assumidas pela Emitente nesta Cédula, que vigorará até a final liquidação de todas as obrigações da Emitente aqui previstas.</w:t>
            </w:r>
          </w:p>
          <w:p w14:paraId="1766C3B8" w14:textId="77777777" w:rsidR="00CA6BB4" w:rsidRPr="00DC7EDC" w:rsidRDefault="00CA6BB4" w:rsidP="00CA6BB4">
            <w:pPr>
              <w:spacing w:before="60" w:line="276" w:lineRule="auto"/>
              <w:ind w:right="-1"/>
              <w:jc w:val="both"/>
              <w:rPr>
                <w:rFonts w:ascii="Verdana" w:hAnsi="Verdana"/>
                <w:sz w:val="20"/>
                <w:szCs w:val="20"/>
              </w:rPr>
            </w:pPr>
          </w:p>
          <w:p w14:paraId="5C6F17C6" w14:textId="3B84E59D" w:rsidR="00CA6BB4" w:rsidRPr="00DC7EDC" w:rsidRDefault="00CA6BB4" w:rsidP="00CA6BB4">
            <w:pPr>
              <w:spacing w:before="60" w:line="276" w:lineRule="auto"/>
              <w:ind w:right="-1"/>
              <w:jc w:val="both"/>
              <w:rPr>
                <w:rFonts w:ascii="Verdana" w:hAnsi="Verdana"/>
                <w:sz w:val="20"/>
                <w:szCs w:val="20"/>
              </w:rPr>
            </w:pPr>
            <w:r>
              <w:rPr>
                <w:rFonts w:ascii="Verdana" w:hAnsi="Verdana"/>
                <w:sz w:val="20"/>
                <w:szCs w:val="20"/>
              </w:rPr>
              <w:t>A</w:t>
            </w:r>
            <w:r w:rsidRPr="00DC7EDC">
              <w:rPr>
                <w:rFonts w:ascii="Verdana" w:hAnsi="Verdana"/>
                <w:sz w:val="20"/>
                <w:szCs w:val="20"/>
              </w:rPr>
              <w:t xml:space="preserve"> Emitente e Avalista instruem e autorizam o Credor, em caráter irrevogável e irretratável, a utilizar, a qualquer tempo, quaisquer importâncias que eventualmente venham a ter em seu </w:t>
            </w:r>
            <w:r w:rsidRPr="00DC7EDC">
              <w:rPr>
                <w:rFonts w:ascii="Verdana" w:hAnsi="Verdana"/>
                <w:sz w:val="20"/>
                <w:szCs w:val="20"/>
              </w:rPr>
              <w:lastRenderedPageBreak/>
              <w:t xml:space="preserve">poder em razão da cobrança e/ou recebimento do produto das garantias constituídas nos termos dos respectivos instrumentos de constituição de garantia anexos à presente, se houver, na amortização e/ou liquidação total do saldo devedor da presente CCB, independentemente de autorização, aviso prévio, ou notificação de qualquer natureza, reconhecendo </w:t>
            </w:r>
            <w:r>
              <w:rPr>
                <w:rFonts w:ascii="Verdana" w:hAnsi="Verdana"/>
                <w:sz w:val="20"/>
                <w:szCs w:val="20"/>
              </w:rPr>
              <w:t>a</w:t>
            </w:r>
            <w:r w:rsidRPr="00DC7EDC">
              <w:rPr>
                <w:rFonts w:ascii="Verdana" w:hAnsi="Verdana"/>
                <w:sz w:val="20"/>
                <w:szCs w:val="20"/>
              </w:rPr>
              <w:t xml:space="preserve"> Emitente e </w:t>
            </w:r>
            <w:r w:rsidR="00A601E9">
              <w:rPr>
                <w:rFonts w:ascii="Verdana" w:hAnsi="Verdana"/>
                <w:sz w:val="20"/>
                <w:szCs w:val="20"/>
              </w:rPr>
              <w:t>a</w:t>
            </w:r>
            <w:r>
              <w:rPr>
                <w:rFonts w:ascii="Verdana" w:hAnsi="Verdana"/>
                <w:sz w:val="20"/>
                <w:szCs w:val="20"/>
              </w:rPr>
              <w:t xml:space="preserve"> </w:t>
            </w:r>
            <w:r w:rsidRPr="00DC7EDC">
              <w:rPr>
                <w:rFonts w:ascii="Verdana" w:hAnsi="Verdana"/>
                <w:sz w:val="20"/>
                <w:szCs w:val="20"/>
              </w:rPr>
              <w:t>Avalista, desde já, a autenticidade e legalidade de tais atos, dando tudo como bom, firme e valioso para todos os efeitos.</w:t>
            </w:r>
          </w:p>
          <w:p w14:paraId="73E0C492"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p>
        </w:tc>
      </w:tr>
      <w:tr w:rsidR="00CA6BB4" w:rsidRPr="001938B0" w14:paraId="5BEEFAD8" w14:textId="77777777" w:rsidTr="000E41D2">
        <w:tc>
          <w:tcPr>
            <w:tcW w:w="738" w:type="dxa"/>
            <w:gridSpan w:val="2"/>
          </w:tcPr>
          <w:p w14:paraId="01C7AF33" w14:textId="02790FC1" w:rsidR="00CA6BB4" w:rsidRPr="001938B0" w:rsidRDefault="00CA6BB4" w:rsidP="00CA6BB4">
            <w:pPr>
              <w:tabs>
                <w:tab w:val="left" w:pos="1398"/>
                <w:tab w:val="num" w:pos="2126"/>
              </w:tabs>
              <w:spacing w:line="280" w:lineRule="exact"/>
              <w:jc w:val="both"/>
              <w:rPr>
                <w:rFonts w:ascii="Verdana" w:hAnsi="Verdana"/>
                <w:b/>
                <w:spacing w:val="2"/>
                <w:sz w:val="20"/>
                <w:szCs w:val="20"/>
              </w:rPr>
            </w:pPr>
            <w:r>
              <w:rPr>
                <w:rFonts w:ascii="Verdana" w:hAnsi="Verdana"/>
                <w:b/>
                <w:spacing w:val="2"/>
                <w:sz w:val="20"/>
                <w:szCs w:val="20"/>
              </w:rPr>
              <w:lastRenderedPageBreak/>
              <w:t>11.1</w:t>
            </w:r>
          </w:p>
        </w:tc>
        <w:tc>
          <w:tcPr>
            <w:tcW w:w="8821" w:type="dxa"/>
          </w:tcPr>
          <w:p w14:paraId="4DB48B21" w14:textId="0E493B9E"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Nome: </w:t>
            </w:r>
            <w:r w:rsidR="00A77AA4" w:rsidRPr="00A77AA4">
              <w:rPr>
                <w:rFonts w:ascii="Verdana" w:hAnsi="Verdana"/>
                <w:sz w:val="20"/>
                <w:szCs w:val="20"/>
              </w:rPr>
              <w:t>ANGELICA OFFICES EMPREENDIMENTOS IMOBILIARIOS - EIRELI</w:t>
            </w:r>
          </w:p>
          <w:p w14:paraId="4848F1DD" w14:textId="77777777" w:rsidR="004876AA" w:rsidRDefault="004876AA" w:rsidP="004876AA">
            <w:pPr>
              <w:tabs>
                <w:tab w:val="left" w:pos="1398"/>
                <w:tab w:val="num" w:pos="2126"/>
              </w:tabs>
              <w:spacing w:line="280" w:lineRule="exact"/>
              <w:jc w:val="both"/>
              <w:rPr>
                <w:rFonts w:ascii="Verdana" w:hAnsi="Verdana"/>
                <w:sz w:val="20"/>
                <w:szCs w:val="20"/>
              </w:rPr>
            </w:pPr>
            <w:r w:rsidRPr="00DC7EDC">
              <w:rPr>
                <w:rFonts w:ascii="Verdana" w:hAnsi="Verdana"/>
                <w:sz w:val="20"/>
                <w:szCs w:val="20"/>
              </w:rPr>
              <w:t>C</w:t>
            </w:r>
            <w:r>
              <w:rPr>
                <w:rFonts w:ascii="Verdana" w:hAnsi="Verdana"/>
                <w:sz w:val="20"/>
                <w:szCs w:val="20"/>
              </w:rPr>
              <w:t>NPJ</w:t>
            </w:r>
            <w:r w:rsidRPr="00DC7EDC">
              <w:rPr>
                <w:rFonts w:ascii="Verdana" w:hAnsi="Verdana"/>
                <w:sz w:val="20"/>
                <w:szCs w:val="20"/>
              </w:rPr>
              <w:t xml:space="preserve">: </w:t>
            </w:r>
            <w:r w:rsidRPr="004876AA">
              <w:rPr>
                <w:rFonts w:ascii="Verdana" w:hAnsi="Verdana"/>
                <w:sz w:val="20"/>
                <w:szCs w:val="20"/>
              </w:rPr>
              <w:t>23.678.612/0001-33</w:t>
            </w:r>
            <w:r w:rsidRPr="00DC7EDC">
              <w:rPr>
                <w:rFonts w:ascii="Verdana" w:hAnsi="Verdana"/>
                <w:sz w:val="20"/>
                <w:szCs w:val="20"/>
              </w:rPr>
              <w:t xml:space="preserve">   </w:t>
            </w:r>
          </w:p>
          <w:p w14:paraId="224A4895" w14:textId="4C19BF8D"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Endereço: </w:t>
            </w:r>
            <w:r w:rsidR="00A77AA4">
              <w:rPr>
                <w:rFonts w:ascii="Verdana" w:hAnsi="Verdana"/>
                <w:sz w:val="20"/>
                <w:szCs w:val="20"/>
              </w:rPr>
              <w:t>Avenida Angélica, nº 1</w:t>
            </w:r>
            <w:r w:rsidR="004876AA">
              <w:rPr>
                <w:rFonts w:ascii="Verdana" w:hAnsi="Verdana"/>
                <w:sz w:val="20"/>
                <w:szCs w:val="20"/>
              </w:rPr>
              <w:t xml:space="preserve">.996, 12º andar, </w:t>
            </w:r>
            <w:proofErr w:type="gramStart"/>
            <w:r w:rsidR="004876AA">
              <w:rPr>
                <w:rFonts w:ascii="Verdana" w:hAnsi="Verdana"/>
                <w:sz w:val="20"/>
                <w:szCs w:val="20"/>
              </w:rPr>
              <w:t>Conjunto</w:t>
            </w:r>
            <w:proofErr w:type="gramEnd"/>
            <w:r w:rsidR="004876AA">
              <w:rPr>
                <w:rFonts w:ascii="Verdana" w:hAnsi="Verdana"/>
                <w:sz w:val="20"/>
                <w:szCs w:val="20"/>
              </w:rPr>
              <w:t xml:space="preserve"> 1202, sala 02</w:t>
            </w:r>
          </w:p>
          <w:p w14:paraId="16CF3C92" w14:textId="5F638527"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Cidade: </w:t>
            </w:r>
            <w:r w:rsidR="004876AA">
              <w:rPr>
                <w:rFonts w:ascii="Verdana" w:hAnsi="Verdana"/>
                <w:sz w:val="20"/>
                <w:szCs w:val="20"/>
              </w:rPr>
              <w:t>São Paulo</w:t>
            </w:r>
            <w:r w:rsidRPr="00DC7EDC">
              <w:rPr>
                <w:rFonts w:ascii="Verdana" w:hAnsi="Verdana"/>
                <w:sz w:val="20"/>
                <w:szCs w:val="20"/>
              </w:rPr>
              <w:t xml:space="preserve">                       Estado: </w:t>
            </w:r>
            <w:r w:rsidR="004876AA">
              <w:rPr>
                <w:rFonts w:ascii="Verdana" w:hAnsi="Verdana"/>
                <w:sz w:val="20"/>
                <w:szCs w:val="20"/>
              </w:rPr>
              <w:t>SP</w:t>
            </w:r>
            <w:r w:rsidRPr="00DC7EDC">
              <w:rPr>
                <w:rFonts w:ascii="Verdana" w:hAnsi="Verdana"/>
                <w:sz w:val="20"/>
                <w:szCs w:val="20"/>
              </w:rPr>
              <w:t xml:space="preserve">                            CEP: </w:t>
            </w:r>
            <w:r w:rsidR="004876AA" w:rsidRPr="004876AA">
              <w:rPr>
                <w:rFonts w:ascii="Verdana" w:hAnsi="Verdana"/>
                <w:sz w:val="20"/>
                <w:szCs w:val="20"/>
              </w:rPr>
              <w:t>01.228-200</w:t>
            </w:r>
          </w:p>
          <w:p w14:paraId="2753689C" w14:textId="155880CC" w:rsidR="00CA6BB4" w:rsidRPr="00DC7EDC" w:rsidRDefault="00CA6BB4" w:rsidP="00CA6BB4">
            <w:pPr>
              <w:spacing w:before="60"/>
              <w:ind w:right="-1"/>
              <w:jc w:val="both"/>
              <w:rPr>
                <w:rFonts w:ascii="Verdana" w:hAnsi="Verdana"/>
                <w:sz w:val="20"/>
                <w:szCs w:val="20"/>
              </w:rPr>
            </w:pPr>
            <w:r w:rsidRPr="00DC7EDC">
              <w:rPr>
                <w:rFonts w:ascii="Verdana" w:hAnsi="Verdana"/>
                <w:sz w:val="20"/>
                <w:szCs w:val="20"/>
              </w:rPr>
              <w:t xml:space="preserve">Tel.: </w:t>
            </w:r>
            <w:r w:rsidR="004876AA" w:rsidRPr="004876AA">
              <w:rPr>
                <w:rFonts w:ascii="Verdana" w:hAnsi="Verdana"/>
                <w:sz w:val="20"/>
                <w:szCs w:val="20"/>
              </w:rPr>
              <w:t>(11) 3663-0611</w:t>
            </w:r>
            <w:r w:rsidRPr="00DC7EDC">
              <w:rPr>
                <w:rFonts w:ascii="Verdana" w:hAnsi="Verdana"/>
                <w:sz w:val="20"/>
                <w:szCs w:val="20"/>
              </w:rPr>
              <w:t xml:space="preserve">                  </w:t>
            </w:r>
            <w:r w:rsidR="004876AA">
              <w:rPr>
                <w:rFonts w:ascii="Verdana" w:hAnsi="Verdana"/>
                <w:sz w:val="20"/>
                <w:szCs w:val="20"/>
              </w:rPr>
              <w:t xml:space="preserve"> </w:t>
            </w:r>
            <w:r w:rsidRPr="00DC7EDC">
              <w:rPr>
                <w:rFonts w:ascii="Verdana" w:hAnsi="Verdana"/>
                <w:sz w:val="20"/>
                <w:szCs w:val="20"/>
              </w:rPr>
              <w:t xml:space="preserve">E-mail: </w:t>
            </w:r>
            <w:hyperlink r:id="rId9" w:history="1">
              <w:r w:rsidR="004876AA" w:rsidRPr="00AA357A">
                <w:rPr>
                  <w:rStyle w:val="Hyperlink"/>
                  <w:rFonts w:ascii="Verdana" w:hAnsi="Verdana"/>
                  <w:sz w:val="20"/>
                  <w:szCs w:val="20"/>
                </w:rPr>
                <w:t>margarete@magikjc.com.br</w:t>
              </w:r>
            </w:hyperlink>
            <w:r w:rsidR="004876AA">
              <w:rPr>
                <w:rFonts w:ascii="Verdana" w:hAnsi="Verdana"/>
                <w:sz w:val="20"/>
                <w:szCs w:val="20"/>
              </w:rPr>
              <w:t xml:space="preserve"> </w:t>
            </w:r>
          </w:p>
          <w:p w14:paraId="6498FB56" w14:textId="7F51D398"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DC7EDC">
              <w:rPr>
                <w:rFonts w:ascii="Verdana" w:hAnsi="Verdana"/>
                <w:sz w:val="20"/>
                <w:szCs w:val="20"/>
              </w:rPr>
              <w:t xml:space="preserve">                                              </w:t>
            </w:r>
          </w:p>
        </w:tc>
      </w:tr>
      <w:tr w:rsidR="00CA6BB4" w:rsidRPr="001938B0" w14:paraId="39C3CCFD" w14:textId="77777777" w:rsidTr="006D230B">
        <w:tc>
          <w:tcPr>
            <w:tcW w:w="738" w:type="dxa"/>
            <w:gridSpan w:val="2"/>
          </w:tcPr>
          <w:p w14:paraId="0286125A" w14:textId="5FE904EA"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2</w:t>
            </w:r>
          </w:p>
        </w:tc>
        <w:tc>
          <w:tcPr>
            <w:tcW w:w="8821" w:type="dxa"/>
          </w:tcPr>
          <w:p w14:paraId="6C7AB021" w14:textId="77777777" w:rsidR="00CA6BB4" w:rsidRPr="001938B0" w:rsidRDefault="00CA6BB4" w:rsidP="00CA6BB4">
            <w:pPr>
              <w:tabs>
                <w:tab w:val="left" w:pos="1398"/>
                <w:tab w:val="num" w:pos="2126"/>
              </w:tabs>
              <w:spacing w:line="280" w:lineRule="exact"/>
              <w:jc w:val="both"/>
              <w:rPr>
                <w:rFonts w:ascii="Verdana" w:hAnsi="Verdana"/>
                <w:b/>
                <w:spacing w:val="2"/>
                <w:sz w:val="20"/>
                <w:szCs w:val="20"/>
              </w:rPr>
            </w:pPr>
            <w:r w:rsidRPr="001938B0">
              <w:rPr>
                <w:rFonts w:ascii="Verdana" w:hAnsi="Verdana"/>
                <w:b/>
                <w:spacing w:val="2"/>
                <w:sz w:val="20"/>
                <w:szCs w:val="20"/>
              </w:rPr>
              <w:t>Fundo de Reserva</w:t>
            </w:r>
          </w:p>
        </w:tc>
      </w:tr>
      <w:tr w:rsidR="00CA6BB4" w:rsidRPr="001938B0" w14:paraId="50957F7F" w14:textId="77777777" w:rsidTr="006D230B">
        <w:tc>
          <w:tcPr>
            <w:tcW w:w="9559" w:type="dxa"/>
            <w:gridSpan w:val="3"/>
          </w:tcPr>
          <w:p w14:paraId="279BDF27" w14:textId="096E5D5A" w:rsidR="00CA6BB4" w:rsidRPr="00AA0B1C" w:rsidRDefault="00CA6BB4" w:rsidP="00CA6BB4">
            <w:pPr>
              <w:tabs>
                <w:tab w:val="left" w:pos="1398"/>
              </w:tabs>
              <w:spacing w:line="280" w:lineRule="exact"/>
              <w:jc w:val="both"/>
              <w:rPr>
                <w:rFonts w:ascii="Verdana" w:hAnsi="Verdana"/>
                <w:spacing w:val="2"/>
                <w:sz w:val="20"/>
                <w:szCs w:val="20"/>
              </w:rPr>
            </w:pPr>
            <w:r w:rsidRPr="00AA0B1C">
              <w:rPr>
                <w:rFonts w:ascii="Verdana" w:hAnsi="Verdana"/>
                <w:spacing w:val="2"/>
                <w:sz w:val="20"/>
                <w:szCs w:val="20"/>
              </w:rPr>
              <w:t>No âmbito dos CRI,</w:t>
            </w:r>
            <w:r w:rsidRPr="00AA0B1C">
              <w:rPr>
                <w:rFonts w:ascii="Verdana" w:hAnsi="Verdana" w:cs="Trebuchet MS"/>
                <w:sz w:val="20"/>
                <w:szCs w:val="20"/>
              </w:rPr>
              <w:t xml:space="preserve"> será constituído pela Securitizadora</w:t>
            </w:r>
            <w:r>
              <w:rPr>
                <w:rFonts w:ascii="Verdana" w:hAnsi="Verdana" w:cs="Trebuchet MS"/>
                <w:sz w:val="20"/>
                <w:szCs w:val="20"/>
              </w:rPr>
              <w:t xml:space="preserve"> (conforme abaixo definido)</w:t>
            </w:r>
            <w:r w:rsidRPr="00AA0B1C">
              <w:rPr>
                <w:rFonts w:ascii="Verdana" w:hAnsi="Verdana" w:cs="Trebuchet MS"/>
                <w:sz w:val="20"/>
                <w:szCs w:val="20"/>
              </w:rPr>
              <w:t>, com recursos da Emitente decorrentes do desembolso desta CCB e/ou de transferências de recursos a serem realizadas pela Emitente, um fundo de reserva em valor equivalente a R$100.000,00 (cem mil reais)</w:t>
            </w:r>
            <w:r w:rsidRPr="00AA0B1C">
              <w:rPr>
                <w:rFonts w:ascii="Verdana" w:hAnsi="Verdana"/>
                <w:spacing w:val="2"/>
                <w:sz w:val="20"/>
                <w:szCs w:val="20"/>
              </w:rPr>
              <w:t xml:space="preserve"> (</w:t>
            </w:r>
            <w:r w:rsidRPr="00AA0B1C">
              <w:rPr>
                <w:rFonts w:ascii="Verdana" w:hAnsi="Verdana"/>
                <w:bCs/>
                <w:spacing w:val="2"/>
                <w:sz w:val="20"/>
                <w:szCs w:val="20"/>
              </w:rPr>
              <w:t>“</w:t>
            </w:r>
            <w:r w:rsidRPr="00AA0B1C">
              <w:rPr>
                <w:rFonts w:ascii="Verdana" w:hAnsi="Verdana"/>
                <w:spacing w:val="2"/>
                <w:sz w:val="20"/>
                <w:szCs w:val="20"/>
                <w:u w:val="single"/>
              </w:rPr>
              <w:t>Fundo de Reserva</w:t>
            </w:r>
            <w:r w:rsidRPr="00AA0B1C">
              <w:rPr>
                <w:rFonts w:ascii="Verdana" w:hAnsi="Verdana"/>
                <w:bCs/>
                <w:spacing w:val="2"/>
                <w:sz w:val="20"/>
                <w:szCs w:val="20"/>
              </w:rPr>
              <w:t>”), a ser estruturado nos termos do Contrato de Cessão</w:t>
            </w:r>
            <w:r w:rsidRPr="00AA0B1C">
              <w:rPr>
                <w:rFonts w:ascii="Verdana" w:hAnsi="Verdana"/>
                <w:spacing w:val="2"/>
                <w:sz w:val="20"/>
                <w:szCs w:val="20"/>
              </w:rPr>
              <w:t xml:space="preserve">. </w:t>
            </w:r>
          </w:p>
          <w:p w14:paraId="33E418BB" w14:textId="77777777" w:rsidR="00CA6BB4" w:rsidRPr="001938B0" w:rsidRDefault="00CA6BB4" w:rsidP="00CA6BB4">
            <w:pPr>
              <w:tabs>
                <w:tab w:val="left" w:pos="1398"/>
                <w:tab w:val="num" w:pos="2126"/>
              </w:tabs>
              <w:spacing w:line="280" w:lineRule="exact"/>
              <w:jc w:val="both"/>
              <w:rPr>
                <w:rFonts w:ascii="Verdana" w:hAnsi="Verdana"/>
                <w:spacing w:val="2"/>
                <w:sz w:val="20"/>
                <w:szCs w:val="20"/>
              </w:rPr>
            </w:pPr>
          </w:p>
        </w:tc>
      </w:tr>
      <w:tr w:rsidR="00CA6BB4" w:rsidRPr="001938B0" w14:paraId="7B4860C5" w14:textId="77777777" w:rsidTr="006D230B">
        <w:tc>
          <w:tcPr>
            <w:tcW w:w="738" w:type="dxa"/>
            <w:gridSpan w:val="2"/>
          </w:tcPr>
          <w:p w14:paraId="12490282" w14:textId="69FFFF1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1</w:t>
            </w:r>
            <w:r>
              <w:rPr>
                <w:rFonts w:ascii="Verdana" w:hAnsi="Verdana"/>
                <w:b/>
                <w:spacing w:val="2"/>
                <w:sz w:val="20"/>
                <w:szCs w:val="20"/>
              </w:rPr>
              <w:t>3</w:t>
            </w:r>
          </w:p>
        </w:tc>
        <w:tc>
          <w:tcPr>
            <w:tcW w:w="8821" w:type="dxa"/>
          </w:tcPr>
          <w:p w14:paraId="15F1E0C3" w14:textId="77777777" w:rsidR="00CA6BB4" w:rsidRPr="001938B0" w:rsidRDefault="00CA6BB4" w:rsidP="00CA6BB4">
            <w:pPr>
              <w:widowControl w:val="0"/>
              <w:spacing w:line="280" w:lineRule="exact"/>
              <w:jc w:val="both"/>
              <w:rPr>
                <w:rFonts w:ascii="Verdana" w:hAnsi="Verdana"/>
                <w:b/>
                <w:spacing w:val="2"/>
                <w:sz w:val="20"/>
                <w:szCs w:val="20"/>
              </w:rPr>
            </w:pPr>
            <w:r w:rsidRPr="001938B0">
              <w:rPr>
                <w:rFonts w:ascii="Verdana" w:hAnsi="Verdana"/>
                <w:b/>
                <w:spacing w:val="2"/>
                <w:sz w:val="20"/>
                <w:szCs w:val="20"/>
              </w:rPr>
              <w:t>Operação de Securitização</w:t>
            </w:r>
          </w:p>
        </w:tc>
      </w:tr>
      <w:tr w:rsidR="00CA6BB4" w:rsidRPr="001938B0" w14:paraId="3FBDC1BB" w14:textId="77777777" w:rsidTr="006D230B">
        <w:tc>
          <w:tcPr>
            <w:tcW w:w="9559" w:type="dxa"/>
            <w:gridSpan w:val="3"/>
          </w:tcPr>
          <w:p w14:paraId="22B54DCB" w14:textId="59C89859"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Os</w:t>
            </w:r>
            <w:r w:rsidRPr="001938B0">
              <w:rPr>
                <w:rFonts w:ascii="Verdana" w:hAnsi="Verdana"/>
                <w:spacing w:val="2"/>
                <w:sz w:val="20"/>
                <w:szCs w:val="20"/>
              </w:rPr>
              <w:t xml:space="preserve"> Créditos Imobiliários</w:t>
            </w:r>
            <w:r w:rsidRPr="001938B0">
              <w:rPr>
                <w:rFonts w:ascii="Verdana" w:hAnsi="Verdana" w:cstheme="minorHAnsi"/>
                <w:spacing w:val="2"/>
                <w:sz w:val="20"/>
                <w:szCs w:val="20"/>
              </w:rPr>
              <w:t xml:space="preserve">, representados pela presente Cédula, </w:t>
            </w:r>
            <w:r w:rsidRPr="001938B0">
              <w:rPr>
                <w:rFonts w:ascii="Verdana" w:hAnsi="Verdana"/>
                <w:spacing w:val="2"/>
                <w:sz w:val="20"/>
                <w:szCs w:val="20"/>
              </w:rPr>
              <w:t>devidos pela Emitente</w:t>
            </w:r>
            <w:r w:rsidRPr="001938B0">
              <w:rPr>
                <w:rFonts w:ascii="Verdana" w:hAnsi="Verdana" w:cstheme="minorHAnsi"/>
                <w:spacing w:val="2"/>
                <w:sz w:val="20"/>
                <w:szCs w:val="20"/>
              </w:rPr>
              <w:t>, bem como todas as obrigações principais</w:t>
            </w:r>
            <w:r w:rsidRPr="001938B0">
              <w:rPr>
                <w:rFonts w:ascii="Verdana" w:hAnsi="Verdana"/>
                <w:spacing w:val="2"/>
                <w:sz w:val="20"/>
                <w:szCs w:val="20"/>
              </w:rPr>
              <w:t xml:space="preserve"> e </w:t>
            </w:r>
            <w:r w:rsidRPr="001938B0">
              <w:rPr>
                <w:rFonts w:ascii="Verdana" w:hAnsi="Verdana" w:cstheme="minorHAnsi"/>
                <w:spacing w:val="2"/>
                <w:sz w:val="20"/>
                <w:szCs w:val="20"/>
              </w:rPr>
              <w:t>acessórias decorrentes de tais Créditos Imobiliários, serão cedidos e transferidos</w:t>
            </w:r>
            <w:r w:rsidRPr="001938B0">
              <w:rPr>
                <w:rFonts w:ascii="Verdana" w:hAnsi="Verdana"/>
                <w:spacing w:val="2"/>
                <w:sz w:val="20"/>
                <w:szCs w:val="20"/>
              </w:rPr>
              <w:t xml:space="preserve"> </w:t>
            </w:r>
            <w:r w:rsidRPr="001938B0">
              <w:rPr>
                <w:rFonts w:ascii="Verdana" w:hAnsi="Verdana" w:cstheme="minorHAnsi"/>
                <w:spacing w:val="2"/>
                <w:sz w:val="20"/>
                <w:szCs w:val="20"/>
              </w:rPr>
              <w:t>pelo Credor Original, de forma onerosa, sem coobrigação,</w:t>
            </w:r>
            <w:r w:rsidRPr="001938B0">
              <w:rPr>
                <w:rFonts w:ascii="Verdana" w:hAnsi="Verdana"/>
                <w:spacing w:val="2"/>
                <w:sz w:val="20"/>
                <w:szCs w:val="20"/>
              </w:rPr>
              <w:t xml:space="preserve"> à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o NIRE [</w:t>
            </w:r>
            <w:r w:rsidRPr="006D230B">
              <w:rPr>
                <w:rFonts w:ascii="Verdana" w:hAnsi="Verdana"/>
                <w:sz w:val="20"/>
                <w:highlight w:val="yellow"/>
              </w:rPr>
              <w:t>--</w:t>
            </w:r>
            <w:r>
              <w:rPr>
                <w:rFonts w:ascii="Verdana" w:hAnsi="Verdana"/>
                <w:sz w:val="20"/>
                <w:szCs w:val="20"/>
              </w:rPr>
              <w:t>] e com registro de companhia aberta perante a Comissão de Valores Mobiliários (“</w:t>
            </w:r>
            <w:r>
              <w:rPr>
                <w:rFonts w:ascii="Verdana" w:hAnsi="Verdana"/>
                <w:sz w:val="20"/>
                <w:szCs w:val="20"/>
                <w:u w:val="single"/>
              </w:rPr>
              <w:t>CVM</w:t>
            </w:r>
            <w:r>
              <w:rPr>
                <w:rFonts w:ascii="Verdana" w:hAnsi="Verdana"/>
                <w:sz w:val="20"/>
                <w:szCs w:val="20"/>
              </w:rPr>
              <w:t>”) sob o nº [</w:t>
            </w:r>
            <w:r w:rsidRPr="006D230B">
              <w:rPr>
                <w:rFonts w:ascii="Verdana" w:hAnsi="Verdana"/>
                <w:sz w:val="20"/>
                <w:highlight w:val="yellow"/>
              </w:rPr>
              <w:t>--</w:t>
            </w:r>
            <w:r>
              <w:rPr>
                <w:rFonts w:ascii="Verdana" w:hAnsi="Verdana"/>
                <w:sz w:val="20"/>
                <w:szCs w:val="20"/>
              </w:rPr>
              <w:t>]</w:t>
            </w:r>
            <w:r w:rsidRPr="001938B0">
              <w:rPr>
                <w:rFonts w:ascii="Verdana" w:hAnsi="Verdana"/>
                <w:spacing w:val="2"/>
                <w:sz w:val="20"/>
                <w:szCs w:val="20"/>
              </w:rPr>
              <w:t xml:space="preserve"> (“</w:t>
            </w:r>
            <w:r w:rsidRPr="001938B0">
              <w:rPr>
                <w:rFonts w:ascii="Verdana" w:hAnsi="Verdana"/>
                <w:spacing w:val="2"/>
                <w:sz w:val="20"/>
                <w:szCs w:val="20"/>
                <w:u w:val="single"/>
              </w:rPr>
              <w:t>Securitizadora</w:t>
            </w:r>
            <w:r w:rsidRPr="001938B0">
              <w:rPr>
                <w:rFonts w:ascii="Verdana" w:hAnsi="Verdana" w:cstheme="minorHAnsi"/>
                <w:spacing w:val="2"/>
                <w:sz w:val="20"/>
                <w:szCs w:val="20"/>
              </w:rPr>
              <w:t>” ou, após o endosso desta CCB, o “</w:t>
            </w:r>
            <w:r w:rsidRPr="001938B0">
              <w:rPr>
                <w:rFonts w:ascii="Verdana" w:hAnsi="Verdana" w:cstheme="minorHAnsi"/>
                <w:spacing w:val="2"/>
                <w:sz w:val="20"/>
                <w:szCs w:val="20"/>
                <w:u w:val="single"/>
              </w:rPr>
              <w:t>Credor</w:t>
            </w:r>
            <w:r w:rsidRPr="001938B0">
              <w:rPr>
                <w:rFonts w:ascii="Verdana" w:hAnsi="Verdana"/>
                <w:spacing w:val="2"/>
                <w:sz w:val="20"/>
                <w:szCs w:val="20"/>
              </w:rPr>
              <w:t xml:space="preserve">”), por meio de endosso desta Cédula pelo Credor Original e celebração do </w:t>
            </w:r>
            <w:r w:rsidRPr="001938B0">
              <w:rPr>
                <w:rFonts w:ascii="Verdana" w:hAnsi="Verdana"/>
                <w:i/>
                <w:spacing w:val="2"/>
                <w:sz w:val="20"/>
                <w:szCs w:val="20"/>
              </w:rPr>
              <w:t>“Instrumento Particular de Cessão de Créditos Imobiliários e Outras Avenças”</w:t>
            </w:r>
            <w:r w:rsidR="0079299C">
              <w:rPr>
                <w:rFonts w:ascii="Verdana" w:hAnsi="Verdana"/>
                <w:i/>
                <w:spacing w:val="2"/>
                <w:sz w:val="20"/>
                <w:szCs w:val="20"/>
              </w:rPr>
              <w:t>,</w:t>
            </w:r>
            <w:r w:rsidRPr="001938B0">
              <w:rPr>
                <w:rFonts w:ascii="Verdana" w:hAnsi="Verdana"/>
                <w:spacing w:val="2"/>
                <w:sz w:val="20"/>
                <w:szCs w:val="20"/>
              </w:rPr>
              <w:t xml:space="preserve"> a ser celebrado entre o Credor</w:t>
            </w:r>
            <w:r w:rsidRPr="001938B0">
              <w:rPr>
                <w:rFonts w:ascii="Verdana" w:hAnsi="Verdana" w:cstheme="minorHAnsi"/>
                <w:spacing w:val="2"/>
                <w:sz w:val="20"/>
                <w:szCs w:val="20"/>
              </w:rPr>
              <w:t xml:space="preserve"> Original</w:t>
            </w:r>
            <w:r w:rsidRPr="001938B0">
              <w:rPr>
                <w:rFonts w:ascii="Verdana" w:hAnsi="Verdana"/>
                <w:spacing w:val="2"/>
                <w:sz w:val="20"/>
                <w:szCs w:val="20"/>
              </w:rPr>
              <w:t xml:space="preserve">, na qualidade de </w:t>
            </w:r>
            <w:r w:rsidRPr="001938B0">
              <w:rPr>
                <w:rFonts w:ascii="Verdana" w:hAnsi="Verdana" w:cstheme="minorHAnsi"/>
                <w:spacing w:val="2"/>
                <w:sz w:val="20"/>
                <w:szCs w:val="20"/>
              </w:rPr>
              <w:t>cedente</w:t>
            </w:r>
            <w:r w:rsidRPr="001938B0">
              <w:rPr>
                <w:rFonts w:ascii="Verdana" w:hAnsi="Verdana"/>
                <w:spacing w:val="2"/>
                <w:sz w:val="20"/>
                <w:szCs w:val="20"/>
              </w:rPr>
              <w:t>, a Emitente, na qualidade de devedora dos Créditos Imobiliários, e a Securitizadora, na qualidade de cessionária (“</w:t>
            </w:r>
            <w:r w:rsidRPr="001938B0">
              <w:rPr>
                <w:rFonts w:ascii="Verdana" w:hAnsi="Verdana"/>
                <w:spacing w:val="2"/>
                <w:sz w:val="20"/>
                <w:szCs w:val="20"/>
                <w:u w:val="single"/>
              </w:rPr>
              <w:t>Contrato de Cessão</w:t>
            </w:r>
            <w:r w:rsidRPr="001938B0">
              <w:rPr>
                <w:rFonts w:ascii="Verdana" w:hAnsi="Verdana" w:cstheme="minorHAnsi"/>
                <w:spacing w:val="2"/>
                <w:sz w:val="20"/>
                <w:szCs w:val="20"/>
              </w:rPr>
              <w:t xml:space="preserve">”), os quais serão vinculados a </w:t>
            </w:r>
            <w:r w:rsidRPr="001938B0">
              <w:rPr>
                <w:rFonts w:ascii="Verdana" w:hAnsi="Verdana" w:cs="Arial"/>
                <w:sz w:val="20"/>
                <w:szCs w:val="20"/>
              </w:rPr>
              <w:t>cédula</w:t>
            </w:r>
            <w:r>
              <w:rPr>
                <w:rFonts w:ascii="Verdana" w:hAnsi="Verdana" w:cs="Arial"/>
                <w:sz w:val="20"/>
                <w:szCs w:val="20"/>
              </w:rPr>
              <w:t>(s)</w:t>
            </w:r>
            <w:r w:rsidRPr="001938B0">
              <w:rPr>
                <w:rFonts w:ascii="Verdana" w:hAnsi="Verdana" w:cs="Arial"/>
                <w:sz w:val="20"/>
                <w:szCs w:val="20"/>
              </w:rPr>
              <w:t xml:space="preserve"> de crédito imobiliário </w:t>
            </w:r>
            <w:r w:rsidRPr="001938B0">
              <w:rPr>
                <w:rFonts w:ascii="Verdana" w:hAnsi="Verdana" w:cstheme="minorHAnsi"/>
                <w:spacing w:val="2"/>
                <w:sz w:val="20"/>
                <w:szCs w:val="20"/>
              </w:rPr>
              <w:t>(“</w:t>
            </w:r>
            <w:r w:rsidRPr="001938B0">
              <w:rPr>
                <w:rFonts w:ascii="Verdana" w:hAnsi="Verdana" w:cstheme="minorHAnsi"/>
                <w:spacing w:val="2"/>
                <w:sz w:val="20"/>
                <w:szCs w:val="20"/>
                <w:u w:val="single"/>
              </w:rPr>
              <w:t>CCI</w:t>
            </w:r>
            <w:r w:rsidRPr="001938B0">
              <w:rPr>
                <w:rFonts w:ascii="Verdana" w:hAnsi="Verdana" w:cstheme="minorHAnsi"/>
                <w:spacing w:val="2"/>
                <w:sz w:val="20"/>
                <w:szCs w:val="20"/>
              </w:rPr>
              <w:t xml:space="preserve">”), nos termos do </w:t>
            </w:r>
            <w:r w:rsidRPr="001938B0">
              <w:rPr>
                <w:rFonts w:ascii="Verdana" w:hAnsi="Verdana" w:cstheme="minorHAnsi"/>
                <w:sz w:val="20"/>
                <w:szCs w:val="20"/>
              </w:rPr>
              <w:t>“</w:t>
            </w:r>
            <w:r w:rsidRPr="001938B0">
              <w:rPr>
                <w:rFonts w:ascii="Verdana" w:hAnsi="Verdana" w:cstheme="minorHAnsi"/>
                <w:i/>
                <w:sz w:val="20"/>
                <w:szCs w:val="20"/>
              </w:rPr>
              <w:t xml:space="preserve">Instrumento Particular de Emissão de Cédula de Crédito Imobiliário, sem Garantia Real Imobiliária, </w:t>
            </w:r>
            <w:r w:rsidRPr="00952BF1">
              <w:rPr>
                <w:rFonts w:ascii="Verdana" w:hAnsi="Verdana" w:cstheme="minorHAnsi"/>
                <w:i/>
                <w:sz w:val="20"/>
                <w:szCs w:val="20"/>
              </w:rPr>
              <w:t>sob Forma Escritural</w:t>
            </w:r>
            <w:r w:rsidRPr="00952BF1">
              <w:rPr>
                <w:rFonts w:ascii="Verdana" w:hAnsi="Verdana" w:cstheme="minorHAnsi"/>
                <w:sz w:val="20"/>
                <w:szCs w:val="20"/>
              </w:rPr>
              <w:t xml:space="preserve">” a ser celebrado entre a Securitizadora, na qualidade de </w:t>
            </w:r>
            <w:r w:rsidRPr="003B2E90">
              <w:rPr>
                <w:rFonts w:ascii="Verdana" w:hAnsi="Verdana" w:cstheme="minorHAnsi"/>
                <w:sz w:val="20"/>
                <w:szCs w:val="20"/>
              </w:rPr>
              <w:t>emitente da CCI, a instituição custodiante, na qualidade de custodiante,</w:t>
            </w:r>
            <w:r w:rsidRPr="00952BF1">
              <w:rPr>
                <w:rFonts w:ascii="Verdana" w:hAnsi="Verdana" w:cstheme="minorHAnsi"/>
                <w:sz w:val="20"/>
                <w:szCs w:val="20"/>
              </w:rPr>
              <w:t xml:space="preserve"> e a Emitente, na</w:t>
            </w:r>
            <w:r w:rsidRPr="001938B0">
              <w:rPr>
                <w:rFonts w:ascii="Verdana" w:hAnsi="Verdana" w:cstheme="minorHAnsi"/>
                <w:sz w:val="20"/>
                <w:szCs w:val="20"/>
              </w:rPr>
              <w:t xml:space="preserve"> qualidade de interveniente anuente (“</w:t>
            </w:r>
            <w:r w:rsidRPr="001938B0">
              <w:rPr>
                <w:rFonts w:ascii="Verdana" w:hAnsi="Verdana" w:cstheme="minorHAnsi"/>
                <w:sz w:val="20"/>
                <w:szCs w:val="20"/>
                <w:u w:val="single"/>
              </w:rPr>
              <w:t>Escritura de Emissão de CCI</w:t>
            </w:r>
            <w:r w:rsidRPr="001938B0">
              <w:rPr>
                <w:rFonts w:ascii="Verdana" w:hAnsi="Verdana" w:cstheme="minorHAnsi"/>
                <w:sz w:val="20"/>
                <w:szCs w:val="20"/>
              </w:rPr>
              <w:t>”)</w:t>
            </w:r>
            <w:r w:rsidRPr="001938B0">
              <w:rPr>
                <w:rFonts w:ascii="Verdana" w:hAnsi="Verdana" w:cstheme="minorHAnsi"/>
                <w:spacing w:val="2"/>
                <w:sz w:val="20"/>
                <w:szCs w:val="20"/>
              </w:rPr>
              <w:t xml:space="preserve"> e, posteriormente</w:t>
            </w:r>
            <w:r w:rsidRPr="00DC72F3">
              <w:rPr>
                <w:rFonts w:ascii="Verdana" w:hAnsi="Verdana" w:cstheme="minorHAnsi"/>
                <w:spacing w:val="2"/>
                <w:sz w:val="20"/>
                <w:szCs w:val="20"/>
              </w:rPr>
              <w:t>, serão utilizados</w:t>
            </w:r>
            <w:r w:rsidRPr="00DC72F3">
              <w:rPr>
                <w:rFonts w:ascii="Verdana" w:hAnsi="Verdana"/>
                <w:spacing w:val="2"/>
                <w:sz w:val="20"/>
                <w:szCs w:val="20"/>
              </w:rPr>
              <w:t xml:space="preserve"> como lastro para uma operação de securitização de recebíveis imobiliários, por meio da emissão de certificados de recebíveis imobiliários da 1ª série da 32ª emissão da Securitizadora, com lastro nos Créditos Imobiliários </w:t>
            </w:r>
            <w:r w:rsidRPr="00DC72F3">
              <w:rPr>
                <w:rFonts w:ascii="Verdana" w:hAnsi="Verdana" w:cstheme="minorHAnsi"/>
                <w:spacing w:val="2"/>
                <w:sz w:val="20"/>
                <w:szCs w:val="20"/>
              </w:rPr>
              <w:t>(“</w:t>
            </w:r>
            <w:r w:rsidRPr="00DC72F3">
              <w:rPr>
                <w:rFonts w:ascii="Verdana" w:hAnsi="Verdana" w:cstheme="minorHAnsi"/>
                <w:spacing w:val="2"/>
                <w:sz w:val="20"/>
                <w:szCs w:val="20"/>
                <w:u w:val="single"/>
              </w:rPr>
              <w:t>CRI</w:t>
            </w:r>
            <w:r w:rsidRPr="00DC72F3">
              <w:rPr>
                <w:rFonts w:ascii="Verdana" w:hAnsi="Verdana" w:cstheme="minorHAnsi"/>
                <w:spacing w:val="2"/>
                <w:sz w:val="20"/>
                <w:szCs w:val="20"/>
              </w:rPr>
              <w:t>”),</w:t>
            </w:r>
            <w:r w:rsidRPr="00DC72F3">
              <w:rPr>
                <w:rFonts w:ascii="Verdana" w:hAnsi="Verdana"/>
                <w:spacing w:val="2"/>
                <w:sz w:val="20"/>
                <w:szCs w:val="20"/>
              </w:rPr>
              <w:t xml:space="preserve"> a serem</w:t>
            </w:r>
            <w:r w:rsidRPr="001938B0">
              <w:rPr>
                <w:rFonts w:ascii="Verdana" w:hAnsi="Verdana"/>
                <w:spacing w:val="2"/>
                <w:sz w:val="20"/>
                <w:szCs w:val="20"/>
              </w:rPr>
              <w:t xml:space="preserve"> </w:t>
            </w:r>
            <w:r w:rsidRPr="001938B0">
              <w:rPr>
                <w:rFonts w:ascii="Verdana" w:hAnsi="Verdana" w:cstheme="minorHAnsi"/>
                <w:spacing w:val="2"/>
                <w:sz w:val="20"/>
                <w:szCs w:val="20"/>
              </w:rPr>
              <w:t>emitidos pela</w:t>
            </w:r>
            <w:r w:rsidRPr="001938B0">
              <w:rPr>
                <w:rFonts w:ascii="Verdana" w:hAnsi="Verdana"/>
                <w:spacing w:val="2"/>
                <w:sz w:val="20"/>
                <w:szCs w:val="20"/>
              </w:rPr>
              <w:t xml:space="preserve"> Securitizadora nos termos do “</w:t>
            </w:r>
            <w:r w:rsidRPr="001938B0">
              <w:rPr>
                <w:rFonts w:ascii="Verdana" w:hAnsi="Verdana" w:cstheme="minorHAnsi"/>
                <w:i/>
                <w:iCs/>
                <w:spacing w:val="2"/>
                <w:sz w:val="20"/>
                <w:szCs w:val="20"/>
              </w:rPr>
              <w:t xml:space="preserve">Termo de Securitização de Créditos Imobiliários da </w:t>
            </w:r>
            <w:r>
              <w:rPr>
                <w:rFonts w:ascii="Verdana" w:hAnsi="Verdana" w:cstheme="minorHAnsi"/>
                <w:i/>
                <w:iCs/>
                <w:spacing w:val="2"/>
                <w:sz w:val="20"/>
                <w:szCs w:val="20"/>
              </w:rPr>
              <w:t>1</w:t>
            </w:r>
            <w:r w:rsidRPr="001938B0">
              <w:rPr>
                <w:rFonts w:ascii="Verdana" w:hAnsi="Verdana" w:cstheme="minorHAnsi"/>
                <w:i/>
                <w:iCs/>
                <w:spacing w:val="2"/>
                <w:sz w:val="20"/>
                <w:szCs w:val="20"/>
              </w:rPr>
              <w:t xml:space="preserve">ª Série da </w:t>
            </w:r>
            <w:r>
              <w:rPr>
                <w:rFonts w:ascii="Verdana" w:hAnsi="Verdana" w:cstheme="minorHAnsi"/>
                <w:i/>
                <w:iCs/>
                <w:spacing w:val="2"/>
                <w:sz w:val="20"/>
                <w:szCs w:val="20"/>
              </w:rPr>
              <w:t>32</w:t>
            </w:r>
            <w:r w:rsidRPr="001938B0">
              <w:rPr>
                <w:rFonts w:ascii="Verdana" w:hAnsi="Verdana" w:cstheme="minorHAnsi"/>
                <w:i/>
                <w:iCs/>
                <w:spacing w:val="2"/>
                <w:sz w:val="20"/>
                <w:szCs w:val="20"/>
              </w:rPr>
              <w:t xml:space="preserve">ª Emissão de Certificados de Recebíveis Imobiliários da </w:t>
            </w:r>
            <w:r>
              <w:rPr>
                <w:rFonts w:ascii="Verdana" w:hAnsi="Verdana" w:cstheme="minorHAnsi"/>
                <w:i/>
                <w:iCs/>
                <w:spacing w:val="2"/>
                <w:sz w:val="20"/>
                <w:szCs w:val="20"/>
              </w:rPr>
              <w:t>Gaia Impacto Securitizadora S.A.</w:t>
            </w:r>
            <w:r w:rsidRPr="001938B0">
              <w:rPr>
                <w:rFonts w:ascii="Verdana" w:hAnsi="Verdana" w:cstheme="minorHAnsi"/>
                <w:spacing w:val="2"/>
                <w:sz w:val="20"/>
                <w:szCs w:val="20"/>
              </w:rPr>
              <w:t>” (“</w:t>
            </w:r>
            <w:r w:rsidRPr="001938B0">
              <w:rPr>
                <w:rFonts w:ascii="Verdana" w:hAnsi="Verdana" w:cstheme="minorHAnsi"/>
                <w:spacing w:val="2"/>
                <w:sz w:val="20"/>
                <w:szCs w:val="20"/>
                <w:u w:val="single"/>
              </w:rPr>
              <w:t>Termo de Securitização</w:t>
            </w:r>
            <w:r w:rsidRPr="001938B0">
              <w:rPr>
                <w:rFonts w:ascii="Verdana" w:hAnsi="Verdana" w:cstheme="minorHAnsi"/>
                <w:spacing w:val="2"/>
                <w:sz w:val="20"/>
                <w:szCs w:val="20"/>
              </w:rPr>
              <w:t xml:space="preserve">”) a </w:t>
            </w:r>
            <w:r w:rsidRPr="001938B0">
              <w:rPr>
                <w:rFonts w:ascii="Verdana" w:hAnsi="Verdana" w:cstheme="minorHAnsi"/>
                <w:spacing w:val="2"/>
                <w:sz w:val="20"/>
                <w:szCs w:val="20"/>
              </w:rPr>
              <w:lastRenderedPageBreak/>
              <w:t xml:space="preserve">ser celebrado entre a Securitizadora e a </w:t>
            </w: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w:t>
            </w:r>
            <w:r w:rsidRPr="001938B0">
              <w:rPr>
                <w:rFonts w:ascii="Verdana" w:hAnsi="Verdana"/>
                <w:spacing w:val="2"/>
                <w:sz w:val="20"/>
                <w:szCs w:val="20"/>
              </w:rPr>
              <w:t xml:space="preserve">, </w:t>
            </w:r>
            <w:r w:rsidRPr="001938B0">
              <w:rPr>
                <w:rFonts w:ascii="Verdana" w:hAnsi="Verdana" w:cstheme="minorHAnsi"/>
                <w:spacing w:val="2"/>
                <w:sz w:val="20"/>
                <w:szCs w:val="20"/>
              </w:rPr>
              <w:t>na qualidade de agente fiduciário e representante dos titulares dos CRI (“</w:t>
            </w:r>
            <w:r w:rsidRPr="001938B0">
              <w:rPr>
                <w:rFonts w:ascii="Verdana" w:hAnsi="Verdana" w:cstheme="minorHAnsi"/>
                <w:spacing w:val="2"/>
                <w:sz w:val="20"/>
                <w:szCs w:val="20"/>
                <w:u w:val="single"/>
              </w:rPr>
              <w:t>Agente Fiduciário dos CRI</w:t>
            </w:r>
            <w:r w:rsidRPr="001938B0">
              <w:rPr>
                <w:rFonts w:ascii="Verdana" w:hAnsi="Verdana" w:cstheme="minorHAnsi"/>
                <w:spacing w:val="2"/>
                <w:sz w:val="20"/>
                <w:szCs w:val="20"/>
              </w:rPr>
              <w:t>”</w:t>
            </w:r>
            <w:r w:rsidRPr="001938B0">
              <w:rPr>
                <w:rFonts w:ascii="Verdana" w:hAnsi="Verdana"/>
                <w:spacing w:val="2"/>
                <w:sz w:val="20"/>
                <w:szCs w:val="20"/>
              </w:rPr>
              <w:t>), os quais serão objeto de oferta pública de distribuição com esforços restritos, nos termos da Instrução da Comissão de Valores Mobiliários (“</w:t>
            </w:r>
            <w:r w:rsidRPr="001938B0">
              <w:rPr>
                <w:rFonts w:ascii="Verdana" w:hAnsi="Verdana"/>
                <w:spacing w:val="2"/>
                <w:sz w:val="20"/>
                <w:szCs w:val="20"/>
                <w:u w:val="single"/>
              </w:rPr>
              <w:t>CVM</w:t>
            </w:r>
            <w:r w:rsidRPr="001938B0">
              <w:rPr>
                <w:rFonts w:ascii="Verdana" w:hAnsi="Verdana"/>
                <w:spacing w:val="2"/>
                <w:sz w:val="20"/>
                <w:szCs w:val="20"/>
              </w:rPr>
              <w:t>”) nº 476,</w:t>
            </w:r>
            <w:r w:rsidRPr="001938B0">
              <w:rPr>
                <w:rFonts w:ascii="Verdana" w:hAnsi="Verdana" w:cstheme="minorHAnsi"/>
                <w:spacing w:val="2"/>
                <w:sz w:val="20"/>
                <w:szCs w:val="20"/>
              </w:rPr>
              <w:t xml:space="preserve"> de 16 de janeiro de 2009, conforme alterada (“</w:t>
            </w:r>
            <w:r w:rsidRPr="001938B0">
              <w:rPr>
                <w:rFonts w:ascii="Verdana" w:hAnsi="Verdana" w:cstheme="minorHAnsi"/>
                <w:spacing w:val="2"/>
                <w:sz w:val="20"/>
                <w:szCs w:val="20"/>
                <w:u w:val="single"/>
              </w:rPr>
              <w:t>Instrução CVM 476</w:t>
            </w:r>
            <w:r w:rsidRPr="001938B0">
              <w:rPr>
                <w:rFonts w:ascii="Verdana" w:hAnsi="Verdana" w:cstheme="minorHAnsi"/>
                <w:spacing w:val="2"/>
                <w:sz w:val="20"/>
                <w:szCs w:val="20"/>
              </w:rPr>
              <w:t>”, “</w:t>
            </w:r>
            <w:r w:rsidRPr="001938B0">
              <w:rPr>
                <w:rFonts w:ascii="Verdana" w:hAnsi="Verdana" w:cstheme="minorHAnsi"/>
                <w:spacing w:val="2"/>
                <w:sz w:val="20"/>
                <w:szCs w:val="20"/>
                <w:u w:val="single"/>
              </w:rPr>
              <w:t>Securitização</w:t>
            </w:r>
            <w:r w:rsidRPr="001938B0">
              <w:rPr>
                <w:rFonts w:ascii="Verdana" w:hAnsi="Verdana" w:cstheme="minorHAnsi"/>
                <w:spacing w:val="2"/>
                <w:sz w:val="20"/>
                <w:szCs w:val="20"/>
              </w:rPr>
              <w:t>” e “</w:t>
            </w:r>
            <w:r w:rsidRPr="001938B0">
              <w:rPr>
                <w:rFonts w:ascii="Verdana" w:hAnsi="Verdana" w:cstheme="minorHAnsi"/>
                <w:spacing w:val="2"/>
                <w:sz w:val="20"/>
                <w:szCs w:val="20"/>
                <w:u w:val="single"/>
              </w:rPr>
              <w:t>Oferta Restrita</w:t>
            </w:r>
            <w:r w:rsidRPr="001938B0">
              <w:rPr>
                <w:rFonts w:ascii="Verdana" w:hAnsi="Verdana" w:cstheme="minorHAnsi"/>
                <w:spacing w:val="2"/>
                <w:sz w:val="20"/>
                <w:szCs w:val="20"/>
              </w:rPr>
              <w:t xml:space="preserve">”, respectivamente). </w:t>
            </w:r>
          </w:p>
          <w:p w14:paraId="207631B3" w14:textId="77777777" w:rsidR="00CA6BB4" w:rsidRPr="001938B0" w:rsidRDefault="00CA6BB4" w:rsidP="00CA6BB4">
            <w:pPr>
              <w:widowControl w:val="0"/>
              <w:spacing w:line="280" w:lineRule="exact"/>
              <w:jc w:val="both"/>
              <w:rPr>
                <w:rFonts w:ascii="Verdana" w:hAnsi="Verdana" w:cstheme="minorHAnsi"/>
                <w:spacing w:val="2"/>
                <w:sz w:val="20"/>
                <w:szCs w:val="20"/>
              </w:rPr>
            </w:pPr>
          </w:p>
          <w:p w14:paraId="715D6868" w14:textId="77777777"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Após a formalização da transferência desta Cédula, o termo “</w:t>
            </w:r>
            <w:r w:rsidRPr="001938B0">
              <w:rPr>
                <w:rFonts w:ascii="Verdana" w:hAnsi="Verdana" w:cstheme="minorHAnsi"/>
                <w:spacing w:val="2"/>
                <w:sz w:val="20"/>
                <w:szCs w:val="20"/>
                <w:u w:val="single"/>
              </w:rPr>
              <w:t>Credor</w:t>
            </w:r>
            <w:r w:rsidRPr="001938B0">
              <w:rPr>
                <w:rFonts w:ascii="Verdana" w:hAnsi="Verdana" w:cstheme="minorHAnsi"/>
                <w:spacing w:val="2"/>
                <w:sz w:val="20"/>
                <w:szCs w:val="20"/>
              </w:rPr>
              <w:t xml:space="preserve">” passará a designar a Securitizadora, sem prejuízo das obrigações assumidas anteriormente à referida cessão e os direitos, poderes, faculdades, prerrogativas e pretensões atribuídas neste instrumento, cabendo à Securitizadora, inclusive mediante aprovação dos titulares dos CRI reunidos em assembleia geral, quando necessário, e observados os procedimentos estabelecidos no Termo de Securitização, a verificação de seu cumprimento. </w:t>
            </w:r>
          </w:p>
          <w:p w14:paraId="277B4974" w14:textId="0D97758E"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0D46E8E8" w14:textId="77777777" w:rsidTr="000E41D2">
        <w:tc>
          <w:tcPr>
            <w:tcW w:w="693" w:type="dxa"/>
          </w:tcPr>
          <w:p w14:paraId="3D274E2C" w14:textId="3596241D"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lastRenderedPageBreak/>
              <w:t>14</w:t>
            </w:r>
          </w:p>
        </w:tc>
        <w:tc>
          <w:tcPr>
            <w:tcW w:w="8866" w:type="dxa"/>
            <w:gridSpan w:val="2"/>
          </w:tcPr>
          <w:p w14:paraId="27EEBFF5" w14:textId="55A1671B" w:rsidR="00CA6BB4" w:rsidRPr="001938B0" w:rsidRDefault="00CA6BB4" w:rsidP="00CA6BB4">
            <w:pPr>
              <w:widowControl w:val="0"/>
              <w:spacing w:line="280" w:lineRule="exact"/>
              <w:jc w:val="both"/>
              <w:rPr>
                <w:rFonts w:ascii="Verdana" w:hAnsi="Verdana" w:cstheme="minorHAnsi"/>
                <w:b/>
                <w:spacing w:val="2"/>
                <w:sz w:val="20"/>
                <w:szCs w:val="20"/>
              </w:rPr>
            </w:pPr>
            <w:r>
              <w:rPr>
                <w:rFonts w:ascii="Verdana" w:hAnsi="Verdana" w:cstheme="minorHAnsi"/>
                <w:b/>
                <w:spacing w:val="2"/>
                <w:sz w:val="20"/>
                <w:szCs w:val="20"/>
              </w:rPr>
              <w:t>Impacto Social da Emissão</w:t>
            </w:r>
          </w:p>
        </w:tc>
      </w:tr>
      <w:tr w:rsidR="00CA6BB4" w:rsidRPr="001938B0" w14:paraId="7BE29585" w14:textId="77777777" w:rsidTr="0018767F">
        <w:tc>
          <w:tcPr>
            <w:tcW w:w="9559" w:type="dxa"/>
            <w:gridSpan w:val="3"/>
          </w:tcPr>
          <w:p w14:paraId="6CA8E91A" w14:textId="508D805C"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sz w:val="20"/>
              </w:rPr>
              <w:t xml:space="preserve">Os CRI a serem emitidos terão cunho social, conforme os preceitos ambientais, sociais e de governança (ESG), sendo realizadas, </w:t>
            </w:r>
            <w:r w:rsidR="008A46F8">
              <w:rPr>
                <w:rFonts w:ascii="Verdana" w:eastAsia="Verdana" w:hAnsi="Verdana" w:cs="Verdana"/>
                <w:sz w:val="20"/>
              </w:rPr>
              <w:t>estando vinculados à</w:t>
            </w:r>
            <w:r w:rsidRPr="00615BA0">
              <w:rPr>
                <w:rFonts w:ascii="Verdana" w:eastAsia="Verdana" w:hAnsi="Verdana" w:cs="Verdana"/>
                <w:sz w:val="20"/>
              </w:rPr>
              <w:t xml:space="preserve">s seguintes ações durante o período de vigência </w:t>
            </w:r>
            <w:r>
              <w:rPr>
                <w:rFonts w:ascii="Verdana" w:eastAsia="Verdana" w:hAnsi="Verdana" w:cs="Verdana"/>
                <w:sz w:val="20"/>
              </w:rPr>
              <w:t>dos CRI</w:t>
            </w:r>
            <w:r w:rsidRPr="00615BA0">
              <w:rPr>
                <w:rFonts w:ascii="Verdana" w:eastAsia="Verdana" w:hAnsi="Verdana" w:cs="Verdana"/>
                <w:sz w:val="20"/>
              </w:rPr>
              <w:t xml:space="preserve">: </w:t>
            </w:r>
          </w:p>
          <w:p w14:paraId="270370F3" w14:textId="77777777" w:rsidR="00CA6BB4" w:rsidRDefault="00CA6BB4" w:rsidP="00CA6BB4">
            <w:pPr>
              <w:pStyle w:val="BodyText21"/>
              <w:spacing w:line="280" w:lineRule="exact"/>
              <w:rPr>
                <w:rFonts w:ascii="Verdana" w:eastAsia="Verdana" w:hAnsi="Verdana" w:cs="Verdana"/>
                <w:sz w:val="20"/>
              </w:rPr>
            </w:pPr>
          </w:p>
          <w:p w14:paraId="4A10E056" w14:textId="77777777" w:rsidR="00CA6BB4" w:rsidRDefault="00CA6BB4" w:rsidP="00CA6BB4">
            <w:pPr>
              <w:pStyle w:val="BodyText21"/>
              <w:spacing w:line="280" w:lineRule="exact"/>
              <w:rPr>
                <w:rFonts w:ascii="Verdana" w:eastAsia="Verdana" w:hAnsi="Verdana" w:cs="Verdana"/>
                <w:sz w:val="20"/>
              </w:rPr>
            </w:pPr>
            <w:r w:rsidRPr="00615BA0">
              <w:rPr>
                <w:rFonts w:ascii="Verdana" w:eastAsia="Verdana" w:hAnsi="Verdana" w:cs="Verdana"/>
                <w:b/>
                <w:bCs/>
                <w:sz w:val="20"/>
              </w:rPr>
              <w:t>(i)</w:t>
            </w:r>
            <w:r w:rsidRPr="00615BA0">
              <w:rPr>
                <w:rFonts w:ascii="Verdana" w:eastAsia="Verdana" w:hAnsi="Verdana" w:cs="Verdana"/>
                <w:sz w:val="20"/>
              </w:rPr>
              <w:t xml:space="preserve"> </w:t>
            </w:r>
            <w:r w:rsidRPr="00615BA0">
              <w:rPr>
                <w:rFonts w:ascii="Verdana" w:eastAsia="Verdana" w:hAnsi="Verdana" w:cs="Verdana"/>
                <w:i/>
                <w:iCs/>
                <w:sz w:val="20"/>
              </w:rPr>
              <w:t>Projeto Sopão</w:t>
            </w:r>
            <w:r w:rsidRPr="00615BA0">
              <w:rPr>
                <w:rFonts w:ascii="Verdana" w:eastAsia="Verdana" w:hAnsi="Verdana" w:cs="Verdana"/>
                <w:sz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615BA0">
              <w:rPr>
                <w:rFonts w:ascii="Verdana" w:eastAsia="Verdana" w:hAnsi="Verdana" w:cs="Verdana"/>
                <w:sz w:val="20"/>
              </w:rPr>
              <w:t>Craco</w:t>
            </w:r>
            <w:r>
              <w:rPr>
                <w:rFonts w:ascii="Verdana" w:eastAsia="Verdana" w:hAnsi="Verdana" w:cs="Verdana"/>
                <w:sz w:val="20"/>
              </w:rPr>
              <w:t>l</w:t>
            </w:r>
            <w:r w:rsidRPr="00615BA0">
              <w:rPr>
                <w:rFonts w:ascii="Verdana" w:eastAsia="Verdana" w:hAnsi="Verdana" w:cs="Verdana"/>
                <w:sz w:val="20"/>
              </w:rPr>
              <w:t>ândia</w:t>
            </w:r>
            <w:proofErr w:type="spellEnd"/>
            <w:r w:rsidRPr="00615BA0">
              <w:rPr>
                <w:rFonts w:ascii="Verdana" w:eastAsia="Verdana" w:hAnsi="Verdana" w:cs="Verdana"/>
                <w:sz w:val="20"/>
              </w:rPr>
              <w:t xml:space="preserve">”, em São Paulo; e </w:t>
            </w:r>
          </w:p>
          <w:p w14:paraId="047B16B7" w14:textId="77777777" w:rsidR="00CA6BB4" w:rsidRDefault="00CA6BB4" w:rsidP="00CA6BB4">
            <w:pPr>
              <w:pStyle w:val="BodyText21"/>
              <w:spacing w:line="280" w:lineRule="exact"/>
              <w:rPr>
                <w:rFonts w:ascii="Verdana" w:eastAsia="Verdana" w:hAnsi="Verdana" w:cs="Verdana"/>
                <w:b/>
                <w:bCs/>
                <w:sz w:val="20"/>
              </w:rPr>
            </w:pPr>
          </w:p>
          <w:p w14:paraId="01232B4C" w14:textId="77777777" w:rsidR="00CA6BB4" w:rsidRDefault="00CA6BB4" w:rsidP="00CA6BB4">
            <w:pPr>
              <w:pStyle w:val="BodyText21"/>
              <w:spacing w:line="280" w:lineRule="exact"/>
              <w:rPr>
                <w:rFonts w:ascii="Verdana" w:eastAsia="Verdana" w:hAnsi="Verdana" w:cs="Verdana"/>
                <w:color w:val="000000"/>
                <w:sz w:val="20"/>
              </w:rPr>
            </w:pPr>
            <w:r w:rsidRPr="00615BA0">
              <w:rPr>
                <w:rFonts w:ascii="Verdana" w:eastAsia="Verdana" w:hAnsi="Verdana" w:cs="Verdana"/>
                <w:b/>
                <w:bCs/>
                <w:sz w:val="20"/>
              </w:rPr>
              <w:t>(</w:t>
            </w:r>
            <w:proofErr w:type="spellStart"/>
            <w:r w:rsidRPr="00615BA0">
              <w:rPr>
                <w:rFonts w:ascii="Verdana" w:eastAsia="Verdana" w:hAnsi="Verdana" w:cs="Verdana"/>
                <w:b/>
                <w:bCs/>
                <w:sz w:val="20"/>
              </w:rPr>
              <w:t>ii</w:t>
            </w:r>
            <w:proofErr w:type="spellEnd"/>
            <w:r w:rsidRPr="00615BA0">
              <w:rPr>
                <w:rFonts w:ascii="Verdana" w:eastAsia="Verdana" w:hAnsi="Verdana" w:cs="Verdana"/>
                <w:b/>
                <w:bCs/>
                <w:sz w:val="20"/>
              </w:rPr>
              <w:t>)</w:t>
            </w:r>
            <w:r w:rsidRPr="00615BA0">
              <w:rPr>
                <w:rFonts w:ascii="Verdana" w:eastAsia="Verdana" w:hAnsi="Verdana" w:cs="Verdana"/>
                <w:sz w:val="20"/>
              </w:rPr>
              <w:t xml:space="preserve"> </w:t>
            </w:r>
            <w:r w:rsidRPr="00615BA0">
              <w:rPr>
                <w:rFonts w:ascii="Verdana" w:eastAsia="Verdana" w:hAnsi="Verdana" w:cs="Verdana"/>
                <w:i/>
                <w:iCs/>
                <w:sz w:val="20"/>
              </w:rPr>
              <w:t>Projeto ONG Gaia+</w:t>
            </w:r>
            <w:r w:rsidRPr="00615BA0">
              <w:rPr>
                <w:rFonts w:ascii="Verdana" w:eastAsia="Verdana" w:hAnsi="Verdana" w:cs="Verdana"/>
                <w:sz w:val="20"/>
              </w:rPr>
              <w:t>: projeto educacional a ser desenvolvido pe</w:t>
            </w:r>
            <w:r>
              <w:rPr>
                <w:rFonts w:ascii="Verdana" w:eastAsia="Verdana" w:hAnsi="Verdana" w:cs="Verdana"/>
                <w:sz w:val="20"/>
              </w:rPr>
              <w:t>l</w:t>
            </w:r>
            <w:r w:rsidRPr="00615BA0">
              <w:rPr>
                <w:rFonts w:ascii="Verdana" w:eastAsia="Verdana" w:hAnsi="Verdana" w:cs="Verdana"/>
                <w:sz w:val="20"/>
              </w:rPr>
              <w:t>a</w:t>
            </w:r>
            <w:r>
              <w:rPr>
                <w:rFonts w:ascii="Verdana" w:eastAsia="Verdana" w:hAnsi="Verdana" w:cs="Verdana"/>
                <w:sz w:val="20"/>
              </w:rPr>
              <w:t xml:space="preserve"> </w:t>
            </w:r>
            <w:r w:rsidRPr="00615BA0">
              <w:rPr>
                <w:rFonts w:ascii="Verdana" w:eastAsia="Verdana" w:hAnsi="Verdana" w:cs="Verdana"/>
                <w:sz w:val="20"/>
              </w:rPr>
              <w:t>ONG</w:t>
            </w:r>
            <w:r>
              <w:rPr>
                <w:rFonts w:ascii="Verdana" w:eastAsia="Verdana" w:hAnsi="Verdana" w:cs="Verdana"/>
                <w:sz w:val="20"/>
              </w:rPr>
              <w:t xml:space="preserve"> (Organização Não Governamental)</w:t>
            </w:r>
            <w:r w:rsidRPr="00615BA0">
              <w:rPr>
                <w:rFonts w:ascii="Verdana" w:eastAsia="Verdana" w:hAnsi="Verdana" w:cs="Verdana"/>
                <w:sz w:val="20"/>
              </w:rPr>
              <w:t xml:space="preserve"> Gaia+</w:t>
            </w:r>
            <w:r>
              <w:rPr>
                <w:rFonts w:ascii="Verdana" w:eastAsia="Verdana" w:hAnsi="Verdana" w:cs="Verdana"/>
                <w:sz w:val="20"/>
              </w:rPr>
              <w:t>,</w:t>
            </w:r>
            <w:r w:rsidRPr="00615BA0">
              <w:rPr>
                <w:rFonts w:ascii="Verdana" w:eastAsia="Verdana" w:hAnsi="Verdana" w:cs="Verdana"/>
                <w:sz w:val="20"/>
              </w:rPr>
              <w:t xml:space="preserve"> no qual moradores da região beneficiada escolherão escolas públicas para receber investimentos voltados para o desenvolvimento social e educacional. </w:t>
            </w:r>
            <w:r w:rsidRPr="00D11B96">
              <w:rPr>
                <w:rFonts w:ascii="Verdana" w:eastAsia="Verdana" w:hAnsi="Verdana" w:cs="Verdana"/>
                <w:color w:val="000000"/>
                <w:sz w:val="20"/>
              </w:rPr>
              <w:t>[</w:t>
            </w:r>
            <w:r w:rsidRPr="00D11B96">
              <w:rPr>
                <w:rFonts w:ascii="Verdana" w:eastAsia="Verdana" w:hAnsi="Verdana" w:cs="Verdana"/>
                <w:color w:val="000000"/>
                <w:sz w:val="20"/>
                <w:highlight w:val="green"/>
              </w:rPr>
              <w:t xml:space="preserve">Comentário Gaia: </w:t>
            </w:r>
            <w:proofErr w:type="spellStart"/>
            <w:r w:rsidRPr="00D11B96">
              <w:rPr>
                <w:rFonts w:ascii="Verdana" w:eastAsia="Verdana" w:hAnsi="Verdana" w:cs="Verdana"/>
                <w:color w:val="000000"/>
                <w:sz w:val="20"/>
                <w:highlight w:val="green"/>
              </w:rPr>
              <w:t>Magik</w:t>
            </w:r>
            <w:proofErr w:type="spellEnd"/>
            <w:r w:rsidRPr="00D11B96">
              <w:rPr>
                <w:rFonts w:ascii="Verdana" w:eastAsia="Verdana" w:hAnsi="Verdana" w:cs="Verdana"/>
                <w:color w:val="000000"/>
                <w:sz w:val="20"/>
                <w:highlight w:val="green"/>
              </w:rPr>
              <w:t xml:space="preserve"> incluir as ações que já realizam em seus projetos.</w:t>
            </w:r>
            <w:r w:rsidRPr="00D11B96">
              <w:rPr>
                <w:rFonts w:ascii="Verdana" w:eastAsia="Verdana" w:hAnsi="Verdana" w:cs="Verdana"/>
                <w:color w:val="000000"/>
                <w:sz w:val="20"/>
              </w:rPr>
              <w:t>]</w:t>
            </w:r>
          </w:p>
          <w:p w14:paraId="62A55609" w14:textId="77777777" w:rsidR="00CA6BB4" w:rsidRPr="001938B0" w:rsidRDefault="00CA6BB4" w:rsidP="005B42F6">
            <w:pPr>
              <w:pStyle w:val="BodyText21"/>
              <w:spacing w:line="280" w:lineRule="exact"/>
              <w:rPr>
                <w:rFonts w:ascii="Verdana" w:hAnsi="Verdana" w:cstheme="minorHAnsi"/>
                <w:b/>
                <w:spacing w:val="2"/>
                <w:sz w:val="20"/>
              </w:rPr>
            </w:pPr>
          </w:p>
        </w:tc>
      </w:tr>
      <w:tr w:rsidR="00CA6BB4" w:rsidRPr="001938B0" w14:paraId="47823A9B" w14:textId="77777777" w:rsidTr="006D230B">
        <w:tc>
          <w:tcPr>
            <w:tcW w:w="693" w:type="dxa"/>
          </w:tcPr>
          <w:p w14:paraId="6DBDED8F" w14:textId="47E91832"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1</w:t>
            </w:r>
            <w:r w:rsidR="006A6C42">
              <w:rPr>
                <w:rFonts w:ascii="Verdana" w:hAnsi="Verdana" w:cstheme="minorHAnsi"/>
                <w:b/>
                <w:spacing w:val="2"/>
                <w:sz w:val="20"/>
                <w:szCs w:val="20"/>
              </w:rPr>
              <w:t>5</w:t>
            </w:r>
          </w:p>
        </w:tc>
        <w:tc>
          <w:tcPr>
            <w:tcW w:w="8866" w:type="dxa"/>
            <w:gridSpan w:val="2"/>
          </w:tcPr>
          <w:p w14:paraId="2A4F83DB" w14:textId="77777777" w:rsidR="00CA6BB4" w:rsidRPr="001938B0" w:rsidRDefault="00CA6BB4" w:rsidP="00CA6BB4">
            <w:pPr>
              <w:widowControl w:val="0"/>
              <w:spacing w:line="280" w:lineRule="exact"/>
              <w:jc w:val="both"/>
              <w:rPr>
                <w:rFonts w:ascii="Verdana" w:hAnsi="Verdana" w:cstheme="minorHAnsi"/>
                <w:b/>
                <w:spacing w:val="2"/>
                <w:sz w:val="20"/>
                <w:szCs w:val="20"/>
              </w:rPr>
            </w:pPr>
            <w:r w:rsidRPr="001938B0">
              <w:rPr>
                <w:rFonts w:ascii="Verdana" w:hAnsi="Verdana" w:cstheme="minorHAnsi"/>
                <w:b/>
                <w:spacing w:val="2"/>
                <w:sz w:val="20"/>
                <w:szCs w:val="20"/>
              </w:rPr>
              <w:t>Documentos da Operação</w:t>
            </w:r>
          </w:p>
        </w:tc>
      </w:tr>
      <w:tr w:rsidR="00CA6BB4" w:rsidRPr="001938B0" w14:paraId="2AA9A282" w14:textId="77777777" w:rsidTr="006D230B">
        <w:tc>
          <w:tcPr>
            <w:tcW w:w="9559" w:type="dxa"/>
            <w:gridSpan w:val="3"/>
          </w:tcPr>
          <w:p w14:paraId="6A0F222D" w14:textId="6DFFE838" w:rsidR="00CA6BB4" w:rsidRPr="001938B0" w:rsidRDefault="00CA6BB4" w:rsidP="00CA6BB4">
            <w:pPr>
              <w:widowControl w:val="0"/>
              <w:spacing w:line="280" w:lineRule="exact"/>
              <w:jc w:val="both"/>
              <w:rPr>
                <w:rFonts w:ascii="Verdana" w:hAnsi="Verdana" w:cstheme="minorHAnsi"/>
                <w:spacing w:val="2"/>
                <w:sz w:val="20"/>
                <w:szCs w:val="20"/>
              </w:rPr>
            </w:pPr>
            <w:r w:rsidRPr="001938B0">
              <w:rPr>
                <w:rFonts w:ascii="Verdana" w:hAnsi="Verdana" w:cstheme="minorHAnsi"/>
                <w:bCs/>
                <w:sz w:val="20"/>
                <w:szCs w:val="20"/>
              </w:rPr>
              <w:t>São “</w:t>
            </w:r>
            <w:r w:rsidRPr="001938B0">
              <w:rPr>
                <w:rFonts w:ascii="Verdana" w:hAnsi="Verdana" w:cstheme="minorHAnsi"/>
                <w:bCs/>
                <w:sz w:val="20"/>
                <w:szCs w:val="20"/>
                <w:u w:val="single"/>
              </w:rPr>
              <w:t>Documentos da Operação</w:t>
            </w:r>
            <w:r w:rsidRPr="001938B0">
              <w:rPr>
                <w:rFonts w:ascii="Verdana" w:hAnsi="Verdana" w:cstheme="minorHAnsi"/>
                <w:bCs/>
                <w:sz w:val="20"/>
                <w:szCs w:val="20"/>
              </w:rPr>
              <w:t xml:space="preserve">” </w:t>
            </w:r>
            <w:r w:rsidRPr="001938B0">
              <w:rPr>
                <w:rFonts w:ascii="Verdana" w:hAnsi="Verdana" w:cstheme="minorHAnsi"/>
                <w:b/>
                <w:sz w:val="20"/>
                <w:szCs w:val="20"/>
              </w:rPr>
              <w:t>(i)</w:t>
            </w:r>
            <w:r w:rsidRPr="001938B0">
              <w:rPr>
                <w:rFonts w:ascii="Verdana" w:hAnsi="Verdana" w:cstheme="minorHAnsi"/>
                <w:bCs/>
                <w:sz w:val="20"/>
                <w:szCs w:val="20"/>
              </w:rPr>
              <w:t xml:space="preserve"> </w:t>
            </w:r>
            <w:proofErr w:type="spellStart"/>
            <w:r w:rsidRPr="001938B0">
              <w:rPr>
                <w:rFonts w:ascii="Verdana" w:hAnsi="Verdana" w:cstheme="minorHAnsi"/>
                <w:bCs/>
                <w:sz w:val="20"/>
                <w:szCs w:val="20"/>
              </w:rPr>
              <w:t>esta</w:t>
            </w:r>
            <w:proofErr w:type="spellEnd"/>
            <w:r w:rsidRPr="001938B0">
              <w:rPr>
                <w:rFonts w:ascii="Verdana" w:hAnsi="Verdana" w:cstheme="minorHAnsi"/>
                <w:bCs/>
                <w:sz w:val="20"/>
                <w:szCs w:val="20"/>
              </w:rPr>
              <w:t xml:space="preserve"> CCB; </w:t>
            </w:r>
            <w:r w:rsidRPr="001938B0">
              <w:rPr>
                <w:rFonts w:ascii="Verdana" w:hAnsi="Verdana" w:cstheme="minorHAnsi"/>
                <w:b/>
                <w:sz w:val="20"/>
                <w:szCs w:val="20"/>
              </w:rPr>
              <w:t>(</w:t>
            </w:r>
            <w:proofErr w:type="spellStart"/>
            <w:r w:rsidRPr="001938B0">
              <w:rPr>
                <w:rFonts w:ascii="Verdana" w:hAnsi="Verdana" w:cstheme="minorHAnsi"/>
                <w:b/>
                <w:sz w:val="20"/>
                <w:szCs w:val="20"/>
              </w:rPr>
              <w:t>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a Escritura de Emissão de CCI e a</w:t>
            </w:r>
            <w:r>
              <w:rPr>
                <w:rFonts w:ascii="Verdana" w:hAnsi="Verdana" w:cstheme="minorHAnsi"/>
                <w:bCs/>
                <w:sz w:val="20"/>
                <w:szCs w:val="20"/>
              </w:rPr>
              <w:t>(s)</w:t>
            </w:r>
            <w:r w:rsidRPr="001938B0">
              <w:rPr>
                <w:rFonts w:ascii="Verdana" w:hAnsi="Verdana" w:cstheme="minorHAnsi"/>
                <w:bCs/>
                <w:sz w:val="20"/>
                <w:szCs w:val="20"/>
              </w:rPr>
              <w:t xml:space="preserve"> CCI</w:t>
            </w:r>
            <w:r>
              <w:rPr>
                <w:rFonts w:ascii="Verdana" w:hAnsi="Verdana" w:cstheme="minorHAnsi"/>
                <w:bCs/>
                <w:sz w:val="20"/>
                <w:szCs w:val="20"/>
              </w:rPr>
              <w:t>(s)</w:t>
            </w:r>
            <w:r w:rsidRPr="001938B0">
              <w:rPr>
                <w:rFonts w:ascii="Verdana" w:hAnsi="Verdana" w:cstheme="minorHAnsi"/>
                <w:bCs/>
                <w:sz w:val="20"/>
                <w:szCs w:val="20"/>
              </w:rPr>
              <w:t xml:space="preserve">; </w:t>
            </w:r>
            <w:r w:rsidRPr="001938B0">
              <w:rPr>
                <w:rFonts w:ascii="Verdana" w:hAnsi="Verdana" w:cstheme="minorHAnsi"/>
                <w:b/>
                <w:sz w:val="20"/>
                <w:szCs w:val="20"/>
              </w:rPr>
              <w:t>(</w:t>
            </w:r>
            <w:proofErr w:type="spellStart"/>
            <w:r w:rsidRPr="001938B0">
              <w:rPr>
                <w:rFonts w:ascii="Verdana" w:hAnsi="Verdana" w:cstheme="minorHAnsi"/>
                <w:b/>
                <w:sz w:val="20"/>
                <w:szCs w:val="20"/>
              </w:rPr>
              <w:t>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Contrato de Cessão; </w:t>
            </w:r>
            <w:r w:rsidRPr="001938B0">
              <w:rPr>
                <w:rFonts w:ascii="Verdana" w:hAnsi="Verdana" w:cstheme="minorHAnsi"/>
                <w:b/>
                <w:sz w:val="20"/>
                <w:szCs w:val="20"/>
              </w:rPr>
              <w:t>(</w:t>
            </w:r>
            <w:proofErr w:type="spellStart"/>
            <w:r w:rsidRPr="001938B0">
              <w:rPr>
                <w:rFonts w:ascii="Verdana" w:hAnsi="Verdana" w:cstheme="minorHAnsi"/>
                <w:b/>
                <w:sz w:val="20"/>
                <w:szCs w:val="20"/>
              </w:rPr>
              <w:t>iv</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w:t>
            </w:r>
            <w:r>
              <w:rPr>
                <w:rFonts w:ascii="Verdana" w:hAnsi="Verdana" w:cstheme="minorHAnsi"/>
                <w:bCs/>
                <w:sz w:val="20"/>
                <w:szCs w:val="20"/>
              </w:rPr>
              <w:t>o 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Imóvel(</w:t>
            </w:r>
            <w:proofErr w:type="spellStart"/>
            <w:r>
              <w:rPr>
                <w:rFonts w:ascii="Verdana" w:hAnsi="Verdana" w:cstheme="minorHAnsi"/>
                <w:bCs/>
                <w:sz w:val="20"/>
                <w:szCs w:val="20"/>
              </w:rPr>
              <w:t>is</w:t>
            </w:r>
            <w:proofErr w:type="spellEnd"/>
            <w:r>
              <w:rPr>
                <w:rFonts w:ascii="Verdana" w:hAnsi="Verdana" w:cstheme="minorHAnsi"/>
                <w:bCs/>
                <w:sz w:val="20"/>
                <w:szCs w:val="20"/>
              </w:rPr>
              <w:t>)</w:t>
            </w:r>
            <w:r w:rsidRPr="001938B0">
              <w:rPr>
                <w:rFonts w:ascii="Verdana" w:hAnsi="Verdana" w:cstheme="minorHAnsi"/>
                <w:bCs/>
                <w:sz w:val="20"/>
                <w:szCs w:val="20"/>
              </w:rPr>
              <w:t xml:space="preserve">; </w:t>
            </w:r>
            <w:r w:rsidRPr="001938B0">
              <w:rPr>
                <w:rFonts w:ascii="Verdana" w:hAnsi="Verdana" w:cstheme="minorHAnsi"/>
                <w:b/>
                <w:sz w:val="20"/>
                <w:szCs w:val="20"/>
              </w:rPr>
              <w:t>(v)</w:t>
            </w:r>
            <w:r w:rsidRPr="001938B0">
              <w:rPr>
                <w:rFonts w:ascii="Verdana" w:hAnsi="Verdana" w:cstheme="minorHAnsi"/>
                <w:bCs/>
                <w:sz w:val="20"/>
                <w:szCs w:val="20"/>
              </w:rPr>
              <w:t xml:space="preserve"> </w:t>
            </w:r>
            <w:r>
              <w:rPr>
                <w:rFonts w:ascii="Verdana" w:hAnsi="Verdana" w:cstheme="minorHAnsi"/>
                <w:bCs/>
                <w:sz w:val="20"/>
                <w:szCs w:val="20"/>
              </w:rPr>
              <w:t>Contrato</w:t>
            </w:r>
            <w:r w:rsidRPr="001938B0">
              <w:rPr>
                <w:rFonts w:ascii="Verdana" w:hAnsi="Verdana" w:cstheme="minorHAnsi"/>
                <w:bCs/>
                <w:sz w:val="20"/>
                <w:szCs w:val="20"/>
              </w:rPr>
              <w:t xml:space="preserve"> Alienação Fiduciária </w:t>
            </w:r>
            <w:r>
              <w:rPr>
                <w:rFonts w:ascii="Verdana" w:hAnsi="Verdana" w:cstheme="minorHAnsi"/>
                <w:bCs/>
                <w:sz w:val="20"/>
                <w:szCs w:val="20"/>
              </w:rPr>
              <w:t>de Quotas</w:t>
            </w:r>
            <w:r w:rsidRPr="001938B0">
              <w:rPr>
                <w:rFonts w:ascii="Verdana" w:hAnsi="Verdana" w:cstheme="minorHAnsi"/>
                <w:bCs/>
                <w:sz w:val="20"/>
                <w:szCs w:val="20"/>
              </w:rPr>
              <w:t>;</w:t>
            </w:r>
            <w:r>
              <w:rPr>
                <w:rFonts w:ascii="Verdana" w:hAnsi="Verdana" w:cstheme="minorHAnsi"/>
                <w:bCs/>
                <w:sz w:val="20"/>
                <w:szCs w:val="20"/>
              </w:rPr>
              <w:t xml:space="preserve"> </w:t>
            </w:r>
            <w:r w:rsidRPr="001938B0">
              <w:rPr>
                <w:rFonts w:ascii="Verdana" w:hAnsi="Verdana" w:cstheme="minorHAnsi"/>
                <w:b/>
                <w:sz w:val="20"/>
                <w:szCs w:val="20"/>
              </w:rPr>
              <w:t>(vi)</w:t>
            </w:r>
            <w:r w:rsidRPr="001938B0">
              <w:rPr>
                <w:rFonts w:ascii="Verdana" w:hAnsi="Verdana" w:cstheme="minorHAnsi"/>
                <w:bCs/>
                <w:sz w:val="20"/>
                <w:szCs w:val="20"/>
              </w:rPr>
              <w:t xml:space="preserve"> o Termo de Securitização; </w:t>
            </w:r>
            <w:r w:rsidRPr="001938B0">
              <w:rPr>
                <w:rFonts w:ascii="Verdana" w:hAnsi="Verdana" w:cstheme="minorHAnsi"/>
                <w:b/>
                <w:sz w:val="20"/>
                <w:szCs w:val="20"/>
              </w:rPr>
              <w:t>(</w:t>
            </w:r>
            <w:proofErr w:type="spellStart"/>
            <w:r w:rsidRPr="001938B0">
              <w:rPr>
                <w:rFonts w:ascii="Verdana" w:hAnsi="Verdana" w:cstheme="minorHAnsi"/>
                <w:b/>
                <w:sz w:val="20"/>
                <w:szCs w:val="20"/>
              </w:rPr>
              <w:t>vii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os boletins de subscrição a serem assinados pelos titulares dos CRI; </w:t>
            </w:r>
            <w:r w:rsidRPr="001938B0">
              <w:rPr>
                <w:rFonts w:ascii="Verdana" w:hAnsi="Verdana" w:cstheme="minorHAnsi"/>
                <w:b/>
                <w:sz w:val="20"/>
                <w:szCs w:val="20"/>
              </w:rPr>
              <w:t>(</w:t>
            </w:r>
            <w:proofErr w:type="spellStart"/>
            <w:r>
              <w:rPr>
                <w:rFonts w:ascii="Verdana" w:hAnsi="Verdana" w:cstheme="minorHAnsi"/>
                <w:b/>
                <w:sz w:val="20"/>
                <w:szCs w:val="20"/>
              </w:rPr>
              <w:t>viii</w:t>
            </w:r>
            <w:proofErr w:type="spellEnd"/>
            <w:r w:rsidRPr="001938B0">
              <w:rPr>
                <w:rFonts w:ascii="Verdana" w:hAnsi="Verdana" w:cstheme="minorHAnsi"/>
                <w:b/>
                <w:sz w:val="20"/>
                <w:szCs w:val="20"/>
              </w:rPr>
              <w:t>)</w:t>
            </w:r>
            <w:r w:rsidRPr="001938B0">
              <w:rPr>
                <w:rFonts w:ascii="Verdana" w:hAnsi="Verdana" w:cstheme="minorHAnsi"/>
                <w:bCs/>
                <w:sz w:val="20"/>
                <w:szCs w:val="20"/>
              </w:rPr>
              <w:t xml:space="preserve"> o </w:t>
            </w:r>
            <w:r w:rsidRPr="001938B0">
              <w:rPr>
                <w:rFonts w:ascii="Verdana" w:hAnsi="Verdana" w:cstheme="minorHAnsi"/>
                <w:bCs/>
                <w:i/>
                <w:sz w:val="20"/>
                <w:szCs w:val="20"/>
              </w:rPr>
              <w:t>“</w:t>
            </w:r>
            <w:r w:rsidRPr="005270B8">
              <w:rPr>
                <w:rFonts w:ascii="Verdana" w:hAnsi="Verdana" w:cstheme="minorHAnsi"/>
                <w:bCs/>
                <w:i/>
                <w:sz w:val="20"/>
                <w:szCs w:val="20"/>
              </w:rPr>
              <w:t xml:space="preserve">Contrato </w:t>
            </w:r>
            <w:r>
              <w:rPr>
                <w:rFonts w:ascii="Verdana" w:hAnsi="Verdana" w:cstheme="minorHAnsi"/>
                <w:bCs/>
                <w:i/>
                <w:sz w:val="20"/>
                <w:szCs w:val="20"/>
              </w:rPr>
              <w:t>de</w:t>
            </w:r>
            <w:r w:rsidRPr="005270B8">
              <w:rPr>
                <w:rFonts w:ascii="Verdana" w:hAnsi="Verdana" w:cstheme="minorHAnsi"/>
                <w:bCs/>
                <w:i/>
                <w:sz w:val="20"/>
                <w:szCs w:val="20"/>
              </w:rPr>
              <w:t xml:space="preserve"> Distribuição Pública de Recebíveis Imobiliários,</w:t>
            </w:r>
            <w:r>
              <w:rPr>
                <w:rFonts w:ascii="Verdana" w:hAnsi="Verdana" w:cstheme="minorHAnsi"/>
                <w:bCs/>
                <w:i/>
                <w:sz w:val="20"/>
                <w:szCs w:val="20"/>
              </w:rPr>
              <w:t xml:space="preserve"> para Distribuição com Esforços Restritos e sob </w:t>
            </w:r>
            <w:r w:rsidRPr="005270B8">
              <w:rPr>
                <w:rFonts w:ascii="Verdana" w:hAnsi="Verdana" w:cstheme="minorHAnsi"/>
                <w:bCs/>
                <w:i/>
                <w:sz w:val="20"/>
                <w:szCs w:val="20"/>
              </w:rPr>
              <w:t xml:space="preserve">Regime de </w:t>
            </w:r>
            <w:r>
              <w:rPr>
                <w:rFonts w:ascii="Verdana" w:hAnsi="Verdana" w:cstheme="minorHAnsi"/>
                <w:bCs/>
                <w:i/>
                <w:sz w:val="20"/>
                <w:szCs w:val="20"/>
              </w:rPr>
              <w:t>Melhores Esforços</w:t>
            </w:r>
            <w:r w:rsidRPr="005270B8">
              <w:rPr>
                <w:rFonts w:ascii="Verdana" w:hAnsi="Verdana" w:cstheme="minorHAnsi"/>
                <w:bCs/>
                <w:i/>
                <w:sz w:val="20"/>
                <w:szCs w:val="20"/>
              </w:rPr>
              <w:t xml:space="preserve"> de Colocação, da </w:t>
            </w:r>
            <w:r>
              <w:rPr>
                <w:rFonts w:ascii="Verdana" w:hAnsi="Verdana" w:cstheme="minorHAnsi"/>
                <w:bCs/>
                <w:i/>
                <w:sz w:val="20"/>
                <w:szCs w:val="20"/>
              </w:rPr>
              <w:t>1ª</w:t>
            </w:r>
            <w:r w:rsidRPr="005270B8">
              <w:rPr>
                <w:rFonts w:ascii="Verdana" w:hAnsi="Verdana" w:cstheme="minorHAnsi"/>
                <w:bCs/>
                <w:i/>
                <w:iCs/>
                <w:sz w:val="20"/>
                <w:szCs w:val="20"/>
              </w:rPr>
              <w:t xml:space="preserve"> Série da </w:t>
            </w:r>
            <w:r>
              <w:rPr>
                <w:rFonts w:ascii="Verdana" w:hAnsi="Verdana" w:cstheme="minorHAnsi"/>
                <w:bCs/>
                <w:i/>
                <w:iCs/>
                <w:sz w:val="20"/>
                <w:szCs w:val="20"/>
              </w:rPr>
              <w:t>32ª</w:t>
            </w:r>
            <w:r w:rsidRPr="005270B8">
              <w:rPr>
                <w:rFonts w:ascii="Verdana" w:hAnsi="Verdana" w:cstheme="minorHAnsi"/>
                <w:bCs/>
                <w:i/>
                <w:iCs/>
                <w:sz w:val="20"/>
                <w:szCs w:val="20"/>
              </w:rPr>
              <w:t xml:space="preserve"> Emissão da </w:t>
            </w:r>
            <w:bookmarkStart w:id="5" w:name="_DV_M43"/>
            <w:bookmarkStart w:id="6" w:name="_DV_M44"/>
            <w:bookmarkEnd w:id="5"/>
            <w:bookmarkEnd w:id="6"/>
            <w:r>
              <w:rPr>
                <w:rFonts w:ascii="Verdana" w:hAnsi="Verdana" w:cstheme="minorHAnsi"/>
                <w:bCs/>
                <w:i/>
                <w:iCs/>
                <w:sz w:val="20"/>
                <w:szCs w:val="20"/>
              </w:rPr>
              <w:t>Gaia Impacto Securitizadora S.A. e Outras Avenças.</w:t>
            </w:r>
            <w:r w:rsidRPr="001938B0">
              <w:rPr>
                <w:rFonts w:ascii="Verdana" w:hAnsi="Verdana" w:cstheme="minorHAnsi"/>
                <w:bCs/>
                <w:i/>
                <w:iCs/>
                <w:sz w:val="20"/>
                <w:szCs w:val="20"/>
              </w:rPr>
              <w:t>”</w:t>
            </w:r>
            <w:r w:rsidRPr="001938B0">
              <w:rPr>
                <w:rFonts w:ascii="Verdana" w:hAnsi="Verdana" w:cstheme="minorHAnsi"/>
                <w:bCs/>
                <w:sz w:val="20"/>
                <w:szCs w:val="20"/>
              </w:rPr>
              <w:t xml:space="preserve"> (“</w:t>
            </w:r>
            <w:r w:rsidRPr="001938B0">
              <w:rPr>
                <w:rFonts w:ascii="Verdana" w:hAnsi="Verdana" w:cstheme="minorHAnsi"/>
                <w:bCs/>
                <w:sz w:val="20"/>
                <w:szCs w:val="20"/>
                <w:u w:val="single"/>
              </w:rPr>
              <w:t>Contrato de Distribuição</w:t>
            </w:r>
            <w:r w:rsidRPr="001938B0">
              <w:rPr>
                <w:rFonts w:ascii="Verdana" w:hAnsi="Verdana" w:cstheme="minorHAnsi"/>
                <w:bCs/>
                <w:sz w:val="20"/>
                <w:szCs w:val="20"/>
              </w:rPr>
              <w:t>”)</w:t>
            </w:r>
            <w:r w:rsidRPr="001938B0">
              <w:rPr>
                <w:rFonts w:ascii="Verdana" w:hAnsi="Verdana" w:cs="Arial"/>
                <w:sz w:val="20"/>
                <w:szCs w:val="20"/>
              </w:rPr>
              <w:t>,</w:t>
            </w:r>
            <w:r w:rsidRPr="001938B0">
              <w:rPr>
                <w:rFonts w:ascii="Verdana" w:hAnsi="Verdana" w:cstheme="minorHAnsi"/>
                <w:bCs/>
                <w:sz w:val="20"/>
                <w:szCs w:val="20"/>
              </w:rPr>
              <w:t xml:space="preserve"> e </w:t>
            </w:r>
            <w:r w:rsidRPr="001938B0">
              <w:rPr>
                <w:rFonts w:ascii="Verdana" w:hAnsi="Verdana" w:cstheme="minorHAnsi"/>
                <w:b/>
                <w:sz w:val="20"/>
                <w:szCs w:val="20"/>
              </w:rPr>
              <w:t>(</w:t>
            </w:r>
            <w:r>
              <w:rPr>
                <w:rFonts w:ascii="Verdana" w:hAnsi="Verdana" w:cstheme="minorHAnsi"/>
                <w:b/>
                <w:sz w:val="20"/>
                <w:szCs w:val="20"/>
              </w:rPr>
              <w:t>x</w:t>
            </w:r>
            <w:r w:rsidRPr="001938B0">
              <w:rPr>
                <w:rFonts w:ascii="Verdana" w:hAnsi="Verdana" w:cstheme="minorHAnsi"/>
                <w:b/>
                <w:sz w:val="20"/>
                <w:szCs w:val="20"/>
              </w:rPr>
              <w:t>)</w:t>
            </w:r>
            <w:r w:rsidRPr="001938B0">
              <w:rPr>
                <w:rFonts w:ascii="Verdana" w:hAnsi="Verdana" w:cstheme="minorHAnsi"/>
                <w:bCs/>
                <w:sz w:val="20"/>
                <w:szCs w:val="20"/>
              </w:rPr>
              <w:t xml:space="preserve"> quaisquer outros documentos relacionados à emissão do CRI e à Oferta Restrita.</w:t>
            </w:r>
          </w:p>
          <w:p w14:paraId="619EF854" w14:textId="77777777" w:rsidR="00CA6BB4" w:rsidRPr="001938B0" w:rsidRDefault="00CA6BB4" w:rsidP="00CA6BB4">
            <w:pPr>
              <w:widowControl w:val="0"/>
              <w:spacing w:line="280" w:lineRule="exact"/>
              <w:jc w:val="both"/>
              <w:rPr>
                <w:rFonts w:ascii="Verdana" w:hAnsi="Verdana" w:cstheme="minorHAnsi"/>
                <w:spacing w:val="2"/>
                <w:sz w:val="20"/>
                <w:szCs w:val="20"/>
              </w:rPr>
            </w:pPr>
          </w:p>
        </w:tc>
      </w:tr>
      <w:tr w:rsidR="00CA6BB4" w:rsidRPr="001938B0" w14:paraId="440E5425" w14:textId="77777777" w:rsidTr="006D230B">
        <w:tc>
          <w:tcPr>
            <w:tcW w:w="738" w:type="dxa"/>
            <w:gridSpan w:val="2"/>
          </w:tcPr>
          <w:p w14:paraId="48CC0F98" w14:textId="0D7C9BC4"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1</w:t>
            </w:r>
            <w:r w:rsidR="006A6C42">
              <w:rPr>
                <w:rFonts w:ascii="Verdana" w:hAnsi="Verdana" w:cstheme="minorHAnsi"/>
                <w:b/>
                <w:bCs/>
                <w:sz w:val="20"/>
                <w:szCs w:val="20"/>
              </w:rPr>
              <w:t>6</w:t>
            </w:r>
          </w:p>
        </w:tc>
        <w:tc>
          <w:tcPr>
            <w:tcW w:w="8821" w:type="dxa"/>
          </w:tcPr>
          <w:p w14:paraId="577F272A" w14:textId="77777777" w:rsidR="00CA6BB4" w:rsidRPr="001938B0" w:rsidRDefault="00CA6BB4" w:rsidP="00CA6BB4">
            <w:pPr>
              <w:widowControl w:val="0"/>
              <w:spacing w:line="280" w:lineRule="exact"/>
              <w:jc w:val="both"/>
              <w:rPr>
                <w:rFonts w:ascii="Verdana" w:hAnsi="Verdana" w:cstheme="minorHAnsi"/>
                <w:b/>
                <w:bCs/>
                <w:sz w:val="20"/>
                <w:szCs w:val="20"/>
              </w:rPr>
            </w:pPr>
            <w:r w:rsidRPr="001938B0">
              <w:rPr>
                <w:rFonts w:ascii="Verdana" w:hAnsi="Verdana" w:cstheme="minorHAnsi"/>
                <w:b/>
                <w:bCs/>
                <w:sz w:val="20"/>
                <w:szCs w:val="20"/>
              </w:rPr>
              <w:t>Termos e Definições</w:t>
            </w:r>
          </w:p>
        </w:tc>
      </w:tr>
      <w:tr w:rsidR="00CA6BB4" w:rsidRPr="001938B0" w14:paraId="3BBC3F1D" w14:textId="77777777" w:rsidTr="006D230B">
        <w:tc>
          <w:tcPr>
            <w:tcW w:w="9559" w:type="dxa"/>
            <w:gridSpan w:val="3"/>
          </w:tcPr>
          <w:p w14:paraId="74BED9C4" w14:textId="77777777" w:rsidR="00CA6BB4" w:rsidRPr="001938B0" w:rsidRDefault="00CA6BB4" w:rsidP="00CA6BB4">
            <w:pPr>
              <w:widowControl w:val="0"/>
              <w:spacing w:line="280" w:lineRule="exact"/>
              <w:jc w:val="both"/>
              <w:rPr>
                <w:rFonts w:ascii="Verdana" w:hAnsi="Verdana" w:cstheme="minorHAnsi"/>
                <w:bCs/>
                <w:sz w:val="20"/>
                <w:szCs w:val="20"/>
              </w:rPr>
            </w:pPr>
            <w:r w:rsidRPr="001938B0">
              <w:rPr>
                <w:rFonts w:ascii="Verdana" w:hAnsi="Verdana" w:cstheme="minorHAnsi"/>
                <w:bCs/>
                <w:sz w:val="20"/>
                <w:szCs w:val="20"/>
              </w:rPr>
              <w:t xml:space="preserve">Os termos iniciados em letra maiúscula utilizados neste instrumento e que não sejam aqui expressamente definidos terão os mesmos significados a eles atribuídos no Termo de </w:t>
            </w:r>
            <w:r w:rsidRPr="001938B0">
              <w:rPr>
                <w:rFonts w:ascii="Verdana" w:hAnsi="Verdana" w:cstheme="minorHAnsi"/>
                <w:bCs/>
                <w:sz w:val="20"/>
                <w:szCs w:val="20"/>
              </w:rPr>
              <w:lastRenderedPageBreak/>
              <w:t>Securitização e em seus respectivos anexos e alterações posteriores.</w:t>
            </w:r>
          </w:p>
          <w:p w14:paraId="58B53B99" w14:textId="77777777" w:rsidR="00CA6BB4" w:rsidRPr="001938B0" w:rsidRDefault="00CA6BB4" w:rsidP="00CA6BB4">
            <w:pPr>
              <w:widowControl w:val="0"/>
              <w:spacing w:line="280" w:lineRule="exact"/>
              <w:jc w:val="both"/>
              <w:rPr>
                <w:rFonts w:ascii="Verdana" w:hAnsi="Verdana" w:cstheme="minorHAnsi"/>
                <w:bCs/>
                <w:sz w:val="20"/>
                <w:szCs w:val="20"/>
              </w:rPr>
            </w:pPr>
          </w:p>
        </w:tc>
      </w:tr>
    </w:tbl>
    <w:p w14:paraId="3FCE0FE8" w14:textId="77777777" w:rsidR="00B50089" w:rsidRPr="001938B0" w:rsidRDefault="00B50089" w:rsidP="00B50089">
      <w:pPr>
        <w:widowControl w:val="0"/>
        <w:spacing w:line="280" w:lineRule="exact"/>
        <w:jc w:val="both"/>
        <w:rPr>
          <w:rFonts w:ascii="Verdana" w:hAnsi="Verdana"/>
          <w:b/>
          <w:spacing w:val="2"/>
          <w:sz w:val="20"/>
          <w:szCs w:val="20"/>
        </w:rPr>
      </w:pPr>
    </w:p>
    <w:p w14:paraId="5F44FEFC" w14:textId="77777777" w:rsidR="00B50089" w:rsidRPr="001938B0" w:rsidRDefault="00B50089" w:rsidP="00B50089">
      <w:pPr>
        <w:widowControl w:val="0"/>
        <w:spacing w:line="280" w:lineRule="exact"/>
        <w:jc w:val="both"/>
        <w:rPr>
          <w:rFonts w:ascii="Verdana" w:hAnsi="Verdana"/>
          <w:bCs/>
          <w:spacing w:val="2"/>
          <w:sz w:val="20"/>
          <w:szCs w:val="20"/>
        </w:rPr>
      </w:pPr>
      <w:r w:rsidRPr="006D230B">
        <w:rPr>
          <w:rFonts w:ascii="Verdana" w:hAnsi="Verdana"/>
          <w:b/>
          <w:spacing w:val="2"/>
          <w:sz w:val="20"/>
        </w:rPr>
        <w:t xml:space="preserve">III – </w:t>
      </w:r>
      <w:r w:rsidRPr="001938B0">
        <w:rPr>
          <w:rFonts w:ascii="Verdana" w:hAnsi="Verdana"/>
          <w:b/>
          <w:spacing w:val="2"/>
          <w:sz w:val="20"/>
          <w:szCs w:val="20"/>
          <w:u w:val="single"/>
        </w:rPr>
        <w:t>CLÁUSULAS GERAIS</w:t>
      </w:r>
      <w:r w:rsidRPr="001938B0">
        <w:rPr>
          <w:rFonts w:ascii="Verdana" w:hAnsi="Verdana"/>
          <w:b/>
          <w:spacing w:val="2"/>
          <w:sz w:val="20"/>
          <w:szCs w:val="20"/>
        </w:rPr>
        <w:t>:</w:t>
      </w:r>
    </w:p>
    <w:p w14:paraId="74F7033A" w14:textId="77777777" w:rsidR="00B50089" w:rsidRPr="001938B0" w:rsidRDefault="00B50089" w:rsidP="00B50089">
      <w:pPr>
        <w:widowControl w:val="0"/>
        <w:spacing w:line="280" w:lineRule="exact"/>
        <w:jc w:val="both"/>
        <w:rPr>
          <w:rFonts w:ascii="Verdana" w:hAnsi="Verdana"/>
          <w:b/>
          <w:spacing w:val="2"/>
          <w:sz w:val="20"/>
          <w:szCs w:val="20"/>
        </w:rPr>
      </w:pPr>
    </w:p>
    <w:p w14:paraId="4343C7AC" w14:textId="77777777" w:rsidR="00B50089" w:rsidRPr="0003181A" w:rsidRDefault="00B50089" w:rsidP="00B50089">
      <w:pPr>
        <w:pStyle w:val="PargrafodaLista"/>
        <w:widowControl w:val="0"/>
        <w:numPr>
          <w:ilvl w:val="0"/>
          <w:numId w:val="22"/>
        </w:numPr>
        <w:spacing w:line="280" w:lineRule="exact"/>
        <w:ind w:left="709"/>
        <w:jc w:val="both"/>
        <w:rPr>
          <w:rFonts w:ascii="Verdana" w:hAnsi="Verdana"/>
          <w:spacing w:val="2"/>
          <w:sz w:val="20"/>
          <w:szCs w:val="20"/>
          <w:u w:val="single"/>
        </w:rPr>
      </w:pPr>
      <w:r w:rsidRPr="0003181A">
        <w:rPr>
          <w:rFonts w:ascii="Verdana" w:hAnsi="Verdana"/>
          <w:b/>
          <w:spacing w:val="2"/>
          <w:sz w:val="20"/>
          <w:szCs w:val="20"/>
          <w:u w:val="single"/>
        </w:rPr>
        <w:t>ENCARGOS E TRIBUTOS</w:t>
      </w:r>
    </w:p>
    <w:p w14:paraId="1A4FF837" w14:textId="77777777" w:rsidR="00B50089" w:rsidRPr="001938B0" w:rsidRDefault="00B50089" w:rsidP="00B50089">
      <w:pPr>
        <w:pStyle w:val="PargrafodaLista"/>
        <w:widowControl w:val="0"/>
        <w:autoSpaceDE w:val="0"/>
        <w:autoSpaceDN w:val="0"/>
        <w:adjustRightInd w:val="0"/>
        <w:spacing w:line="280" w:lineRule="exact"/>
        <w:ind w:left="0" w:right="49"/>
        <w:jc w:val="both"/>
        <w:rPr>
          <w:rFonts w:ascii="Verdana" w:hAnsi="Verdana" w:cs="Arial"/>
          <w:sz w:val="20"/>
          <w:szCs w:val="20"/>
        </w:rPr>
      </w:pPr>
    </w:p>
    <w:p w14:paraId="08F20A95" w14:textId="77777777" w:rsidR="00B50089" w:rsidRPr="001938B0" w:rsidRDefault="00B50089" w:rsidP="00B50089">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1938B0">
        <w:rPr>
          <w:rFonts w:ascii="Verdana" w:hAnsi="Verdana" w:cs="Arial"/>
          <w:sz w:val="20"/>
          <w:szCs w:val="20"/>
        </w:rPr>
        <w:t>A Emitente arcará com todos e quaisquer custos e despesas relacionados à realização da operação de crédito formalizada por esta CCB e/ou despesas decorrentes da emissão desta CCB. Os Juros Remuneratórios e as despesas devidas ao Credor nos termos desta CCB serão pagas sem dedução ou retenção de quaisquer tributos e/ou outros encargos semelhantes impostos ou cobrados pelo governo brasileiro (“</w:t>
      </w:r>
      <w:r w:rsidRPr="001938B0">
        <w:rPr>
          <w:rFonts w:ascii="Verdana" w:hAnsi="Verdana" w:cs="Arial"/>
          <w:sz w:val="20"/>
          <w:szCs w:val="20"/>
          <w:u w:val="single"/>
        </w:rPr>
        <w:t>Tributos</w:t>
      </w:r>
      <w:r w:rsidRPr="001938B0">
        <w:rPr>
          <w:rFonts w:ascii="Verdana" w:hAnsi="Verdana" w:cs="Arial"/>
          <w:sz w:val="20"/>
          <w:szCs w:val="20"/>
        </w:rPr>
        <w:t>”). Caso, por força de lei ou regulamentação, seja necessário o recolhimento, pagamento ou retenção de quaisquer outros tributos federais, estaduais ou municipais sobre os pagamentos ou reembolso previstos nesta CCB, ou a legislação vigente venha a sofrer qualquer modificação ou, por quaisquer outros motivos, novos tributos venham a incidir sobre os pagamentos ou reembolso previstos nesta CCB (tais como, mas sem limitação, Imposto de Renda – Fonte, Contribuição para o Programa de Integração Social – PIS, Contribuição para o Financiamento da Seguridade Social – COFINS, Imposto Sobre Serviços de Qualquer Natureza – ISS e Contribuição Social Sobre o Lucro Líquido – Fonte), a Emitente será responsável pelo recolhimento, pagamento e/ou retenção destes tributos</w:t>
      </w:r>
      <w:r w:rsidRPr="001938B0" w:rsidDel="00DE490B">
        <w:rPr>
          <w:rFonts w:ascii="Verdana" w:hAnsi="Verdana" w:cs="Arial"/>
          <w:sz w:val="20"/>
          <w:szCs w:val="20"/>
        </w:rPr>
        <w:t xml:space="preserve"> </w:t>
      </w:r>
      <w:r w:rsidRPr="001938B0">
        <w:rPr>
          <w:rFonts w:ascii="Verdana" w:hAnsi="Verdana" w:cs="Arial"/>
          <w:sz w:val="20"/>
          <w:szCs w:val="20"/>
        </w:rPr>
        <w:t>(</w:t>
      </w:r>
      <w:proofErr w:type="spellStart"/>
      <w:r w:rsidRPr="001938B0">
        <w:rPr>
          <w:rFonts w:ascii="Verdana" w:hAnsi="Verdana" w:cs="Arial"/>
          <w:i/>
          <w:sz w:val="20"/>
          <w:szCs w:val="20"/>
        </w:rPr>
        <w:t>gross-up</w:t>
      </w:r>
      <w:proofErr w:type="spellEnd"/>
      <w:r w:rsidRPr="001938B0">
        <w:rPr>
          <w:rFonts w:ascii="Verdana" w:hAnsi="Verdana" w:cs="Arial"/>
          <w:sz w:val="20"/>
          <w:szCs w:val="20"/>
        </w:rPr>
        <w:t xml:space="preserve">), de forma a assegurar que o valor líquido recebido pelo Credor após tais recolhimentos, retenções ou pagamentos seja equivalente ao valor que seria recebido pelo Credor, caso tais recolhimentos, retenções ou pagamentos não ocorressem. </w:t>
      </w:r>
    </w:p>
    <w:p w14:paraId="488CBD3C"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5A448F19" w14:textId="436937CD"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sz w:val="20"/>
          <w:szCs w:val="20"/>
        </w:rPr>
      </w:pPr>
      <w:r w:rsidRPr="001938B0">
        <w:rPr>
          <w:rFonts w:ascii="Verdana" w:hAnsi="Verdana" w:cs="Arial"/>
          <w:sz w:val="20"/>
          <w:szCs w:val="20"/>
        </w:rPr>
        <w:t xml:space="preserve">Sem prejuízo do previsto na Cláusula </w:t>
      </w:r>
      <w:r w:rsidR="000204DD">
        <w:rPr>
          <w:rFonts w:ascii="Verdana" w:hAnsi="Verdana" w:cs="Arial"/>
          <w:sz w:val="20"/>
          <w:szCs w:val="20"/>
        </w:rPr>
        <w:fldChar w:fldCharType="begin"/>
      </w:r>
      <w:r w:rsidR="000204DD">
        <w:rPr>
          <w:rFonts w:ascii="Verdana" w:hAnsi="Verdana" w:cs="Arial"/>
          <w:sz w:val="20"/>
          <w:szCs w:val="20"/>
        </w:rPr>
        <w:instrText xml:space="preserve"> REF _Ref61041792 \r \h </w:instrText>
      </w:r>
      <w:r w:rsidR="000204DD">
        <w:rPr>
          <w:rFonts w:ascii="Verdana" w:hAnsi="Verdana" w:cs="Arial"/>
          <w:sz w:val="20"/>
          <w:szCs w:val="20"/>
        </w:rPr>
      </w:r>
      <w:r w:rsidR="000204DD">
        <w:rPr>
          <w:rFonts w:ascii="Verdana" w:hAnsi="Verdana" w:cs="Arial"/>
          <w:sz w:val="20"/>
          <w:szCs w:val="20"/>
        </w:rPr>
        <w:fldChar w:fldCharType="separate"/>
      </w:r>
      <w:r w:rsidR="000204DD">
        <w:rPr>
          <w:rFonts w:ascii="Verdana" w:hAnsi="Verdana" w:cs="Arial"/>
          <w:sz w:val="20"/>
          <w:szCs w:val="20"/>
        </w:rPr>
        <w:t>1.3</w:t>
      </w:r>
      <w:r w:rsidR="000204DD">
        <w:rPr>
          <w:rFonts w:ascii="Verdana" w:hAnsi="Verdana" w:cs="Arial"/>
          <w:sz w:val="20"/>
          <w:szCs w:val="20"/>
        </w:rPr>
        <w:fldChar w:fldCharType="end"/>
      </w:r>
      <w:r w:rsidRPr="001938B0">
        <w:rPr>
          <w:rFonts w:ascii="Verdana" w:hAnsi="Verdana" w:cs="Arial"/>
          <w:sz w:val="20"/>
          <w:szCs w:val="20"/>
        </w:rPr>
        <w:t xml:space="preserve"> abaixo, </w:t>
      </w:r>
      <w:r w:rsidRPr="001938B0">
        <w:rPr>
          <w:rFonts w:ascii="Verdana" w:hAnsi="Verdana"/>
          <w:sz w:val="20"/>
          <w:szCs w:val="20"/>
        </w:rPr>
        <w:t xml:space="preserve">a Emitente será responsável, quando aplicável, pelo custo dos tributos (inclusive na fonte) incidentes, a qualquer momento, sobre os pagamentos, remuneração e reembolso devidos na forma da CCB ou da CCI, inclusive após eventual cessão, endosso ou qualquer outra forma de transferência da CCB (ou dos Créditos Imobiliários dela decorrentes) ou da CCI. Todos os Tributos que, nesta data, incidam sobre os pagamentos feitos pela Emitente em virtude desta CCB serão suportados </w:t>
      </w:r>
      <w:proofErr w:type="spellStart"/>
      <w:r w:rsidRPr="001938B0">
        <w:rPr>
          <w:rFonts w:ascii="Verdana" w:hAnsi="Verdana"/>
          <w:sz w:val="20"/>
          <w:szCs w:val="20"/>
        </w:rPr>
        <w:t>pela</w:t>
      </w:r>
      <w:proofErr w:type="spellEnd"/>
      <w:r w:rsidRPr="001938B0">
        <w:rPr>
          <w:rFonts w:ascii="Verdana" w:hAnsi="Verdana"/>
          <w:sz w:val="20"/>
          <w:szCs w:val="20"/>
        </w:rPr>
        <w:t xml:space="preserve"> Emitente, de modo que referidos pagamentos devem ser acrescidos dos valores correspondentes a quaisquer Tributos que incidam sobre </w:t>
      </w:r>
      <w:proofErr w:type="gramStart"/>
      <w:r w:rsidRPr="001938B0">
        <w:rPr>
          <w:rFonts w:ascii="Verdana" w:hAnsi="Verdana"/>
          <w:sz w:val="20"/>
          <w:szCs w:val="20"/>
        </w:rPr>
        <w:t>os mesmos</w:t>
      </w:r>
      <w:proofErr w:type="gramEnd"/>
      <w:r w:rsidRPr="001938B0">
        <w:rPr>
          <w:rFonts w:ascii="Verdana" w:hAnsi="Verdana"/>
          <w:sz w:val="20"/>
          <w:szCs w:val="20"/>
        </w:rPr>
        <w:t xml:space="preserve">. Caso qualquer órgão competente venha a exigir, mesmo que sob a legislação fiscal vigente, o recolhimento, pagamento e/ou retenção de quaisquer outros tributos federais, estaduais ou municipais sobre os pagamentos ou reembolso previstos na CCB, ou a legislação vigente venha a sofrer qualquer modificação ou, por quaisquer outros motivos, novos tributos venham a incidir sobre os pagamentos ou reembolso previstos na CCB, a Emitente será responsável pelo recolhimento, pagamento e/ou retenção destes tributos. </w:t>
      </w:r>
    </w:p>
    <w:p w14:paraId="133285EE" w14:textId="77777777" w:rsidR="00B50089" w:rsidRPr="001938B0" w:rsidRDefault="00B50089" w:rsidP="00B50089">
      <w:pPr>
        <w:pStyle w:val="PargrafodaLista"/>
        <w:widowControl w:val="0"/>
        <w:tabs>
          <w:tab w:val="left" w:pos="709"/>
        </w:tabs>
        <w:spacing w:line="280" w:lineRule="exact"/>
        <w:ind w:left="0"/>
        <w:jc w:val="both"/>
        <w:rPr>
          <w:rFonts w:ascii="Verdana" w:hAnsi="Verdana" w:cs="Arial"/>
          <w:sz w:val="20"/>
          <w:szCs w:val="20"/>
        </w:rPr>
      </w:pPr>
    </w:p>
    <w:p w14:paraId="1448B8C1" w14:textId="081416B9" w:rsidR="00B50089" w:rsidRPr="001938B0" w:rsidRDefault="00B50089" w:rsidP="00AA0B1C">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bookmarkStart w:id="7" w:name="_Ref61041792"/>
      <w:r w:rsidRPr="001938B0">
        <w:rPr>
          <w:rFonts w:ascii="Verdana" w:hAnsi="Verdana"/>
          <w:sz w:val="20"/>
          <w:szCs w:val="20"/>
        </w:rPr>
        <w:t xml:space="preserve">Os CRI lastreados nos Créditos Imobiliários decorrentes desta CCB serão tributados de acordo com a legislação aplicável aos CRI nesta data. </w:t>
      </w:r>
      <w:r w:rsidRPr="001938B0">
        <w:rPr>
          <w:rFonts w:ascii="Verdana" w:hAnsi="Verdana" w:cs="Arial"/>
          <w:sz w:val="20"/>
          <w:szCs w:val="20"/>
        </w:rPr>
        <w:t>A Emitente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ficando desde já estabelecido</w:t>
      </w:r>
      <w:r w:rsidR="0003181A">
        <w:rPr>
          <w:rFonts w:ascii="Verdana" w:hAnsi="Verdana" w:cs="Arial"/>
          <w:sz w:val="20"/>
          <w:szCs w:val="20"/>
        </w:rPr>
        <w:t>, porém,</w:t>
      </w:r>
      <w:r w:rsidRPr="001938B0">
        <w:rPr>
          <w:rFonts w:ascii="Verdana" w:hAnsi="Verdana" w:cs="Arial"/>
          <w:sz w:val="20"/>
          <w:szCs w:val="20"/>
        </w:rPr>
        <w:t xml:space="preserve"> que caso qualquer cancelamento de isenção ou de imunidade tributária com relação aos CRI seja decorrente de fatos atribuíveis à Emitente e/ou a não Destinação dos Recursos </w:t>
      </w:r>
      <w:r w:rsidRPr="001938B0">
        <w:rPr>
          <w:rFonts w:ascii="Verdana" w:hAnsi="Verdana" w:cs="Arial"/>
          <w:sz w:val="20"/>
          <w:szCs w:val="20"/>
        </w:rPr>
        <w:lastRenderedPageBreak/>
        <w:t xml:space="preserve">decorrentes desta Cédula, </w:t>
      </w:r>
      <w:r w:rsidRPr="001938B0">
        <w:rPr>
          <w:rFonts w:ascii="Verdana" w:hAnsi="Verdana"/>
          <w:color w:val="000000" w:themeColor="text1"/>
          <w:sz w:val="20"/>
          <w:szCs w:val="20"/>
        </w:rPr>
        <w:t xml:space="preserve">nos termos da </w:t>
      </w:r>
      <w:r w:rsidRPr="001938B0">
        <w:rPr>
          <w:rFonts w:ascii="Verdana" w:hAnsi="Verdana" w:cstheme="minorHAnsi"/>
          <w:bCs/>
          <w:spacing w:val="2"/>
          <w:sz w:val="20"/>
          <w:szCs w:val="20"/>
        </w:rPr>
        <w:t>seção II, item 8, do Quadro-Resumo acima</w:t>
      </w:r>
      <w:r w:rsidRPr="001938B0">
        <w:rPr>
          <w:rFonts w:ascii="Verdana" w:hAnsi="Verdana" w:cs="Arial"/>
          <w:sz w:val="20"/>
          <w:szCs w:val="20"/>
        </w:rPr>
        <w:t>, a Emitente será responsável por pagar e/ou indenizar a Securitizadora, os titulares dos CRI e/ou quaisquer terceiros responsáveis pelo recolhimento de tais tributos em função do pagamento de valores daí decorrentes, nos termos da legislação aplicável.</w:t>
      </w:r>
      <w:bookmarkEnd w:id="7"/>
    </w:p>
    <w:p w14:paraId="44E48DEB" w14:textId="77777777" w:rsidR="00B50089" w:rsidRPr="001938B0" w:rsidRDefault="00B50089" w:rsidP="00B50089">
      <w:pPr>
        <w:pStyle w:val="PargrafodaLista"/>
        <w:spacing w:line="280" w:lineRule="exact"/>
        <w:rPr>
          <w:rFonts w:ascii="Verdana" w:hAnsi="Verdana"/>
          <w:spacing w:val="2"/>
          <w:sz w:val="20"/>
          <w:szCs w:val="20"/>
        </w:rPr>
      </w:pPr>
    </w:p>
    <w:p w14:paraId="1AC3E6F9" w14:textId="03D49F4E" w:rsidR="003E15C3" w:rsidRDefault="00AF4E69" w:rsidP="00AA0B1C">
      <w:pPr>
        <w:pStyle w:val="PargrafodaLista"/>
        <w:widowControl w:val="0"/>
        <w:numPr>
          <w:ilvl w:val="1"/>
          <w:numId w:val="22"/>
        </w:numPr>
        <w:tabs>
          <w:tab w:val="left" w:pos="709"/>
        </w:tabs>
        <w:spacing w:line="280" w:lineRule="exact"/>
        <w:ind w:left="0" w:firstLine="0"/>
        <w:jc w:val="both"/>
        <w:rPr>
          <w:rFonts w:ascii="Verdana" w:hAnsi="Verdana"/>
          <w:spacing w:val="2"/>
          <w:sz w:val="20"/>
          <w:szCs w:val="20"/>
        </w:rPr>
      </w:pPr>
      <w:r w:rsidRPr="0062381E">
        <w:rPr>
          <w:rFonts w:ascii="Verdana" w:hAnsi="Verdana"/>
          <w:spacing w:val="2"/>
          <w:sz w:val="20"/>
          <w:szCs w:val="20"/>
        </w:rPr>
        <w:t xml:space="preserve">Tendo em vista a não retenção e o não recolhimento do IOF incidente sobre a liberação do crédito objeto desta Cédula, a Emitente desde já se compromete, de maneira irretratável e irrevogável, caso, por qualquer motivo, o IOF </w:t>
      </w:r>
      <w:r w:rsidR="0003181A" w:rsidRPr="00587C29">
        <w:rPr>
          <w:rFonts w:ascii="Verdana" w:hAnsi="Verdana"/>
          <w:spacing w:val="2"/>
          <w:sz w:val="20"/>
          <w:szCs w:val="20"/>
        </w:rPr>
        <w:t>eventualmente incidente sobre os recursos decorrentes de</w:t>
      </w:r>
      <w:r w:rsidR="006A6C42">
        <w:rPr>
          <w:rFonts w:ascii="Verdana" w:hAnsi="Verdana"/>
          <w:spacing w:val="2"/>
          <w:sz w:val="20"/>
          <w:szCs w:val="20"/>
        </w:rPr>
        <w:t>sta</w:t>
      </w:r>
      <w:r w:rsidR="0003181A" w:rsidRPr="0084672C">
        <w:rPr>
          <w:rFonts w:ascii="Verdana" w:hAnsi="Verdana"/>
          <w:spacing w:val="2"/>
          <w:sz w:val="20"/>
          <w:szCs w:val="20"/>
        </w:rPr>
        <w:t xml:space="preserve"> Cédula</w:t>
      </w:r>
      <w:r w:rsidR="0003181A" w:rsidRPr="0062381E">
        <w:rPr>
          <w:rFonts w:ascii="Verdana" w:hAnsi="Verdana"/>
          <w:spacing w:val="2"/>
          <w:sz w:val="20"/>
          <w:szCs w:val="20"/>
        </w:rPr>
        <w:t xml:space="preserve"> </w:t>
      </w:r>
      <w:r w:rsidRPr="0062381E">
        <w:rPr>
          <w:rFonts w:ascii="Verdana" w:hAnsi="Verdana"/>
          <w:spacing w:val="2"/>
          <w:sz w:val="20"/>
          <w:szCs w:val="20"/>
        </w:rPr>
        <w:t>venha a ser cobrado do Credor</w:t>
      </w:r>
      <w:r w:rsidRPr="0014759D">
        <w:rPr>
          <w:rFonts w:ascii="Verdana" w:hAnsi="Verdana"/>
          <w:spacing w:val="2"/>
          <w:sz w:val="20"/>
          <w:szCs w:val="20"/>
        </w:rPr>
        <w:t xml:space="preserve">, </w:t>
      </w:r>
      <w:r w:rsidRPr="0062381E">
        <w:rPr>
          <w:rFonts w:ascii="Verdana" w:hAnsi="Verdana"/>
          <w:spacing w:val="2"/>
          <w:sz w:val="20"/>
          <w:szCs w:val="20"/>
        </w:rPr>
        <w:t xml:space="preserve">a indenizar, defender, eximir, manter indene e a disponibilizar ao Credor, os valores em relação ao IOF a serem pagos pelo Credor, em razão da concessão de crédito instrumentalizada por meio da presente Cédula, bem como eventuais multas e encargos moratórios eventualmente cobrados pelas autoridades competentes. </w:t>
      </w:r>
    </w:p>
    <w:p w14:paraId="217CB6DC" w14:textId="77777777" w:rsidR="003E15C3" w:rsidRDefault="003E15C3" w:rsidP="0062381E">
      <w:pPr>
        <w:pStyle w:val="PargrafodaLista"/>
        <w:widowControl w:val="0"/>
        <w:tabs>
          <w:tab w:val="left" w:pos="709"/>
        </w:tabs>
        <w:spacing w:line="280" w:lineRule="exact"/>
        <w:ind w:left="0"/>
        <w:jc w:val="both"/>
        <w:rPr>
          <w:rFonts w:ascii="Verdana" w:hAnsi="Verdana"/>
          <w:spacing w:val="2"/>
          <w:sz w:val="20"/>
          <w:szCs w:val="20"/>
        </w:rPr>
      </w:pPr>
    </w:p>
    <w:p w14:paraId="17E88FBD" w14:textId="5735E758" w:rsidR="003E15C3" w:rsidRDefault="003E15C3"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1.4.1.</w:t>
      </w:r>
      <w:r>
        <w:rPr>
          <w:rFonts w:ascii="Verdana" w:hAnsi="Verdana"/>
          <w:spacing w:val="2"/>
          <w:sz w:val="20"/>
          <w:szCs w:val="20"/>
        </w:rPr>
        <w:tab/>
      </w:r>
      <w:r w:rsidR="00AF4E69" w:rsidRPr="0062381E">
        <w:rPr>
          <w:rFonts w:ascii="Verdana" w:hAnsi="Verdana"/>
          <w:spacing w:val="2"/>
          <w:sz w:val="20"/>
          <w:szCs w:val="20"/>
        </w:rPr>
        <w:t xml:space="preserve"> A Emitente deverá, antes do prazo estabelecido pelo órgão solicitante, apresentar tempestivamente toda a documentação que se demonstre suficiente para que o Credor comprove, junto às autoridades competentes, a correta utilização da Destinação dos Recursos. </w:t>
      </w:r>
    </w:p>
    <w:p w14:paraId="3AB00F47"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43F347E" w14:textId="6777EB69"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1.4.2.</w:t>
      </w:r>
      <w:r>
        <w:rPr>
          <w:rFonts w:ascii="Verdana" w:hAnsi="Verdana"/>
          <w:spacing w:val="2"/>
          <w:sz w:val="20"/>
          <w:szCs w:val="20"/>
        </w:rPr>
        <w:tab/>
      </w:r>
      <w:r w:rsidR="00AF4E69" w:rsidRPr="0062381E">
        <w:rPr>
          <w:rFonts w:ascii="Verdana" w:hAnsi="Verdana"/>
          <w:spacing w:val="2"/>
          <w:sz w:val="20"/>
          <w:szCs w:val="20"/>
        </w:rPr>
        <w:t xml:space="preserve">A indenização de que trata a Cláusula </w:t>
      </w:r>
      <w:r>
        <w:rPr>
          <w:rFonts w:ascii="Verdana" w:hAnsi="Verdana"/>
          <w:spacing w:val="2"/>
          <w:sz w:val="20"/>
          <w:szCs w:val="20"/>
        </w:rPr>
        <w:t>1.4</w:t>
      </w:r>
      <w:r w:rsidR="006A6C42">
        <w:rPr>
          <w:rFonts w:ascii="Verdana" w:hAnsi="Verdana"/>
          <w:spacing w:val="2"/>
          <w:sz w:val="20"/>
          <w:szCs w:val="20"/>
        </w:rPr>
        <w:t xml:space="preserve"> </w:t>
      </w:r>
      <w:r w:rsidR="00AF4E69" w:rsidRPr="0062381E">
        <w:rPr>
          <w:rFonts w:ascii="Verdana" w:hAnsi="Verdana"/>
          <w:spacing w:val="2"/>
          <w:sz w:val="20"/>
          <w:szCs w:val="20"/>
        </w:rPr>
        <w:t xml:space="preserve">acima deverá ser paga ao Credor, </w:t>
      </w:r>
      <w:r w:rsidR="001360AC">
        <w:rPr>
          <w:rFonts w:ascii="Verdana" w:hAnsi="Verdana"/>
          <w:spacing w:val="2"/>
          <w:sz w:val="20"/>
          <w:szCs w:val="20"/>
        </w:rPr>
        <w:t>independentemente</w:t>
      </w:r>
      <w:r w:rsidR="001360AC" w:rsidRPr="0084672C">
        <w:rPr>
          <w:rFonts w:ascii="Verdana" w:hAnsi="Verdana"/>
          <w:spacing w:val="2"/>
          <w:sz w:val="20"/>
          <w:szCs w:val="20"/>
        </w:rPr>
        <w:t xml:space="preserve"> </w:t>
      </w:r>
      <w:r w:rsidR="00BC725C" w:rsidRPr="0084672C">
        <w:rPr>
          <w:rFonts w:ascii="Verdana" w:hAnsi="Verdana"/>
          <w:spacing w:val="2"/>
          <w:sz w:val="20"/>
          <w:szCs w:val="20"/>
        </w:rPr>
        <w:t xml:space="preserve"> </w:t>
      </w:r>
      <w:del w:id="8" w:author="Guilherme Duarte Haselof" w:date="2021-02-22T12:07:00Z">
        <w:r w:rsidR="00BC725C" w:rsidRPr="0084672C" w:rsidDel="001360AC">
          <w:rPr>
            <w:rFonts w:ascii="Verdana" w:hAnsi="Verdana"/>
            <w:spacing w:val="2"/>
            <w:sz w:val="20"/>
            <w:szCs w:val="20"/>
          </w:rPr>
          <w:delText xml:space="preserve">superadas </w:delText>
        </w:r>
      </w:del>
      <w:ins w:id="9" w:author="Guilherme Duarte Haselof" w:date="2021-02-22T12:07:00Z">
        <w:r w:rsidR="001360AC">
          <w:rPr>
            <w:rFonts w:ascii="Verdana" w:hAnsi="Verdana"/>
            <w:spacing w:val="2"/>
            <w:sz w:val="20"/>
            <w:szCs w:val="20"/>
          </w:rPr>
          <w:t>da existência</w:t>
        </w:r>
        <w:r w:rsidR="001360AC" w:rsidRPr="0084672C">
          <w:rPr>
            <w:rFonts w:ascii="Verdana" w:hAnsi="Verdana"/>
            <w:spacing w:val="2"/>
            <w:sz w:val="20"/>
            <w:szCs w:val="20"/>
          </w:rPr>
          <w:t xml:space="preserve"> </w:t>
        </w:r>
      </w:ins>
      <w:del w:id="10" w:author="Guilherme Duarte Haselof" w:date="2021-02-22T12:07:00Z">
        <w:r w:rsidR="00BC725C" w:rsidRPr="0084672C" w:rsidDel="001360AC">
          <w:rPr>
            <w:rFonts w:ascii="Verdana" w:hAnsi="Verdana"/>
            <w:spacing w:val="2"/>
            <w:sz w:val="20"/>
            <w:szCs w:val="20"/>
          </w:rPr>
          <w:delText>as</w:delText>
        </w:r>
      </w:del>
      <w:ins w:id="11" w:author="Guilherme Duarte Haselof" w:date="2021-02-22T12:07:00Z">
        <w:r w:rsidR="001360AC">
          <w:rPr>
            <w:rFonts w:ascii="Verdana" w:hAnsi="Verdana"/>
            <w:spacing w:val="2"/>
            <w:sz w:val="20"/>
            <w:szCs w:val="20"/>
          </w:rPr>
          <w:t>de</w:t>
        </w:r>
      </w:ins>
      <w:r w:rsidR="00BC725C" w:rsidRPr="0084672C">
        <w:rPr>
          <w:rFonts w:ascii="Verdana" w:hAnsi="Verdana"/>
          <w:spacing w:val="2"/>
          <w:sz w:val="20"/>
          <w:szCs w:val="20"/>
        </w:rPr>
        <w:t xml:space="preserve"> discussões em </w:t>
      </w:r>
      <w:del w:id="12" w:author="Guilherme Duarte Haselof" w:date="2021-02-22T12:08:00Z">
        <w:r w:rsidR="00BC725C" w:rsidRPr="0084672C" w:rsidDel="001360AC">
          <w:rPr>
            <w:rFonts w:ascii="Verdana" w:hAnsi="Verdana"/>
            <w:spacing w:val="2"/>
            <w:sz w:val="20"/>
            <w:szCs w:val="20"/>
          </w:rPr>
          <w:delText xml:space="preserve">todas as </w:delText>
        </w:r>
      </w:del>
      <w:r w:rsidR="00BC725C" w:rsidRPr="0084672C">
        <w:rPr>
          <w:rFonts w:ascii="Verdana" w:hAnsi="Verdana"/>
          <w:spacing w:val="2"/>
          <w:sz w:val="20"/>
          <w:szCs w:val="20"/>
        </w:rPr>
        <w:t>instâncias administrativas e judiciais,</w:t>
      </w:r>
      <w:r w:rsidR="00BC725C" w:rsidRPr="0062381E">
        <w:rPr>
          <w:rFonts w:ascii="Verdana" w:hAnsi="Verdana"/>
          <w:spacing w:val="2"/>
          <w:sz w:val="20"/>
          <w:szCs w:val="20"/>
        </w:rPr>
        <w:t xml:space="preserve"> </w:t>
      </w:r>
      <w:r w:rsidR="00AF4E69" w:rsidRPr="0062381E">
        <w:rPr>
          <w:rFonts w:ascii="Verdana" w:hAnsi="Verdana"/>
          <w:spacing w:val="2"/>
          <w:sz w:val="20"/>
          <w:szCs w:val="20"/>
        </w:rPr>
        <w:t xml:space="preserve">no prazo de </w:t>
      </w:r>
      <w:r w:rsidR="00BC725C">
        <w:rPr>
          <w:rFonts w:ascii="Verdana" w:hAnsi="Verdana"/>
          <w:spacing w:val="2"/>
          <w:sz w:val="20"/>
          <w:szCs w:val="20"/>
        </w:rPr>
        <w:t xml:space="preserve">2 (dois) Dias Úteis </w:t>
      </w:r>
      <w:r w:rsidR="00AF4E69" w:rsidRPr="0062381E">
        <w:rPr>
          <w:rFonts w:ascii="Verdana" w:hAnsi="Verdana"/>
          <w:spacing w:val="2"/>
          <w:sz w:val="20"/>
          <w:szCs w:val="20"/>
        </w:rPr>
        <w:t>a contar de solicitação por escrito do Credor nesse sentido</w:t>
      </w:r>
      <w:r w:rsidR="00BC725C">
        <w:rPr>
          <w:rFonts w:ascii="Verdana" w:hAnsi="Verdana"/>
          <w:spacing w:val="2"/>
          <w:sz w:val="20"/>
          <w:szCs w:val="20"/>
        </w:rPr>
        <w:t xml:space="preserve">, </w:t>
      </w:r>
      <w:r w:rsidR="00BC725C" w:rsidRPr="0084672C">
        <w:rPr>
          <w:rFonts w:ascii="Verdana" w:hAnsi="Verdana"/>
          <w:spacing w:val="2"/>
          <w:sz w:val="20"/>
          <w:szCs w:val="20"/>
        </w:rPr>
        <w:t>com os devidos comprovantes dos respectivos custos incorridos</w:t>
      </w:r>
      <w:r w:rsidR="00AF4E69" w:rsidRPr="0062381E">
        <w:rPr>
          <w:rFonts w:ascii="Verdana" w:hAnsi="Verdana"/>
          <w:spacing w:val="2"/>
          <w:sz w:val="20"/>
          <w:szCs w:val="20"/>
        </w:rPr>
        <w:t>.</w:t>
      </w:r>
    </w:p>
    <w:p w14:paraId="7104BA2B" w14:textId="77777777" w:rsidR="001A0735" w:rsidRDefault="001A0735" w:rsidP="003E15C3">
      <w:pPr>
        <w:pStyle w:val="PargrafodaLista"/>
        <w:widowControl w:val="0"/>
        <w:tabs>
          <w:tab w:val="left" w:pos="709"/>
        </w:tabs>
        <w:spacing w:line="280" w:lineRule="exact"/>
        <w:ind w:left="0"/>
        <w:jc w:val="both"/>
        <w:rPr>
          <w:rFonts w:ascii="Verdana" w:hAnsi="Verdana"/>
          <w:spacing w:val="2"/>
          <w:sz w:val="20"/>
          <w:szCs w:val="20"/>
        </w:rPr>
      </w:pPr>
    </w:p>
    <w:p w14:paraId="0F2546FE" w14:textId="6A7B4B02" w:rsidR="00B50089" w:rsidRPr="001938B0" w:rsidRDefault="001A0735" w:rsidP="0062381E">
      <w:pPr>
        <w:pStyle w:val="PargrafodaLista"/>
        <w:widowControl w:val="0"/>
        <w:tabs>
          <w:tab w:val="left" w:pos="709"/>
        </w:tabs>
        <w:spacing w:line="280" w:lineRule="exact"/>
        <w:ind w:left="0"/>
        <w:jc w:val="both"/>
        <w:rPr>
          <w:rFonts w:ascii="Verdana" w:hAnsi="Verdana"/>
          <w:spacing w:val="2"/>
          <w:sz w:val="20"/>
          <w:szCs w:val="20"/>
        </w:rPr>
      </w:pPr>
      <w:r>
        <w:rPr>
          <w:rFonts w:ascii="Verdana" w:hAnsi="Verdana"/>
          <w:spacing w:val="2"/>
          <w:sz w:val="20"/>
          <w:szCs w:val="20"/>
        </w:rPr>
        <w:t>1.4.3.</w:t>
      </w:r>
      <w:r>
        <w:rPr>
          <w:rFonts w:ascii="Verdana" w:hAnsi="Verdana"/>
          <w:spacing w:val="2"/>
          <w:sz w:val="20"/>
          <w:szCs w:val="20"/>
        </w:rPr>
        <w:tab/>
      </w:r>
      <w:r w:rsidR="00AF4E69" w:rsidRPr="0062381E">
        <w:rPr>
          <w:rFonts w:ascii="Verdana" w:hAnsi="Verdana"/>
          <w:spacing w:val="2"/>
          <w:sz w:val="20"/>
          <w:szCs w:val="20"/>
        </w:rPr>
        <w:t xml:space="preserve">A obrigação assumida pela Emitente na Cláusula </w:t>
      </w:r>
      <w:r>
        <w:rPr>
          <w:rFonts w:ascii="Verdana" w:hAnsi="Verdana"/>
          <w:spacing w:val="2"/>
          <w:sz w:val="20"/>
          <w:szCs w:val="20"/>
        </w:rPr>
        <w:t>1.4</w:t>
      </w:r>
      <w:r w:rsidR="00AF4E69" w:rsidRPr="0062381E">
        <w:rPr>
          <w:rFonts w:ascii="Verdana" w:hAnsi="Verdana"/>
          <w:spacing w:val="2"/>
          <w:sz w:val="20"/>
          <w:szCs w:val="20"/>
        </w:rPr>
        <w:t xml:space="preserve"> acima permanecerá válida após a integral liquidação desta Cédula, podendo inclusive o Credor exigir a respectiva indenização no prazo de até </w:t>
      </w:r>
      <w:r>
        <w:rPr>
          <w:rFonts w:ascii="Verdana" w:hAnsi="Verdana"/>
          <w:spacing w:val="2"/>
          <w:sz w:val="20"/>
          <w:szCs w:val="20"/>
        </w:rPr>
        <w:t>[</w:t>
      </w:r>
      <w:r w:rsidR="00AF4E69" w:rsidRPr="0062381E">
        <w:rPr>
          <w:rFonts w:ascii="Verdana" w:hAnsi="Verdana"/>
          <w:spacing w:val="2"/>
          <w:sz w:val="20"/>
          <w:szCs w:val="20"/>
        </w:rPr>
        <w:t>5 (cinco) anos</w:t>
      </w:r>
      <w:r>
        <w:rPr>
          <w:rFonts w:ascii="Verdana" w:hAnsi="Verdana"/>
          <w:spacing w:val="2"/>
          <w:sz w:val="20"/>
          <w:szCs w:val="20"/>
        </w:rPr>
        <w:t>]</w:t>
      </w:r>
      <w:r w:rsidR="00AF4E69" w:rsidRPr="0062381E">
        <w:rPr>
          <w:rFonts w:ascii="Verdana" w:hAnsi="Verdana"/>
          <w:spacing w:val="2"/>
          <w:sz w:val="20"/>
          <w:szCs w:val="20"/>
        </w:rPr>
        <w:t xml:space="preserve"> a contar da liquidação desta C</w:t>
      </w:r>
      <w:r>
        <w:rPr>
          <w:rFonts w:ascii="Verdana" w:hAnsi="Verdana"/>
          <w:spacing w:val="2"/>
          <w:sz w:val="20"/>
          <w:szCs w:val="20"/>
        </w:rPr>
        <w:t>CB</w:t>
      </w:r>
      <w:r w:rsidR="00AF4E69" w:rsidRPr="0062381E">
        <w:rPr>
          <w:rFonts w:ascii="Verdana" w:hAnsi="Verdana"/>
          <w:spacing w:val="2"/>
          <w:sz w:val="20"/>
          <w:szCs w:val="20"/>
        </w:rPr>
        <w:t>.</w:t>
      </w:r>
    </w:p>
    <w:p w14:paraId="242130DA" w14:textId="77777777" w:rsidR="00B50089" w:rsidRPr="001938B0" w:rsidRDefault="00B50089" w:rsidP="00B50089">
      <w:pPr>
        <w:widowControl w:val="0"/>
        <w:spacing w:line="280" w:lineRule="exact"/>
        <w:jc w:val="both"/>
        <w:rPr>
          <w:rFonts w:ascii="Verdana" w:hAnsi="Verdana"/>
          <w:spacing w:val="2"/>
          <w:sz w:val="20"/>
          <w:szCs w:val="20"/>
        </w:rPr>
      </w:pPr>
    </w:p>
    <w:p w14:paraId="285BE5FA"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b/>
          <w:spacing w:val="2"/>
          <w:sz w:val="20"/>
          <w:szCs w:val="20"/>
          <w:u w:val="single"/>
        </w:rPr>
      </w:pPr>
      <w:r w:rsidRPr="001938B0">
        <w:rPr>
          <w:rFonts w:ascii="Verdana" w:hAnsi="Verdana"/>
          <w:b/>
          <w:spacing w:val="2"/>
          <w:sz w:val="20"/>
          <w:szCs w:val="20"/>
          <w:u w:val="single"/>
        </w:rPr>
        <w:t>LIBERAÇÃO DOS RECURSOS</w:t>
      </w:r>
    </w:p>
    <w:p w14:paraId="689265EF" w14:textId="77777777" w:rsidR="00B50089" w:rsidRPr="001938B0" w:rsidRDefault="00B50089" w:rsidP="00B50089">
      <w:pPr>
        <w:widowControl w:val="0"/>
        <w:spacing w:line="280" w:lineRule="exact"/>
        <w:jc w:val="both"/>
        <w:rPr>
          <w:rFonts w:ascii="Verdana" w:hAnsi="Verdana"/>
          <w:spacing w:val="2"/>
          <w:sz w:val="20"/>
          <w:szCs w:val="20"/>
        </w:rPr>
      </w:pPr>
    </w:p>
    <w:p w14:paraId="4FE10149" w14:textId="3690732C" w:rsidR="00DD1D6B" w:rsidRPr="001938B0" w:rsidRDefault="00B50089" w:rsidP="00DD1D6B">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Fica desde já estabelecido que o Valor de Desembolso será depositado pelo Credor Original ou por outra forma acordada entre as Partes, desde que permitida ou não vedada pelas normas então vigentes, em uma única parcela, em moeda corrente nacional, na conta corrente nº </w:t>
      </w:r>
      <w:r w:rsidR="00E82DE3" w:rsidRPr="001710FD">
        <w:rPr>
          <w:rFonts w:ascii="Verdana" w:hAnsi="Verdana" w:cs="Arial"/>
          <w:smallCaps/>
          <w:color w:val="000000"/>
          <w:sz w:val="20"/>
          <w:szCs w:val="20"/>
        </w:rPr>
        <w:t>7286-9</w:t>
      </w:r>
      <w:r w:rsidRPr="001938B0">
        <w:rPr>
          <w:rFonts w:ascii="Verdana" w:hAnsi="Verdana" w:cstheme="minorHAnsi"/>
          <w:spacing w:val="2"/>
          <w:sz w:val="20"/>
          <w:szCs w:val="20"/>
        </w:rPr>
        <w:t>,</w:t>
      </w:r>
      <w:r w:rsidRPr="001938B0">
        <w:rPr>
          <w:rFonts w:ascii="Verdana" w:hAnsi="Verdana"/>
          <w:spacing w:val="2"/>
          <w:sz w:val="20"/>
          <w:szCs w:val="20"/>
        </w:rPr>
        <w:t xml:space="preserve"> agência </w:t>
      </w:r>
      <w:r w:rsidR="00E82DE3">
        <w:rPr>
          <w:rFonts w:ascii="Verdana" w:eastAsia="Verdana" w:hAnsi="Verdana" w:cs="Verdana"/>
          <w:smallCaps/>
          <w:color w:val="000000"/>
          <w:sz w:val="20"/>
          <w:szCs w:val="20"/>
        </w:rPr>
        <w:t>3391-0</w:t>
      </w:r>
      <w:r w:rsidRPr="001938B0">
        <w:rPr>
          <w:rFonts w:ascii="Verdana" w:hAnsi="Verdana" w:cstheme="minorHAnsi"/>
          <w:spacing w:val="2"/>
          <w:sz w:val="20"/>
          <w:szCs w:val="20"/>
        </w:rPr>
        <w:t xml:space="preserve">, de titularidade da </w:t>
      </w:r>
      <w:r w:rsidR="001D2857">
        <w:rPr>
          <w:rFonts w:ascii="Verdana" w:hAnsi="Verdana" w:cstheme="minorHAnsi"/>
          <w:spacing w:val="2"/>
          <w:sz w:val="20"/>
          <w:szCs w:val="20"/>
        </w:rPr>
        <w:t>Securitizadora</w:t>
      </w:r>
      <w:r w:rsidRPr="001938B0">
        <w:rPr>
          <w:rFonts w:ascii="Verdana" w:hAnsi="Verdana" w:cstheme="minorHAnsi"/>
          <w:spacing w:val="2"/>
          <w:sz w:val="20"/>
          <w:szCs w:val="20"/>
        </w:rPr>
        <w:t xml:space="preserve">, </w:t>
      </w:r>
      <w:r w:rsidRPr="001938B0">
        <w:rPr>
          <w:rFonts w:ascii="Verdana" w:hAnsi="Verdana"/>
          <w:spacing w:val="2"/>
          <w:sz w:val="20"/>
          <w:szCs w:val="20"/>
        </w:rPr>
        <w:t xml:space="preserve">mantida junto ao Banco </w:t>
      </w:r>
      <w:proofErr w:type="spellStart"/>
      <w:r w:rsidR="00E82DE3">
        <w:rPr>
          <w:rFonts w:ascii="Verdana" w:hAnsi="Verdana"/>
          <w:spacing w:val="2"/>
          <w:sz w:val="20"/>
          <w:szCs w:val="20"/>
        </w:rPr>
        <w:t>Banco</w:t>
      </w:r>
      <w:proofErr w:type="spellEnd"/>
      <w:r w:rsidR="00E82DE3">
        <w:rPr>
          <w:rFonts w:ascii="Verdana" w:hAnsi="Verdana"/>
          <w:spacing w:val="2"/>
          <w:sz w:val="20"/>
          <w:szCs w:val="20"/>
        </w:rPr>
        <w:t xml:space="preserve"> Bradesco S.A.</w:t>
      </w:r>
      <w:r w:rsidR="00E82DE3" w:rsidRPr="001938B0">
        <w:rPr>
          <w:rFonts w:ascii="Verdana" w:hAnsi="Verdana"/>
          <w:spacing w:val="2"/>
          <w:sz w:val="20"/>
          <w:szCs w:val="20"/>
        </w:rPr>
        <w:t xml:space="preserve"> </w:t>
      </w:r>
      <w:r w:rsidRPr="001938B0">
        <w:rPr>
          <w:rFonts w:ascii="Verdana" w:hAnsi="Verdana"/>
          <w:spacing w:val="2"/>
          <w:sz w:val="20"/>
          <w:szCs w:val="20"/>
        </w:rPr>
        <w:t>(“</w:t>
      </w:r>
      <w:r w:rsidRPr="001938B0">
        <w:rPr>
          <w:rFonts w:ascii="Verdana" w:hAnsi="Verdana"/>
          <w:spacing w:val="2"/>
          <w:sz w:val="20"/>
          <w:szCs w:val="20"/>
          <w:u w:val="single"/>
        </w:rPr>
        <w:t xml:space="preserve">Conta </w:t>
      </w:r>
      <w:r w:rsidR="00E82DE3">
        <w:rPr>
          <w:rFonts w:ascii="Verdana" w:hAnsi="Verdana"/>
          <w:spacing w:val="2"/>
          <w:sz w:val="20"/>
          <w:szCs w:val="20"/>
          <w:u w:val="single"/>
        </w:rPr>
        <w:t>Patrimônio Separado</w:t>
      </w:r>
      <w:r w:rsidRPr="001938B0">
        <w:rPr>
          <w:rFonts w:ascii="Verdana" w:hAnsi="Verdana"/>
          <w:spacing w:val="2"/>
          <w:sz w:val="20"/>
          <w:szCs w:val="20"/>
        </w:rPr>
        <w:t xml:space="preserve">”), </w:t>
      </w:r>
      <w:r w:rsidR="001D2857">
        <w:rPr>
          <w:rFonts w:ascii="Verdana" w:hAnsi="Verdana"/>
          <w:spacing w:val="2"/>
          <w:sz w:val="20"/>
          <w:szCs w:val="20"/>
        </w:rPr>
        <w:t xml:space="preserve">observados os critérios para Repasse, nos termos previstos nesta CCB e no Termo </w:t>
      </w:r>
      <w:r w:rsidR="001D2857" w:rsidRPr="006D230B">
        <w:rPr>
          <w:rFonts w:ascii="Verdana" w:hAnsi="Verdana"/>
          <w:spacing w:val="2"/>
          <w:sz w:val="20"/>
        </w:rPr>
        <w:t xml:space="preserve">de </w:t>
      </w:r>
      <w:r w:rsidR="001D2857">
        <w:rPr>
          <w:rFonts w:ascii="Verdana" w:hAnsi="Verdana"/>
          <w:spacing w:val="2"/>
          <w:sz w:val="20"/>
          <w:szCs w:val="20"/>
        </w:rPr>
        <w:t>Securitização</w:t>
      </w:r>
      <w:r w:rsidR="00DD1D6B" w:rsidRPr="001938B0">
        <w:rPr>
          <w:rFonts w:ascii="Verdana" w:hAnsi="Verdana"/>
          <w:spacing w:val="2"/>
          <w:sz w:val="20"/>
          <w:szCs w:val="20"/>
        </w:rPr>
        <w:t xml:space="preserve">. </w:t>
      </w:r>
    </w:p>
    <w:p w14:paraId="42E81405" w14:textId="04A31ABF" w:rsidR="00B50089" w:rsidRPr="001938B0" w:rsidRDefault="00B50089" w:rsidP="00B50089">
      <w:pPr>
        <w:pStyle w:val="PargrafodaLista"/>
        <w:widowControl w:val="0"/>
        <w:spacing w:line="280" w:lineRule="exact"/>
        <w:ind w:left="0"/>
        <w:jc w:val="both"/>
        <w:rPr>
          <w:rFonts w:ascii="Verdana" w:hAnsi="Verdana"/>
          <w:spacing w:val="2"/>
          <w:sz w:val="20"/>
          <w:szCs w:val="20"/>
        </w:rPr>
      </w:pPr>
      <w:r w:rsidRPr="001938B0">
        <w:rPr>
          <w:rFonts w:ascii="Verdana" w:hAnsi="Verdana"/>
          <w:spacing w:val="2"/>
          <w:sz w:val="20"/>
          <w:szCs w:val="20"/>
        </w:rPr>
        <w:t xml:space="preserve"> </w:t>
      </w:r>
    </w:p>
    <w:p w14:paraId="5C54E0E0" w14:textId="5E9F3BF8"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O Valor do Desembolso será realizado</w:t>
      </w:r>
      <w:r w:rsidR="006E56E7">
        <w:rPr>
          <w:rFonts w:ascii="Verdana" w:hAnsi="Verdana"/>
          <w:spacing w:val="2"/>
          <w:sz w:val="20"/>
          <w:szCs w:val="20"/>
        </w:rPr>
        <w:t>:</w:t>
      </w:r>
      <w:r w:rsidRPr="001938B0">
        <w:rPr>
          <w:rFonts w:ascii="Verdana" w:hAnsi="Verdana"/>
          <w:spacing w:val="2"/>
          <w:sz w:val="20"/>
          <w:szCs w:val="20"/>
        </w:rPr>
        <w:t xml:space="preserve"> </w:t>
      </w:r>
      <w:r w:rsidRPr="0093014E">
        <w:rPr>
          <w:rFonts w:ascii="Verdana" w:hAnsi="Verdana"/>
          <w:b/>
          <w:bCs/>
          <w:spacing w:val="2"/>
          <w:sz w:val="20"/>
          <w:szCs w:val="20"/>
        </w:rPr>
        <w:t>(i)</w:t>
      </w:r>
      <w:r w:rsidRPr="0093014E">
        <w:rPr>
          <w:rFonts w:ascii="Verdana" w:hAnsi="Verdana"/>
          <w:spacing w:val="2"/>
          <w:sz w:val="20"/>
          <w:szCs w:val="20"/>
        </w:rPr>
        <w:t xml:space="preserve"> no mesmo dia em que os CRI forem integralizados, desde que os recursos provenientes na integralização dos CRI sejam recebidos até as 1</w:t>
      </w:r>
      <w:r w:rsidR="00FE071D">
        <w:rPr>
          <w:rFonts w:ascii="Verdana" w:hAnsi="Verdana"/>
          <w:spacing w:val="2"/>
          <w:sz w:val="20"/>
          <w:szCs w:val="20"/>
        </w:rPr>
        <w:t>3</w:t>
      </w:r>
      <w:r w:rsidRPr="0093014E">
        <w:rPr>
          <w:rFonts w:ascii="Verdana" w:hAnsi="Verdana"/>
          <w:spacing w:val="2"/>
          <w:sz w:val="20"/>
          <w:szCs w:val="20"/>
        </w:rPr>
        <w:t>:00 (</w:t>
      </w:r>
      <w:r w:rsidR="00FE071D">
        <w:rPr>
          <w:rFonts w:ascii="Verdana" w:hAnsi="Verdana"/>
          <w:spacing w:val="2"/>
          <w:sz w:val="20"/>
          <w:szCs w:val="20"/>
        </w:rPr>
        <w:t>treze</w:t>
      </w:r>
      <w:r w:rsidRPr="0093014E">
        <w:rPr>
          <w:rFonts w:ascii="Verdana" w:hAnsi="Verdana"/>
          <w:spacing w:val="2"/>
          <w:sz w:val="20"/>
          <w:szCs w:val="20"/>
        </w:rPr>
        <w:t xml:space="preserve"> horas)</w:t>
      </w:r>
      <w:r w:rsidR="00DD1D6B">
        <w:rPr>
          <w:rFonts w:ascii="Verdana" w:hAnsi="Verdana"/>
          <w:spacing w:val="2"/>
          <w:sz w:val="20"/>
          <w:szCs w:val="20"/>
        </w:rPr>
        <w:t>;</w:t>
      </w:r>
      <w:r w:rsidRPr="0093014E">
        <w:rPr>
          <w:rFonts w:ascii="Verdana" w:hAnsi="Verdana"/>
          <w:spacing w:val="2"/>
          <w:sz w:val="20"/>
          <w:szCs w:val="20"/>
        </w:rPr>
        <w:t xml:space="preserve"> ou </w:t>
      </w:r>
      <w:r w:rsidRPr="0093014E">
        <w:rPr>
          <w:rFonts w:ascii="Verdana" w:hAnsi="Verdana"/>
          <w:b/>
          <w:bCs/>
          <w:spacing w:val="2"/>
          <w:sz w:val="20"/>
          <w:szCs w:val="20"/>
        </w:rPr>
        <w:t>(</w:t>
      </w:r>
      <w:proofErr w:type="spellStart"/>
      <w:r w:rsidRPr="0093014E">
        <w:rPr>
          <w:rFonts w:ascii="Verdana" w:hAnsi="Verdana"/>
          <w:b/>
          <w:bCs/>
          <w:spacing w:val="2"/>
          <w:sz w:val="20"/>
          <w:szCs w:val="20"/>
        </w:rPr>
        <w:t>ii</w:t>
      </w:r>
      <w:proofErr w:type="spellEnd"/>
      <w:r w:rsidRPr="0093014E">
        <w:rPr>
          <w:rFonts w:ascii="Verdana" w:hAnsi="Verdana"/>
          <w:b/>
          <w:bCs/>
          <w:spacing w:val="2"/>
          <w:sz w:val="20"/>
          <w:szCs w:val="20"/>
        </w:rPr>
        <w:t>)</w:t>
      </w:r>
      <w:r>
        <w:rPr>
          <w:rFonts w:ascii="Verdana" w:hAnsi="Verdana"/>
          <w:b/>
          <w:bCs/>
          <w:spacing w:val="2"/>
          <w:sz w:val="20"/>
          <w:szCs w:val="20"/>
        </w:rPr>
        <w:t xml:space="preserve"> </w:t>
      </w:r>
      <w:r w:rsidRPr="001938B0">
        <w:rPr>
          <w:rFonts w:ascii="Verdana" w:hAnsi="Verdana" w:cs="Arial"/>
          <w:sz w:val="20"/>
          <w:szCs w:val="20"/>
        </w:rPr>
        <w:t xml:space="preserve">no Dia Útil imediatamente subsequente da efetiva integralização da totalidade dos CRI pelos investidores, </w:t>
      </w:r>
      <w:r w:rsidRPr="00B04228">
        <w:rPr>
          <w:rFonts w:ascii="Verdana" w:hAnsi="Verdana" w:cs="Arial"/>
          <w:sz w:val="20"/>
          <w:szCs w:val="20"/>
        </w:rPr>
        <w:t>caso os recursos sejam recebidos pela Cessionária posteriormente às 1</w:t>
      </w:r>
      <w:r w:rsidR="00FE071D">
        <w:rPr>
          <w:rFonts w:ascii="Verdana" w:hAnsi="Verdana" w:cs="Arial"/>
          <w:sz w:val="20"/>
          <w:szCs w:val="20"/>
        </w:rPr>
        <w:t>3</w:t>
      </w:r>
      <w:r w:rsidRPr="00B04228">
        <w:rPr>
          <w:rFonts w:ascii="Verdana" w:hAnsi="Verdana" w:cs="Arial"/>
          <w:sz w:val="20"/>
          <w:szCs w:val="20"/>
        </w:rPr>
        <w:t>:00 (</w:t>
      </w:r>
      <w:r w:rsidR="00FE071D">
        <w:rPr>
          <w:rFonts w:ascii="Verdana" w:hAnsi="Verdana" w:cs="Arial"/>
          <w:sz w:val="20"/>
          <w:szCs w:val="20"/>
        </w:rPr>
        <w:t>treze</w:t>
      </w:r>
      <w:r w:rsidRPr="00B04228">
        <w:rPr>
          <w:rFonts w:ascii="Verdana" w:hAnsi="Verdana" w:cs="Arial"/>
          <w:sz w:val="20"/>
          <w:szCs w:val="20"/>
        </w:rPr>
        <w:t xml:space="preserve"> hora</w:t>
      </w:r>
      <w:r>
        <w:rPr>
          <w:rFonts w:ascii="Verdana" w:hAnsi="Verdana" w:cs="Arial"/>
          <w:sz w:val="20"/>
          <w:szCs w:val="20"/>
        </w:rPr>
        <w:t>s</w:t>
      </w:r>
      <w:r w:rsidRPr="00B04228">
        <w:rPr>
          <w:rFonts w:ascii="Verdana" w:hAnsi="Verdana" w:cs="Arial"/>
          <w:sz w:val="20"/>
          <w:szCs w:val="20"/>
        </w:rPr>
        <w:t>),</w:t>
      </w:r>
      <w:r>
        <w:rPr>
          <w:rFonts w:ascii="Verdana" w:hAnsi="Verdana" w:cs="Arial"/>
          <w:sz w:val="20"/>
          <w:szCs w:val="20"/>
        </w:rPr>
        <w:t xml:space="preserve"> </w:t>
      </w:r>
      <w:r w:rsidRPr="001938B0">
        <w:rPr>
          <w:rFonts w:ascii="Verdana" w:hAnsi="Verdana" w:cs="Arial"/>
          <w:sz w:val="20"/>
          <w:szCs w:val="20"/>
        </w:rPr>
        <w:t xml:space="preserve">nos termos da Securitização, desde que todas as Condições </w:t>
      </w:r>
      <w:r w:rsidRPr="001938B0">
        <w:rPr>
          <w:rFonts w:ascii="Verdana" w:hAnsi="Verdana"/>
          <w:spacing w:val="2"/>
          <w:sz w:val="20"/>
          <w:szCs w:val="20"/>
        </w:rPr>
        <w:t>Precedentes</w:t>
      </w:r>
      <w:r w:rsidRPr="001938B0" w:rsidDel="00CB29B2">
        <w:rPr>
          <w:rFonts w:ascii="Verdana" w:hAnsi="Verdana" w:cs="Arial"/>
          <w:sz w:val="20"/>
          <w:szCs w:val="20"/>
        </w:rPr>
        <w:t xml:space="preserve"> </w:t>
      </w:r>
      <w:r w:rsidRPr="001938B0">
        <w:rPr>
          <w:rFonts w:ascii="Verdana" w:hAnsi="Verdana" w:cs="Arial"/>
          <w:sz w:val="20"/>
          <w:szCs w:val="20"/>
        </w:rPr>
        <w:t>para o Desembolso sejam cumpridas</w:t>
      </w:r>
      <w:r w:rsidR="00DD1D6B" w:rsidRPr="001938B0">
        <w:rPr>
          <w:rFonts w:ascii="Verdana" w:hAnsi="Verdana" w:cs="Arial"/>
          <w:sz w:val="20"/>
          <w:szCs w:val="20"/>
        </w:rPr>
        <w:t xml:space="preserve"> </w:t>
      </w:r>
      <w:r w:rsidRPr="001938B0">
        <w:rPr>
          <w:rFonts w:ascii="Verdana" w:hAnsi="Verdana" w:cs="Arial"/>
          <w:sz w:val="20"/>
          <w:szCs w:val="20"/>
        </w:rPr>
        <w:t>(“</w:t>
      </w:r>
      <w:r w:rsidRPr="001938B0">
        <w:rPr>
          <w:rFonts w:ascii="Verdana" w:hAnsi="Verdana" w:cs="Arial"/>
          <w:sz w:val="20"/>
          <w:szCs w:val="20"/>
          <w:u w:val="single"/>
        </w:rPr>
        <w:t>Data de Desembolso</w:t>
      </w:r>
      <w:r w:rsidRPr="001938B0">
        <w:rPr>
          <w:rFonts w:ascii="Verdana" w:hAnsi="Verdana" w:cs="Arial"/>
          <w:sz w:val="20"/>
          <w:szCs w:val="20"/>
        </w:rPr>
        <w:t>”).</w:t>
      </w:r>
    </w:p>
    <w:p w14:paraId="3F43E224" w14:textId="77777777" w:rsidR="00B50089" w:rsidRPr="001938B0" w:rsidRDefault="00B50089" w:rsidP="00B50089">
      <w:pPr>
        <w:pStyle w:val="PargrafodaLista"/>
        <w:spacing w:line="280" w:lineRule="exact"/>
        <w:rPr>
          <w:rFonts w:ascii="Verdana" w:hAnsi="Verdana"/>
          <w:spacing w:val="2"/>
          <w:sz w:val="20"/>
          <w:szCs w:val="20"/>
        </w:rPr>
      </w:pPr>
    </w:p>
    <w:p w14:paraId="2A476715" w14:textId="4B7E1D2A" w:rsidR="00B50089" w:rsidRPr="001938B0" w:rsidRDefault="00B50089" w:rsidP="00B50089">
      <w:pPr>
        <w:pStyle w:val="PargrafodaLista"/>
        <w:widowControl w:val="0"/>
        <w:numPr>
          <w:ilvl w:val="1"/>
          <w:numId w:val="22"/>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Sem </w:t>
      </w:r>
      <w:r w:rsidRPr="00FD54C5">
        <w:rPr>
          <w:rFonts w:ascii="Verdana" w:hAnsi="Verdana"/>
          <w:spacing w:val="2"/>
          <w:sz w:val="20"/>
          <w:szCs w:val="20"/>
        </w:rPr>
        <w:t xml:space="preserve">prejuízo e observadas as condições precedentes para o pagamento do valor da cessão dos Créditos Imobiliários, nos termos e conforme previstas na Cláusula </w:t>
      </w:r>
      <w:r w:rsidR="00E63CF3" w:rsidRPr="00A01260">
        <w:rPr>
          <w:rFonts w:ascii="Verdana" w:hAnsi="Verdana"/>
          <w:spacing w:val="2"/>
          <w:sz w:val="20"/>
          <w:szCs w:val="20"/>
        </w:rPr>
        <w:fldChar w:fldCharType="begin"/>
      </w:r>
      <w:r w:rsidR="00E63CF3" w:rsidRPr="00FD54C5">
        <w:rPr>
          <w:rFonts w:ascii="Verdana" w:hAnsi="Verdana"/>
          <w:spacing w:val="2"/>
          <w:sz w:val="20"/>
          <w:szCs w:val="20"/>
        </w:rPr>
        <w:instrText xml:space="preserve"> REF _Ref61041943 \r \h </w:instrText>
      </w:r>
      <w:r w:rsidR="00FD54C5">
        <w:rPr>
          <w:rFonts w:ascii="Verdana" w:hAnsi="Verdana"/>
          <w:spacing w:val="2"/>
          <w:sz w:val="20"/>
          <w:szCs w:val="20"/>
        </w:rPr>
        <w:instrText xml:space="preserve"> \* MERGEFORMAT </w:instrText>
      </w:r>
      <w:r w:rsidR="00E63CF3" w:rsidRPr="00A01260">
        <w:rPr>
          <w:rFonts w:ascii="Verdana" w:hAnsi="Verdana"/>
          <w:spacing w:val="2"/>
          <w:sz w:val="20"/>
          <w:szCs w:val="20"/>
        </w:rPr>
      </w:r>
      <w:r w:rsidR="00E63CF3" w:rsidRPr="00A01260">
        <w:rPr>
          <w:rFonts w:ascii="Verdana" w:hAnsi="Verdana"/>
          <w:spacing w:val="2"/>
          <w:sz w:val="20"/>
          <w:szCs w:val="20"/>
        </w:rPr>
        <w:fldChar w:fldCharType="separate"/>
      </w:r>
      <w:r w:rsidR="00E63CF3" w:rsidRPr="00FD54C5">
        <w:rPr>
          <w:rFonts w:ascii="Verdana" w:hAnsi="Verdana"/>
          <w:spacing w:val="2"/>
          <w:sz w:val="20"/>
          <w:szCs w:val="20"/>
        </w:rPr>
        <w:t>2.4</w:t>
      </w:r>
      <w:r w:rsidR="00E63CF3" w:rsidRPr="00A01260">
        <w:rPr>
          <w:rFonts w:ascii="Verdana" w:hAnsi="Verdana"/>
          <w:spacing w:val="2"/>
          <w:sz w:val="20"/>
          <w:szCs w:val="20"/>
        </w:rPr>
        <w:fldChar w:fldCharType="end"/>
      </w:r>
      <w:r w:rsidRPr="00FD54C5">
        <w:rPr>
          <w:rFonts w:ascii="Verdana" w:hAnsi="Verdana"/>
          <w:spacing w:val="2"/>
          <w:sz w:val="20"/>
          <w:szCs w:val="20"/>
        </w:rPr>
        <w:t xml:space="preserve"> do Contrato </w:t>
      </w:r>
      <w:r w:rsidRPr="00FD54C5">
        <w:rPr>
          <w:rFonts w:ascii="Verdana" w:hAnsi="Verdana"/>
          <w:spacing w:val="2"/>
          <w:sz w:val="20"/>
          <w:szCs w:val="20"/>
        </w:rPr>
        <w:lastRenderedPageBreak/>
        <w:t>de Cessão, o financiamento ora contratado</w:t>
      </w:r>
      <w:r w:rsidRPr="001938B0">
        <w:rPr>
          <w:rFonts w:ascii="Verdana" w:hAnsi="Verdana"/>
          <w:spacing w:val="2"/>
          <w:sz w:val="20"/>
          <w:szCs w:val="20"/>
        </w:rPr>
        <w:t xml:space="preserve"> será efetivado em um único desembolso, no Valor de </w:t>
      </w:r>
      <w:proofErr w:type="spellStart"/>
      <w:r w:rsidRPr="001938B0">
        <w:rPr>
          <w:rFonts w:ascii="Verdana" w:hAnsi="Verdana"/>
          <w:spacing w:val="2"/>
          <w:sz w:val="20"/>
          <w:szCs w:val="20"/>
        </w:rPr>
        <w:t>Desembolso</w:t>
      </w:r>
      <w:r w:rsidR="00DD1D6B">
        <w:rPr>
          <w:rFonts w:ascii="Verdana" w:hAnsi="Verdana"/>
          <w:spacing w:val="2"/>
          <w:sz w:val="20"/>
          <w:szCs w:val="20"/>
        </w:rPr>
        <w:t>,</w:t>
      </w:r>
      <w:r w:rsidR="006D04D6">
        <w:rPr>
          <w:rFonts w:ascii="Verdana" w:hAnsi="Verdana"/>
          <w:spacing w:val="2"/>
          <w:sz w:val="20"/>
          <w:szCs w:val="20"/>
        </w:rPr>
        <w:t>na</w:t>
      </w:r>
      <w:proofErr w:type="spellEnd"/>
      <w:r w:rsidRPr="001938B0">
        <w:rPr>
          <w:rFonts w:ascii="Verdana" w:hAnsi="Verdana"/>
          <w:spacing w:val="2"/>
          <w:sz w:val="20"/>
          <w:szCs w:val="20"/>
        </w:rPr>
        <w:t xml:space="preserve"> Data de Desembolso, desde que verificado, cumulativamente, o cumprimento das condições suspensivas estabelecidas abaixo (“</w:t>
      </w:r>
      <w:r w:rsidRPr="001938B0">
        <w:rPr>
          <w:rFonts w:ascii="Verdana" w:hAnsi="Verdana"/>
          <w:spacing w:val="2"/>
          <w:sz w:val="20"/>
          <w:szCs w:val="20"/>
          <w:u w:val="single"/>
        </w:rPr>
        <w:t>Condições Precedentes para Desembolso</w:t>
      </w:r>
      <w:r w:rsidRPr="001938B0">
        <w:rPr>
          <w:rFonts w:ascii="Verdana" w:hAnsi="Verdana"/>
          <w:spacing w:val="2"/>
          <w:sz w:val="20"/>
          <w:szCs w:val="20"/>
        </w:rPr>
        <w:t xml:space="preserve">”): </w:t>
      </w:r>
    </w:p>
    <w:p w14:paraId="104A489B" w14:textId="77777777" w:rsidR="00B50089" w:rsidRPr="001938B0" w:rsidRDefault="00B50089" w:rsidP="00B50089">
      <w:pPr>
        <w:widowControl w:val="0"/>
        <w:tabs>
          <w:tab w:val="left" w:pos="1620"/>
        </w:tabs>
        <w:autoSpaceDE w:val="0"/>
        <w:autoSpaceDN w:val="0"/>
        <w:adjustRightInd w:val="0"/>
        <w:spacing w:line="280" w:lineRule="exact"/>
        <w:jc w:val="both"/>
        <w:rPr>
          <w:rFonts w:ascii="Verdana" w:hAnsi="Verdana"/>
          <w:sz w:val="20"/>
          <w:szCs w:val="20"/>
        </w:rPr>
      </w:pPr>
    </w:p>
    <w:p w14:paraId="0CD009B9" w14:textId="77777777" w:rsidR="00B50089" w:rsidRPr="00BE6243"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BE6243">
        <w:rPr>
          <w:rFonts w:ascii="Verdana" w:hAnsi="Verdana" w:cs="Times New Roman"/>
          <w:szCs w:val="20"/>
        </w:rPr>
        <w:t xml:space="preserve">apresentação, ao Credor, da via negociável da CCB e das vias não negociáveis da CCB, devidamente assinadas pela Emitente; </w:t>
      </w:r>
    </w:p>
    <w:p w14:paraId="2411C684"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58F9744B"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fornecimento pela Emitente ao Credor, nos prazos estabelecidos, de todas as informações necessárias para atender aos requisitos de emissão desta CCB, e que as informações fornecidas sejam verdadeiras, suficientes, corretas e completas na Data de Desembolso;</w:t>
      </w:r>
    </w:p>
    <w:p w14:paraId="74EF3FE1"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9728464" w14:textId="4031A182"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obtenção, pela Emitente, quando aplicável, de toda e qualquer aprovação societária e/ou de terceiros, devidamente protocolada ou registrada nos órgãos competentes</w:t>
      </w:r>
      <w:r>
        <w:rPr>
          <w:rFonts w:ascii="Verdana" w:hAnsi="Verdana" w:cs="Times New Roman"/>
          <w:szCs w:val="20"/>
        </w:rPr>
        <w:t>, se aplicável</w:t>
      </w:r>
      <w:r w:rsidRPr="001938B0">
        <w:rPr>
          <w:rFonts w:ascii="Verdana" w:hAnsi="Verdana" w:cs="Times New Roman"/>
          <w:szCs w:val="20"/>
        </w:rPr>
        <w:t xml:space="preserve">, para a emissão da presente CCB e para a celebração do Contrato de Cessão, do Contrato de Distribuição, do Contrato de Cessão e dos demais Documentos da Operação, quando aplicáveis, até a Data de Desembolso, bem como assunção das respectivas obrigações destes decorrentes; </w:t>
      </w:r>
    </w:p>
    <w:p w14:paraId="594DA84C"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33E5FC0" w14:textId="3DB3260E"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contratação (</w:t>
      </w:r>
      <w:r>
        <w:rPr>
          <w:rFonts w:ascii="Verdana" w:hAnsi="Verdana" w:cs="Times New Roman"/>
          <w:szCs w:val="20"/>
        </w:rPr>
        <w:t>e</w:t>
      </w:r>
      <w:r w:rsidRPr="001938B0">
        <w:rPr>
          <w:rFonts w:ascii="Verdana" w:hAnsi="Verdana" w:cs="Times New Roman"/>
          <w:szCs w:val="20"/>
        </w:rPr>
        <w:t xml:space="preserve"> posterior manutenção e pagamento das remunerações devidas), às expensas da Emitente, dos prestadores de serviço relacionados à realização da emissão desta CCB, da</w:t>
      </w:r>
      <w:r w:rsidR="007A7D6E">
        <w:rPr>
          <w:rFonts w:ascii="Verdana" w:hAnsi="Verdana" w:cs="Times New Roman"/>
          <w:szCs w:val="20"/>
        </w:rPr>
        <w:t>(s)</w:t>
      </w:r>
      <w:r w:rsidRPr="001938B0">
        <w:rPr>
          <w:rFonts w:ascii="Verdana" w:hAnsi="Verdana" w:cs="Times New Roman"/>
          <w:szCs w:val="20"/>
        </w:rPr>
        <w:t xml:space="preserve"> CCI e dos CRI;</w:t>
      </w:r>
    </w:p>
    <w:p w14:paraId="5AEC110E"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D572ACB" w14:textId="27473A8D"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recolhimento</w:t>
      </w:r>
      <w:r w:rsidR="00B20004">
        <w:rPr>
          <w:rFonts w:ascii="Verdana" w:hAnsi="Verdana" w:cs="Times New Roman"/>
          <w:szCs w:val="20"/>
        </w:rPr>
        <w:t>,</w:t>
      </w:r>
      <w:r w:rsidRPr="001938B0">
        <w:rPr>
          <w:rFonts w:ascii="Verdana" w:hAnsi="Verdana" w:cs="Times New Roman"/>
          <w:szCs w:val="20"/>
        </w:rPr>
        <w:t xml:space="preserve"> pela Emitente, quando aplicável, de quaisquer Tributos, tarifas ou emolumentos incidentes sobre os registros necessários para emissão desta CCB, da CCI e dos CRI; </w:t>
      </w:r>
    </w:p>
    <w:p w14:paraId="04116605"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2A83911B" w14:textId="361037F8"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cumprimento</w:t>
      </w:r>
      <w:r w:rsidR="00B20004">
        <w:rPr>
          <w:rFonts w:ascii="Verdana" w:hAnsi="Verdana" w:cs="Times New Roman"/>
          <w:szCs w:val="20"/>
        </w:rPr>
        <w:t>,</w:t>
      </w:r>
      <w:r w:rsidRPr="001938B0">
        <w:rPr>
          <w:rFonts w:ascii="Verdana" w:hAnsi="Verdana" w:cs="Times New Roman"/>
          <w:szCs w:val="20"/>
        </w:rPr>
        <w:t xml:space="preserve"> pela Emitente, quando aplicável, de toda e qualquer obrigação assumida </w:t>
      </w:r>
      <w:r w:rsidR="007A7D6E">
        <w:rPr>
          <w:rFonts w:ascii="Verdana" w:hAnsi="Verdana" w:cs="Times New Roman"/>
          <w:szCs w:val="20"/>
        </w:rPr>
        <w:t xml:space="preserve">e exigível </w:t>
      </w:r>
      <w:r w:rsidRPr="001938B0">
        <w:rPr>
          <w:rFonts w:ascii="Verdana" w:hAnsi="Verdana" w:cs="Times New Roman"/>
          <w:szCs w:val="20"/>
        </w:rPr>
        <w:t xml:space="preserve">em razão da emissão da CCB, da celebração do Contrato de Cessão e/ou do Contrato de Distribuição; </w:t>
      </w:r>
    </w:p>
    <w:p w14:paraId="146270A2"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1F87B6B1" w14:textId="77777777" w:rsidR="00B50089" w:rsidRPr="001938B0" w:rsidRDefault="00B50089" w:rsidP="00B50089">
      <w:pPr>
        <w:pStyle w:val="Level4"/>
        <w:widowControl w:val="0"/>
        <w:numPr>
          <w:ilvl w:val="3"/>
          <w:numId w:val="91"/>
        </w:numPr>
        <w:tabs>
          <w:tab w:val="clear" w:pos="2041"/>
          <w:tab w:val="left" w:pos="1418"/>
        </w:tabs>
        <w:autoSpaceDE/>
        <w:autoSpaceDN/>
        <w:adjustRightInd/>
        <w:spacing w:after="0" w:line="280" w:lineRule="exact"/>
        <w:ind w:left="709" w:firstLine="0"/>
        <w:rPr>
          <w:rFonts w:ascii="Verdana" w:hAnsi="Verdana" w:cs="Times New Roman"/>
          <w:szCs w:val="20"/>
        </w:rPr>
      </w:pPr>
      <w:r w:rsidRPr="001938B0">
        <w:rPr>
          <w:rFonts w:ascii="Verdana" w:hAnsi="Verdana" w:cs="Times New Roman"/>
          <w:szCs w:val="20"/>
        </w:rPr>
        <w:t>manutenção das declarações e dos compromissos prestados ou assumidos nesta CCB, conforme o caso, pela Emitente, até a Data de Desembolso;</w:t>
      </w:r>
    </w:p>
    <w:p w14:paraId="347874DA" w14:textId="77777777" w:rsidR="00B50089" w:rsidRPr="001938B0" w:rsidRDefault="00B50089" w:rsidP="00B50089">
      <w:pPr>
        <w:widowControl w:val="0"/>
        <w:tabs>
          <w:tab w:val="left" w:pos="567"/>
          <w:tab w:val="left" w:pos="1418"/>
        </w:tabs>
        <w:autoSpaceDE w:val="0"/>
        <w:autoSpaceDN w:val="0"/>
        <w:adjustRightInd w:val="0"/>
        <w:spacing w:line="280" w:lineRule="exact"/>
        <w:ind w:left="709"/>
        <w:jc w:val="both"/>
        <w:rPr>
          <w:rFonts w:ascii="Verdana" w:hAnsi="Verdana"/>
          <w:sz w:val="20"/>
          <w:szCs w:val="20"/>
        </w:rPr>
      </w:pPr>
    </w:p>
    <w:p w14:paraId="0C278CCA" w14:textId="4AB882A5" w:rsidR="00B50089" w:rsidRPr="001938B0" w:rsidRDefault="00B50089" w:rsidP="00B50089">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b/>
          <w:bCs/>
          <w:szCs w:val="20"/>
        </w:rPr>
        <w:t>(</w:t>
      </w:r>
      <w:proofErr w:type="spellStart"/>
      <w:r w:rsidRPr="001938B0">
        <w:rPr>
          <w:rFonts w:ascii="Verdana" w:hAnsi="Verdana"/>
          <w:b/>
          <w:bCs/>
          <w:szCs w:val="20"/>
        </w:rPr>
        <w:t>viii</w:t>
      </w:r>
      <w:proofErr w:type="spellEnd"/>
      <w:r w:rsidRPr="001938B0">
        <w:rPr>
          <w:rFonts w:ascii="Verdana" w:hAnsi="Verdana"/>
          <w:b/>
          <w:bCs/>
          <w:szCs w:val="20"/>
        </w:rPr>
        <w:t>)</w:t>
      </w:r>
      <w:r w:rsidRPr="001938B0">
        <w:rPr>
          <w:rFonts w:ascii="Verdana" w:hAnsi="Verdana" w:cs="Times New Roman"/>
          <w:szCs w:val="20"/>
        </w:rPr>
        <w:tab/>
        <w:t>celebração e</w:t>
      </w:r>
      <w:r>
        <w:rPr>
          <w:rFonts w:ascii="Verdana" w:hAnsi="Verdana" w:cs="Times New Roman"/>
          <w:szCs w:val="20"/>
        </w:rPr>
        <w:t xml:space="preserve"> protocolo</w:t>
      </w:r>
      <w:r w:rsidRPr="001938B0">
        <w:rPr>
          <w:rFonts w:ascii="Verdana" w:hAnsi="Verdana" w:cs="Times New Roman"/>
          <w:szCs w:val="20"/>
        </w:rPr>
        <w:t xml:space="preserve"> </w:t>
      </w:r>
      <w:r w:rsidR="007A7D6E">
        <w:rPr>
          <w:rFonts w:ascii="Verdana" w:hAnsi="Verdana" w:cs="Times New Roman"/>
          <w:szCs w:val="20"/>
        </w:rPr>
        <w:t xml:space="preserve">do pedido de registro </w:t>
      </w:r>
      <w:del w:id="13" w:author="Guilherme Duarte Haselof" w:date="2021-02-22T12:19:00Z">
        <w:r w:rsidRPr="001938B0" w:rsidDel="003830EB">
          <w:rPr>
            <w:rFonts w:ascii="Verdana" w:hAnsi="Verdana" w:cs="Times New Roman"/>
            <w:szCs w:val="20"/>
          </w:rPr>
          <w:delText xml:space="preserve">do </w:delText>
        </w:r>
      </w:del>
      <w:ins w:id="14" w:author="Guilherme Duarte Haselof" w:date="2021-02-22T12:19:00Z">
        <w:r w:rsidR="003830EB" w:rsidRPr="001938B0">
          <w:rPr>
            <w:rFonts w:ascii="Verdana" w:hAnsi="Verdana" w:cs="Times New Roman"/>
            <w:szCs w:val="20"/>
          </w:rPr>
          <w:t>d</w:t>
        </w:r>
        <w:r w:rsidR="003830EB">
          <w:rPr>
            <w:rFonts w:ascii="Verdana" w:hAnsi="Verdana" w:cs="Times New Roman"/>
            <w:szCs w:val="20"/>
          </w:rPr>
          <w:t>esta CCB e do</w:t>
        </w:r>
        <w:r w:rsidR="003830EB" w:rsidRPr="001938B0">
          <w:rPr>
            <w:rFonts w:ascii="Verdana" w:hAnsi="Verdana" w:cs="Times New Roman"/>
            <w:szCs w:val="20"/>
          </w:rPr>
          <w:t xml:space="preserve"> </w:t>
        </w:r>
      </w:ins>
      <w:r w:rsidRPr="001938B0">
        <w:rPr>
          <w:rFonts w:ascii="Verdana" w:hAnsi="Verdana" w:cs="Times New Roman"/>
          <w:szCs w:val="20"/>
        </w:rPr>
        <w:t>Contrato de Cessão</w:t>
      </w:r>
      <w:r>
        <w:rPr>
          <w:rFonts w:ascii="Verdana" w:hAnsi="Verdana" w:cs="Times New Roman"/>
          <w:szCs w:val="20"/>
        </w:rPr>
        <w:t xml:space="preserve"> </w:t>
      </w:r>
      <w:r w:rsidRPr="001938B0">
        <w:rPr>
          <w:rFonts w:ascii="Verdana" w:hAnsi="Verdana" w:cs="Times New Roman"/>
          <w:szCs w:val="20"/>
        </w:rPr>
        <w:t>no</w:t>
      </w:r>
      <w:r w:rsidR="007A7D6E">
        <w:rPr>
          <w:rFonts w:ascii="Verdana" w:hAnsi="Verdana" w:cs="Times New Roman"/>
          <w:szCs w:val="20"/>
        </w:rPr>
        <w:t>(</w:t>
      </w:r>
      <w:r>
        <w:rPr>
          <w:rFonts w:ascii="Verdana" w:hAnsi="Verdana" w:cs="Times New Roman"/>
          <w:szCs w:val="20"/>
        </w:rPr>
        <w:t>s</w:t>
      </w:r>
      <w:r w:rsidR="007A7D6E">
        <w:rPr>
          <w:rFonts w:ascii="Verdana" w:hAnsi="Verdana" w:cs="Times New Roman"/>
          <w:szCs w:val="20"/>
        </w:rPr>
        <w:t>)</w:t>
      </w:r>
      <w:r w:rsidRPr="001938B0">
        <w:rPr>
          <w:rFonts w:ascii="Verdana" w:hAnsi="Verdana" w:cs="Times New Roman"/>
          <w:szCs w:val="20"/>
        </w:rPr>
        <w:t xml:space="preserve"> </w:t>
      </w:r>
      <w:r w:rsidR="007A7D6E">
        <w:rPr>
          <w:rFonts w:ascii="Verdana" w:hAnsi="Verdana" w:cs="Times New Roman"/>
          <w:szCs w:val="20"/>
        </w:rPr>
        <w:t xml:space="preserve">Cartório(s) de </w:t>
      </w:r>
      <w:r w:rsidRPr="001938B0">
        <w:rPr>
          <w:rFonts w:ascii="Verdana" w:hAnsi="Verdana" w:cs="Times New Roman"/>
          <w:szCs w:val="20"/>
        </w:rPr>
        <w:t>Registro de Títulos e Documentos competente</w:t>
      </w:r>
      <w:r>
        <w:rPr>
          <w:rFonts w:ascii="Verdana" w:hAnsi="Verdana" w:cs="Times New Roman"/>
          <w:szCs w:val="20"/>
        </w:rPr>
        <w:t>s</w:t>
      </w:r>
      <w:r w:rsidRPr="001938B0">
        <w:rPr>
          <w:rFonts w:ascii="Verdana" w:hAnsi="Verdana" w:cs="Times New Roman"/>
          <w:szCs w:val="20"/>
        </w:rPr>
        <w:t xml:space="preserve">; </w:t>
      </w:r>
      <w:ins w:id="15" w:author="Guilherme Duarte Haselof" w:date="2021-02-22T12:19:00Z">
        <w:r w:rsidR="003830EB">
          <w:rPr>
            <w:rFonts w:ascii="Verdana" w:hAnsi="Verdana" w:cs="Times New Roman"/>
            <w:szCs w:val="20"/>
          </w:rPr>
          <w:t>[CHP: temos que registrar a CCB no RTD em razão do aval, s.m.j.]</w:t>
        </w:r>
      </w:ins>
    </w:p>
    <w:p w14:paraId="6450E0B2" w14:textId="77777777" w:rsidR="00B50089" w:rsidRPr="001938B0" w:rsidRDefault="00B50089" w:rsidP="00B50089">
      <w:pPr>
        <w:spacing w:line="280" w:lineRule="exact"/>
        <w:rPr>
          <w:rFonts w:ascii="Verdana" w:hAnsi="Verdana"/>
          <w:sz w:val="20"/>
          <w:szCs w:val="20"/>
        </w:rPr>
      </w:pPr>
    </w:p>
    <w:p w14:paraId="1AE56889" w14:textId="77777777" w:rsidR="000A3E2C" w:rsidRDefault="00B50089"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sidRPr="001938B0">
        <w:rPr>
          <w:rFonts w:ascii="Verdana" w:hAnsi="Verdana" w:cs="Times New Roman"/>
          <w:b/>
          <w:bCs/>
          <w:szCs w:val="20"/>
        </w:rPr>
        <w:t>(</w:t>
      </w:r>
      <w:proofErr w:type="spellStart"/>
      <w:r w:rsidRPr="001938B0">
        <w:rPr>
          <w:rFonts w:ascii="Verdana" w:hAnsi="Verdana" w:cs="Times New Roman"/>
          <w:b/>
          <w:bCs/>
          <w:szCs w:val="20"/>
        </w:rPr>
        <w:t>ix</w:t>
      </w:r>
      <w:proofErr w:type="spellEnd"/>
      <w:r w:rsidRPr="001938B0">
        <w:rPr>
          <w:rFonts w:ascii="Verdana" w:hAnsi="Verdana" w:cs="Times New Roman"/>
          <w:b/>
          <w:bCs/>
          <w:szCs w:val="20"/>
        </w:rPr>
        <w:t>)</w:t>
      </w:r>
      <w:r w:rsidRPr="001938B0">
        <w:rPr>
          <w:rFonts w:ascii="Verdana" w:hAnsi="Verdana" w:cs="Times New Roman"/>
          <w:szCs w:val="20"/>
        </w:rPr>
        <w:tab/>
      </w:r>
      <w:r w:rsidR="000A3E2C">
        <w:rPr>
          <w:rFonts w:ascii="Verdana" w:hAnsi="Verdana" w:cs="Times New Roman"/>
          <w:szCs w:val="20"/>
        </w:rPr>
        <w:t>integralização</w:t>
      </w:r>
      <w:r w:rsidRPr="001938B0">
        <w:rPr>
          <w:rFonts w:ascii="Verdana" w:hAnsi="Verdana" w:cs="Times New Roman"/>
          <w:szCs w:val="20"/>
        </w:rPr>
        <w:t xml:space="preserve"> dos CRI</w:t>
      </w:r>
      <w:r w:rsidR="000A3E2C">
        <w:rPr>
          <w:rFonts w:ascii="Verdana" w:hAnsi="Verdana" w:cs="Times New Roman"/>
          <w:szCs w:val="20"/>
        </w:rPr>
        <w:t>, conforme previsto no</w:t>
      </w:r>
      <w:r w:rsidRPr="001938B0">
        <w:rPr>
          <w:rFonts w:ascii="Verdana" w:hAnsi="Verdana" w:cs="Times New Roman"/>
          <w:szCs w:val="20"/>
        </w:rPr>
        <w:t xml:space="preserve"> Contrato de Distribuição; </w:t>
      </w:r>
    </w:p>
    <w:p w14:paraId="7D3DE69A" w14:textId="77777777" w:rsidR="000A3E2C"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p>
    <w:p w14:paraId="0DC8F92A" w14:textId="67803EBC"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(x)</w:t>
      </w:r>
      <w:r>
        <w:rPr>
          <w:rFonts w:ascii="Verdana" w:hAnsi="Verdana" w:cs="Times New Roman"/>
          <w:b/>
          <w:bCs/>
          <w:szCs w:val="20"/>
        </w:rPr>
        <w:tab/>
      </w:r>
      <w:r w:rsidR="00E71BE6" w:rsidRPr="00E71BE6">
        <w:rPr>
          <w:rFonts w:ascii="Verdana" w:hAnsi="Verdana" w:cs="Times New Roman"/>
          <w:szCs w:val="20"/>
        </w:rPr>
        <w:t>cumprimento pela Emi</w:t>
      </w:r>
      <w:r w:rsidR="00E71BE6">
        <w:rPr>
          <w:rFonts w:ascii="Verdana" w:hAnsi="Verdana" w:cs="Times New Roman"/>
          <w:szCs w:val="20"/>
        </w:rPr>
        <w:t>tente</w:t>
      </w:r>
      <w:r w:rsidR="00FC3E97" w:rsidRPr="00FC3E97">
        <w:rPr>
          <w:rFonts w:ascii="Verdana" w:hAnsi="Verdana"/>
          <w:szCs w:val="20"/>
        </w:rPr>
        <w:t xml:space="preserve"> </w:t>
      </w:r>
      <w:r w:rsidR="00FC3E97">
        <w:rPr>
          <w:rFonts w:ascii="Verdana" w:hAnsi="Verdana"/>
          <w:szCs w:val="20"/>
        </w:rPr>
        <w:t xml:space="preserve">e/ou pelo(s) </w:t>
      </w:r>
      <w:r w:rsidR="00FC3E97" w:rsidRPr="00DC7EDC">
        <w:rPr>
          <w:rFonts w:ascii="Verdana" w:hAnsi="Verdana"/>
          <w:szCs w:val="20"/>
        </w:rPr>
        <w:t>Avalista</w:t>
      </w:r>
      <w:r w:rsidR="00FC3E97" w:rsidRPr="00DC7EDC">
        <w:rPr>
          <w:rFonts w:ascii="Verdana" w:hAnsi="Verdana" w:cs="Times New Roman"/>
          <w:szCs w:val="20"/>
        </w:rPr>
        <w:t>(</w:t>
      </w:r>
      <w:r w:rsidR="00FC3E97">
        <w:rPr>
          <w:rFonts w:ascii="Verdana" w:hAnsi="Verdana"/>
          <w:szCs w:val="20"/>
        </w:rPr>
        <w:t>s</w:t>
      </w:r>
      <w:r w:rsidR="00FC3E97" w:rsidRPr="00DC7EDC">
        <w:rPr>
          <w:rFonts w:ascii="Verdana" w:hAnsi="Verdana" w:cs="Times New Roman"/>
          <w:szCs w:val="20"/>
        </w:rPr>
        <w:t>)</w:t>
      </w:r>
      <w:r w:rsidR="00FC3E97" w:rsidRPr="00E71BE6">
        <w:rPr>
          <w:rFonts w:ascii="Verdana" w:hAnsi="Verdana" w:cs="Times New Roman"/>
          <w:szCs w:val="20"/>
        </w:rPr>
        <w:t xml:space="preserve">, </w:t>
      </w:r>
      <w:r w:rsidR="00E71BE6" w:rsidRPr="00E71BE6">
        <w:rPr>
          <w:rFonts w:ascii="Verdana" w:hAnsi="Verdana" w:cs="Times New Roman"/>
          <w:szCs w:val="20"/>
        </w:rPr>
        <w:t xml:space="preserve"> quando aplicável</w:t>
      </w:r>
      <w:r w:rsidR="00FC3E97">
        <w:rPr>
          <w:rFonts w:ascii="Verdana" w:hAnsi="Verdana" w:cs="Times New Roman"/>
          <w:szCs w:val="20"/>
        </w:rPr>
        <w:t xml:space="preserve"> e conforme o caso</w:t>
      </w:r>
      <w:r w:rsidR="00E71BE6" w:rsidRPr="00E71BE6">
        <w:rPr>
          <w:rFonts w:ascii="Verdana" w:hAnsi="Verdana" w:cs="Times New Roman"/>
          <w:szCs w:val="20"/>
        </w:rPr>
        <w:t xml:space="preserve">, de toda e qualquer obrigação assumida em razão desta </w:t>
      </w:r>
      <w:r w:rsidR="00E71BE6">
        <w:rPr>
          <w:rFonts w:ascii="Verdana" w:hAnsi="Verdana" w:cs="Times New Roman"/>
          <w:szCs w:val="20"/>
        </w:rPr>
        <w:t>CCB</w:t>
      </w:r>
      <w:r w:rsidR="00E71BE6" w:rsidRPr="00E71BE6">
        <w:rPr>
          <w:rFonts w:ascii="Verdana" w:hAnsi="Verdana" w:cs="Times New Roman"/>
          <w:szCs w:val="20"/>
        </w:rPr>
        <w:t xml:space="preserve">, da </w:t>
      </w:r>
      <w:r w:rsidR="00E71BE6">
        <w:rPr>
          <w:rFonts w:ascii="Verdana" w:hAnsi="Verdana" w:cs="Times New Roman"/>
          <w:szCs w:val="20"/>
        </w:rPr>
        <w:t>Alienação</w:t>
      </w:r>
      <w:r w:rsidR="00E71BE6" w:rsidRPr="00E71BE6">
        <w:rPr>
          <w:rFonts w:ascii="Verdana" w:hAnsi="Verdana" w:cs="Times New Roman"/>
          <w:szCs w:val="20"/>
        </w:rPr>
        <w:t xml:space="preserve"> Fiduciária</w:t>
      </w:r>
      <w:r w:rsidR="00E71BE6">
        <w:rPr>
          <w:rFonts w:ascii="Verdana" w:hAnsi="Verdana" w:cs="Times New Roman"/>
          <w:szCs w:val="20"/>
        </w:rPr>
        <w:t xml:space="preserve"> de Imóveis</w:t>
      </w:r>
      <w:r w:rsidR="00FC3E97">
        <w:rPr>
          <w:rFonts w:ascii="Verdana" w:hAnsi="Verdana" w:cs="Times New Roman"/>
          <w:szCs w:val="20"/>
        </w:rPr>
        <w:t xml:space="preserve"> </w:t>
      </w:r>
      <w:r w:rsidR="00E71BE6" w:rsidRPr="00E71BE6">
        <w:rPr>
          <w:rFonts w:ascii="Verdana" w:hAnsi="Verdana" w:cs="Times New Roman"/>
          <w:szCs w:val="20"/>
        </w:rPr>
        <w:t>e dos demais documentos vinculados, incluindo, mas não se limitando, ao protocolo para registro do Contrato</w:t>
      </w:r>
      <w:r w:rsidR="00E71BE6">
        <w:rPr>
          <w:rFonts w:ascii="Verdana" w:hAnsi="Verdana" w:cs="Times New Roman"/>
          <w:szCs w:val="20"/>
        </w:rPr>
        <w:t xml:space="preserve"> de Alienação </w:t>
      </w:r>
      <w:proofErr w:type="spellStart"/>
      <w:r w:rsidR="00E71BE6">
        <w:rPr>
          <w:rFonts w:ascii="Verdana" w:hAnsi="Verdana" w:cs="Times New Roman"/>
          <w:szCs w:val="20"/>
        </w:rPr>
        <w:t>Fiduciára</w:t>
      </w:r>
      <w:proofErr w:type="spellEnd"/>
      <w:r w:rsidR="00E71BE6">
        <w:rPr>
          <w:rFonts w:ascii="Verdana" w:hAnsi="Verdana" w:cs="Times New Roman"/>
          <w:szCs w:val="20"/>
        </w:rPr>
        <w:t xml:space="preserve"> de Imóveis e do Contrato de Alienação Fiduciária de Quotas</w:t>
      </w:r>
      <w:r w:rsidR="00E71BE6" w:rsidRPr="00E71BE6">
        <w:rPr>
          <w:rFonts w:ascii="Verdana" w:hAnsi="Verdana" w:cs="Times New Roman"/>
          <w:szCs w:val="20"/>
        </w:rPr>
        <w:t xml:space="preserve"> nos cartórios de registro competentes;</w:t>
      </w:r>
      <w:r w:rsidR="00E71BE6">
        <w:rPr>
          <w:rFonts w:ascii="Verdana" w:hAnsi="Verdana" w:cs="Times New Roman"/>
          <w:szCs w:val="20"/>
        </w:rPr>
        <w:t xml:space="preserve"> </w:t>
      </w:r>
      <w:r w:rsidR="00B50089" w:rsidRPr="001938B0">
        <w:rPr>
          <w:rFonts w:ascii="Verdana" w:hAnsi="Verdana" w:cs="Times New Roman"/>
          <w:szCs w:val="20"/>
        </w:rPr>
        <w:t>e</w:t>
      </w:r>
    </w:p>
    <w:p w14:paraId="720B7455" w14:textId="77777777" w:rsidR="00B50089" w:rsidRPr="001938B0" w:rsidRDefault="00B50089" w:rsidP="00B50089">
      <w:pPr>
        <w:pStyle w:val="PargrafodaLista"/>
        <w:spacing w:line="280" w:lineRule="exact"/>
        <w:rPr>
          <w:rFonts w:ascii="Verdana" w:hAnsi="Verdana"/>
          <w:sz w:val="20"/>
          <w:szCs w:val="20"/>
        </w:rPr>
      </w:pPr>
    </w:p>
    <w:p w14:paraId="3C7AC3EF" w14:textId="53780B0A" w:rsidR="00B50089" w:rsidRPr="001938B0" w:rsidRDefault="000A3E2C" w:rsidP="000A3E2C">
      <w:pPr>
        <w:pStyle w:val="Level4"/>
        <w:widowControl w:val="0"/>
        <w:numPr>
          <w:ilvl w:val="0"/>
          <w:numId w:val="0"/>
        </w:numPr>
        <w:tabs>
          <w:tab w:val="left" w:pos="1418"/>
        </w:tabs>
        <w:autoSpaceDE/>
        <w:autoSpaceDN/>
        <w:adjustRightInd/>
        <w:spacing w:after="0" w:line="280" w:lineRule="exact"/>
        <w:ind w:left="709"/>
        <w:rPr>
          <w:rFonts w:ascii="Verdana" w:hAnsi="Verdana" w:cs="Times New Roman"/>
          <w:szCs w:val="20"/>
        </w:rPr>
      </w:pPr>
      <w:r>
        <w:rPr>
          <w:rFonts w:ascii="Verdana" w:hAnsi="Verdana" w:cs="Times New Roman"/>
          <w:b/>
          <w:bCs/>
          <w:szCs w:val="20"/>
        </w:rPr>
        <w:t xml:space="preserve">(xi) </w:t>
      </w:r>
      <w:r>
        <w:rPr>
          <w:rFonts w:ascii="Verdana" w:hAnsi="Verdana" w:cs="Times New Roman"/>
          <w:b/>
          <w:bCs/>
          <w:szCs w:val="20"/>
        </w:rPr>
        <w:tab/>
      </w:r>
      <w:r w:rsidR="00B50089" w:rsidRPr="001938B0">
        <w:rPr>
          <w:rFonts w:ascii="Verdana" w:hAnsi="Verdana" w:cs="Times New Roman"/>
          <w:szCs w:val="20"/>
        </w:rPr>
        <w:t xml:space="preserve">cumprimento das condições para pagamento do valor da cessão previstas na Cláusula </w:t>
      </w:r>
      <w:r w:rsidR="00087C7B">
        <w:rPr>
          <w:rFonts w:ascii="Verdana" w:hAnsi="Verdana" w:cs="Times New Roman"/>
          <w:szCs w:val="20"/>
        </w:rPr>
        <w:t>[</w:t>
      </w:r>
      <w:r w:rsidR="00B50089" w:rsidRPr="006D230B">
        <w:rPr>
          <w:rFonts w:ascii="Verdana" w:hAnsi="Verdana"/>
          <w:highlight w:val="yellow"/>
        </w:rPr>
        <w:t>2.4</w:t>
      </w:r>
      <w:r w:rsidR="00087C7B">
        <w:rPr>
          <w:rFonts w:ascii="Verdana" w:hAnsi="Verdana" w:cs="Times New Roman"/>
          <w:szCs w:val="20"/>
        </w:rPr>
        <w:t>]</w:t>
      </w:r>
      <w:r w:rsidR="00B50089" w:rsidRPr="001938B0">
        <w:rPr>
          <w:rFonts w:ascii="Verdana" w:hAnsi="Verdana" w:cs="Times New Roman"/>
          <w:szCs w:val="20"/>
        </w:rPr>
        <w:t xml:space="preserve"> do Contrato de Cessão.</w:t>
      </w:r>
    </w:p>
    <w:p w14:paraId="5E51FDEA" w14:textId="77777777" w:rsidR="00B50089" w:rsidRPr="006D230B" w:rsidRDefault="00B50089" w:rsidP="006D230B">
      <w:pPr>
        <w:pStyle w:val="BodyText21"/>
        <w:spacing w:line="280" w:lineRule="exact"/>
        <w:rPr>
          <w:rFonts w:ascii="Verdana" w:hAnsi="Verdana"/>
          <w:spacing w:val="2"/>
          <w:sz w:val="20"/>
        </w:rPr>
      </w:pPr>
    </w:p>
    <w:p w14:paraId="6BAF6315" w14:textId="6A5E1343" w:rsidR="00A97F39" w:rsidRPr="006D230B" w:rsidRDefault="00A97F39" w:rsidP="006D230B">
      <w:pPr>
        <w:widowControl w:val="0"/>
        <w:tabs>
          <w:tab w:val="left" w:pos="851"/>
        </w:tabs>
        <w:autoSpaceDE w:val="0"/>
        <w:autoSpaceDN w:val="0"/>
        <w:adjustRightInd w:val="0"/>
        <w:spacing w:line="280" w:lineRule="exact"/>
        <w:jc w:val="both"/>
        <w:rPr>
          <w:rFonts w:ascii="Verdana" w:hAnsi="Verdana"/>
          <w:sz w:val="20"/>
        </w:rPr>
      </w:pPr>
      <w:bookmarkStart w:id="16" w:name="_Ref61041943"/>
      <w:r w:rsidRPr="00326CD6">
        <w:rPr>
          <w:rFonts w:ascii="Verdana" w:hAnsi="Verdana"/>
          <w:b/>
          <w:bCs/>
          <w:sz w:val="20"/>
          <w:szCs w:val="20"/>
        </w:rPr>
        <w:t>2.4.</w:t>
      </w:r>
      <w:r>
        <w:rPr>
          <w:rFonts w:ascii="Verdana" w:hAnsi="Verdana"/>
          <w:b/>
          <w:bCs/>
          <w:sz w:val="20"/>
          <w:szCs w:val="20"/>
        </w:rPr>
        <w:tab/>
      </w:r>
      <w:r w:rsidRPr="00326CD6">
        <w:rPr>
          <w:rFonts w:ascii="Verdana" w:hAnsi="Verdana"/>
          <w:sz w:val="20"/>
          <w:szCs w:val="20"/>
        </w:rPr>
        <w:t>O não cumprimento</w:t>
      </w:r>
      <w:r w:rsidRPr="006D230B">
        <w:rPr>
          <w:rFonts w:ascii="Verdana" w:hAnsi="Verdana"/>
          <w:sz w:val="20"/>
        </w:rPr>
        <w:t xml:space="preserve"> das Condições Precedentes para Desembolso </w:t>
      </w:r>
      <w:r w:rsidRPr="00326CD6">
        <w:rPr>
          <w:rFonts w:ascii="Verdana" w:hAnsi="Verdana"/>
          <w:sz w:val="20"/>
          <w:szCs w:val="20"/>
        </w:rPr>
        <w:t>ocasionará, na hipótese</w:t>
      </w:r>
      <w:r w:rsidRPr="006D230B">
        <w:rPr>
          <w:rFonts w:ascii="Verdana" w:hAnsi="Verdana"/>
          <w:sz w:val="20"/>
        </w:rPr>
        <w:t xml:space="preserve"> de </w:t>
      </w:r>
      <w:r w:rsidRPr="00326CD6">
        <w:rPr>
          <w:rFonts w:ascii="Verdana" w:hAnsi="Verdana"/>
          <w:sz w:val="20"/>
          <w:szCs w:val="20"/>
        </w:rPr>
        <w:t>não ter havido</w:t>
      </w:r>
      <w:r>
        <w:rPr>
          <w:rFonts w:ascii="Verdana" w:hAnsi="Verdana"/>
          <w:sz w:val="20"/>
          <w:szCs w:val="20"/>
        </w:rPr>
        <w:t xml:space="preserve"> </w:t>
      </w:r>
      <w:r w:rsidRPr="00326CD6">
        <w:rPr>
          <w:rFonts w:ascii="Verdana" w:hAnsi="Verdana"/>
          <w:sz w:val="20"/>
          <w:szCs w:val="20"/>
        </w:rPr>
        <w:t>liberação</w:t>
      </w:r>
      <w:r w:rsidRPr="006D230B">
        <w:rPr>
          <w:rFonts w:ascii="Verdana" w:hAnsi="Verdana"/>
          <w:sz w:val="20"/>
        </w:rPr>
        <w:t xml:space="preserve"> de </w:t>
      </w:r>
      <w:r w:rsidRPr="00326CD6">
        <w:rPr>
          <w:rFonts w:ascii="Verdana" w:hAnsi="Verdana"/>
          <w:sz w:val="20"/>
          <w:szCs w:val="20"/>
        </w:rPr>
        <w:t>crédito, a cessação</w:t>
      </w:r>
      <w:r w:rsidRPr="006D230B">
        <w:rPr>
          <w:rFonts w:ascii="Verdana" w:hAnsi="Verdana"/>
          <w:sz w:val="20"/>
        </w:rPr>
        <w:t xml:space="preserve"> de </w:t>
      </w:r>
      <w:r w:rsidRPr="00326CD6">
        <w:rPr>
          <w:rFonts w:ascii="Verdana" w:hAnsi="Verdana"/>
          <w:sz w:val="20"/>
          <w:szCs w:val="20"/>
        </w:rPr>
        <w:t>todos os efeitos do financiamento concedido</w:t>
      </w:r>
      <w:r w:rsidRPr="006D230B">
        <w:rPr>
          <w:rFonts w:ascii="Verdana" w:hAnsi="Verdana"/>
          <w:sz w:val="20"/>
        </w:rPr>
        <w:t>.</w:t>
      </w:r>
      <w:bookmarkEnd w:id="16"/>
      <w:r w:rsidRPr="006D230B">
        <w:rPr>
          <w:rFonts w:ascii="Verdana" w:hAnsi="Verdana"/>
          <w:sz w:val="20"/>
        </w:rPr>
        <w:t xml:space="preserve"> </w:t>
      </w:r>
    </w:p>
    <w:p w14:paraId="2AA9E2B7" w14:textId="77777777" w:rsidR="00737EBF" w:rsidRPr="001938B0" w:rsidRDefault="00737EBF" w:rsidP="00B50089">
      <w:pPr>
        <w:pStyle w:val="BodyText21"/>
        <w:spacing w:line="280" w:lineRule="exact"/>
        <w:rPr>
          <w:rFonts w:ascii="Verdana" w:hAnsi="Verdana"/>
          <w:spacing w:val="2"/>
          <w:sz w:val="20"/>
        </w:rPr>
      </w:pPr>
    </w:p>
    <w:p w14:paraId="20E19D07" w14:textId="77777777" w:rsidR="00B50089" w:rsidRPr="001938B0" w:rsidRDefault="00B50089" w:rsidP="00B50089">
      <w:pPr>
        <w:pStyle w:val="PargrafodaLista"/>
        <w:widowControl w:val="0"/>
        <w:numPr>
          <w:ilvl w:val="0"/>
          <w:numId w:val="22"/>
        </w:numPr>
        <w:spacing w:line="280" w:lineRule="exact"/>
        <w:ind w:left="0" w:firstLine="4"/>
        <w:jc w:val="both"/>
        <w:rPr>
          <w:rFonts w:ascii="Verdana" w:hAnsi="Verdana"/>
          <w:b/>
          <w:spacing w:val="2"/>
          <w:sz w:val="20"/>
          <w:szCs w:val="20"/>
          <w:u w:val="single"/>
        </w:rPr>
      </w:pPr>
      <w:r w:rsidRPr="001938B0">
        <w:rPr>
          <w:rFonts w:ascii="Verdana" w:hAnsi="Verdana"/>
          <w:b/>
          <w:spacing w:val="2"/>
          <w:sz w:val="20"/>
          <w:szCs w:val="20"/>
          <w:u w:val="single"/>
        </w:rPr>
        <w:t xml:space="preserve">PAGAMENTO DO SALDO DEVEDOR (AMORTIZAÇÕES, JUROS REMUNERATÓRIOS E PAGAMENTO ANTECIPADO FACULTATIVO) </w:t>
      </w:r>
    </w:p>
    <w:p w14:paraId="0A51DC81" w14:textId="77777777" w:rsidR="00B50089" w:rsidRPr="001938B0" w:rsidRDefault="00B50089" w:rsidP="00B50089">
      <w:pPr>
        <w:widowControl w:val="0"/>
        <w:spacing w:line="280" w:lineRule="exact"/>
        <w:jc w:val="both"/>
        <w:rPr>
          <w:rFonts w:ascii="Verdana" w:hAnsi="Verdana"/>
          <w:spacing w:val="2"/>
          <w:sz w:val="20"/>
          <w:szCs w:val="20"/>
        </w:rPr>
      </w:pPr>
    </w:p>
    <w:p w14:paraId="0184F4DE" w14:textId="5413DD1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obriga-se, de forma irrevogável e irretratável, a realizar o pagamento ao Credor do Valor de Principal ou do saldo do Valor do Principal, conforme o caso, acrescido dos Juros Remuneratórios, encargos, despesas, penalidades e demais encargos definidos na presente Cédula na Data de </w:t>
      </w:r>
      <w:r w:rsidR="006C5482">
        <w:rPr>
          <w:rFonts w:ascii="Verdana" w:hAnsi="Verdana"/>
          <w:spacing w:val="2"/>
          <w:sz w:val="20"/>
          <w:szCs w:val="20"/>
        </w:rPr>
        <w:t>Vencimento</w:t>
      </w:r>
      <w:r w:rsidRPr="001938B0">
        <w:rPr>
          <w:rFonts w:ascii="Verdana" w:hAnsi="Verdana"/>
          <w:spacing w:val="2"/>
          <w:sz w:val="20"/>
          <w:szCs w:val="20"/>
        </w:rPr>
        <w:t xml:space="preserve">. </w:t>
      </w:r>
    </w:p>
    <w:p w14:paraId="64B29E5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372856B" w14:textId="77777777"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stheme="minorHAnsi"/>
          <w:sz w:val="20"/>
          <w:szCs w:val="20"/>
        </w:rPr>
      </w:pPr>
      <w:r w:rsidRPr="001938B0">
        <w:rPr>
          <w:rFonts w:ascii="Verdana" w:hAnsi="Verdana"/>
          <w:spacing w:val="2"/>
          <w:sz w:val="20"/>
          <w:szCs w:val="20"/>
          <w:u w:val="single"/>
        </w:rPr>
        <w:t>Atualização Monetária</w:t>
      </w:r>
      <w:r w:rsidRPr="001938B0">
        <w:rPr>
          <w:rFonts w:ascii="Verdana" w:hAnsi="Verdana"/>
          <w:spacing w:val="2"/>
          <w:sz w:val="20"/>
          <w:szCs w:val="20"/>
        </w:rPr>
        <w:t>: o Valor</w:t>
      </w:r>
      <w:r w:rsidRPr="001938B0">
        <w:rPr>
          <w:rFonts w:ascii="Verdana" w:hAnsi="Verdana"/>
          <w:sz w:val="20"/>
          <w:szCs w:val="20"/>
        </w:rPr>
        <w:t xml:space="preserve"> de Principal não será atualizado monetariamente.</w:t>
      </w:r>
    </w:p>
    <w:p w14:paraId="4B75362F"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6AAC7A85" w14:textId="10381030"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sz w:val="20"/>
          <w:szCs w:val="20"/>
        </w:rPr>
      </w:pPr>
      <w:bookmarkStart w:id="17" w:name="_Ref61042973"/>
      <w:r w:rsidRPr="001938B0">
        <w:rPr>
          <w:rFonts w:ascii="Verdana" w:hAnsi="Verdana"/>
          <w:spacing w:val="2"/>
          <w:sz w:val="20"/>
          <w:szCs w:val="20"/>
          <w:u w:val="single"/>
        </w:rPr>
        <w:t>Cálculo dos Juros Remuneratórios</w:t>
      </w:r>
      <w:r w:rsidRPr="001938B0">
        <w:rPr>
          <w:rFonts w:ascii="Verdana" w:hAnsi="Verdana"/>
          <w:spacing w:val="2"/>
          <w:sz w:val="20"/>
          <w:szCs w:val="20"/>
        </w:rPr>
        <w:t>:</w:t>
      </w:r>
      <w:r w:rsidRPr="001938B0">
        <w:rPr>
          <w:rFonts w:ascii="Verdana" w:hAnsi="Verdana"/>
          <w:sz w:val="20"/>
          <w:szCs w:val="20"/>
        </w:rPr>
        <w:t xml:space="preserve"> </w:t>
      </w:r>
      <w:r w:rsidRPr="001938B0">
        <w:rPr>
          <w:rFonts w:ascii="Verdana" w:hAnsi="Verdana"/>
          <w:spacing w:val="2"/>
          <w:sz w:val="20"/>
          <w:szCs w:val="20"/>
        </w:rPr>
        <w:t>sobre</w:t>
      </w:r>
      <w:r w:rsidRPr="001938B0">
        <w:rPr>
          <w:rFonts w:ascii="Verdana" w:hAnsi="Verdana"/>
          <w:sz w:val="20"/>
          <w:szCs w:val="20"/>
        </w:rPr>
        <w:t xml:space="preserve"> o Valor de Principal ou saldo do Valor de Principal, conforme o caso, </w:t>
      </w:r>
      <w:bookmarkStart w:id="18" w:name="_Hlk63761882"/>
      <w:r w:rsidRPr="001938B0">
        <w:rPr>
          <w:rFonts w:ascii="Verdana" w:hAnsi="Verdana"/>
          <w:sz w:val="20"/>
          <w:szCs w:val="20"/>
        </w:rPr>
        <w:t>incidirão</w:t>
      </w:r>
      <w:r w:rsidR="003C222C">
        <w:rPr>
          <w:rFonts w:ascii="Verdana" w:hAnsi="Verdana"/>
          <w:sz w:val="20"/>
          <w:szCs w:val="20"/>
        </w:rPr>
        <w:t xml:space="preserve"> </w:t>
      </w:r>
      <w:r w:rsidRPr="001938B0">
        <w:rPr>
          <w:rFonts w:ascii="Verdana" w:hAnsi="Verdana"/>
          <w:sz w:val="20"/>
          <w:szCs w:val="20"/>
        </w:rPr>
        <w:t xml:space="preserve">juros remuneratórios </w:t>
      </w:r>
      <w:r w:rsidR="00162CBA">
        <w:rPr>
          <w:rFonts w:ascii="Verdana" w:hAnsi="Verdana"/>
          <w:sz w:val="20"/>
          <w:szCs w:val="20"/>
        </w:rPr>
        <w:t xml:space="preserve">correspondentes à </w:t>
      </w:r>
      <w:bookmarkEnd w:id="18"/>
      <w:r w:rsidR="006D230B" w:rsidRPr="00247783">
        <w:rPr>
          <w:rFonts w:ascii="Verdana" w:hAnsi="Verdana"/>
          <w:sz w:val="20"/>
          <w:szCs w:val="20"/>
        </w:rPr>
        <w:t>média ponderada</w:t>
      </w:r>
      <w:r w:rsidR="006D230B">
        <w:rPr>
          <w:rFonts w:ascii="Verdana" w:hAnsi="Verdana"/>
          <w:sz w:val="20"/>
          <w:szCs w:val="20"/>
        </w:rPr>
        <w:t xml:space="preserve"> entre (i) os juros remuneratórios de 10,0% (dez por cento)</w:t>
      </w:r>
      <w:r w:rsidR="006D230B">
        <w:rPr>
          <w:rFonts w:ascii="Verdana" w:hAnsi="Verdana"/>
          <w:sz w:val="20"/>
        </w:rPr>
        <w:t xml:space="preserve"> </w:t>
      </w:r>
      <w:r w:rsidR="006D230B">
        <w:rPr>
          <w:rFonts w:ascii="Verdana" w:hAnsi="Verdana"/>
          <w:sz w:val="20"/>
          <w:szCs w:val="20"/>
        </w:rPr>
        <w:t>ao ano, calculados proporcionalmente sobre o valor de Repasse; e (</w:t>
      </w:r>
      <w:proofErr w:type="spellStart"/>
      <w:r w:rsidR="006D230B">
        <w:rPr>
          <w:rFonts w:ascii="Verdana" w:hAnsi="Verdana"/>
          <w:sz w:val="20"/>
          <w:szCs w:val="20"/>
        </w:rPr>
        <w:t>ii</w:t>
      </w:r>
      <w:proofErr w:type="spellEnd"/>
      <w:r w:rsidR="006D230B">
        <w:rPr>
          <w:rFonts w:ascii="Verdana" w:hAnsi="Verdana"/>
          <w:sz w:val="20"/>
          <w:szCs w:val="20"/>
        </w:rPr>
        <w:t>) os juros remuneratórios correspondentes aos rendimentos líquidos das Aplicações Financeiras Permitidas, calculados proporcionalmente sobre o valor não integrante do Repasse;</w:t>
      </w:r>
      <w:r w:rsidR="006D230B" w:rsidRPr="001938B0">
        <w:rPr>
          <w:rFonts w:ascii="Verdana" w:hAnsi="Verdana"/>
          <w:sz w:val="20"/>
          <w:szCs w:val="20"/>
        </w:rPr>
        <w:t xml:space="preserve"> </w:t>
      </w:r>
      <w:r w:rsidR="006D230B">
        <w:rPr>
          <w:rFonts w:ascii="Verdana" w:hAnsi="Verdana"/>
          <w:sz w:val="20"/>
          <w:szCs w:val="20"/>
        </w:rPr>
        <w:t xml:space="preserve">na </w:t>
      </w:r>
      <w:r w:rsidR="006D230B" w:rsidRPr="001938B0">
        <w:rPr>
          <w:rFonts w:ascii="Verdana" w:hAnsi="Verdana"/>
          <w:sz w:val="20"/>
          <w:szCs w:val="20"/>
        </w:rPr>
        <w:t xml:space="preserve">base 252 (duzentos e cinquenta e dois) Dias Úteis, calculados de forma exponencial e cumulativa </w:t>
      </w:r>
      <w:r w:rsidR="006D230B" w:rsidRPr="001938B0">
        <w:rPr>
          <w:rFonts w:ascii="Verdana" w:hAnsi="Verdana"/>
          <w:i/>
          <w:sz w:val="20"/>
          <w:szCs w:val="20"/>
        </w:rPr>
        <w:t xml:space="preserve">pro rata </w:t>
      </w:r>
      <w:proofErr w:type="spellStart"/>
      <w:r w:rsidR="006D230B" w:rsidRPr="001938B0">
        <w:rPr>
          <w:rFonts w:ascii="Verdana" w:hAnsi="Verdana"/>
          <w:i/>
          <w:sz w:val="20"/>
          <w:szCs w:val="20"/>
        </w:rPr>
        <w:t>temporis</w:t>
      </w:r>
      <w:proofErr w:type="spellEnd"/>
      <w:r w:rsidR="006D230B" w:rsidRPr="001938B0">
        <w:rPr>
          <w:rFonts w:ascii="Verdana" w:hAnsi="Verdana"/>
          <w:sz w:val="20"/>
          <w:szCs w:val="20"/>
        </w:rPr>
        <w:t xml:space="preserve">, por Dias Úteis decorridos, desde a </w:t>
      </w:r>
      <w:r w:rsidR="006D230B" w:rsidRPr="001938B0">
        <w:rPr>
          <w:rFonts w:ascii="Verdana" w:hAnsi="Verdana" w:cstheme="minorHAnsi"/>
          <w:sz w:val="20"/>
          <w:szCs w:val="20"/>
        </w:rPr>
        <w:t xml:space="preserve">Data de </w:t>
      </w:r>
      <w:r w:rsidR="006D230B">
        <w:rPr>
          <w:rFonts w:ascii="Verdana" w:hAnsi="Verdana" w:cstheme="minorHAnsi"/>
          <w:sz w:val="20"/>
          <w:szCs w:val="20"/>
        </w:rPr>
        <w:t>Emissão</w:t>
      </w:r>
      <w:r w:rsidR="006D230B" w:rsidRPr="001938B0">
        <w:rPr>
          <w:rFonts w:ascii="Verdana" w:hAnsi="Verdana" w:cstheme="minorHAnsi"/>
          <w:sz w:val="20"/>
          <w:szCs w:val="20"/>
        </w:rPr>
        <w:t xml:space="preserve"> </w:t>
      </w:r>
      <w:r w:rsidR="006D230B" w:rsidRPr="001938B0">
        <w:rPr>
          <w:rFonts w:ascii="Verdana" w:hAnsi="Verdana"/>
          <w:sz w:val="20"/>
          <w:szCs w:val="20"/>
        </w:rPr>
        <w:t>até a data do efetivo pagamento</w:t>
      </w:r>
      <w:r w:rsidR="00FC2A3C" w:rsidRPr="001938B0">
        <w:rPr>
          <w:rFonts w:ascii="Verdana" w:hAnsi="Verdana"/>
          <w:sz w:val="20"/>
          <w:szCs w:val="20"/>
        </w:rPr>
        <w:t>,</w:t>
      </w:r>
      <w:r w:rsidRPr="001938B0">
        <w:rPr>
          <w:rFonts w:ascii="Verdana" w:hAnsi="Verdana"/>
          <w:sz w:val="20"/>
          <w:szCs w:val="20"/>
        </w:rPr>
        <w:t xml:space="preserve"> </w:t>
      </w:r>
      <w:r w:rsidR="00FC2A3C">
        <w:rPr>
          <w:rFonts w:ascii="Verdana" w:hAnsi="Verdana"/>
          <w:sz w:val="20"/>
          <w:szCs w:val="20"/>
        </w:rPr>
        <w:t>conforme</w:t>
      </w:r>
      <w:r w:rsidRPr="001938B0">
        <w:rPr>
          <w:rFonts w:ascii="Verdana" w:hAnsi="Verdana"/>
          <w:sz w:val="20"/>
          <w:szCs w:val="20"/>
        </w:rPr>
        <w:t xml:space="preserve"> fórmula abaixo:</w:t>
      </w:r>
      <w:bookmarkEnd w:id="17"/>
      <w:r w:rsidRPr="001938B0">
        <w:rPr>
          <w:rFonts w:ascii="Verdana" w:hAnsi="Verdana"/>
          <w:sz w:val="20"/>
          <w:szCs w:val="20"/>
        </w:rPr>
        <w:t xml:space="preserve"> </w:t>
      </w:r>
    </w:p>
    <w:p w14:paraId="75E52B29" w14:textId="77777777" w:rsidR="00B50089" w:rsidRPr="001938B0" w:rsidRDefault="00B50089" w:rsidP="00B50089">
      <w:pPr>
        <w:tabs>
          <w:tab w:val="center" w:pos="4929"/>
        </w:tabs>
        <w:spacing w:line="280" w:lineRule="exact"/>
        <w:rPr>
          <w:rFonts w:ascii="Verdana" w:hAnsi="Verdana"/>
          <w:bCs/>
          <w:sz w:val="20"/>
          <w:szCs w:val="20"/>
        </w:rPr>
      </w:pPr>
    </w:p>
    <w:p w14:paraId="73B5C4D8" w14:textId="77777777" w:rsidR="00B50089" w:rsidRPr="006D230B" w:rsidRDefault="00B50089" w:rsidP="00B50089">
      <w:pPr>
        <w:suppressAutoHyphens/>
        <w:spacing w:line="280" w:lineRule="exact"/>
        <w:ind w:left="709"/>
        <w:jc w:val="center"/>
        <w:rPr>
          <w:rFonts w:ascii="Verdana" w:hAnsi="Verdana"/>
          <w:sz w:val="20"/>
          <w:highlight w:val="lightGray"/>
        </w:rPr>
      </w:pPr>
      <m:oMath>
        <m:r>
          <w:rPr>
            <w:rFonts w:ascii="Cambria Math" w:hAnsi="Cambria Math"/>
            <w:sz w:val="20"/>
            <w:highlight w:val="lightGray"/>
          </w:rPr>
          <m:t>J=VNe x (FatorJuros-1)</m:t>
        </m:r>
      </m:oMath>
      <w:r w:rsidRPr="006D230B">
        <w:rPr>
          <w:rFonts w:ascii="Verdana" w:hAnsi="Verdana"/>
          <w:sz w:val="20"/>
          <w:highlight w:val="lightGray"/>
        </w:rPr>
        <w:t xml:space="preserve"> </w:t>
      </w:r>
    </w:p>
    <w:p w14:paraId="1F4D838A" w14:textId="77777777" w:rsidR="00B50089" w:rsidRPr="006D230B" w:rsidRDefault="00B50089" w:rsidP="00B50089">
      <w:pPr>
        <w:spacing w:line="280" w:lineRule="exact"/>
        <w:ind w:left="720"/>
        <w:jc w:val="center"/>
        <w:rPr>
          <w:rFonts w:ascii="Verdana" w:hAnsi="Verdana"/>
          <w:sz w:val="20"/>
          <w:highlight w:val="lightGray"/>
        </w:rPr>
      </w:pPr>
    </w:p>
    <w:p w14:paraId="7BBBFC5A" w14:textId="77777777" w:rsidR="00B50089" w:rsidRPr="006D230B" w:rsidRDefault="00B50089" w:rsidP="00B50089">
      <w:pPr>
        <w:spacing w:line="280" w:lineRule="exact"/>
        <w:ind w:left="720"/>
        <w:rPr>
          <w:rFonts w:ascii="Verdana" w:hAnsi="Verdana"/>
          <w:sz w:val="20"/>
          <w:highlight w:val="lightGray"/>
        </w:rPr>
      </w:pPr>
      <w:r w:rsidRPr="006D230B">
        <w:rPr>
          <w:rFonts w:ascii="Verdana" w:hAnsi="Verdana"/>
          <w:sz w:val="20"/>
          <w:highlight w:val="lightGray"/>
        </w:rPr>
        <w:t>onde:</w:t>
      </w:r>
    </w:p>
    <w:p w14:paraId="75CD03E0" w14:textId="77777777" w:rsidR="00B50089" w:rsidRPr="006D230B" w:rsidRDefault="00B50089" w:rsidP="00B50089">
      <w:pPr>
        <w:spacing w:line="280" w:lineRule="exact"/>
        <w:ind w:left="720"/>
        <w:jc w:val="both"/>
        <w:rPr>
          <w:rFonts w:ascii="Verdana" w:hAnsi="Verdana"/>
          <w:sz w:val="20"/>
          <w:highlight w:val="lightGray"/>
        </w:rPr>
      </w:pPr>
    </w:p>
    <w:p w14:paraId="551A99E4" w14:textId="5ADBC733"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r w:rsidRPr="006D230B">
        <w:rPr>
          <w:rFonts w:ascii="Verdana" w:hAnsi="Verdana"/>
          <w:sz w:val="20"/>
          <w:highlight w:val="lightGray"/>
          <w:u w:val="single"/>
        </w:rPr>
        <w:t>J</w:t>
      </w:r>
      <w:r w:rsidRPr="006D230B">
        <w:rPr>
          <w:rFonts w:ascii="Verdana" w:hAnsi="Verdana"/>
          <w:sz w:val="20"/>
          <w:highlight w:val="lightGray"/>
        </w:rPr>
        <w:t>” = corresponde ao valor dos juros remuneratórios devidos n</w:t>
      </w:r>
      <w:r w:rsidR="007975A5" w:rsidRPr="006D230B">
        <w:rPr>
          <w:rFonts w:ascii="Verdana" w:hAnsi="Verdana"/>
          <w:sz w:val="20"/>
          <w:highlight w:val="lightGray"/>
        </w:rPr>
        <w:t>a Data de Pagamento</w:t>
      </w:r>
      <w:r w:rsidRPr="006D230B">
        <w:rPr>
          <w:rFonts w:ascii="Verdana" w:hAnsi="Verdana"/>
          <w:sz w:val="20"/>
          <w:highlight w:val="lightGray"/>
        </w:rPr>
        <w:t xml:space="preserve">, calculado com 8 (oito) casas decimais, sem arredondamento; </w:t>
      </w:r>
    </w:p>
    <w:p w14:paraId="788EA0DB" w14:textId="77777777" w:rsidR="00B50089" w:rsidRPr="006D230B" w:rsidRDefault="00B50089" w:rsidP="00B50089">
      <w:pPr>
        <w:spacing w:line="280" w:lineRule="exact"/>
        <w:ind w:left="720"/>
        <w:jc w:val="both"/>
        <w:rPr>
          <w:rFonts w:ascii="Verdana" w:hAnsi="Verdana"/>
          <w:sz w:val="20"/>
          <w:highlight w:val="lightGray"/>
        </w:rPr>
      </w:pPr>
    </w:p>
    <w:p w14:paraId="12BDFA61" w14:textId="3C75E4A4" w:rsidR="00B50089" w:rsidRPr="006D230B" w:rsidRDefault="00B50089" w:rsidP="00B50089">
      <w:pPr>
        <w:spacing w:line="280" w:lineRule="exact"/>
        <w:ind w:left="720"/>
        <w:jc w:val="both"/>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VNe</w:t>
      </w:r>
      <w:proofErr w:type="spellEnd"/>
      <w:r w:rsidRPr="006D230B">
        <w:rPr>
          <w:rFonts w:ascii="Verdana" w:hAnsi="Verdana"/>
          <w:sz w:val="20"/>
          <w:highlight w:val="lightGray"/>
        </w:rPr>
        <w:t>” = corresponde ao Valor de Principal ou saldo do Valor de Principal, conforme o caso, n</w:t>
      </w:r>
      <w:r w:rsidR="007975A5" w:rsidRPr="006D230B">
        <w:rPr>
          <w:rFonts w:ascii="Verdana" w:hAnsi="Verdana"/>
          <w:sz w:val="20"/>
          <w:highlight w:val="lightGray"/>
        </w:rPr>
        <w:t>a Data de Emissão</w:t>
      </w:r>
      <w:r w:rsidRPr="006D230B">
        <w:rPr>
          <w:rFonts w:ascii="Verdana" w:hAnsi="Verdana"/>
          <w:sz w:val="20"/>
          <w:highlight w:val="lightGray"/>
        </w:rPr>
        <w:t>, calculado com 8 (oito) casas decimais, sem arredondamento;</w:t>
      </w:r>
    </w:p>
    <w:p w14:paraId="1D3B28CB" w14:textId="77777777" w:rsidR="00B50089" w:rsidRPr="006D230B" w:rsidRDefault="00B50089" w:rsidP="00B50089">
      <w:pPr>
        <w:spacing w:line="280" w:lineRule="exact"/>
        <w:ind w:left="720"/>
        <w:jc w:val="both"/>
        <w:rPr>
          <w:rFonts w:ascii="Verdana" w:hAnsi="Verdana"/>
          <w:sz w:val="20"/>
          <w:highlight w:val="lightGray"/>
        </w:rPr>
      </w:pPr>
    </w:p>
    <w:p w14:paraId="0198A727" w14:textId="77777777" w:rsidR="00B50089" w:rsidRPr="006D230B" w:rsidRDefault="00B50089" w:rsidP="00B50089">
      <w:pPr>
        <w:pStyle w:val="p0"/>
        <w:tabs>
          <w:tab w:val="left" w:pos="1418"/>
        </w:tabs>
        <w:spacing w:line="280" w:lineRule="exact"/>
        <w:ind w:left="709"/>
        <w:rPr>
          <w:rFonts w:ascii="Verdana" w:hAnsi="Verdana"/>
          <w:sz w:val="20"/>
          <w:highlight w:val="lightGray"/>
        </w:rPr>
      </w:pPr>
      <w:r w:rsidRPr="006D230B">
        <w:rPr>
          <w:rFonts w:ascii="Verdana" w:hAnsi="Verdana"/>
          <w:sz w:val="20"/>
          <w:highlight w:val="lightGray"/>
        </w:rPr>
        <w:t>“</w:t>
      </w:r>
      <w:proofErr w:type="spellStart"/>
      <w:r w:rsidRPr="006D230B">
        <w:rPr>
          <w:rFonts w:ascii="Verdana" w:hAnsi="Verdana"/>
          <w:sz w:val="20"/>
          <w:highlight w:val="lightGray"/>
          <w:u w:val="single"/>
        </w:rPr>
        <w:t>FatorJuros</w:t>
      </w:r>
      <w:proofErr w:type="spellEnd"/>
      <w:r w:rsidRPr="006D230B">
        <w:rPr>
          <w:rFonts w:ascii="Verdana" w:hAnsi="Verdana"/>
          <w:sz w:val="20"/>
          <w:highlight w:val="lightGray"/>
        </w:rPr>
        <w:t>”:</w:t>
      </w:r>
      <w:r w:rsidRPr="006D230B">
        <w:rPr>
          <w:rFonts w:ascii="Verdana" w:hAnsi="Verdana"/>
          <w:b/>
          <w:i/>
          <w:sz w:val="20"/>
          <w:highlight w:val="lightGray"/>
        </w:rPr>
        <w:t xml:space="preserve"> </w:t>
      </w:r>
      <w:r w:rsidRPr="006D230B">
        <w:rPr>
          <w:rFonts w:ascii="Verdana" w:hAnsi="Verdana"/>
          <w:sz w:val="20"/>
          <w:highlight w:val="lightGray"/>
        </w:rPr>
        <w:t>corresponde ao fator de juros, composto pelo parâmetro de flutuação acrescido de spread, calculado com 9 (nove) casas decimais, com arredondamento, apurado da seguinte forma:</w:t>
      </w:r>
    </w:p>
    <w:p w14:paraId="61F802AA" w14:textId="77777777" w:rsidR="00F04C0F" w:rsidRPr="006D230B" w:rsidRDefault="00F04C0F" w:rsidP="00F04C0F">
      <w:pPr>
        <w:ind w:left="720"/>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028B1911" w14:textId="77777777" w:rsidR="00F04C0F" w:rsidRPr="006D230B" w:rsidRDefault="00F04C0F" w:rsidP="00F04C0F">
      <w:pPr>
        <w:spacing w:line="280" w:lineRule="exact"/>
        <w:ind w:left="720"/>
        <w:rPr>
          <w:rFonts w:ascii="Verdana" w:hAnsi="Verdana"/>
          <w:sz w:val="20"/>
          <w:highlight w:val="lightGray"/>
        </w:rPr>
      </w:pPr>
    </w:p>
    <w:p w14:paraId="2D4D4478" w14:textId="77777777" w:rsidR="00F04C0F" w:rsidRPr="006D230B" w:rsidRDefault="00F04C0F" w:rsidP="00F04C0F">
      <w:pPr>
        <w:spacing w:line="280" w:lineRule="exact"/>
        <w:ind w:left="720"/>
        <w:rPr>
          <w:rFonts w:ascii="Verdana" w:hAnsi="Verdana"/>
          <w:sz w:val="20"/>
          <w:highlight w:val="lightGray"/>
        </w:rPr>
      </w:pPr>
      <w:r w:rsidRPr="006D230B">
        <w:rPr>
          <w:rFonts w:ascii="Verdana" w:hAnsi="Verdana"/>
          <w:sz w:val="20"/>
          <w:highlight w:val="lightGray"/>
        </w:rPr>
        <w:t>Onde:</w:t>
      </w:r>
    </w:p>
    <w:p w14:paraId="08487848" w14:textId="77777777" w:rsidR="00F04C0F" w:rsidRPr="006D230B" w:rsidRDefault="00F04C0F" w:rsidP="00F04C0F">
      <w:pPr>
        <w:spacing w:line="280" w:lineRule="exact"/>
        <w:ind w:left="720"/>
        <w:rPr>
          <w:rFonts w:ascii="Verdana" w:hAnsi="Verdana"/>
          <w:sz w:val="20"/>
          <w:highlight w:val="lightGray"/>
        </w:rPr>
      </w:pPr>
    </w:p>
    <w:p w14:paraId="5F3B0D9D" w14:textId="627F0D30" w:rsidR="00F04C0F" w:rsidRPr="00473552" w:rsidRDefault="00F04C0F" w:rsidP="00F04C0F">
      <w:pPr>
        <w:spacing w:line="280" w:lineRule="exact"/>
        <w:ind w:left="720"/>
        <w:rPr>
          <w:rFonts w:ascii="Verdana" w:hAnsi="Verdana"/>
          <w:sz w:val="20"/>
          <w:highlight w:val="lightGray"/>
        </w:rPr>
      </w:pPr>
      <w:r w:rsidRPr="00473552">
        <w:rPr>
          <w:rFonts w:ascii="Verdana" w:hAnsi="Verdana"/>
          <w:sz w:val="20"/>
          <w:highlight w:val="lightGray"/>
        </w:rPr>
        <w:t xml:space="preserve">taxa </w:t>
      </w:r>
      <w:proofErr w:type="gramStart"/>
      <w:r w:rsidRPr="00473552">
        <w:rPr>
          <w:rFonts w:ascii="Verdana" w:hAnsi="Verdana"/>
          <w:sz w:val="20"/>
          <w:highlight w:val="lightGray"/>
        </w:rPr>
        <w:t xml:space="preserve">= </w:t>
      </w:r>
      <w:r w:rsidR="00BA7CFE" w:rsidRPr="00473552">
        <w:rPr>
          <w:rFonts w:ascii="Verdana" w:hAnsi="Verdana"/>
          <w:sz w:val="20"/>
          <w:highlight w:val="lightGray"/>
        </w:rPr>
        <w:t xml:space="preserve"> </w:t>
      </w:r>
      <w:bookmarkStart w:id="19" w:name="_Hlk63761981"/>
      <w:r w:rsidR="00BA7CFE" w:rsidRPr="00473552">
        <w:rPr>
          <w:rFonts w:ascii="Verdana" w:hAnsi="Verdana"/>
          <w:sz w:val="20"/>
          <w:highlight w:val="lightGray"/>
        </w:rPr>
        <w:t>10</w:t>
      </w:r>
      <w:proofErr w:type="gramEnd"/>
      <w:r w:rsidR="00BA7CFE" w:rsidRPr="00473552">
        <w:rPr>
          <w:rFonts w:ascii="Verdana" w:hAnsi="Verdana"/>
          <w:sz w:val="20"/>
          <w:highlight w:val="lightGray"/>
        </w:rPr>
        <w:t>,00% a.a. respeitando a condição</w:t>
      </w:r>
      <w:r w:rsidR="00BA7CFE" w:rsidRPr="00473552">
        <w:rPr>
          <w:rFonts w:ascii="Verdana" w:hAnsi="Verdana"/>
          <w:bCs/>
          <w:sz w:val="20"/>
          <w:szCs w:val="20"/>
          <w:highlight w:val="lightGray"/>
        </w:rPr>
        <w:t xml:space="preserve"> do item 3.3 acima</w:t>
      </w:r>
      <w:bookmarkEnd w:id="19"/>
      <w:r w:rsidRPr="00473552">
        <w:rPr>
          <w:rFonts w:ascii="Verdana" w:hAnsi="Verdana"/>
          <w:sz w:val="20"/>
          <w:highlight w:val="lightGray"/>
        </w:rPr>
        <w:t>;</w:t>
      </w:r>
    </w:p>
    <w:p w14:paraId="7786275C" w14:textId="77777777" w:rsidR="00F04C0F" w:rsidRPr="002945BE" w:rsidRDefault="00F04C0F" w:rsidP="00F04C0F">
      <w:pPr>
        <w:spacing w:line="280" w:lineRule="exact"/>
        <w:ind w:left="720"/>
        <w:rPr>
          <w:rFonts w:ascii="Verdana" w:hAnsi="Verdana"/>
          <w:sz w:val="20"/>
          <w:highlight w:val="lightGray"/>
        </w:rPr>
      </w:pPr>
    </w:p>
    <w:p w14:paraId="336B4D71" w14:textId="11D13DC0" w:rsidR="00B50089" w:rsidRPr="001938B0" w:rsidRDefault="00F04C0F" w:rsidP="00AA0B1C">
      <w:pPr>
        <w:ind w:left="708"/>
      </w:pPr>
      <w:r w:rsidRPr="002945BE">
        <w:rPr>
          <w:rFonts w:ascii="Verdana" w:hAnsi="Verdana"/>
          <w:sz w:val="20"/>
          <w:highlight w:val="lightGray"/>
        </w:rPr>
        <w:t>DP = é o número de Dias Úteis relativo, sendo “DP” um número inteiro.</w:t>
      </w:r>
      <w:r w:rsidR="00B50089" w:rsidRPr="001938B0">
        <w:t xml:space="preserve"> </w:t>
      </w:r>
    </w:p>
    <w:p w14:paraId="3AAB1A83" w14:textId="77777777" w:rsidR="004A7629" w:rsidRPr="002945BE" w:rsidRDefault="004A7629" w:rsidP="002945BE">
      <w:pPr>
        <w:pStyle w:val="Corpodetexto"/>
        <w:widowControl w:val="0"/>
        <w:tabs>
          <w:tab w:val="left" w:pos="1418"/>
        </w:tabs>
        <w:spacing w:after="0" w:line="280" w:lineRule="exact"/>
        <w:ind w:left="709"/>
        <w:jc w:val="both"/>
        <w:rPr>
          <w:rFonts w:ascii="Verdana" w:hAnsi="Verdana"/>
          <w:color w:val="000000"/>
          <w:sz w:val="20"/>
        </w:rPr>
      </w:pPr>
    </w:p>
    <w:p w14:paraId="5A31180B" w14:textId="0440E66C" w:rsidR="004A7629" w:rsidRDefault="00B50089" w:rsidP="00F33676">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E33BAE">
        <w:rPr>
          <w:rFonts w:ascii="Verdana" w:hAnsi="Verdana"/>
          <w:bCs/>
          <w:color w:val="000000"/>
          <w:sz w:val="20"/>
          <w:szCs w:val="20"/>
        </w:rPr>
        <w:t xml:space="preserve">Excepcionalmente na primeira Data de Pagamento da Remuneração, deverá ser </w:t>
      </w:r>
      <w:r w:rsidRPr="00E33BAE">
        <w:rPr>
          <w:rFonts w:ascii="Verdana" w:hAnsi="Verdana"/>
          <w:color w:val="000000"/>
          <w:sz w:val="20"/>
          <w:szCs w:val="20"/>
        </w:rPr>
        <w:t>capitalizado ao</w:t>
      </w:r>
      <w:r w:rsidR="009E1D5F">
        <w:rPr>
          <w:rFonts w:ascii="Verdana" w:hAnsi="Verdana"/>
          <w:color w:val="000000"/>
          <w:sz w:val="20"/>
          <w:szCs w:val="20"/>
        </w:rPr>
        <w:t xml:space="preserve"> DP do</w:t>
      </w:r>
      <w:r w:rsidRPr="00E33BAE">
        <w:rPr>
          <w:rFonts w:ascii="Verdana" w:hAnsi="Verdana"/>
          <w:color w:val="000000"/>
          <w:sz w:val="20"/>
          <w:szCs w:val="20"/>
        </w:rPr>
        <w:t xml:space="preserve"> “Fator de Juros” um prêmio de remuneração </w:t>
      </w:r>
      <w:r w:rsidR="00473552">
        <w:rPr>
          <w:rFonts w:ascii="Verdana" w:hAnsi="Verdana"/>
          <w:color w:val="000000"/>
          <w:sz w:val="20"/>
          <w:szCs w:val="20"/>
        </w:rPr>
        <w:t xml:space="preserve">correspondente aos Juros Remuneratórios incidentes no período </w:t>
      </w:r>
      <w:r w:rsidRPr="00E33BAE">
        <w:rPr>
          <w:rFonts w:ascii="Verdana" w:hAnsi="Verdana"/>
          <w:bCs/>
          <w:color w:val="000000"/>
          <w:sz w:val="20"/>
          <w:szCs w:val="20"/>
        </w:rPr>
        <w:t xml:space="preserve">de </w:t>
      </w:r>
      <w:r w:rsidR="008E183A">
        <w:rPr>
          <w:rFonts w:ascii="Verdana" w:hAnsi="Verdana"/>
          <w:bCs/>
          <w:color w:val="000000"/>
          <w:sz w:val="20"/>
          <w:szCs w:val="20"/>
        </w:rPr>
        <w:t>3</w:t>
      </w:r>
      <w:r w:rsidRPr="00E33BAE">
        <w:rPr>
          <w:rFonts w:ascii="Verdana" w:hAnsi="Verdana"/>
          <w:bCs/>
          <w:color w:val="000000"/>
          <w:sz w:val="20"/>
          <w:szCs w:val="20"/>
        </w:rPr>
        <w:t xml:space="preserve"> (</w:t>
      </w:r>
      <w:r w:rsidR="008E183A">
        <w:rPr>
          <w:rFonts w:ascii="Verdana" w:hAnsi="Verdana"/>
          <w:bCs/>
          <w:color w:val="000000"/>
          <w:sz w:val="20"/>
          <w:szCs w:val="20"/>
        </w:rPr>
        <w:t>três</w:t>
      </w:r>
      <w:r w:rsidRPr="00E33BAE">
        <w:rPr>
          <w:rFonts w:ascii="Verdana" w:hAnsi="Verdana"/>
          <w:bCs/>
          <w:color w:val="000000"/>
          <w:sz w:val="20"/>
          <w:szCs w:val="20"/>
        </w:rPr>
        <w:t xml:space="preserve">) Dias Úteis, calculado </w:t>
      </w:r>
      <w:r w:rsidRPr="00E33BAE">
        <w:rPr>
          <w:rFonts w:ascii="Verdana" w:hAnsi="Verdana"/>
          <w:bCs/>
          <w:i/>
          <w:iCs/>
          <w:color w:val="000000"/>
          <w:sz w:val="20"/>
          <w:szCs w:val="20"/>
        </w:rPr>
        <w:t xml:space="preserve">pro rata </w:t>
      </w:r>
      <w:proofErr w:type="spellStart"/>
      <w:r w:rsidRPr="00E33BAE">
        <w:rPr>
          <w:rFonts w:ascii="Verdana" w:hAnsi="Verdana"/>
          <w:bCs/>
          <w:i/>
          <w:iCs/>
          <w:color w:val="000000"/>
          <w:sz w:val="20"/>
          <w:szCs w:val="20"/>
        </w:rPr>
        <w:t>temporis</w:t>
      </w:r>
      <w:proofErr w:type="spellEnd"/>
      <w:r w:rsidRPr="00E33BAE">
        <w:rPr>
          <w:rFonts w:ascii="Verdana" w:hAnsi="Verdana"/>
          <w:bCs/>
          <w:color w:val="000000"/>
          <w:sz w:val="20"/>
          <w:szCs w:val="20"/>
        </w:rPr>
        <w:t xml:space="preserve">, de acordo com </w:t>
      </w:r>
      <w:r w:rsidRPr="00E33BAE">
        <w:rPr>
          <w:rFonts w:ascii="Verdana" w:hAnsi="Verdana"/>
          <w:color w:val="000000"/>
          <w:sz w:val="20"/>
          <w:szCs w:val="20"/>
        </w:rPr>
        <w:t>as regras de apuração, descritas</w:t>
      </w:r>
      <w:r w:rsidRPr="00E33BAE">
        <w:rPr>
          <w:rFonts w:ascii="Verdana" w:hAnsi="Verdana"/>
          <w:bCs/>
          <w:color w:val="000000"/>
          <w:sz w:val="20"/>
          <w:szCs w:val="20"/>
        </w:rPr>
        <w:t xml:space="preserve"> na Cláusula </w:t>
      </w:r>
      <w:r w:rsidR="004D609B" w:rsidRPr="00E33BAE">
        <w:rPr>
          <w:rFonts w:ascii="Verdana" w:hAnsi="Verdana"/>
          <w:bCs/>
          <w:color w:val="000000"/>
          <w:sz w:val="20"/>
          <w:szCs w:val="20"/>
        </w:rPr>
        <w:fldChar w:fldCharType="begin"/>
      </w:r>
      <w:r w:rsidR="004D609B" w:rsidRPr="003A1B95">
        <w:rPr>
          <w:rFonts w:ascii="Verdana" w:hAnsi="Verdana"/>
          <w:bCs/>
          <w:color w:val="000000"/>
          <w:sz w:val="20"/>
          <w:szCs w:val="20"/>
        </w:rPr>
        <w:instrText xml:space="preserve"> REF _Ref61042973 \r \h </w:instrText>
      </w:r>
      <w:r w:rsidR="00FD1F16" w:rsidRPr="003A1B95">
        <w:rPr>
          <w:rFonts w:ascii="Verdana" w:hAnsi="Verdana"/>
          <w:bCs/>
          <w:color w:val="000000"/>
          <w:sz w:val="20"/>
          <w:szCs w:val="20"/>
        </w:rPr>
        <w:instrText xml:space="preserve"> \* MERGEFORMAT </w:instrText>
      </w:r>
      <w:r w:rsidR="004D609B" w:rsidRPr="00E33BAE">
        <w:rPr>
          <w:rFonts w:ascii="Verdana" w:hAnsi="Verdana"/>
          <w:bCs/>
          <w:color w:val="000000"/>
          <w:sz w:val="20"/>
          <w:szCs w:val="20"/>
        </w:rPr>
      </w:r>
      <w:r w:rsidR="004D609B" w:rsidRPr="00E33BAE">
        <w:rPr>
          <w:rFonts w:ascii="Verdana" w:hAnsi="Verdana"/>
          <w:bCs/>
          <w:color w:val="000000"/>
          <w:sz w:val="20"/>
          <w:szCs w:val="20"/>
        </w:rPr>
        <w:fldChar w:fldCharType="separate"/>
      </w:r>
      <w:r w:rsidR="004D609B" w:rsidRPr="00E33BAE">
        <w:rPr>
          <w:rFonts w:ascii="Verdana" w:hAnsi="Verdana"/>
          <w:bCs/>
          <w:color w:val="000000"/>
          <w:sz w:val="20"/>
          <w:szCs w:val="20"/>
        </w:rPr>
        <w:t>3.3</w:t>
      </w:r>
      <w:r w:rsidR="004D609B" w:rsidRPr="00E33BAE">
        <w:rPr>
          <w:rFonts w:ascii="Verdana" w:hAnsi="Verdana"/>
          <w:bCs/>
          <w:color w:val="000000"/>
          <w:sz w:val="20"/>
          <w:szCs w:val="20"/>
        </w:rPr>
        <w:fldChar w:fldCharType="end"/>
      </w:r>
      <w:r w:rsidRPr="00E33BAE">
        <w:rPr>
          <w:rFonts w:ascii="Verdana" w:hAnsi="Verdana"/>
          <w:bCs/>
          <w:color w:val="000000"/>
          <w:sz w:val="20"/>
          <w:szCs w:val="20"/>
        </w:rPr>
        <w:t xml:space="preserve"> acima</w:t>
      </w:r>
      <w:r w:rsidR="004A7629">
        <w:rPr>
          <w:rFonts w:ascii="Verdana" w:hAnsi="Verdana"/>
          <w:bCs/>
          <w:color w:val="000000"/>
          <w:sz w:val="20"/>
          <w:szCs w:val="20"/>
        </w:rPr>
        <w:t>.</w:t>
      </w:r>
    </w:p>
    <w:p w14:paraId="7CF0EA50" w14:textId="77777777" w:rsidR="002945BE" w:rsidRDefault="002945BE" w:rsidP="002945BE">
      <w:pPr>
        <w:pStyle w:val="Corpodetexto"/>
        <w:widowControl w:val="0"/>
        <w:tabs>
          <w:tab w:val="left" w:pos="1418"/>
        </w:tabs>
        <w:spacing w:after="0" w:line="280" w:lineRule="exact"/>
        <w:ind w:left="709"/>
        <w:jc w:val="both"/>
        <w:rPr>
          <w:rFonts w:ascii="Verdana" w:hAnsi="Verdana"/>
          <w:bCs/>
          <w:color w:val="000000"/>
          <w:sz w:val="20"/>
          <w:szCs w:val="20"/>
        </w:rPr>
      </w:pPr>
    </w:p>
    <w:p w14:paraId="7F4AD457" w14:textId="1A2F0D31" w:rsidR="00291087" w:rsidRDefault="00291087"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bookmarkStart w:id="20" w:name="_heading=h.tyjcwt" w:colFirst="0" w:colLast="0"/>
      <w:bookmarkEnd w:id="20"/>
      <w:r w:rsidRPr="00291087">
        <w:rPr>
          <w:rFonts w:ascii="Verdana" w:hAnsi="Verdana"/>
          <w:bCs/>
          <w:color w:val="000000"/>
          <w:sz w:val="20"/>
          <w:szCs w:val="20"/>
        </w:rPr>
        <w:t xml:space="preserve">A Remuneração prevista </w:t>
      </w:r>
      <w:r>
        <w:rPr>
          <w:rFonts w:ascii="Verdana" w:hAnsi="Verdana"/>
          <w:bCs/>
          <w:color w:val="000000"/>
          <w:sz w:val="20"/>
          <w:szCs w:val="20"/>
        </w:rPr>
        <w:t>na Clá</w:t>
      </w:r>
      <w:r w:rsidR="00CC73ED">
        <w:rPr>
          <w:rFonts w:ascii="Verdana" w:hAnsi="Verdana"/>
          <w:bCs/>
          <w:color w:val="000000"/>
          <w:sz w:val="20"/>
          <w:szCs w:val="20"/>
        </w:rPr>
        <w:t xml:space="preserve">usula 3.3 acima </w:t>
      </w:r>
      <w:r w:rsidRPr="00291087">
        <w:rPr>
          <w:rFonts w:ascii="Verdana" w:hAnsi="Verdana"/>
          <w:bCs/>
          <w:color w:val="000000"/>
          <w:sz w:val="20"/>
          <w:szCs w:val="20"/>
        </w:rPr>
        <w:t>será calculada mensalmente pelo Credor</w:t>
      </w:r>
      <w:r w:rsidR="00CC73ED">
        <w:rPr>
          <w:rFonts w:ascii="Verdana" w:hAnsi="Verdana"/>
          <w:bCs/>
          <w:color w:val="000000"/>
          <w:sz w:val="20"/>
          <w:szCs w:val="20"/>
        </w:rPr>
        <w:t>, sendo certo que a alteração dos Juros Remuneratórios aplicáveis, nos termos previstos nesta CCB, dispensará aprovação dos titulares do CRI em assembleia geral ou qualquer outro tipo de consulta, conforme aplicável</w:t>
      </w:r>
      <w:r w:rsidRPr="00291087">
        <w:rPr>
          <w:rFonts w:ascii="Verdana" w:hAnsi="Verdana"/>
          <w:bCs/>
          <w:color w:val="000000"/>
          <w:sz w:val="20"/>
          <w:szCs w:val="20"/>
        </w:rPr>
        <w:t>.</w:t>
      </w:r>
    </w:p>
    <w:p w14:paraId="06C29180" w14:textId="77777777" w:rsidR="00291087" w:rsidRPr="0084672C" w:rsidRDefault="00291087" w:rsidP="00587C29">
      <w:pPr>
        <w:pStyle w:val="Corpodetexto"/>
        <w:widowControl w:val="0"/>
        <w:tabs>
          <w:tab w:val="left" w:pos="1418"/>
        </w:tabs>
        <w:spacing w:after="0" w:line="280" w:lineRule="exact"/>
        <w:ind w:left="709"/>
        <w:jc w:val="both"/>
        <w:rPr>
          <w:rFonts w:ascii="Verdana" w:hAnsi="Verdana"/>
          <w:bCs/>
          <w:color w:val="000000"/>
          <w:sz w:val="20"/>
          <w:szCs w:val="20"/>
        </w:rPr>
      </w:pPr>
    </w:p>
    <w:p w14:paraId="22C9551F" w14:textId="5B402F99" w:rsidR="004A7629" w:rsidRPr="004A7629" w:rsidRDefault="004A7629" w:rsidP="004A7629">
      <w:pPr>
        <w:pStyle w:val="Corpodetexto"/>
        <w:widowControl w:val="0"/>
        <w:numPr>
          <w:ilvl w:val="2"/>
          <w:numId w:val="22"/>
        </w:numPr>
        <w:tabs>
          <w:tab w:val="left" w:pos="1418"/>
        </w:tabs>
        <w:spacing w:after="0" w:line="280" w:lineRule="exact"/>
        <w:ind w:left="709" w:firstLine="0"/>
        <w:jc w:val="both"/>
        <w:rPr>
          <w:rFonts w:ascii="Verdana" w:hAnsi="Verdana"/>
          <w:bCs/>
          <w:color w:val="000000"/>
          <w:sz w:val="20"/>
          <w:szCs w:val="20"/>
        </w:rPr>
      </w:pPr>
      <w:r w:rsidRPr="004A7629">
        <w:rPr>
          <w:rFonts w:ascii="Verdana" w:hAnsi="Verdana" w:cstheme="minorHAnsi"/>
          <w:bCs/>
          <w:sz w:val="20"/>
          <w:szCs w:val="20"/>
          <w:u w:val="single"/>
        </w:rPr>
        <w:t>Prêmio de Performance</w:t>
      </w:r>
      <w:r w:rsidRPr="004A7629">
        <w:rPr>
          <w:rFonts w:ascii="Verdana" w:hAnsi="Verdana" w:cstheme="minorHAnsi"/>
          <w:bCs/>
          <w:sz w:val="20"/>
          <w:szCs w:val="20"/>
        </w:rPr>
        <w:t xml:space="preserve">: Haverá prêmio de performance para cada Empreendimento </w:t>
      </w:r>
      <w:r w:rsidRPr="004A7629">
        <w:rPr>
          <w:rFonts w:ascii="Verdana" w:eastAsia="Verdana" w:hAnsi="Verdana" w:cs="Verdana"/>
          <w:color w:val="000000"/>
          <w:sz w:val="20"/>
          <w:szCs w:val="20"/>
        </w:rPr>
        <w:t xml:space="preserve">que tenha atingido a venda de 50% </w:t>
      </w:r>
      <w:r>
        <w:rPr>
          <w:rFonts w:ascii="Verdana" w:eastAsia="Verdana" w:hAnsi="Verdana" w:cs="Verdana"/>
          <w:color w:val="000000"/>
          <w:sz w:val="20"/>
          <w:szCs w:val="20"/>
        </w:rPr>
        <w:t xml:space="preserve">(cinquenta por cento) </w:t>
      </w:r>
      <w:r w:rsidRPr="004A7629">
        <w:rPr>
          <w:rFonts w:ascii="Verdana" w:eastAsia="Verdana" w:hAnsi="Verdana" w:cs="Verdana"/>
          <w:color w:val="000000"/>
          <w:sz w:val="20"/>
          <w:szCs w:val="20"/>
        </w:rPr>
        <w:t>das unidades em volume financeiro</w:t>
      </w:r>
      <w:r w:rsidRPr="004A7629">
        <w:rPr>
          <w:rFonts w:ascii="Verdana" w:hAnsi="Verdana" w:cstheme="minorHAnsi"/>
          <w:bCs/>
          <w:sz w:val="20"/>
          <w:szCs w:val="20"/>
        </w:rPr>
        <w:t xml:space="preserve"> em até 12 (doze) meses após a </w:t>
      </w:r>
      <w:r>
        <w:rPr>
          <w:rFonts w:ascii="Verdana" w:hAnsi="Verdana" w:cstheme="minorHAnsi"/>
          <w:bCs/>
          <w:sz w:val="20"/>
          <w:szCs w:val="20"/>
        </w:rPr>
        <w:t>d</w:t>
      </w:r>
      <w:r w:rsidRPr="004A7629">
        <w:rPr>
          <w:rFonts w:ascii="Verdana" w:hAnsi="Verdana" w:cstheme="minorHAnsi"/>
          <w:bCs/>
          <w:sz w:val="20"/>
          <w:szCs w:val="20"/>
        </w:rPr>
        <w:t>ata d</w:t>
      </w:r>
      <w:r w:rsidR="00661F2A">
        <w:rPr>
          <w:rFonts w:ascii="Verdana" w:hAnsi="Verdana" w:cstheme="minorHAnsi"/>
          <w:bCs/>
          <w:sz w:val="20"/>
          <w:szCs w:val="20"/>
        </w:rPr>
        <w:t>o respectivo</w:t>
      </w:r>
      <w:r w:rsidRPr="004A7629">
        <w:rPr>
          <w:rFonts w:ascii="Verdana" w:hAnsi="Verdana" w:cstheme="minorHAnsi"/>
          <w:bCs/>
          <w:sz w:val="20"/>
          <w:szCs w:val="20"/>
        </w:rPr>
        <w:t xml:space="preserve"> </w:t>
      </w:r>
      <w:r>
        <w:rPr>
          <w:rFonts w:ascii="Verdana" w:hAnsi="Verdana" w:cstheme="minorHAnsi"/>
          <w:bCs/>
          <w:sz w:val="20"/>
          <w:szCs w:val="20"/>
        </w:rPr>
        <w:t>l</w:t>
      </w:r>
      <w:r w:rsidRPr="004A7629">
        <w:rPr>
          <w:rFonts w:ascii="Verdana" w:hAnsi="Verdana" w:cstheme="minorHAnsi"/>
          <w:bCs/>
          <w:sz w:val="20"/>
          <w:szCs w:val="20"/>
        </w:rPr>
        <w:t>ançamento</w:t>
      </w:r>
      <w:r w:rsidR="000867AC">
        <w:rPr>
          <w:rFonts w:ascii="Verdana" w:hAnsi="Verdana" w:cstheme="minorHAnsi"/>
          <w:bCs/>
          <w:sz w:val="20"/>
          <w:szCs w:val="20"/>
        </w:rPr>
        <w:t xml:space="preserve"> (“</w:t>
      </w:r>
      <w:r w:rsidR="000867AC" w:rsidRPr="0084672C">
        <w:rPr>
          <w:rFonts w:ascii="Verdana" w:hAnsi="Verdana" w:cstheme="minorHAnsi"/>
          <w:bCs/>
          <w:sz w:val="20"/>
          <w:szCs w:val="20"/>
          <w:u w:val="single"/>
        </w:rPr>
        <w:t>Meta</w:t>
      </w:r>
      <w:r w:rsidR="000867AC">
        <w:rPr>
          <w:rFonts w:ascii="Verdana" w:hAnsi="Verdana" w:cstheme="minorHAnsi"/>
          <w:bCs/>
          <w:sz w:val="20"/>
          <w:szCs w:val="20"/>
        </w:rPr>
        <w:t>”)</w:t>
      </w:r>
      <w:r w:rsidRPr="004A7629">
        <w:rPr>
          <w:rFonts w:ascii="Verdana" w:hAnsi="Verdana" w:cstheme="minorHAnsi"/>
          <w:bCs/>
          <w:sz w:val="20"/>
          <w:szCs w:val="20"/>
        </w:rPr>
        <w:t xml:space="preserve">. </w:t>
      </w:r>
    </w:p>
    <w:p w14:paraId="481F759E" w14:textId="77777777" w:rsidR="00B50089" w:rsidRPr="001938B0" w:rsidRDefault="00B50089" w:rsidP="00B50089">
      <w:pPr>
        <w:pStyle w:val="PargrafodaLista"/>
        <w:spacing w:line="280" w:lineRule="exact"/>
        <w:rPr>
          <w:rFonts w:ascii="Verdana" w:hAnsi="Verdana"/>
          <w:b/>
          <w:sz w:val="20"/>
          <w:szCs w:val="20"/>
        </w:rPr>
      </w:pPr>
    </w:p>
    <w:p w14:paraId="0D936AB8" w14:textId="272A985B" w:rsidR="004A7629" w:rsidRPr="00F754D1"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cstheme="minorHAnsi"/>
          <w:bCs/>
          <w:sz w:val="20"/>
          <w:szCs w:val="20"/>
        </w:rPr>
        <w:t>O P</w:t>
      </w:r>
      <w:r w:rsidRPr="00C32F03">
        <w:rPr>
          <w:rFonts w:ascii="Verdana" w:hAnsi="Verdana" w:cstheme="minorHAnsi"/>
          <w:bCs/>
          <w:sz w:val="20"/>
          <w:szCs w:val="20"/>
        </w:rPr>
        <w:t xml:space="preserve">rêmio de </w:t>
      </w:r>
      <w:r>
        <w:rPr>
          <w:rFonts w:ascii="Verdana" w:hAnsi="Verdana" w:cstheme="minorHAnsi"/>
          <w:bCs/>
          <w:sz w:val="20"/>
          <w:szCs w:val="20"/>
        </w:rPr>
        <w:t>P</w:t>
      </w:r>
      <w:r w:rsidRPr="00C32F03">
        <w:rPr>
          <w:rFonts w:ascii="Verdana" w:hAnsi="Verdana" w:cstheme="minorHAnsi"/>
          <w:bCs/>
          <w:sz w:val="20"/>
          <w:szCs w:val="20"/>
        </w:rPr>
        <w:t xml:space="preserve">erformance </w:t>
      </w:r>
      <w:r>
        <w:rPr>
          <w:rFonts w:ascii="Verdana" w:hAnsi="Verdana" w:cstheme="minorHAnsi"/>
          <w:bCs/>
          <w:sz w:val="20"/>
          <w:szCs w:val="20"/>
        </w:rPr>
        <w:t xml:space="preserve">será (i) o acréscimo </w:t>
      </w:r>
      <w:r w:rsidRPr="00C32F03">
        <w:rPr>
          <w:rFonts w:ascii="Verdana" w:hAnsi="Verdana" w:cstheme="minorHAnsi"/>
          <w:bCs/>
          <w:sz w:val="20"/>
          <w:szCs w:val="20"/>
        </w:rPr>
        <w:t>de 0,4000%</w:t>
      </w:r>
      <w:r>
        <w:rPr>
          <w:rFonts w:ascii="Verdana" w:hAnsi="Verdana" w:cstheme="minorHAnsi"/>
          <w:bCs/>
          <w:sz w:val="20"/>
          <w:szCs w:val="20"/>
        </w:rPr>
        <w:t xml:space="preserve"> a.a. </w:t>
      </w:r>
      <w:r w:rsidR="00661F2A">
        <w:rPr>
          <w:rFonts w:ascii="Verdana" w:hAnsi="Verdana" w:cstheme="minorHAnsi"/>
          <w:bCs/>
          <w:sz w:val="20"/>
          <w:szCs w:val="20"/>
        </w:rPr>
        <w:t xml:space="preserve">sobre </w:t>
      </w:r>
      <w:r w:rsidRPr="00F17CB6">
        <w:rPr>
          <w:rFonts w:ascii="Verdana" w:hAnsi="Verdana" w:cstheme="minorHAnsi"/>
          <w:bCs/>
          <w:sz w:val="20"/>
          <w:szCs w:val="20"/>
        </w:rPr>
        <w:t>a Taxa Interna de Retorno final do Investidor (“TIR”)</w:t>
      </w:r>
      <w:r w:rsidRPr="00C32F03">
        <w:rPr>
          <w:rFonts w:ascii="Verdana" w:hAnsi="Verdana" w:cstheme="minorHAnsi"/>
          <w:bCs/>
          <w:sz w:val="20"/>
          <w:szCs w:val="20"/>
        </w:rPr>
        <w:t xml:space="preserve"> por </w:t>
      </w:r>
      <w:proofErr w:type="spellStart"/>
      <w:r w:rsidRPr="00C32F03">
        <w:rPr>
          <w:rFonts w:ascii="Verdana" w:hAnsi="Verdana" w:cstheme="minorHAnsi"/>
          <w:bCs/>
          <w:sz w:val="20"/>
          <w:szCs w:val="20"/>
        </w:rPr>
        <w:t>Empreedimento</w:t>
      </w:r>
      <w:proofErr w:type="spellEnd"/>
      <w:r w:rsidR="00EA61AF">
        <w:rPr>
          <w:rFonts w:ascii="Verdana" w:hAnsi="Verdana" w:cstheme="minorHAnsi"/>
          <w:bCs/>
          <w:sz w:val="20"/>
          <w:szCs w:val="20"/>
        </w:rPr>
        <w:t xml:space="preserve"> que atinja a </w:t>
      </w:r>
      <w:r w:rsidR="000867AC">
        <w:rPr>
          <w:rFonts w:ascii="Verdana" w:hAnsi="Verdana" w:cstheme="minorHAnsi"/>
          <w:bCs/>
          <w:sz w:val="20"/>
          <w:szCs w:val="20"/>
        </w:rPr>
        <w:t>M</w:t>
      </w:r>
      <w:r w:rsidR="00EA61AF">
        <w:rPr>
          <w:rFonts w:ascii="Verdana" w:hAnsi="Verdana" w:cstheme="minorHAnsi"/>
          <w:bCs/>
          <w:sz w:val="20"/>
          <w:szCs w:val="20"/>
        </w:rPr>
        <w:t>eta</w:t>
      </w:r>
      <w:r>
        <w:rPr>
          <w:rFonts w:ascii="Verdana" w:hAnsi="Verdana" w:cstheme="minorHAnsi"/>
          <w:bCs/>
          <w:sz w:val="20"/>
          <w:szCs w:val="20"/>
        </w:rPr>
        <w:t>; ou (</w:t>
      </w:r>
      <w:proofErr w:type="spellStart"/>
      <w:r>
        <w:rPr>
          <w:rFonts w:ascii="Verdana" w:hAnsi="Verdana" w:cstheme="minorHAnsi"/>
          <w:bCs/>
          <w:sz w:val="20"/>
          <w:szCs w:val="20"/>
        </w:rPr>
        <w:t>ii</w:t>
      </w:r>
      <w:proofErr w:type="spellEnd"/>
      <w:r>
        <w:rPr>
          <w:rFonts w:ascii="Verdana" w:hAnsi="Verdana" w:cstheme="minorHAnsi"/>
          <w:bCs/>
          <w:sz w:val="20"/>
          <w:szCs w:val="20"/>
        </w:rPr>
        <w:t xml:space="preserve">) </w:t>
      </w:r>
      <w:r w:rsidRPr="00C32F03">
        <w:rPr>
          <w:rFonts w:ascii="Verdana" w:hAnsi="Verdana" w:cstheme="minorHAnsi"/>
          <w:bCs/>
          <w:sz w:val="20"/>
          <w:szCs w:val="20"/>
        </w:rPr>
        <w:t xml:space="preserve">2,0000% </w:t>
      </w:r>
      <w:r>
        <w:rPr>
          <w:rFonts w:ascii="Verdana" w:hAnsi="Verdana" w:cstheme="minorHAnsi"/>
          <w:bCs/>
          <w:sz w:val="20"/>
          <w:szCs w:val="20"/>
        </w:rPr>
        <w:t xml:space="preserve">a.a. </w:t>
      </w:r>
      <w:r w:rsidR="00661F2A">
        <w:rPr>
          <w:rFonts w:ascii="Verdana" w:hAnsi="Verdana" w:cstheme="minorHAnsi"/>
          <w:bCs/>
          <w:sz w:val="20"/>
          <w:szCs w:val="20"/>
        </w:rPr>
        <w:t xml:space="preserve">sobre </w:t>
      </w:r>
      <w:r>
        <w:rPr>
          <w:rFonts w:ascii="Verdana" w:hAnsi="Verdana" w:cstheme="minorHAnsi"/>
          <w:bCs/>
          <w:sz w:val="20"/>
          <w:szCs w:val="20"/>
        </w:rPr>
        <w:t xml:space="preserve">a TIR, </w:t>
      </w:r>
      <w:r w:rsidRPr="00C32F03">
        <w:rPr>
          <w:rFonts w:ascii="Verdana" w:hAnsi="Verdana" w:cstheme="minorHAnsi"/>
          <w:bCs/>
          <w:sz w:val="20"/>
          <w:szCs w:val="20"/>
        </w:rPr>
        <w:t>caso tod</w:t>
      </w:r>
      <w:r>
        <w:rPr>
          <w:rFonts w:ascii="Verdana" w:hAnsi="Verdana" w:cstheme="minorHAnsi"/>
          <w:bCs/>
          <w:sz w:val="20"/>
          <w:szCs w:val="20"/>
        </w:rPr>
        <w:t>o</w:t>
      </w:r>
      <w:r w:rsidRPr="00C32F03">
        <w:rPr>
          <w:rFonts w:ascii="Verdana" w:hAnsi="Verdana" w:cstheme="minorHAnsi"/>
          <w:bCs/>
          <w:sz w:val="20"/>
          <w:szCs w:val="20"/>
        </w:rPr>
        <w:t xml:space="preserve">s </w:t>
      </w:r>
      <w:r>
        <w:rPr>
          <w:rFonts w:ascii="Verdana" w:hAnsi="Verdana" w:cstheme="minorHAnsi"/>
          <w:bCs/>
          <w:sz w:val="20"/>
          <w:szCs w:val="20"/>
        </w:rPr>
        <w:t xml:space="preserve">os </w:t>
      </w:r>
      <w:proofErr w:type="spellStart"/>
      <w:r>
        <w:rPr>
          <w:rFonts w:ascii="Verdana" w:hAnsi="Verdana" w:cstheme="minorHAnsi"/>
          <w:bCs/>
          <w:sz w:val="20"/>
          <w:szCs w:val="20"/>
        </w:rPr>
        <w:t>Empreeendimentos</w:t>
      </w:r>
      <w:proofErr w:type="spellEnd"/>
      <w:r>
        <w:rPr>
          <w:rFonts w:ascii="Verdana" w:hAnsi="Verdana" w:cstheme="minorHAnsi"/>
          <w:bCs/>
          <w:sz w:val="20"/>
          <w:szCs w:val="20"/>
        </w:rPr>
        <w:t xml:space="preserve"> atinjam a </w:t>
      </w:r>
      <w:r w:rsidR="00052420">
        <w:rPr>
          <w:rFonts w:ascii="Verdana" w:hAnsi="Verdana" w:cstheme="minorHAnsi"/>
          <w:bCs/>
          <w:sz w:val="20"/>
          <w:szCs w:val="20"/>
        </w:rPr>
        <w:t>Meta,</w:t>
      </w:r>
      <w:r w:rsidR="00EA61AF">
        <w:rPr>
          <w:rFonts w:ascii="Verdana" w:hAnsi="Verdana" w:cstheme="minorHAnsi"/>
          <w:bCs/>
          <w:sz w:val="20"/>
          <w:szCs w:val="20"/>
        </w:rPr>
        <w:t xml:space="preserve"> o que for maior. </w:t>
      </w:r>
    </w:p>
    <w:p w14:paraId="71737416" w14:textId="77777777" w:rsidR="004A7629" w:rsidRDefault="004A7629" w:rsidP="004A7629">
      <w:pPr>
        <w:pStyle w:val="Corpodetexto"/>
        <w:widowControl w:val="0"/>
        <w:tabs>
          <w:tab w:val="left" w:pos="2127"/>
        </w:tabs>
        <w:spacing w:after="0" w:line="280" w:lineRule="exact"/>
        <w:ind w:left="1418"/>
        <w:jc w:val="both"/>
        <w:rPr>
          <w:rFonts w:ascii="Verdana" w:hAnsi="Verdana"/>
          <w:bCs/>
          <w:sz w:val="20"/>
          <w:szCs w:val="20"/>
        </w:rPr>
      </w:pPr>
    </w:p>
    <w:p w14:paraId="2EFAC488" w14:textId="31B4F746" w:rsidR="00B50089" w:rsidRPr="001938B0" w:rsidRDefault="004A7629" w:rsidP="00B50089">
      <w:pPr>
        <w:pStyle w:val="Corpodetexto"/>
        <w:widowControl w:val="0"/>
        <w:numPr>
          <w:ilvl w:val="3"/>
          <w:numId w:val="22"/>
        </w:numPr>
        <w:tabs>
          <w:tab w:val="left" w:pos="2127"/>
        </w:tabs>
        <w:spacing w:after="0" w:line="280" w:lineRule="exact"/>
        <w:ind w:left="1418" w:firstLine="0"/>
        <w:jc w:val="both"/>
        <w:rPr>
          <w:rFonts w:ascii="Verdana" w:hAnsi="Verdana"/>
          <w:bCs/>
          <w:sz w:val="20"/>
          <w:szCs w:val="20"/>
        </w:rPr>
      </w:pPr>
      <w:r>
        <w:rPr>
          <w:rFonts w:ascii="Verdana" w:hAnsi="Verdana"/>
          <w:bCs/>
          <w:sz w:val="20"/>
          <w:szCs w:val="20"/>
        </w:rPr>
        <w:t>O</w:t>
      </w:r>
      <w:r w:rsidR="00B50089" w:rsidRPr="001938B0">
        <w:rPr>
          <w:rFonts w:ascii="Verdana" w:hAnsi="Verdana"/>
          <w:bCs/>
          <w:sz w:val="20"/>
          <w:szCs w:val="20"/>
        </w:rPr>
        <w:t xml:space="preserve"> Emitente deverá </w:t>
      </w:r>
      <w:r>
        <w:rPr>
          <w:rFonts w:ascii="Verdana" w:hAnsi="Verdana"/>
          <w:bCs/>
          <w:sz w:val="20"/>
          <w:szCs w:val="20"/>
        </w:rPr>
        <w:t>encaminhar mensalmente a</w:t>
      </w:r>
      <w:r w:rsidR="00B50089" w:rsidRPr="001938B0">
        <w:rPr>
          <w:rFonts w:ascii="Verdana" w:hAnsi="Verdana"/>
          <w:bCs/>
          <w:sz w:val="20"/>
          <w:szCs w:val="20"/>
        </w:rPr>
        <w:t>o Credor</w:t>
      </w:r>
      <w:r w:rsidR="00735BD3">
        <w:rPr>
          <w:rFonts w:ascii="Verdana" w:hAnsi="Verdana"/>
          <w:bCs/>
          <w:sz w:val="20"/>
          <w:szCs w:val="20"/>
        </w:rPr>
        <w:t xml:space="preserve">, </w:t>
      </w:r>
      <w:r w:rsidR="00D178CA">
        <w:rPr>
          <w:rFonts w:ascii="Verdana" w:hAnsi="Verdana"/>
          <w:bCs/>
          <w:sz w:val="20"/>
          <w:szCs w:val="20"/>
        </w:rPr>
        <w:t>em referência a</w:t>
      </w:r>
      <w:r w:rsidR="00735BD3">
        <w:rPr>
          <w:rFonts w:ascii="Verdana" w:hAnsi="Verdana"/>
          <w:bCs/>
          <w:sz w:val="20"/>
          <w:szCs w:val="20"/>
        </w:rPr>
        <w:t xml:space="preserve"> cada Empreendimento</w:t>
      </w:r>
      <w:r w:rsidR="00D178CA">
        <w:rPr>
          <w:rFonts w:ascii="Verdana" w:hAnsi="Verdana"/>
          <w:bCs/>
          <w:sz w:val="20"/>
          <w:szCs w:val="20"/>
        </w:rPr>
        <w:t>,</w:t>
      </w:r>
      <w:r w:rsidR="00B50089" w:rsidRPr="001938B0">
        <w:rPr>
          <w:rFonts w:ascii="Verdana" w:hAnsi="Verdana"/>
          <w:bCs/>
          <w:sz w:val="20"/>
          <w:szCs w:val="20"/>
        </w:rPr>
        <w:t xml:space="preserve"> por escrito, </w:t>
      </w:r>
      <w:r w:rsidR="00D178CA">
        <w:rPr>
          <w:rFonts w:ascii="Verdana" w:hAnsi="Verdana"/>
          <w:bCs/>
          <w:sz w:val="20"/>
          <w:szCs w:val="20"/>
        </w:rPr>
        <w:t>o respectivo relatório de vendas</w:t>
      </w:r>
      <w:r w:rsidR="00735BD3">
        <w:rPr>
          <w:rFonts w:ascii="Verdana" w:hAnsi="Verdana"/>
          <w:bCs/>
          <w:sz w:val="20"/>
          <w:szCs w:val="20"/>
        </w:rPr>
        <w:t>.</w:t>
      </w:r>
    </w:p>
    <w:p w14:paraId="4FC00F38" w14:textId="77777777" w:rsidR="00B50089" w:rsidRPr="001938B0" w:rsidRDefault="00B50089" w:rsidP="00AA0B1C">
      <w:pPr>
        <w:pStyle w:val="Corpodetexto"/>
        <w:widowControl w:val="0"/>
        <w:tabs>
          <w:tab w:val="left" w:pos="1418"/>
        </w:tabs>
        <w:spacing w:after="0" w:line="280" w:lineRule="exact"/>
        <w:ind w:left="709"/>
        <w:jc w:val="both"/>
        <w:rPr>
          <w:rFonts w:ascii="Verdana" w:hAnsi="Verdana"/>
          <w:spacing w:val="2"/>
          <w:sz w:val="20"/>
          <w:szCs w:val="20"/>
        </w:rPr>
      </w:pPr>
    </w:p>
    <w:p w14:paraId="1614B9A7" w14:textId="4ACCD228" w:rsidR="00B50089" w:rsidRPr="001938B0" w:rsidRDefault="00B50089" w:rsidP="00B50089">
      <w:pPr>
        <w:pStyle w:val="Corpodetexto"/>
        <w:widowControl w:val="0"/>
        <w:numPr>
          <w:ilvl w:val="1"/>
          <w:numId w:val="22"/>
        </w:numPr>
        <w:tabs>
          <w:tab w:val="left" w:pos="720"/>
        </w:tabs>
        <w:spacing w:after="0" w:line="280" w:lineRule="exact"/>
        <w:ind w:left="0" w:firstLine="0"/>
        <w:jc w:val="both"/>
        <w:rPr>
          <w:rFonts w:ascii="Verdana" w:hAnsi="Verdana"/>
          <w:sz w:val="20"/>
          <w:szCs w:val="20"/>
        </w:rPr>
      </w:pPr>
      <w:r w:rsidRPr="00E02D4E">
        <w:rPr>
          <w:rFonts w:ascii="Verdana" w:hAnsi="Verdana"/>
          <w:sz w:val="20"/>
          <w:szCs w:val="20"/>
          <w:u w:val="single"/>
        </w:rPr>
        <w:t>Do Pagamento dos Juros Remuneratórios</w:t>
      </w:r>
      <w:r w:rsidRPr="00E02D4E">
        <w:rPr>
          <w:rFonts w:ascii="Verdana" w:hAnsi="Verdana"/>
          <w:sz w:val="20"/>
          <w:szCs w:val="20"/>
        </w:rPr>
        <w:t>: ressalvadas as hipóteses de Vencimento Antecipado</w:t>
      </w:r>
      <w:r w:rsidR="00661F2A">
        <w:rPr>
          <w:rFonts w:ascii="Verdana" w:hAnsi="Verdana"/>
          <w:sz w:val="20"/>
          <w:szCs w:val="20"/>
        </w:rPr>
        <w:t>, de Pagamento Antecipado Obrigatório</w:t>
      </w:r>
      <w:r w:rsidRPr="00E02D4E">
        <w:rPr>
          <w:rFonts w:ascii="Verdana" w:hAnsi="Verdana"/>
          <w:sz w:val="20"/>
          <w:szCs w:val="20"/>
        </w:rPr>
        <w:t xml:space="preserve"> </w:t>
      </w:r>
      <w:r w:rsidR="00661F2A">
        <w:rPr>
          <w:rFonts w:ascii="Verdana" w:hAnsi="Verdana"/>
          <w:sz w:val="20"/>
          <w:szCs w:val="20"/>
        </w:rPr>
        <w:t>e/</w:t>
      </w:r>
      <w:r w:rsidRPr="00E02D4E">
        <w:rPr>
          <w:rFonts w:ascii="Verdana" w:hAnsi="Verdana"/>
          <w:sz w:val="20"/>
          <w:szCs w:val="20"/>
        </w:rPr>
        <w:t>ou de Pagamento Antecipado Facultativo (conforme abaixo definidos), nos termos previstos nesta Cédula, os Juros Remuneratórios</w:t>
      </w:r>
      <w:r w:rsidRPr="001938B0">
        <w:rPr>
          <w:rFonts w:ascii="Verdana" w:hAnsi="Verdana"/>
          <w:sz w:val="20"/>
          <w:szCs w:val="20"/>
        </w:rPr>
        <w:t xml:space="preserve"> serão pagos </w:t>
      </w:r>
      <w:r w:rsidR="00FD578B" w:rsidRPr="003715D9">
        <w:rPr>
          <w:rFonts w:ascii="Verdana" w:hAnsi="Verdana"/>
          <w:sz w:val="20"/>
          <w:szCs w:val="20"/>
        </w:rPr>
        <w:t>em uma única parcela</w:t>
      </w:r>
      <w:r w:rsidR="00FD578B">
        <w:rPr>
          <w:rFonts w:ascii="Verdana" w:hAnsi="Verdana"/>
          <w:sz w:val="20"/>
          <w:szCs w:val="20"/>
        </w:rPr>
        <w:t xml:space="preserve">, </w:t>
      </w:r>
      <w:r w:rsidR="003715D9">
        <w:rPr>
          <w:rFonts w:ascii="Verdana" w:hAnsi="Verdana"/>
          <w:sz w:val="20"/>
          <w:szCs w:val="20"/>
        </w:rPr>
        <w:t>na Data de Vencimento</w:t>
      </w:r>
      <w:r w:rsidRPr="001938B0">
        <w:rPr>
          <w:rFonts w:ascii="Verdana" w:hAnsi="Verdana"/>
          <w:sz w:val="20"/>
          <w:szCs w:val="20"/>
        </w:rPr>
        <w:t>.</w:t>
      </w:r>
    </w:p>
    <w:p w14:paraId="34230985" w14:textId="77777777" w:rsidR="00B50089" w:rsidRPr="001938B0"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3F310297" w14:textId="23B7A1EC" w:rsidR="00B50089" w:rsidRPr="001938B0" w:rsidRDefault="00B50089" w:rsidP="00B50089">
      <w:pPr>
        <w:pStyle w:val="Corpodetexto"/>
        <w:widowControl w:val="0"/>
        <w:numPr>
          <w:ilvl w:val="1"/>
          <w:numId w:val="22"/>
        </w:numPr>
        <w:tabs>
          <w:tab w:val="left" w:pos="709"/>
        </w:tabs>
        <w:spacing w:after="0" w:line="280" w:lineRule="exact"/>
        <w:ind w:left="0" w:firstLine="0"/>
        <w:jc w:val="both"/>
        <w:rPr>
          <w:rFonts w:ascii="Verdana" w:hAnsi="Verdana"/>
          <w:color w:val="000000"/>
          <w:sz w:val="20"/>
          <w:szCs w:val="20"/>
        </w:rPr>
      </w:pPr>
      <w:bookmarkStart w:id="21" w:name="_Ref61039411"/>
      <w:r w:rsidRPr="001938B0">
        <w:rPr>
          <w:rFonts w:ascii="Verdana" w:hAnsi="Verdana"/>
          <w:spacing w:val="2"/>
          <w:sz w:val="20"/>
          <w:szCs w:val="20"/>
          <w:u w:val="single"/>
        </w:rPr>
        <w:t>Da Amortização do Valor de Principal</w:t>
      </w:r>
      <w:r w:rsidRPr="001938B0">
        <w:rPr>
          <w:rFonts w:ascii="Verdana" w:hAnsi="Verdana"/>
          <w:spacing w:val="2"/>
          <w:sz w:val="20"/>
          <w:szCs w:val="20"/>
        </w:rPr>
        <w:t>:</w:t>
      </w:r>
      <w:r w:rsidRPr="001938B0">
        <w:rPr>
          <w:rFonts w:ascii="Verdana" w:hAnsi="Verdana"/>
          <w:color w:val="000000"/>
          <w:sz w:val="20"/>
          <w:szCs w:val="20"/>
        </w:rPr>
        <w:t xml:space="preserve"> </w:t>
      </w:r>
      <w:r w:rsidRPr="001938B0">
        <w:rPr>
          <w:rFonts w:ascii="Verdana" w:hAnsi="Verdana"/>
          <w:sz w:val="20"/>
          <w:szCs w:val="20"/>
        </w:rPr>
        <w:t>ressalvadas as hipóteses de Vencimento Antecipado</w:t>
      </w:r>
      <w:r w:rsidR="00661F2A">
        <w:rPr>
          <w:rFonts w:ascii="Verdana" w:hAnsi="Verdana"/>
          <w:sz w:val="20"/>
          <w:szCs w:val="20"/>
        </w:rPr>
        <w:t>, de Pagamento Antecipado Obrigatório</w:t>
      </w:r>
      <w:r w:rsidRPr="001938B0">
        <w:rPr>
          <w:rFonts w:ascii="Verdana" w:hAnsi="Verdana"/>
          <w:sz w:val="20"/>
          <w:szCs w:val="20"/>
        </w:rPr>
        <w:t xml:space="preserve"> </w:t>
      </w:r>
      <w:r w:rsidR="00661F2A">
        <w:rPr>
          <w:rFonts w:ascii="Verdana" w:hAnsi="Verdana"/>
          <w:sz w:val="20"/>
          <w:szCs w:val="20"/>
        </w:rPr>
        <w:t>e/</w:t>
      </w:r>
      <w:r w:rsidRPr="001938B0">
        <w:rPr>
          <w:rFonts w:ascii="Verdana" w:hAnsi="Verdana"/>
          <w:sz w:val="20"/>
          <w:szCs w:val="20"/>
        </w:rPr>
        <w:t>ou de Pagamento Antecipado Facultativo (conforme abaixo definidos), nos termos previstos nesta Cédula</w:t>
      </w:r>
      <w:r w:rsidRPr="001938B0">
        <w:rPr>
          <w:rFonts w:ascii="Verdana" w:hAnsi="Verdana"/>
          <w:color w:val="000000"/>
          <w:sz w:val="20"/>
          <w:szCs w:val="20"/>
        </w:rPr>
        <w:t xml:space="preserve">, o saldo </w:t>
      </w:r>
      <w:r w:rsidRPr="001938B0">
        <w:rPr>
          <w:rFonts w:ascii="Verdana" w:hAnsi="Verdana"/>
          <w:sz w:val="20"/>
          <w:szCs w:val="20"/>
        </w:rPr>
        <w:t>devedor</w:t>
      </w:r>
      <w:r w:rsidRPr="001938B0">
        <w:rPr>
          <w:rFonts w:ascii="Verdana" w:hAnsi="Verdana"/>
          <w:color w:val="000000"/>
          <w:sz w:val="20"/>
          <w:szCs w:val="20"/>
        </w:rPr>
        <w:t xml:space="preserve"> do Valor de Principal será amortizado </w:t>
      </w:r>
      <w:r w:rsidRPr="003715D9">
        <w:rPr>
          <w:rFonts w:ascii="Verdana" w:hAnsi="Verdana"/>
          <w:color w:val="000000"/>
          <w:sz w:val="20"/>
          <w:szCs w:val="20"/>
        </w:rPr>
        <w:t xml:space="preserve">em </w:t>
      </w:r>
      <w:r w:rsidR="00FD578B" w:rsidRPr="00291087">
        <w:rPr>
          <w:rFonts w:ascii="Verdana" w:hAnsi="Verdana"/>
          <w:color w:val="000000"/>
          <w:sz w:val="20"/>
          <w:szCs w:val="20"/>
        </w:rPr>
        <w:t>uma única parcela</w:t>
      </w:r>
      <w:r w:rsidRPr="001938B0">
        <w:rPr>
          <w:rFonts w:ascii="Verdana" w:hAnsi="Verdana" w:cstheme="minorHAnsi"/>
          <w:color w:val="000000"/>
          <w:sz w:val="20"/>
          <w:szCs w:val="20"/>
        </w:rPr>
        <w:t xml:space="preserve">, calculada com 8 (oito) casas decimais, </w:t>
      </w:r>
      <w:r w:rsidR="000A0ACE">
        <w:rPr>
          <w:rFonts w:ascii="Verdana" w:hAnsi="Verdana" w:cstheme="minorHAnsi"/>
          <w:color w:val="000000"/>
          <w:sz w:val="20"/>
          <w:szCs w:val="20"/>
        </w:rPr>
        <w:t>n</w:t>
      </w:r>
      <w:r w:rsidRPr="001938B0">
        <w:rPr>
          <w:rFonts w:ascii="Verdana" w:hAnsi="Verdana" w:cstheme="minorHAnsi"/>
          <w:color w:val="000000"/>
          <w:sz w:val="20"/>
          <w:szCs w:val="20"/>
        </w:rPr>
        <w: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Data</w:t>
      </w:r>
      <w:r w:rsidR="00FD578B">
        <w:rPr>
          <w:rFonts w:ascii="Verdana" w:hAnsi="Verdana" w:cstheme="minorHAnsi"/>
          <w:color w:val="000000"/>
          <w:sz w:val="20"/>
          <w:szCs w:val="20"/>
        </w:rPr>
        <w:t xml:space="preserve"> </w:t>
      </w:r>
      <w:r w:rsidRPr="001938B0">
        <w:rPr>
          <w:rFonts w:ascii="Verdana" w:hAnsi="Verdana" w:cstheme="minorHAnsi"/>
          <w:color w:val="000000"/>
          <w:sz w:val="20"/>
          <w:szCs w:val="20"/>
        </w:rPr>
        <w:t>de</w:t>
      </w:r>
      <w:r w:rsidR="003715D9">
        <w:rPr>
          <w:rFonts w:ascii="Verdana" w:hAnsi="Verdana" w:cstheme="minorHAnsi"/>
          <w:color w:val="000000"/>
          <w:sz w:val="20"/>
          <w:szCs w:val="20"/>
        </w:rPr>
        <w:t xml:space="preserve"> Vencimento</w:t>
      </w:r>
      <w:r w:rsidRPr="001938B0">
        <w:rPr>
          <w:rFonts w:ascii="Verdana" w:hAnsi="Verdana" w:cstheme="minorHAnsi"/>
          <w:spacing w:val="2"/>
          <w:sz w:val="20"/>
          <w:szCs w:val="20"/>
        </w:rPr>
        <w:t xml:space="preserve">, sendo que, </w:t>
      </w:r>
      <w:r w:rsidR="00CF0F38" w:rsidRPr="001938B0">
        <w:rPr>
          <w:rFonts w:ascii="Verdana" w:hAnsi="Verdana" w:cstheme="minorHAnsi"/>
          <w:spacing w:val="2"/>
          <w:sz w:val="20"/>
          <w:szCs w:val="20"/>
        </w:rPr>
        <w:t xml:space="preserve">caso </w:t>
      </w:r>
      <w:r w:rsidR="00CF0F38">
        <w:rPr>
          <w:rFonts w:ascii="Verdana" w:hAnsi="Verdana" w:cstheme="minorHAnsi"/>
          <w:spacing w:val="2"/>
          <w:sz w:val="20"/>
          <w:szCs w:val="20"/>
        </w:rPr>
        <w:t>a</w:t>
      </w:r>
      <w:r w:rsidR="00CF0F38" w:rsidRPr="001938B0">
        <w:rPr>
          <w:rFonts w:ascii="Verdana" w:hAnsi="Verdana" w:cstheme="minorHAnsi"/>
          <w:spacing w:val="2"/>
          <w:sz w:val="20"/>
          <w:szCs w:val="20"/>
        </w:rPr>
        <w:t xml:space="preserve"> data de pagamento </w:t>
      </w:r>
      <w:r w:rsidR="00CF0F38">
        <w:rPr>
          <w:rFonts w:ascii="Verdana" w:hAnsi="Verdana" w:cstheme="minorHAnsi"/>
          <w:spacing w:val="2"/>
          <w:sz w:val="20"/>
          <w:szCs w:val="20"/>
        </w:rPr>
        <w:t xml:space="preserve">do Valor </w:t>
      </w:r>
      <w:r w:rsidRPr="001938B0">
        <w:rPr>
          <w:rFonts w:ascii="Verdana" w:hAnsi="Verdana" w:cstheme="minorHAnsi"/>
          <w:spacing w:val="2"/>
          <w:sz w:val="20"/>
          <w:szCs w:val="20"/>
        </w:rPr>
        <w:t xml:space="preserve">de Principal </w:t>
      </w:r>
      <w:r w:rsidR="00EB7072">
        <w:rPr>
          <w:rFonts w:ascii="Verdana" w:hAnsi="Verdana" w:cstheme="minorHAnsi"/>
          <w:spacing w:val="2"/>
          <w:sz w:val="20"/>
          <w:szCs w:val="20"/>
        </w:rPr>
        <w:t xml:space="preserve">e dos Juros Remuneratórios </w:t>
      </w:r>
      <w:r w:rsidRPr="001938B0">
        <w:rPr>
          <w:rFonts w:ascii="Verdana" w:hAnsi="Verdana" w:cstheme="minorHAnsi"/>
          <w:spacing w:val="2"/>
          <w:sz w:val="20"/>
          <w:szCs w:val="20"/>
        </w:rPr>
        <w:t xml:space="preserve">não seja um Dia Útil, a referida data será considerada automaticamente prorrogada até o primeiro Dia Útil </w:t>
      </w:r>
      <w:proofErr w:type="spellStart"/>
      <w:r w:rsidRPr="001938B0">
        <w:rPr>
          <w:rFonts w:ascii="Verdana" w:hAnsi="Verdana" w:cstheme="minorHAnsi"/>
          <w:spacing w:val="2"/>
          <w:sz w:val="20"/>
          <w:szCs w:val="20"/>
        </w:rPr>
        <w:t>subsequente</w:t>
      </w:r>
      <w:r w:rsidR="00EB7072">
        <w:rPr>
          <w:rFonts w:ascii="Verdana" w:hAnsi="Verdana" w:cstheme="minorHAnsi"/>
          <w:spacing w:val="2"/>
          <w:sz w:val="20"/>
          <w:szCs w:val="20"/>
        </w:rPr>
        <w:t>.</w:t>
      </w:r>
      <w:r w:rsidRPr="001938B0">
        <w:rPr>
          <w:rFonts w:ascii="Verdana" w:hAnsi="Verdana" w:cstheme="minorHAnsi"/>
          <w:bCs/>
          <w:color w:val="000000" w:themeColor="text1"/>
          <w:sz w:val="20"/>
          <w:szCs w:val="20"/>
        </w:rPr>
        <w:t>O</w:t>
      </w:r>
      <w:proofErr w:type="spellEnd"/>
      <w:r w:rsidRPr="001938B0">
        <w:rPr>
          <w:rFonts w:ascii="Verdana" w:hAnsi="Verdana" w:cstheme="minorHAnsi"/>
          <w:bCs/>
          <w:color w:val="000000" w:themeColor="text1"/>
          <w:sz w:val="20"/>
          <w:szCs w:val="20"/>
        </w:rPr>
        <w:t xml:space="preserve"> saldo devedor do Valor </w:t>
      </w:r>
      <w:r w:rsidR="00CF0F38">
        <w:rPr>
          <w:rFonts w:ascii="Verdana" w:hAnsi="Verdana" w:cstheme="minorHAnsi"/>
          <w:bCs/>
          <w:color w:val="000000" w:themeColor="text1"/>
          <w:sz w:val="20"/>
          <w:szCs w:val="20"/>
        </w:rPr>
        <w:t xml:space="preserve">de Principal </w:t>
      </w:r>
      <w:r w:rsidRPr="001938B0">
        <w:rPr>
          <w:rFonts w:ascii="Verdana" w:hAnsi="Verdana" w:cstheme="minorHAnsi"/>
          <w:bCs/>
          <w:color w:val="000000" w:themeColor="text1"/>
          <w:sz w:val="20"/>
          <w:szCs w:val="20"/>
        </w:rPr>
        <w:t>a ser amortizado será calculado de acordo com fórmula a seguir:</w:t>
      </w:r>
      <w:bookmarkEnd w:id="21"/>
      <w:r w:rsidR="00F40B62">
        <w:rPr>
          <w:rFonts w:ascii="Verdana" w:hAnsi="Verdana" w:cstheme="minorHAnsi"/>
          <w:bCs/>
          <w:color w:val="000000" w:themeColor="text1"/>
          <w:sz w:val="20"/>
          <w:szCs w:val="20"/>
        </w:rPr>
        <w:t xml:space="preserve"> </w:t>
      </w:r>
    </w:p>
    <w:p w14:paraId="563D3B70" w14:textId="77777777" w:rsidR="00B50089" w:rsidRPr="001938B0" w:rsidRDefault="00B50089" w:rsidP="00B50089">
      <w:pPr>
        <w:pStyle w:val="PargrafodaLista"/>
        <w:widowControl w:val="0"/>
        <w:spacing w:line="280" w:lineRule="exact"/>
        <w:rPr>
          <w:rFonts w:ascii="Verdana" w:hAnsi="Verdana"/>
          <w:color w:val="000000"/>
          <w:sz w:val="20"/>
          <w:szCs w:val="20"/>
        </w:rPr>
      </w:pPr>
    </w:p>
    <w:p w14:paraId="061E16B3" w14:textId="77777777" w:rsidR="00B50089" w:rsidRPr="002945BE" w:rsidRDefault="001360AC" w:rsidP="00B50089">
      <w:pPr>
        <w:pStyle w:val="Corpodetexto"/>
        <w:widowControl w:val="0"/>
        <w:spacing w:after="0" w:line="280" w:lineRule="exact"/>
        <w:ind w:left="720"/>
        <w:jc w:val="center"/>
        <w:rPr>
          <w:rFonts w:ascii="Verdana" w:hAnsi="Verdana"/>
          <w:color w:val="000000"/>
          <w:sz w:val="20"/>
          <w:highlight w:val="lightGray"/>
        </w:rPr>
      </w:pPr>
      <m:oMathPara>
        <m:oMath>
          <m:sSub>
            <m:sSubPr>
              <m:ctrlPr>
                <w:rPr>
                  <w:rFonts w:ascii="Cambria Math" w:hAnsi="Cambria Math"/>
                  <w:i/>
                  <w:color w:val="000000"/>
                  <w:sz w:val="20"/>
                  <w:highlight w:val="lightGray"/>
                </w:rPr>
              </m:ctrlPr>
            </m:sSubPr>
            <m:e>
              <m:r>
                <w:rPr>
                  <w:rFonts w:ascii="Cambria Math" w:hAnsi="Cambria Math"/>
                  <w:color w:val="000000"/>
                  <w:sz w:val="20"/>
                  <w:highlight w:val="lightGray"/>
                </w:rPr>
                <m:t>AM</m:t>
              </m:r>
            </m:e>
            <m:sub>
              <m:r>
                <w:rPr>
                  <w:rFonts w:ascii="Cambria Math" w:hAnsi="Cambria Math"/>
                  <w:color w:val="000000"/>
                  <w:sz w:val="20"/>
                  <w:highlight w:val="lightGray"/>
                </w:rPr>
                <m:t>i</m:t>
              </m:r>
            </m:sub>
          </m:sSub>
          <m:r>
            <w:rPr>
              <w:rFonts w:ascii="Cambria Math" w:hAnsi="Cambria Math"/>
              <w:color w:val="000000"/>
              <w:sz w:val="20"/>
              <w:highlight w:val="lightGray"/>
            </w:rPr>
            <m:t>=VNe</m:t>
          </m:r>
          <m:r>
            <w:rPr>
              <w:rFonts w:ascii="Cambria Math" w:hAnsi="Cambria Math" w:hint="eastAsia"/>
              <w:color w:val="000000"/>
              <w:sz w:val="20"/>
              <w:highlight w:val="lightGray"/>
            </w:rPr>
            <m:t>×</m:t>
          </m:r>
          <m:sSub>
            <m:sSubPr>
              <m:ctrlPr>
                <w:rPr>
                  <w:rFonts w:ascii="Cambria Math" w:hAnsi="Cambria Math"/>
                  <w:i/>
                  <w:color w:val="000000"/>
                  <w:sz w:val="20"/>
                  <w:highlight w:val="lightGray"/>
                </w:rPr>
              </m:ctrlPr>
            </m:sSubPr>
            <m:e>
              <m:r>
                <w:rPr>
                  <w:rFonts w:ascii="Cambria Math" w:hAnsi="Cambria Math"/>
                  <w:color w:val="000000"/>
                  <w:sz w:val="20"/>
                  <w:highlight w:val="lightGray"/>
                </w:rPr>
                <m:t>Ta</m:t>
              </m:r>
            </m:e>
            <m:sub>
              <m:r>
                <w:rPr>
                  <w:rFonts w:ascii="Cambria Math" w:hAnsi="Cambria Math"/>
                  <w:color w:val="000000"/>
                  <w:sz w:val="20"/>
                  <w:highlight w:val="lightGray"/>
                </w:rPr>
                <m:t>i</m:t>
              </m:r>
            </m:sub>
          </m:sSub>
        </m:oMath>
      </m:oMathPara>
    </w:p>
    <w:p w14:paraId="4B5990CA" w14:textId="77777777" w:rsidR="00B50089" w:rsidRPr="002945BE" w:rsidRDefault="00B50089" w:rsidP="00B50089">
      <w:pPr>
        <w:pStyle w:val="Corpodetexto"/>
        <w:widowControl w:val="0"/>
        <w:spacing w:after="0" w:line="280" w:lineRule="exact"/>
        <w:ind w:left="720"/>
        <w:jc w:val="center"/>
        <w:rPr>
          <w:rFonts w:ascii="Verdana" w:hAnsi="Verdana"/>
          <w:color w:val="000000"/>
          <w:sz w:val="20"/>
          <w:highlight w:val="lightGray"/>
        </w:rPr>
      </w:pPr>
    </w:p>
    <w:p w14:paraId="46148553"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onde:</w:t>
      </w:r>
    </w:p>
    <w:p w14:paraId="1C4BA93B"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1DA7FB60"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AMi</w:t>
      </w:r>
      <w:proofErr w:type="spellEnd"/>
      <w:r w:rsidRPr="002945BE">
        <w:rPr>
          <w:rFonts w:ascii="Verdana" w:hAnsi="Verdana"/>
          <w:spacing w:val="2"/>
          <w:sz w:val="20"/>
          <w:highlight w:val="lightGray"/>
        </w:rPr>
        <w:t>” = corresponde ao valor unitário da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parcela de pagamento, calculado com 8 (oito) casas decimais, sem arredondamento;</w:t>
      </w:r>
    </w:p>
    <w:p w14:paraId="50635B87"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0EBB3917" w14:textId="37D6C72D"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r w:rsidRPr="002945BE">
        <w:rPr>
          <w:rFonts w:ascii="Verdana" w:hAnsi="Verdana"/>
          <w:spacing w:val="2"/>
          <w:sz w:val="20"/>
          <w:highlight w:val="lightGray"/>
        </w:rPr>
        <w:t>“</w:t>
      </w:r>
      <w:proofErr w:type="spellStart"/>
      <w:r w:rsidRPr="002945BE">
        <w:rPr>
          <w:rFonts w:ascii="Verdana" w:hAnsi="Verdana"/>
          <w:spacing w:val="2"/>
          <w:sz w:val="20"/>
          <w:highlight w:val="lightGray"/>
          <w:u w:val="single"/>
        </w:rPr>
        <w:t>VNe</w:t>
      </w:r>
      <w:proofErr w:type="spellEnd"/>
      <w:r w:rsidRPr="002945BE">
        <w:rPr>
          <w:rFonts w:ascii="Verdana" w:hAnsi="Verdana"/>
          <w:spacing w:val="2"/>
          <w:sz w:val="20"/>
          <w:highlight w:val="lightGray"/>
        </w:rPr>
        <w:t xml:space="preserve">” = conforme definido na Cláusula </w:t>
      </w:r>
      <w:r w:rsidR="004D609B" w:rsidRPr="002945BE">
        <w:rPr>
          <w:rFonts w:ascii="Verdana" w:hAnsi="Verdana"/>
          <w:spacing w:val="2"/>
          <w:sz w:val="20"/>
          <w:highlight w:val="lightGray"/>
        </w:rPr>
        <w:fldChar w:fldCharType="begin"/>
      </w:r>
      <w:r w:rsidR="004D609B" w:rsidRPr="002945BE">
        <w:rPr>
          <w:rFonts w:ascii="Verdana" w:hAnsi="Verdana"/>
          <w:spacing w:val="2"/>
          <w:sz w:val="20"/>
          <w:highlight w:val="lightGray"/>
        </w:rPr>
        <w:instrText xml:space="preserve"> REF _Ref61042973 \r \h</w:instrText>
      </w:r>
      <w:r w:rsidR="004D609B" w:rsidRPr="00587C29">
        <w:rPr>
          <w:rFonts w:ascii="Verdana" w:hAnsi="Verdana" w:cstheme="minorHAnsi"/>
          <w:spacing w:val="2"/>
          <w:sz w:val="20"/>
          <w:szCs w:val="20"/>
          <w:highlight w:val="lightGray"/>
        </w:rPr>
        <w:instrText xml:space="preserve"> </w:instrText>
      </w:r>
      <w:r w:rsidR="00587C29">
        <w:rPr>
          <w:rFonts w:ascii="Verdana" w:hAnsi="Verdana" w:cstheme="minorHAnsi"/>
          <w:spacing w:val="2"/>
          <w:sz w:val="20"/>
          <w:szCs w:val="20"/>
          <w:highlight w:val="lightGray"/>
        </w:rPr>
        <w:instrText xml:space="preserve"> \* MERGEFORMAT</w:instrText>
      </w:r>
      <w:r w:rsidR="00587C29" w:rsidRPr="002945BE">
        <w:rPr>
          <w:rFonts w:ascii="Verdana" w:hAnsi="Verdana"/>
          <w:spacing w:val="2"/>
          <w:sz w:val="20"/>
          <w:highlight w:val="lightGray"/>
        </w:rPr>
        <w:instrText xml:space="preserve"> </w:instrText>
      </w:r>
      <w:r w:rsidR="004D609B" w:rsidRPr="002945BE">
        <w:rPr>
          <w:rFonts w:ascii="Verdana" w:hAnsi="Verdana"/>
          <w:spacing w:val="2"/>
          <w:sz w:val="20"/>
          <w:highlight w:val="lightGray"/>
        </w:rPr>
      </w:r>
      <w:r w:rsidR="004D609B" w:rsidRPr="002945BE">
        <w:rPr>
          <w:rFonts w:ascii="Verdana" w:hAnsi="Verdana"/>
          <w:spacing w:val="2"/>
          <w:sz w:val="20"/>
          <w:highlight w:val="lightGray"/>
        </w:rPr>
        <w:fldChar w:fldCharType="separate"/>
      </w:r>
      <w:r w:rsidR="004D609B" w:rsidRPr="002945BE">
        <w:rPr>
          <w:rFonts w:ascii="Verdana" w:hAnsi="Verdana"/>
          <w:spacing w:val="2"/>
          <w:sz w:val="20"/>
          <w:highlight w:val="lightGray"/>
        </w:rPr>
        <w:t>3.3</w:t>
      </w:r>
      <w:r w:rsidR="004D609B" w:rsidRPr="002945BE">
        <w:rPr>
          <w:rFonts w:ascii="Verdana" w:hAnsi="Verdana"/>
          <w:spacing w:val="2"/>
          <w:sz w:val="20"/>
          <w:highlight w:val="lightGray"/>
        </w:rPr>
        <w:fldChar w:fldCharType="end"/>
      </w:r>
      <w:r w:rsidRPr="002945BE">
        <w:rPr>
          <w:rFonts w:ascii="Verdana" w:hAnsi="Verdana"/>
          <w:spacing w:val="2"/>
          <w:sz w:val="20"/>
          <w:highlight w:val="lightGray"/>
        </w:rPr>
        <w:t xml:space="preserve"> acima; e</w:t>
      </w:r>
    </w:p>
    <w:p w14:paraId="3F89E22D" w14:textId="77777777" w:rsidR="00B50089" w:rsidRPr="002945BE" w:rsidRDefault="00B50089" w:rsidP="00B50089">
      <w:pPr>
        <w:pStyle w:val="Corpodetexto"/>
        <w:widowControl w:val="0"/>
        <w:tabs>
          <w:tab w:val="left" w:pos="709"/>
        </w:tabs>
        <w:spacing w:after="0" w:line="280" w:lineRule="exact"/>
        <w:ind w:left="720"/>
        <w:jc w:val="both"/>
        <w:rPr>
          <w:rFonts w:ascii="Verdana" w:hAnsi="Verdana"/>
          <w:spacing w:val="2"/>
          <w:sz w:val="20"/>
          <w:highlight w:val="lightGray"/>
        </w:rPr>
      </w:pPr>
    </w:p>
    <w:p w14:paraId="27B6A261" w14:textId="1FC78C0A" w:rsidR="00B50089" w:rsidRPr="001938B0" w:rsidRDefault="00B50089" w:rsidP="00B50089">
      <w:pPr>
        <w:pStyle w:val="Corpodetexto"/>
        <w:widowControl w:val="0"/>
        <w:tabs>
          <w:tab w:val="left" w:pos="709"/>
        </w:tabs>
        <w:spacing w:after="0" w:line="280" w:lineRule="exact"/>
        <w:ind w:left="720"/>
        <w:jc w:val="both"/>
        <w:rPr>
          <w:rFonts w:ascii="Verdana" w:hAnsi="Verdana" w:cstheme="minorHAnsi"/>
          <w:spacing w:val="2"/>
          <w:sz w:val="20"/>
          <w:szCs w:val="20"/>
        </w:rPr>
      </w:pPr>
      <w:r w:rsidRPr="002945BE">
        <w:rPr>
          <w:rFonts w:ascii="Verdana" w:hAnsi="Verdana"/>
          <w:spacing w:val="2"/>
          <w:sz w:val="20"/>
          <w:highlight w:val="lightGray"/>
        </w:rPr>
        <w:t>“</w:t>
      </w:r>
      <w:r w:rsidRPr="002945BE">
        <w:rPr>
          <w:rFonts w:ascii="Verdana" w:hAnsi="Verdana"/>
          <w:spacing w:val="2"/>
          <w:sz w:val="20"/>
          <w:highlight w:val="lightGray"/>
          <w:u w:val="single"/>
        </w:rPr>
        <w:t>Tai</w:t>
      </w:r>
      <w:r w:rsidRPr="002945BE">
        <w:rPr>
          <w:rFonts w:ascii="Verdana" w:hAnsi="Verdana"/>
          <w:spacing w:val="2"/>
          <w:sz w:val="20"/>
          <w:highlight w:val="lightGray"/>
        </w:rPr>
        <w:t>” = corresponde a i-</w:t>
      </w:r>
      <w:proofErr w:type="spellStart"/>
      <w:r w:rsidRPr="002945BE">
        <w:rPr>
          <w:rFonts w:ascii="Verdana" w:hAnsi="Verdana"/>
          <w:spacing w:val="2"/>
          <w:sz w:val="20"/>
          <w:highlight w:val="lightGray"/>
        </w:rPr>
        <w:t>ésima</w:t>
      </w:r>
      <w:proofErr w:type="spellEnd"/>
      <w:r w:rsidRPr="002945BE">
        <w:rPr>
          <w:rFonts w:ascii="Verdana" w:hAnsi="Verdana"/>
          <w:spacing w:val="2"/>
          <w:sz w:val="20"/>
          <w:highlight w:val="lightGray"/>
        </w:rPr>
        <w:t xml:space="preserve"> taxa de amortização.</w:t>
      </w:r>
    </w:p>
    <w:p w14:paraId="24802866" w14:textId="77777777" w:rsidR="00B50089" w:rsidRDefault="00B50089" w:rsidP="00B50089">
      <w:pPr>
        <w:pStyle w:val="Corpodetexto"/>
        <w:widowControl w:val="0"/>
        <w:tabs>
          <w:tab w:val="left" w:pos="709"/>
        </w:tabs>
        <w:spacing w:after="0" w:line="280" w:lineRule="exact"/>
        <w:jc w:val="both"/>
        <w:rPr>
          <w:rFonts w:ascii="Verdana" w:hAnsi="Verdana"/>
          <w:spacing w:val="2"/>
          <w:sz w:val="20"/>
          <w:szCs w:val="20"/>
        </w:rPr>
      </w:pPr>
    </w:p>
    <w:p w14:paraId="7267E7D0" w14:textId="78B87B47" w:rsidR="00CF0F38" w:rsidRDefault="00CF0F38" w:rsidP="0084672C">
      <w:pPr>
        <w:widowControl w:val="0"/>
        <w:spacing w:line="280" w:lineRule="exact"/>
        <w:ind w:left="705"/>
        <w:jc w:val="both"/>
        <w:rPr>
          <w:rFonts w:ascii="Verdana" w:hAnsi="Verdana"/>
          <w:spacing w:val="2"/>
          <w:sz w:val="20"/>
          <w:szCs w:val="20"/>
        </w:rPr>
      </w:pPr>
      <w:r w:rsidRPr="0084672C">
        <w:rPr>
          <w:rFonts w:ascii="Verdana" w:hAnsi="Verdana"/>
          <w:b/>
          <w:spacing w:val="2"/>
          <w:sz w:val="20"/>
          <w:szCs w:val="20"/>
        </w:rPr>
        <w:t>3.5.1</w:t>
      </w:r>
      <w:r>
        <w:rPr>
          <w:rFonts w:ascii="Verdana" w:hAnsi="Verdana"/>
          <w:spacing w:val="2"/>
          <w:sz w:val="20"/>
          <w:szCs w:val="20"/>
        </w:rPr>
        <w:t xml:space="preserve"> </w:t>
      </w:r>
      <w:r>
        <w:rPr>
          <w:rFonts w:ascii="Verdana" w:hAnsi="Verdana" w:cstheme="minorHAnsi"/>
          <w:sz w:val="20"/>
          <w:szCs w:val="20"/>
        </w:rPr>
        <w:t>Para os fins desta CCB, “</w:t>
      </w:r>
      <w:r w:rsidRPr="001938B0">
        <w:rPr>
          <w:rFonts w:ascii="Verdana" w:hAnsi="Verdana" w:cstheme="minorHAnsi"/>
          <w:sz w:val="20"/>
          <w:szCs w:val="20"/>
          <w:u w:val="single"/>
        </w:rPr>
        <w:t>Dia Útil</w:t>
      </w:r>
      <w:r w:rsidRPr="001938B0">
        <w:rPr>
          <w:rFonts w:ascii="Verdana" w:hAnsi="Verdana" w:cstheme="minorHAnsi"/>
          <w:sz w:val="20"/>
          <w:szCs w:val="20"/>
        </w:rPr>
        <w:t xml:space="preserve">” significa, </w:t>
      </w:r>
      <w:r w:rsidRPr="001938B0">
        <w:rPr>
          <w:rFonts w:ascii="Verdana" w:hAnsi="Verdana" w:cstheme="minorHAnsi"/>
          <w:b/>
          <w:bCs/>
          <w:sz w:val="20"/>
          <w:szCs w:val="20"/>
        </w:rPr>
        <w:t>(i)</w:t>
      </w:r>
      <w:r w:rsidRPr="001938B0">
        <w:rPr>
          <w:rFonts w:ascii="Verdana" w:hAnsi="Verdana" w:cstheme="minorHAnsi"/>
          <w:sz w:val="20"/>
          <w:szCs w:val="20"/>
        </w:rPr>
        <w:t xml:space="preserve"> para fins do cômputo de prazos e pagamento de obrigações pecuniárias, qualquer dia útil, para fins de operações praticadas no mercado financeiro brasileiro, conforme especificado na Resolução nº 2.932, de 28 de fevereiro de 2002, do Conselho Monetário Nacional, conforme alterada de tempos em tempos; e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para fins do cômputo de prazos de obrigações não pecuniárias, qualquer dia em que haja expediente bancário na Cidade de São Paulo, Estado de São Paulo.</w:t>
      </w:r>
    </w:p>
    <w:p w14:paraId="17350C0E" w14:textId="77777777" w:rsidR="00CF0F38" w:rsidRPr="001938B0" w:rsidRDefault="00CF0F38" w:rsidP="00B50089">
      <w:pPr>
        <w:pStyle w:val="Corpodetexto"/>
        <w:widowControl w:val="0"/>
        <w:tabs>
          <w:tab w:val="left" w:pos="709"/>
        </w:tabs>
        <w:spacing w:after="0" w:line="280" w:lineRule="exact"/>
        <w:jc w:val="both"/>
        <w:rPr>
          <w:rFonts w:ascii="Verdana" w:hAnsi="Verdana"/>
          <w:spacing w:val="2"/>
          <w:sz w:val="20"/>
          <w:szCs w:val="20"/>
        </w:rPr>
      </w:pPr>
    </w:p>
    <w:p w14:paraId="4FCA6376" w14:textId="434DAD53" w:rsidR="00B50089" w:rsidRDefault="00B50089" w:rsidP="001B5B62">
      <w:pPr>
        <w:pStyle w:val="Corpodetexto"/>
        <w:widowControl w:val="0"/>
        <w:numPr>
          <w:ilvl w:val="1"/>
          <w:numId w:val="22"/>
        </w:numPr>
        <w:tabs>
          <w:tab w:val="left" w:pos="709"/>
        </w:tabs>
        <w:spacing w:after="0" w:line="280" w:lineRule="exact"/>
        <w:ind w:left="0" w:firstLine="0"/>
        <w:jc w:val="both"/>
        <w:rPr>
          <w:rFonts w:ascii="Verdana" w:hAnsi="Verdana" w:cs="Arial"/>
          <w:color w:val="000000"/>
          <w:sz w:val="20"/>
          <w:szCs w:val="20"/>
        </w:rPr>
      </w:pPr>
      <w:r w:rsidRPr="00A97F39">
        <w:rPr>
          <w:rFonts w:ascii="Verdana" w:hAnsi="Verdana" w:cstheme="minorHAnsi"/>
          <w:spacing w:val="2"/>
          <w:sz w:val="20"/>
          <w:szCs w:val="20"/>
          <w:u w:val="single"/>
        </w:rPr>
        <w:t>Pagamento Antecipado Facultativo</w:t>
      </w:r>
      <w:r w:rsidRPr="00A97F39">
        <w:rPr>
          <w:rFonts w:ascii="Verdana" w:hAnsi="Verdana" w:cstheme="minorHAnsi"/>
          <w:spacing w:val="2"/>
          <w:sz w:val="20"/>
          <w:szCs w:val="20"/>
        </w:rPr>
        <w:t xml:space="preserve">: A </w:t>
      </w:r>
      <w:r w:rsidRPr="00A97F39">
        <w:rPr>
          <w:rFonts w:ascii="Verdana" w:hAnsi="Verdana" w:cs="Arial"/>
          <w:color w:val="000000"/>
          <w:sz w:val="20"/>
          <w:szCs w:val="20"/>
        </w:rPr>
        <w:t>Emitente poder</w:t>
      </w:r>
      <w:r w:rsidRPr="005D32F2">
        <w:rPr>
          <w:rFonts w:ascii="Verdana" w:hAnsi="Verdana" w:cs="Arial"/>
          <w:color w:val="000000"/>
          <w:sz w:val="20"/>
          <w:szCs w:val="20"/>
        </w:rPr>
        <w:t>á, a seu exclusivo critério e a qualquer momento</w:t>
      </w:r>
      <w:r w:rsidRPr="00A97F39">
        <w:rPr>
          <w:rFonts w:ascii="Verdana" w:hAnsi="Verdana" w:cs="Arial"/>
          <w:color w:val="000000"/>
          <w:sz w:val="20"/>
          <w:szCs w:val="20"/>
        </w:rPr>
        <w:t xml:space="preserve">, realizar </w:t>
      </w:r>
      <w:r w:rsidR="00460E10" w:rsidRPr="00A97F39">
        <w:rPr>
          <w:rFonts w:ascii="Verdana" w:hAnsi="Verdana" w:cs="Arial"/>
          <w:color w:val="000000"/>
          <w:sz w:val="20"/>
          <w:szCs w:val="20"/>
        </w:rPr>
        <w:t xml:space="preserve">o </w:t>
      </w:r>
      <w:r w:rsidRPr="00A97F39">
        <w:rPr>
          <w:rFonts w:ascii="Verdana" w:hAnsi="Verdana" w:cs="Arial"/>
          <w:color w:val="000000"/>
          <w:sz w:val="20"/>
          <w:szCs w:val="20"/>
        </w:rPr>
        <w:t>pagamento antecipado facultativo da totalidade do saldo devedor desta CCB (“</w:t>
      </w:r>
      <w:r w:rsidRPr="00A97F39">
        <w:rPr>
          <w:rFonts w:ascii="Verdana" w:hAnsi="Verdana" w:cstheme="minorHAnsi"/>
          <w:spacing w:val="2"/>
          <w:sz w:val="20"/>
          <w:szCs w:val="20"/>
          <w:u w:val="single"/>
        </w:rPr>
        <w:t>Pagamento Antecipado Facultativo</w:t>
      </w:r>
      <w:r w:rsidRPr="00A97F39">
        <w:rPr>
          <w:rFonts w:ascii="Verdana" w:hAnsi="Verdana" w:cs="Arial"/>
          <w:color w:val="000000"/>
          <w:sz w:val="20"/>
          <w:szCs w:val="20"/>
        </w:rPr>
        <w:t>”) (</w:t>
      </w:r>
      <w:r w:rsidRPr="002945BE">
        <w:rPr>
          <w:rFonts w:ascii="Verdana" w:hAnsi="Verdana"/>
          <w:color w:val="000000"/>
          <w:sz w:val="20"/>
        </w:rPr>
        <w:t xml:space="preserve">sendo vedado o pagamento antecipado </w:t>
      </w:r>
      <w:r w:rsidR="00661F2A">
        <w:rPr>
          <w:rFonts w:ascii="Verdana" w:hAnsi="Verdana"/>
          <w:color w:val="000000"/>
          <w:sz w:val="20"/>
        </w:rPr>
        <w:t xml:space="preserve">facultativo </w:t>
      </w:r>
      <w:r w:rsidRPr="002945BE">
        <w:rPr>
          <w:rFonts w:ascii="Verdana" w:hAnsi="Verdana"/>
          <w:color w:val="000000"/>
          <w:sz w:val="20"/>
        </w:rPr>
        <w:t>parcial</w:t>
      </w:r>
      <w:r w:rsidRPr="00A97F39">
        <w:rPr>
          <w:rFonts w:ascii="Verdana" w:hAnsi="Verdana" w:cs="Arial"/>
          <w:color w:val="000000"/>
          <w:sz w:val="20"/>
          <w:szCs w:val="20"/>
        </w:rPr>
        <w:t xml:space="preserve">), </w:t>
      </w:r>
      <w:bookmarkStart w:id="22" w:name="_Hlk63762527"/>
      <w:r w:rsidRPr="00A97F39">
        <w:rPr>
          <w:rFonts w:ascii="Verdana" w:hAnsi="Verdana" w:cs="Arial"/>
          <w:color w:val="000000"/>
          <w:sz w:val="20"/>
          <w:szCs w:val="20"/>
        </w:rPr>
        <w:t>devendo</w:t>
      </w:r>
      <w:r w:rsidRPr="005D32F2">
        <w:rPr>
          <w:rFonts w:ascii="Verdana" w:hAnsi="Verdana" w:cs="Arial"/>
          <w:color w:val="000000"/>
          <w:sz w:val="20"/>
          <w:szCs w:val="20"/>
        </w:rPr>
        <w:t xml:space="preserve">, para tanto, pagar ao Credor, de forma definitiva, irrevogável e irretratável, o valor correspondente </w:t>
      </w:r>
      <w:r w:rsidRPr="00485401">
        <w:rPr>
          <w:rFonts w:ascii="Verdana" w:hAnsi="Verdana" w:cstheme="minorHAnsi"/>
          <w:bCs/>
          <w:sz w:val="20"/>
          <w:szCs w:val="20"/>
        </w:rPr>
        <w:t>ao Valor Nominal Unitário ou saldo do Valor Nominal Unitário dos CRI, co</w:t>
      </w:r>
      <w:r w:rsidRPr="00A97F39">
        <w:rPr>
          <w:rFonts w:ascii="Verdana" w:hAnsi="Verdana" w:cstheme="minorHAnsi"/>
          <w:bCs/>
          <w:sz w:val="20"/>
          <w:szCs w:val="20"/>
        </w:rPr>
        <w:t xml:space="preserve">nforme o caso, acrescido da Remuneração dos CRI, calculada </w:t>
      </w:r>
      <w:r w:rsidRPr="00A97F39">
        <w:rPr>
          <w:rFonts w:ascii="Verdana" w:hAnsi="Verdana" w:cstheme="minorHAnsi"/>
          <w:bCs/>
          <w:i/>
          <w:sz w:val="20"/>
          <w:szCs w:val="20"/>
        </w:rPr>
        <w:t xml:space="preserve">pro rata </w:t>
      </w:r>
      <w:proofErr w:type="spellStart"/>
      <w:r w:rsidRPr="00A97F39">
        <w:rPr>
          <w:rFonts w:ascii="Verdana" w:hAnsi="Verdana" w:cstheme="minorHAnsi"/>
          <w:bCs/>
          <w:i/>
          <w:sz w:val="20"/>
          <w:szCs w:val="20"/>
        </w:rPr>
        <w:t>temporis</w:t>
      </w:r>
      <w:proofErr w:type="spellEnd"/>
      <w:r w:rsidRPr="00A97F39">
        <w:rPr>
          <w:rFonts w:ascii="Verdana" w:hAnsi="Verdana" w:cstheme="minorHAnsi"/>
          <w:bCs/>
          <w:sz w:val="20"/>
          <w:szCs w:val="20"/>
        </w:rPr>
        <w:t>, desde a primeira Data de Integralização dos CRI, até a data do efetivo Resgate Antecipado dos CRI (conforme definidos no Termo de Securitização)</w:t>
      </w:r>
      <w:r w:rsidRPr="00A97F39">
        <w:rPr>
          <w:rFonts w:ascii="Verdana" w:hAnsi="Verdana" w:cs="Arial"/>
          <w:bCs/>
          <w:iCs/>
          <w:sz w:val="20"/>
          <w:szCs w:val="20"/>
        </w:rPr>
        <w:t xml:space="preserve"> (“</w:t>
      </w:r>
      <w:r w:rsidRPr="00A97F39">
        <w:rPr>
          <w:rFonts w:ascii="Verdana" w:hAnsi="Verdana" w:cs="Arial"/>
          <w:bCs/>
          <w:iCs/>
          <w:sz w:val="20"/>
          <w:szCs w:val="20"/>
          <w:u w:val="single"/>
        </w:rPr>
        <w:t>Saldo Devedor dos CRI</w:t>
      </w:r>
      <w:r w:rsidRPr="00A97F39">
        <w:rPr>
          <w:rFonts w:ascii="Verdana" w:hAnsi="Verdana" w:cs="Arial"/>
          <w:bCs/>
          <w:iCs/>
          <w:sz w:val="20"/>
          <w:szCs w:val="20"/>
        </w:rPr>
        <w:t xml:space="preserve">”), </w:t>
      </w:r>
      <w:r w:rsidRPr="00A97F39">
        <w:rPr>
          <w:rFonts w:ascii="Verdana" w:hAnsi="Verdana" w:cs="Arial"/>
          <w:color w:val="000000"/>
          <w:sz w:val="20"/>
          <w:szCs w:val="20"/>
        </w:rPr>
        <w:t xml:space="preserve">acrescido de prêmio </w:t>
      </w:r>
      <w:r w:rsidR="00043596" w:rsidRPr="00A97F39">
        <w:rPr>
          <w:rFonts w:ascii="Verdana" w:hAnsi="Verdana"/>
          <w:bCs/>
          <w:iCs/>
          <w:sz w:val="20"/>
          <w:szCs w:val="20"/>
        </w:rPr>
        <w:t>ao ano</w:t>
      </w:r>
      <w:r w:rsidRPr="00A97F39">
        <w:rPr>
          <w:rFonts w:ascii="Verdana" w:hAnsi="Verdana"/>
          <w:bCs/>
          <w:i/>
          <w:sz w:val="20"/>
          <w:szCs w:val="20"/>
        </w:rPr>
        <w:t xml:space="preserve"> </w:t>
      </w:r>
      <w:r w:rsidRPr="00A97F39">
        <w:rPr>
          <w:rFonts w:ascii="Verdana" w:hAnsi="Verdana"/>
          <w:bCs/>
          <w:sz w:val="20"/>
          <w:szCs w:val="20"/>
        </w:rPr>
        <w:t xml:space="preserve">correspondente a </w:t>
      </w:r>
      <w:bookmarkStart w:id="23" w:name="_Hlk61993297"/>
      <w:r w:rsidR="00043596" w:rsidRPr="002945BE">
        <w:rPr>
          <w:rFonts w:ascii="Verdana" w:hAnsi="Verdana"/>
          <w:sz w:val="20"/>
        </w:rPr>
        <w:t>2</w:t>
      </w:r>
      <w:r w:rsidR="00A55A0A">
        <w:rPr>
          <w:rFonts w:ascii="Verdana" w:hAnsi="Verdana"/>
          <w:sz w:val="20"/>
        </w:rPr>
        <w:t>,00</w:t>
      </w:r>
      <w:r w:rsidR="00BB0345" w:rsidRPr="00A97F39">
        <w:rPr>
          <w:rFonts w:ascii="Verdana" w:hAnsi="Verdana"/>
          <w:bCs/>
          <w:sz w:val="20"/>
          <w:szCs w:val="20"/>
        </w:rPr>
        <w:t>%</w:t>
      </w:r>
      <w:r w:rsidR="00043596" w:rsidRPr="00A97F39">
        <w:rPr>
          <w:rFonts w:ascii="Verdana" w:hAnsi="Verdana"/>
          <w:bCs/>
          <w:sz w:val="20"/>
          <w:szCs w:val="20"/>
        </w:rPr>
        <w:t xml:space="preserve"> (</w:t>
      </w:r>
      <w:r w:rsidR="00043596" w:rsidRPr="002945BE">
        <w:rPr>
          <w:rFonts w:ascii="Verdana" w:hAnsi="Verdana"/>
          <w:sz w:val="20"/>
        </w:rPr>
        <w:t>dois por cento</w:t>
      </w:r>
      <w:r w:rsidR="002945BE">
        <w:rPr>
          <w:rFonts w:ascii="Verdana" w:hAnsi="Verdana"/>
          <w:sz w:val="20"/>
        </w:rPr>
        <w:t>)</w:t>
      </w:r>
      <w:r w:rsidRPr="00A97F39">
        <w:rPr>
          <w:rFonts w:ascii="Verdana" w:hAnsi="Verdana"/>
          <w:sz w:val="20"/>
          <w:szCs w:val="20"/>
        </w:rPr>
        <w:t xml:space="preserve"> sobre </w:t>
      </w:r>
      <w:r w:rsidR="00F40B62">
        <w:rPr>
          <w:rFonts w:ascii="Verdana" w:hAnsi="Verdana"/>
          <w:sz w:val="20"/>
          <w:szCs w:val="20"/>
        </w:rPr>
        <w:t xml:space="preserve">a remuneração dos </w:t>
      </w:r>
      <w:r w:rsidR="00F36854">
        <w:rPr>
          <w:rFonts w:ascii="Verdana" w:hAnsi="Verdana"/>
          <w:sz w:val="20"/>
          <w:szCs w:val="20"/>
        </w:rPr>
        <w:t>CRI</w:t>
      </w:r>
      <w:bookmarkEnd w:id="23"/>
      <w:r w:rsidRPr="00A97F39">
        <w:rPr>
          <w:rFonts w:ascii="Verdana" w:hAnsi="Verdana"/>
          <w:sz w:val="20"/>
          <w:szCs w:val="20"/>
        </w:rPr>
        <w:t>;</w:t>
      </w:r>
      <w:r w:rsidRPr="005D32F2">
        <w:rPr>
          <w:rFonts w:ascii="Verdana" w:hAnsi="Verdana" w:cs="Arial"/>
          <w:color w:val="000000"/>
          <w:sz w:val="20"/>
          <w:szCs w:val="20"/>
        </w:rPr>
        <w:t xml:space="preserve"> em qualquer caso, </w:t>
      </w:r>
      <w:r w:rsidRPr="005D32F2">
        <w:rPr>
          <w:rFonts w:ascii="Verdana" w:hAnsi="Verdana" w:cs="Arial"/>
          <w:bCs/>
          <w:iCs/>
          <w:sz w:val="20"/>
          <w:szCs w:val="20"/>
        </w:rPr>
        <w:t>acrescido de eventuais valores e parcelas, além de quaisquer despesas relacionadas</w:t>
      </w:r>
      <w:r w:rsidRPr="00485401" w:rsidDel="00F51F7E">
        <w:rPr>
          <w:rFonts w:ascii="Verdana" w:hAnsi="Verdana" w:cs="Arial"/>
          <w:bCs/>
          <w:iCs/>
          <w:sz w:val="20"/>
          <w:szCs w:val="20"/>
        </w:rPr>
        <w:t xml:space="preserve"> </w:t>
      </w:r>
      <w:r w:rsidRPr="0025177C">
        <w:rPr>
          <w:rFonts w:ascii="Verdana" w:hAnsi="Verdana" w:cs="Arial"/>
          <w:bCs/>
          <w:iCs/>
          <w:sz w:val="20"/>
          <w:szCs w:val="20"/>
        </w:rPr>
        <w:t xml:space="preserve">aos </w:t>
      </w:r>
      <w:r w:rsidRPr="0025177C">
        <w:rPr>
          <w:rFonts w:ascii="Verdana" w:hAnsi="Verdana" w:cs="Arial"/>
          <w:color w:val="000000"/>
          <w:sz w:val="20"/>
          <w:szCs w:val="20"/>
        </w:rPr>
        <w:t xml:space="preserve">CRI </w:t>
      </w:r>
      <w:r w:rsidRPr="0025177C">
        <w:rPr>
          <w:rFonts w:ascii="Verdana" w:hAnsi="Verdana" w:cs="Arial"/>
          <w:bCs/>
          <w:iCs/>
          <w:sz w:val="20"/>
          <w:szCs w:val="20"/>
        </w:rPr>
        <w:t>vencidos e não pagos</w:t>
      </w:r>
      <w:r w:rsidRPr="00A97F39">
        <w:rPr>
          <w:rFonts w:ascii="Verdana" w:hAnsi="Verdana" w:cs="Arial"/>
          <w:color w:val="000000"/>
          <w:sz w:val="20"/>
          <w:szCs w:val="20"/>
        </w:rPr>
        <w:t>,</w:t>
      </w:r>
      <w:r w:rsidRPr="00A97F39">
        <w:rPr>
          <w:rFonts w:ascii="Verdana" w:hAnsi="Verdana" w:cs="Arial"/>
          <w:bCs/>
          <w:iCs/>
          <w:sz w:val="20"/>
          <w:szCs w:val="20"/>
        </w:rPr>
        <w:t xml:space="preserve"> calculado na forma e nas condições estabelecidas no Termo de Securitização</w:t>
      </w:r>
      <w:r w:rsidRPr="00A97F39">
        <w:rPr>
          <w:rFonts w:ascii="Verdana" w:hAnsi="Verdana" w:cs="Arial"/>
          <w:color w:val="000000"/>
          <w:sz w:val="20"/>
          <w:szCs w:val="20"/>
        </w:rPr>
        <w:t xml:space="preserve"> (“</w:t>
      </w:r>
      <w:r w:rsidRPr="00A97F39">
        <w:rPr>
          <w:rFonts w:ascii="Verdana" w:hAnsi="Verdana" w:cs="Arial"/>
          <w:color w:val="000000"/>
          <w:sz w:val="20"/>
          <w:szCs w:val="20"/>
          <w:u w:val="single"/>
        </w:rPr>
        <w:t>Valor do Pagamento Antecipado Facultativo</w:t>
      </w:r>
      <w:r w:rsidRPr="00A97F39">
        <w:rPr>
          <w:rFonts w:ascii="Verdana" w:hAnsi="Verdana" w:cs="Arial"/>
          <w:color w:val="000000"/>
          <w:sz w:val="20"/>
          <w:szCs w:val="20"/>
        </w:rPr>
        <w:t>”).</w:t>
      </w:r>
      <w:r w:rsidR="00A55A0A">
        <w:rPr>
          <w:rFonts w:ascii="Verdana" w:hAnsi="Verdana" w:cs="Arial"/>
          <w:color w:val="000000"/>
          <w:sz w:val="20"/>
          <w:szCs w:val="20"/>
        </w:rPr>
        <w:t xml:space="preserve"> Caso haja </w:t>
      </w:r>
      <w:r w:rsidR="00B972F0">
        <w:rPr>
          <w:rFonts w:ascii="Verdana" w:hAnsi="Verdana" w:cs="Arial"/>
          <w:color w:val="000000"/>
          <w:sz w:val="20"/>
          <w:szCs w:val="20"/>
        </w:rPr>
        <w:t>P</w:t>
      </w:r>
      <w:r w:rsidR="00A55A0A">
        <w:rPr>
          <w:rFonts w:ascii="Verdana" w:hAnsi="Verdana" w:cs="Arial"/>
          <w:color w:val="000000"/>
          <w:sz w:val="20"/>
          <w:szCs w:val="20"/>
        </w:rPr>
        <w:t xml:space="preserve">agamento </w:t>
      </w:r>
      <w:r w:rsidR="00B972F0">
        <w:rPr>
          <w:rFonts w:ascii="Verdana" w:hAnsi="Verdana" w:cs="Arial"/>
          <w:color w:val="000000"/>
          <w:sz w:val="20"/>
          <w:szCs w:val="20"/>
        </w:rPr>
        <w:t>A</w:t>
      </w:r>
      <w:r w:rsidR="00A55A0A">
        <w:rPr>
          <w:rFonts w:ascii="Verdana" w:hAnsi="Verdana" w:cs="Arial"/>
          <w:color w:val="000000"/>
          <w:sz w:val="20"/>
          <w:szCs w:val="20"/>
        </w:rPr>
        <w:t>ntecipado</w:t>
      </w:r>
      <w:r w:rsidR="00B972F0">
        <w:rPr>
          <w:rFonts w:ascii="Verdana" w:hAnsi="Verdana" w:cs="Arial"/>
          <w:color w:val="000000"/>
          <w:sz w:val="20"/>
          <w:szCs w:val="20"/>
        </w:rPr>
        <w:t xml:space="preserve"> Facultativo</w:t>
      </w:r>
      <w:r w:rsidR="00A55A0A">
        <w:rPr>
          <w:rFonts w:ascii="Verdana" w:hAnsi="Verdana" w:cs="Arial"/>
          <w:color w:val="000000"/>
          <w:sz w:val="20"/>
          <w:szCs w:val="20"/>
        </w:rPr>
        <w:t>, o Prêmio de Performance não se</w:t>
      </w:r>
      <w:r w:rsidR="00B972F0">
        <w:rPr>
          <w:rFonts w:ascii="Verdana" w:hAnsi="Verdana" w:cs="Arial"/>
          <w:color w:val="000000"/>
          <w:sz w:val="20"/>
          <w:szCs w:val="20"/>
        </w:rPr>
        <w:t>rá</w:t>
      </w:r>
      <w:r w:rsidR="00A55A0A">
        <w:rPr>
          <w:rFonts w:ascii="Verdana" w:hAnsi="Verdana" w:cs="Arial"/>
          <w:color w:val="000000"/>
          <w:sz w:val="20"/>
          <w:szCs w:val="20"/>
        </w:rPr>
        <w:t xml:space="preserve"> aplic</w:t>
      </w:r>
      <w:r w:rsidR="00B972F0">
        <w:rPr>
          <w:rFonts w:ascii="Verdana" w:hAnsi="Verdana" w:cs="Arial"/>
          <w:color w:val="000000"/>
          <w:sz w:val="20"/>
          <w:szCs w:val="20"/>
        </w:rPr>
        <w:t>ável</w:t>
      </w:r>
      <w:r w:rsidR="00A55A0A">
        <w:rPr>
          <w:rFonts w:ascii="Verdana" w:hAnsi="Verdana" w:cs="Arial"/>
          <w:color w:val="000000"/>
          <w:sz w:val="20"/>
          <w:szCs w:val="20"/>
        </w:rPr>
        <w:t xml:space="preserve">. </w:t>
      </w:r>
      <w:r w:rsidRPr="00A97F39">
        <w:rPr>
          <w:rFonts w:ascii="Verdana" w:hAnsi="Verdana" w:cs="Arial"/>
          <w:color w:val="000000"/>
          <w:sz w:val="20"/>
          <w:szCs w:val="20"/>
        </w:rPr>
        <w:t xml:space="preserve"> </w:t>
      </w:r>
      <w:bookmarkEnd w:id="22"/>
    </w:p>
    <w:p w14:paraId="104BE343" w14:textId="77777777" w:rsidR="00A97F39" w:rsidRPr="00A97F39" w:rsidRDefault="00A97F39" w:rsidP="002945BE">
      <w:pPr>
        <w:pStyle w:val="Corpodetexto"/>
        <w:widowControl w:val="0"/>
        <w:tabs>
          <w:tab w:val="left" w:pos="709"/>
        </w:tabs>
        <w:spacing w:after="0" w:line="280" w:lineRule="exact"/>
        <w:jc w:val="both"/>
        <w:rPr>
          <w:rFonts w:ascii="Verdana" w:hAnsi="Verdana" w:cs="Arial"/>
          <w:color w:val="000000"/>
          <w:sz w:val="20"/>
          <w:szCs w:val="20"/>
        </w:rPr>
      </w:pPr>
    </w:p>
    <w:p w14:paraId="225690A4" w14:textId="2C474E2D" w:rsidR="00B50089" w:rsidRPr="00AA0B1C" w:rsidRDefault="00B50089"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1938B0">
        <w:rPr>
          <w:rFonts w:ascii="Verdana" w:hAnsi="Verdana"/>
          <w:color w:val="000000" w:themeColor="text1"/>
          <w:sz w:val="20"/>
          <w:szCs w:val="20"/>
        </w:rPr>
        <w:t xml:space="preserve">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ser precedido de notificação por escrito à Securitizadora, com </w:t>
      </w:r>
      <w:r w:rsidRPr="001938B0">
        <w:rPr>
          <w:rFonts w:ascii="Verdana" w:hAnsi="Verdana" w:cs="Arial"/>
          <w:color w:val="000000"/>
          <w:sz w:val="20"/>
          <w:szCs w:val="20"/>
        </w:rPr>
        <w:t>antecedência</w:t>
      </w:r>
      <w:r w:rsidRPr="001938B0">
        <w:rPr>
          <w:rFonts w:ascii="Verdana" w:hAnsi="Verdana"/>
          <w:color w:val="000000" w:themeColor="text1"/>
          <w:sz w:val="20"/>
          <w:szCs w:val="20"/>
        </w:rPr>
        <w:t xml:space="preserve"> mínima de </w:t>
      </w:r>
      <w:r w:rsidR="00B06762">
        <w:rPr>
          <w:rFonts w:ascii="Verdana" w:hAnsi="Verdana"/>
          <w:color w:val="000000" w:themeColor="text1"/>
          <w:sz w:val="20"/>
          <w:szCs w:val="20"/>
        </w:rPr>
        <w:t>30</w:t>
      </w:r>
      <w:r w:rsidRPr="001938B0">
        <w:rPr>
          <w:rFonts w:ascii="Verdana" w:hAnsi="Verdana"/>
          <w:color w:val="000000" w:themeColor="text1"/>
          <w:sz w:val="20"/>
          <w:szCs w:val="20"/>
        </w:rPr>
        <w:t xml:space="preserve"> (</w:t>
      </w:r>
      <w:r w:rsidR="00B06762">
        <w:rPr>
          <w:rFonts w:ascii="Verdana" w:hAnsi="Verdana"/>
          <w:color w:val="000000" w:themeColor="text1"/>
          <w:sz w:val="20"/>
          <w:szCs w:val="20"/>
        </w:rPr>
        <w:t>trinta</w:t>
      </w:r>
      <w:r w:rsidRPr="001938B0">
        <w:rPr>
          <w:rFonts w:ascii="Verdana" w:hAnsi="Verdana"/>
          <w:color w:val="000000" w:themeColor="text1"/>
          <w:sz w:val="20"/>
          <w:szCs w:val="20"/>
        </w:rPr>
        <w:t xml:space="preserve">) dias corridos da realização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color w:val="000000" w:themeColor="text1"/>
          <w:sz w:val="20"/>
          <w:szCs w:val="20"/>
          <w:u w:val="single"/>
        </w:rPr>
        <w:t xml:space="preserve">Notificação de </w:t>
      </w:r>
      <w:r w:rsidRPr="001938B0">
        <w:rPr>
          <w:rFonts w:ascii="Verdana" w:hAnsi="Verdana" w:cstheme="minorHAnsi"/>
          <w:spacing w:val="2"/>
          <w:sz w:val="20"/>
          <w:szCs w:val="20"/>
          <w:u w:val="single"/>
        </w:rPr>
        <w:t>Pagamento Antecipado Facultativo</w:t>
      </w:r>
      <w:r w:rsidRPr="001938B0">
        <w:rPr>
          <w:rFonts w:ascii="Verdana" w:hAnsi="Verdana"/>
          <w:color w:val="000000" w:themeColor="text1"/>
          <w:sz w:val="20"/>
          <w:szCs w:val="20"/>
        </w:rPr>
        <w:t xml:space="preserve">”). A Notificação de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deverá conter: </w:t>
      </w:r>
      <w:r w:rsidRPr="001938B0">
        <w:rPr>
          <w:rFonts w:ascii="Verdana" w:hAnsi="Verdana"/>
          <w:b/>
          <w:bCs/>
          <w:color w:val="000000" w:themeColor="text1"/>
          <w:sz w:val="20"/>
          <w:szCs w:val="20"/>
        </w:rPr>
        <w:t>(a)</w:t>
      </w:r>
      <w:r w:rsidRPr="001938B0">
        <w:rPr>
          <w:rFonts w:ascii="Verdana" w:hAnsi="Verdana"/>
          <w:color w:val="000000" w:themeColor="text1"/>
          <w:sz w:val="20"/>
          <w:szCs w:val="20"/>
        </w:rPr>
        <w:t xml:space="preserve"> a data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r w:rsidRPr="001938B0">
        <w:rPr>
          <w:rFonts w:ascii="Verdana" w:hAnsi="Verdana"/>
          <w:b/>
          <w:bCs/>
          <w:color w:val="000000" w:themeColor="text1"/>
          <w:sz w:val="20"/>
          <w:szCs w:val="20"/>
        </w:rPr>
        <w:t>(b)</w:t>
      </w:r>
      <w:r w:rsidRPr="001938B0">
        <w:rPr>
          <w:rFonts w:ascii="Verdana" w:hAnsi="Verdana"/>
          <w:color w:val="000000" w:themeColor="text1"/>
          <w:sz w:val="20"/>
          <w:szCs w:val="20"/>
        </w:rPr>
        <w:t xml:space="preserve"> o valor do prêmio a ser pago; </w:t>
      </w:r>
      <w:r w:rsidRPr="001938B0">
        <w:rPr>
          <w:rFonts w:ascii="Verdana" w:hAnsi="Verdana"/>
          <w:b/>
          <w:bCs/>
          <w:color w:val="000000" w:themeColor="text1"/>
          <w:sz w:val="20"/>
          <w:szCs w:val="20"/>
        </w:rPr>
        <w:t>(c)</w:t>
      </w:r>
      <w:r w:rsidRPr="001938B0">
        <w:rPr>
          <w:rFonts w:ascii="Verdana" w:hAnsi="Verdana"/>
          <w:color w:val="000000" w:themeColor="text1"/>
          <w:sz w:val="20"/>
          <w:szCs w:val="20"/>
        </w:rPr>
        <w:t xml:space="preserve"> o Valor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devido ao Credor, devidamente validado com o Credor; e </w:t>
      </w:r>
      <w:r w:rsidRPr="001938B0">
        <w:rPr>
          <w:rFonts w:ascii="Verdana" w:hAnsi="Verdana"/>
          <w:b/>
          <w:bCs/>
          <w:color w:val="000000" w:themeColor="text1"/>
          <w:sz w:val="20"/>
          <w:szCs w:val="20"/>
        </w:rPr>
        <w:t>(d)</w:t>
      </w:r>
      <w:r w:rsidRPr="001938B0">
        <w:rPr>
          <w:rFonts w:ascii="Verdana" w:hAnsi="Verdana"/>
          <w:color w:val="000000" w:themeColor="text1"/>
          <w:sz w:val="20"/>
          <w:szCs w:val="20"/>
        </w:rPr>
        <w:t xml:space="preserve"> quaisquer outras informações necessárias à operacionalização do </w:t>
      </w:r>
      <w:r w:rsidRPr="001938B0">
        <w:rPr>
          <w:rFonts w:ascii="Verdana" w:hAnsi="Verdana" w:cstheme="minorHAnsi"/>
          <w:spacing w:val="2"/>
          <w:sz w:val="20"/>
          <w:szCs w:val="20"/>
        </w:rPr>
        <w:t>Pagamento Antecipado Facultativo</w:t>
      </w:r>
      <w:r w:rsidRPr="001938B0">
        <w:rPr>
          <w:rFonts w:ascii="Verdana" w:hAnsi="Verdana"/>
          <w:color w:val="000000" w:themeColor="text1"/>
          <w:sz w:val="20"/>
          <w:szCs w:val="20"/>
        </w:rPr>
        <w:t xml:space="preserve">. </w:t>
      </w:r>
    </w:p>
    <w:p w14:paraId="5C19DF7E" w14:textId="77777777" w:rsidR="004D609B" w:rsidRPr="00AA0B1C" w:rsidRDefault="004D609B" w:rsidP="00AA0B1C">
      <w:pPr>
        <w:pStyle w:val="Corpodetexto"/>
        <w:widowControl w:val="0"/>
        <w:tabs>
          <w:tab w:val="left" w:pos="1418"/>
        </w:tabs>
        <w:spacing w:after="0" w:line="280" w:lineRule="exact"/>
        <w:ind w:left="709"/>
        <w:jc w:val="both"/>
        <w:rPr>
          <w:rFonts w:ascii="Verdana" w:hAnsi="Verdana"/>
          <w:sz w:val="20"/>
          <w:szCs w:val="20"/>
        </w:rPr>
      </w:pPr>
    </w:p>
    <w:p w14:paraId="732B3840" w14:textId="15FF0E8A" w:rsidR="004D609B" w:rsidRPr="001938B0" w:rsidRDefault="004D609B" w:rsidP="00B50089">
      <w:pPr>
        <w:pStyle w:val="Corpodetexto"/>
        <w:widowControl w:val="0"/>
        <w:numPr>
          <w:ilvl w:val="2"/>
          <w:numId w:val="22"/>
        </w:numPr>
        <w:tabs>
          <w:tab w:val="left" w:pos="1418"/>
        </w:tabs>
        <w:spacing w:after="0" w:line="280" w:lineRule="exact"/>
        <w:ind w:left="709" w:firstLine="0"/>
        <w:jc w:val="both"/>
        <w:rPr>
          <w:rFonts w:ascii="Verdana" w:hAnsi="Verdana"/>
          <w:sz w:val="20"/>
          <w:szCs w:val="20"/>
        </w:rPr>
      </w:pPr>
      <w:r w:rsidRPr="004D609B">
        <w:rPr>
          <w:rFonts w:ascii="Verdana" w:hAnsi="Verdana"/>
          <w:sz w:val="20"/>
          <w:szCs w:val="20"/>
        </w:rPr>
        <w:t>Entende-se por “</w:t>
      </w:r>
      <w:r w:rsidRPr="004D609B">
        <w:rPr>
          <w:rFonts w:ascii="Verdana" w:hAnsi="Verdana"/>
          <w:sz w:val="20"/>
          <w:szCs w:val="20"/>
          <w:u w:val="single"/>
        </w:rPr>
        <w:t>Data de Integralização dos CRI</w:t>
      </w:r>
      <w:r w:rsidRPr="004D609B">
        <w:rPr>
          <w:rFonts w:ascii="Verdana" w:hAnsi="Verdana"/>
          <w:sz w:val="20"/>
          <w:szCs w:val="20"/>
        </w:rPr>
        <w:t>” a data de integralização dos CRI, de acordo com os procedimentos da B3</w:t>
      </w:r>
      <w:r w:rsidR="00181CA9">
        <w:rPr>
          <w:rFonts w:ascii="Verdana" w:hAnsi="Verdana"/>
          <w:sz w:val="20"/>
          <w:szCs w:val="20"/>
        </w:rPr>
        <w:t xml:space="preserve"> S.A. – Brasil, Bolsa, Balcão – Segmento UTVM (“</w:t>
      </w:r>
      <w:r w:rsidR="00181CA9" w:rsidRPr="00C97F21">
        <w:rPr>
          <w:rFonts w:ascii="Verdana" w:hAnsi="Verdana"/>
          <w:sz w:val="20"/>
          <w:szCs w:val="20"/>
          <w:u w:val="single"/>
        </w:rPr>
        <w:t>B3</w:t>
      </w:r>
      <w:r w:rsidR="00181CA9">
        <w:rPr>
          <w:rFonts w:ascii="Verdana" w:hAnsi="Verdana"/>
          <w:sz w:val="20"/>
          <w:szCs w:val="20"/>
        </w:rPr>
        <w:t>”)</w:t>
      </w:r>
      <w:r w:rsidRPr="004D609B">
        <w:rPr>
          <w:rFonts w:ascii="Verdana" w:hAnsi="Verdana"/>
          <w:sz w:val="20"/>
          <w:szCs w:val="20"/>
        </w:rPr>
        <w:t xml:space="preserve">, observado o disposto na Cláusula </w:t>
      </w:r>
      <w:r>
        <w:rPr>
          <w:rFonts w:ascii="Verdana" w:hAnsi="Verdana"/>
          <w:sz w:val="20"/>
          <w:szCs w:val="20"/>
        </w:rPr>
        <w:t>[</w:t>
      </w:r>
      <w:r w:rsidRPr="002945BE">
        <w:rPr>
          <w:rFonts w:ascii="Verdana" w:hAnsi="Verdana"/>
          <w:sz w:val="20"/>
          <w:highlight w:val="yellow"/>
        </w:rPr>
        <w:t>--</w:t>
      </w:r>
      <w:r>
        <w:rPr>
          <w:rFonts w:ascii="Verdana" w:hAnsi="Verdana"/>
          <w:sz w:val="20"/>
          <w:szCs w:val="20"/>
        </w:rPr>
        <w:t>]</w:t>
      </w:r>
      <w:r w:rsidRPr="004D609B">
        <w:rPr>
          <w:rFonts w:ascii="Verdana" w:hAnsi="Verdana"/>
          <w:sz w:val="20"/>
          <w:szCs w:val="20"/>
        </w:rPr>
        <w:t xml:space="preserve"> do Termo de Securitização.</w:t>
      </w:r>
      <w:r w:rsidR="00CA7BF1">
        <w:rPr>
          <w:rFonts w:ascii="Verdana" w:hAnsi="Verdana"/>
          <w:sz w:val="20"/>
          <w:szCs w:val="20"/>
        </w:rPr>
        <w:t xml:space="preserve"> </w:t>
      </w:r>
    </w:p>
    <w:p w14:paraId="6DF7B732" w14:textId="0526D404" w:rsidR="00B50089" w:rsidRDefault="00B50089" w:rsidP="00B50089">
      <w:pPr>
        <w:widowControl w:val="0"/>
        <w:tabs>
          <w:tab w:val="left" w:pos="709"/>
        </w:tabs>
        <w:spacing w:line="280" w:lineRule="exact"/>
        <w:jc w:val="both"/>
        <w:rPr>
          <w:rFonts w:ascii="Verdana" w:hAnsi="Verdana"/>
          <w:spacing w:val="2"/>
          <w:sz w:val="20"/>
          <w:szCs w:val="20"/>
        </w:rPr>
      </w:pPr>
    </w:p>
    <w:p w14:paraId="15B59005" w14:textId="51D1C47F" w:rsidR="00B06762" w:rsidRPr="009C1FA7" w:rsidRDefault="00312F39" w:rsidP="00B50089">
      <w:pPr>
        <w:widowControl w:val="0"/>
        <w:tabs>
          <w:tab w:val="left" w:pos="709"/>
        </w:tabs>
        <w:spacing w:line="280" w:lineRule="exact"/>
        <w:jc w:val="both"/>
        <w:rPr>
          <w:rFonts w:ascii="Verdana" w:hAnsi="Verdana"/>
          <w:sz w:val="20"/>
        </w:rPr>
      </w:pPr>
      <w:r w:rsidRPr="00312F39">
        <w:rPr>
          <w:rFonts w:ascii="Verdana" w:hAnsi="Verdana"/>
          <w:spacing w:val="2"/>
          <w:sz w:val="20"/>
          <w:szCs w:val="20"/>
        </w:rPr>
        <w:t>3.7.</w:t>
      </w:r>
      <w:r>
        <w:rPr>
          <w:rFonts w:ascii="Verdana" w:hAnsi="Verdana"/>
          <w:spacing w:val="2"/>
          <w:sz w:val="20"/>
          <w:szCs w:val="20"/>
        </w:rPr>
        <w:tab/>
      </w:r>
      <w:r w:rsidRPr="00312F39">
        <w:rPr>
          <w:rFonts w:ascii="Verdana" w:hAnsi="Verdana"/>
          <w:spacing w:val="2"/>
          <w:sz w:val="20"/>
          <w:szCs w:val="20"/>
        </w:rPr>
        <w:t xml:space="preserve"> </w:t>
      </w:r>
      <w:r w:rsidR="003A70E8">
        <w:rPr>
          <w:rFonts w:ascii="Verdana" w:hAnsi="Verdana"/>
          <w:spacing w:val="2"/>
          <w:sz w:val="20"/>
          <w:szCs w:val="20"/>
        </w:rPr>
        <w:t>[</w:t>
      </w:r>
      <w:r w:rsidR="008578DE" w:rsidRPr="003A70E8">
        <w:rPr>
          <w:rFonts w:ascii="Verdana" w:hAnsi="Verdana" w:cstheme="minorHAnsi"/>
          <w:spacing w:val="2"/>
          <w:sz w:val="20"/>
          <w:szCs w:val="20"/>
          <w:highlight w:val="lightGray"/>
        </w:rPr>
        <w:t xml:space="preserve">Após </w:t>
      </w:r>
      <w:r w:rsidR="00107068" w:rsidRPr="003A70E8">
        <w:rPr>
          <w:rFonts w:ascii="Verdana" w:hAnsi="Verdana" w:cstheme="minorHAnsi"/>
          <w:spacing w:val="2"/>
          <w:sz w:val="20"/>
          <w:szCs w:val="20"/>
          <w:highlight w:val="lightGray"/>
        </w:rPr>
        <w:t>a cobertura dos custos necessários para construção e desenvolvimento dos</w:t>
      </w:r>
      <w:r w:rsidR="007D3A98">
        <w:rPr>
          <w:rFonts w:ascii="Verdana" w:hAnsi="Verdana" w:cstheme="minorHAnsi"/>
          <w:spacing w:val="2"/>
          <w:sz w:val="20"/>
          <w:szCs w:val="20"/>
          <w:highlight w:val="lightGray"/>
        </w:rPr>
        <w:t xml:space="preserve"> </w:t>
      </w:r>
      <w:r w:rsidR="00107068" w:rsidRPr="003A70E8">
        <w:rPr>
          <w:rFonts w:ascii="Verdana" w:hAnsi="Verdana" w:cstheme="minorHAnsi"/>
          <w:spacing w:val="2"/>
          <w:sz w:val="20"/>
          <w:szCs w:val="20"/>
          <w:highlight w:val="lightGray"/>
        </w:rPr>
        <w:t>Empreendimentos, conforme orçamento previsto no Anexo [--],</w:t>
      </w:r>
      <w:r w:rsidR="00F1162C" w:rsidRPr="003A70E8">
        <w:rPr>
          <w:rFonts w:ascii="Verdana" w:hAnsi="Verdana" w:cstheme="minorHAnsi"/>
          <w:spacing w:val="2"/>
          <w:sz w:val="20"/>
          <w:szCs w:val="20"/>
          <w:highlight w:val="lightGray"/>
        </w:rPr>
        <w:t xml:space="preserve"> sempre que</w:t>
      </w:r>
      <w:r w:rsidR="00844785">
        <w:rPr>
          <w:rFonts w:ascii="Verdana" w:hAnsi="Verdana" w:cstheme="minorHAnsi"/>
          <w:spacing w:val="2"/>
          <w:sz w:val="20"/>
          <w:szCs w:val="20"/>
          <w:highlight w:val="lightGray"/>
        </w:rPr>
        <w:t>: (i)</w:t>
      </w:r>
      <w:r w:rsidR="00F1162C" w:rsidRPr="003A70E8">
        <w:rPr>
          <w:rFonts w:ascii="Verdana" w:hAnsi="Verdana" w:cstheme="minorHAnsi"/>
          <w:spacing w:val="2"/>
          <w:sz w:val="20"/>
          <w:szCs w:val="20"/>
          <w:highlight w:val="lightGray"/>
        </w:rPr>
        <w:t xml:space="preserve"> o somatório do caixa disponível das </w:t>
      </w:r>
      <w:proofErr w:type="spellStart"/>
      <w:r w:rsidR="00F1162C" w:rsidRPr="003A70E8">
        <w:rPr>
          <w:rFonts w:ascii="Verdana" w:hAnsi="Verdana" w:cstheme="minorHAnsi"/>
          <w:spacing w:val="2"/>
          <w:sz w:val="20"/>
          <w:szCs w:val="20"/>
          <w:highlight w:val="lightGray"/>
        </w:rPr>
        <w:t>SPEs</w:t>
      </w:r>
      <w:proofErr w:type="spellEnd"/>
      <w:r w:rsidR="00B972F0">
        <w:rPr>
          <w:rFonts w:ascii="Verdana" w:hAnsi="Verdana" w:cstheme="minorHAnsi"/>
          <w:spacing w:val="2"/>
          <w:sz w:val="20"/>
          <w:szCs w:val="20"/>
          <w:highlight w:val="lightGray"/>
        </w:rPr>
        <w:t xml:space="preserve"> </w:t>
      </w:r>
      <w:r w:rsidR="00F1162C" w:rsidRPr="003A70E8">
        <w:rPr>
          <w:rFonts w:ascii="Verdana" w:hAnsi="Verdana" w:cstheme="minorHAnsi"/>
          <w:spacing w:val="2"/>
          <w:sz w:val="20"/>
          <w:szCs w:val="20"/>
          <w:highlight w:val="lightGray"/>
        </w:rPr>
        <w:t>ultrapassar o montante de R$ 2.000.000,00 (dois milhões de reais)</w:t>
      </w:r>
      <w:r w:rsidR="00844785">
        <w:rPr>
          <w:rFonts w:ascii="Verdana" w:hAnsi="Verdana" w:cstheme="minorHAnsi"/>
          <w:spacing w:val="2"/>
          <w:sz w:val="20"/>
          <w:szCs w:val="20"/>
          <w:highlight w:val="lightGray"/>
        </w:rPr>
        <w:t xml:space="preserve"> e (</w:t>
      </w:r>
      <w:proofErr w:type="spellStart"/>
      <w:r w:rsidR="00844785">
        <w:rPr>
          <w:rFonts w:ascii="Verdana" w:hAnsi="Verdana" w:cstheme="minorHAnsi"/>
          <w:spacing w:val="2"/>
          <w:sz w:val="20"/>
          <w:szCs w:val="20"/>
          <w:highlight w:val="lightGray"/>
        </w:rPr>
        <w:t>ii</w:t>
      </w:r>
      <w:proofErr w:type="spellEnd"/>
      <w:r w:rsidR="00844785">
        <w:rPr>
          <w:rFonts w:ascii="Verdana" w:hAnsi="Verdana" w:cstheme="minorHAnsi"/>
          <w:spacing w:val="2"/>
          <w:sz w:val="20"/>
          <w:szCs w:val="20"/>
          <w:highlight w:val="lightGray"/>
        </w:rPr>
        <w:t>) seja feita provisão suficiente para arcar com as despesas dos projetos nos 30 (trinta) dias</w:t>
      </w:r>
      <w:r w:rsidR="00B972F0">
        <w:rPr>
          <w:rFonts w:ascii="Verdana" w:hAnsi="Verdana" w:cstheme="minorHAnsi"/>
          <w:spacing w:val="2"/>
          <w:sz w:val="20"/>
          <w:szCs w:val="20"/>
          <w:highlight w:val="lightGray"/>
        </w:rPr>
        <w:t xml:space="preserve"> seguintes</w:t>
      </w:r>
      <w:r w:rsidR="00F1162C" w:rsidRPr="003A70E8">
        <w:rPr>
          <w:rFonts w:ascii="Verdana" w:hAnsi="Verdana" w:cstheme="minorHAnsi"/>
          <w:spacing w:val="2"/>
          <w:sz w:val="20"/>
          <w:szCs w:val="20"/>
          <w:highlight w:val="lightGray"/>
        </w:rPr>
        <w:t>,</w:t>
      </w:r>
      <w:r w:rsidR="00426E54" w:rsidRPr="003A70E8">
        <w:rPr>
          <w:rFonts w:ascii="Verdana" w:hAnsi="Verdana" w:cstheme="minorHAnsi"/>
          <w:spacing w:val="2"/>
          <w:sz w:val="20"/>
          <w:szCs w:val="20"/>
          <w:highlight w:val="lightGray"/>
        </w:rPr>
        <w:t xml:space="preserve"> </w:t>
      </w:r>
      <w:r w:rsidR="00B972F0">
        <w:rPr>
          <w:rFonts w:ascii="Verdana" w:hAnsi="Verdana" w:cstheme="minorHAnsi"/>
          <w:spacing w:val="2"/>
          <w:sz w:val="20"/>
          <w:szCs w:val="20"/>
          <w:highlight w:val="lightGray"/>
        </w:rPr>
        <w:t>a</w:t>
      </w:r>
      <w:r w:rsidR="00426E54" w:rsidRPr="003A70E8">
        <w:rPr>
          <w:rFonts w:ascii="Verdana" w:hAnsi="Verdana" w:cstheme="minorHAnsi"/>
          <w:spacing w:val="2"/>
          <w:sz w:val="20"/>
          <w:szCs w:val="20"/>
          <w:highlight w:val="lightGray"/>
        </w:rPr>
        <w:t xml:space="preserve"> </w:t>
      </w:r>
      <w:r w:rsidRPr="003A70E8">
        <w:rPr>
          <w:rFonts w:ascii="Verdana" w:hAnsi="Verdana" w:cs="Arial"/>
          <w:color w:val="000000"/>
          <w:sz w:val="20"/>
          <w:szCs w:val="20"/>
          <w:highlight w:val="lightGray"/>
        </w:rPr>
        <w:t xml:space="preserve">Emitente </w:t>
      </w:r>
      <w:r w:rsidR="00A02518" w:rsidRPr="003A70E8">
        <w:rPr>
          <w:rFonts w:ascii="Verdana" w:hAnsi="Verdana" w:cs="Arial"/>
          <w:color w:val="000000"/>
          <w:sz w:val="20"/>
          <w:szCs w:val="20"/>
          <w:highlight w:val="lightGray"/>
        </w:rPr>
        <w:t>deverá</w:t>
      </w:r>
      <w:r w:rsidRPr="003A70E8">
        <w:rPr>
          <w:rFonts w:ascii="Verdana" w:hAnsi="Verdana" w:cs="Arial"/>
          <w:color w:val="000000"/>
          <w:sz w:val="20"/>
          <w:szCs w:val="20"/>
          <w:highlight w:val="lightGray"/>
        </w:rPr>
        <w:t xml:space="preserve"> realizar pagamento antecipado </w:t>
      </w:r>
      <w:r w:rsidR="00A02518" w:rsidRPr="003A70E8">
        <w:rPr>
          <w:rFonts w:ascii="Verdana" w:hAnsi="Verdana" w:cs="Arial"/>
          <w:color w:val="000000"/>
          <w:sz w:val="20"/>
          <w:szCs w:val="20"/>
          <w:highlight w:val="lightGray"/>
        </w:rPr>
        <w:t>obrigatório, total ou parcial,</w:t>
      </w:r>
      <w:r w:rsidRPr="003A70E8">
        <w:rPr>
          <w:rFonts w:ascii="Verdana" w:hAnsi="Verdana" w:cs="Arial"/>
          <w:color w:val="000000"/>
          <w:sz w:val="20"/>
          <w:szCs w:val="20"/>
          <w:highlight w:val="lightGray"/>
        </w:rPr>
        <w:t xml:space="preserve"> do saldo devedor desta CCB (“</w:t>
      </w:r>
      <w:r w:rsidRPr="003A70E8">
        <w:rPr>
          <w:rFonts w:ascii="Verdana" w:hAnsi="Verdana" w:cstheme="minorHAnsi"/>
          <w:spacing w:val="2"/>
          <w:sz w:val="20"/>
          <w:szCs w:val="20"/>
          <w:highlight w:val="lightGray"/>
          <w:u w:val="single"/>
        </w:rPr>
        <w:t xml:space="preserve">Pagamento Antecipado </w:t>
      </w:r>
      <w:r w:rsidR="00A02518" w:rsidRPr="003A70E8">
        <w:rPr>
          <w:rFonts w:ascii="Verdana" w:hAnsi="Verdana" w:cstheme="minorHAnsi"/>
          <w:spacing w:val="2"/>
          <w:sz w:val="20"/>
          <w:szCs w:val="20"/>
          <w:highlight w:val="lightGray"/>
          <w:u w:val="single"/>
        </w:rPr>
        <w:t>Obrigatório</w:t>
      </w:r>
      <w:r w:rsidRPr="003A70E8">
        <w:rPr>
          <w:rFonts w:ascii="Verdana" w:hAnsi="Verdana" w:cs="Arial"/>
          <w:color w:val="000000"/>
          <w:sz w:val="20"/>
          <w:szCs w:val="20"/>
          <w:highlight w:val="lightGray"/>
        </w:rPr>
        <w:t>”)</w:t>
      </w:r>
      <w:r w:rsidR="00426E54" w:rsidRPr="003A70E8">
        <w:rPr>
          <w:rFonts w:ascii="Verdana" w:hAnsi="Verdana" w:cstheme="minorHAnsi"/>
          <w:spacing w:val="2"/>
          <w:sz w:val="20"/>
          <w:szCs w:val="20"/>
          <w:highlight w:val="lightGray"/>
        </w:rPr>
        <w:t>,</w:t>
      </w:r>
      <w:r w:rsidRPr="003A70E8">
        <w:rPr>
          <w:rFonts w:ascii="Verdana" w:hAnsi="Verdana" w:cs="Arial"/>
          <w:color w:val="000000"/>
          <w:sz w:val="20"/>
          <w:szCs w:val="20"/>
          <w:highlight w:val="lightGray"/>
        </w:rPr>
        <w:t xml:space="preserve"> devendo, para tanto, pagar ao Credor, </w:t>
      </w:r>
      <w:r w:rsidRPr="003A70E8">
        <w:rPr>
          <w:rFonts w:ascii="Verdana" w:hAnsi="Verdana" w:cs="Arial"/>
          <w:color w:val="000000"/>
          <w:sz w:val="20"/>
          <w:szCs w:val="20"/>
          <w:highlight w:val="lightGray"/>
        </w:rPr>
        <w:lastRenderedPageBreak/>
        <w:t xml:space="preserve">de forma definitiva, irrevogável e irretratável, o valor correspondente </w:t>
      </w:r>
      <w:r w:rsidRPr="003A70E8">
        <w:rPr>
          <w:rFonts w:ascii="Verdana" w:hAnsi="Verdana" w:cstheme="minorHAnsi"/>
          <w:bCs/>
          <w:sz w:val="20"/>
          <w:szCs w:val="20"/>
          <w:highlight w:val="lightGray"/>
        </w:rPr>
        <w:t>a</w:t>
      </w:r>
      <w:r w:rsidR="00844FAE" w:rsidRPr="003A70E8">
        <w:rPr>
          <w:rFonts w:ascii="Verdana" w:hAnsi="Verdana" w:cstheme="minorHAnsi"/>
          <w:bCs/>
          <w:sz w:val="20"/>
          <w:szCs w:val="20"/>
          <w:highlight w:val="lightGray"/>
        </w:rPr>
        <w:t xml:space="preserve"> todo</w:t>
      </w:r>
      <w:r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 xml:space="preserve">o </w:t>
      </w:r>
      <w:r w:rsidR="00844FAE" w:rsidRPr="003A70E8">
        <w:rPr>
          <w:rFonts w:ascii="Verdana" w:hAnsi="Verdana" w:cstheme="minorHAnsi"/>
          <w:bCs/>
          <w:sz w:val="20"/>
          <w:szCs w:val="20"/>
          <w:highlight w:val="lightGray"/>
        </w:rPr>
        <w:t>excedente existente</w:t>
      </w:r>
      <w:r w:rsidR="0080799E" w:rsidRPr="003A70E8">
        <w:rPr>
          <w:rFonts w:ascii="Verdana" w:hAnsi="Verdana" w:cstheme="minorHAnsi"/>
          <w:bCs/>
          <w:sz w:val="20"/>
          <w:szCs w:val="20"/>
          <w:highlight w:val="lightGray"/>
        </w:rPr>
        <w:t xml:space="preserve"> nas contas correntes [--], a ser apurado</w:t>
      </w:r>
      <w:r w:rsidR="00911B9C">
        <w:rPr>
          <w:rFonts w:ascii="Verdana" w:hAnsi="Verdana" w:cstheme="minorHAnsi"/>
          <w:bCs/>
          <w:sz w:val="20"/>
          <w:szCs w:val="20"/>
          <w:highlight w:val="lightGray"/>
        </w:rPr>
        <w:t xml:space="preserve"> mensalmente</w:t>
      </w:r>
      <w:r w:rsidR="0080799E" w:rsidRPr="003A70E8">
        <w:rPr>
          <w:rFonts w:ascii="Verdana" w:hAnsi="Verdana" w:cstheme="minorHAnsi"/>
          <w:bCs/>
          <w:sz w:val="20"/>
          <w:szCs w:val="20"/>
          <w:highlight w:val="lightGray"/>
        </w:rPr>
        <w:t xml:space="preserve"> pela Emitente</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devendo o pagamento</w:t>
      </w:r>
      <w:r w:rsidR="00161566" w:rsidRPr="003A70E8">
        <w:rPr>
          <w:rFonts w:ascii="Verdana" w:hAnsi="Verdana" w:cstheme="minorHAnsi"/>
          <w:bCs/>
          <w:sz w:val="20"/>
          <w:szCs w:val="20"/>
          <w:highlight w:val="lightGray"/>
        </w:rPr>
        <w:t xml:space="preserve"> </w:t>
      </w:r>
      <w:r w:rsidR="00911B9C">
        <w:rPr>
          <w:rFonts w:ascii="Verdana" w:hAnsi="Verdana" w:cstheme="minorHAnsi"/>
          <w:bCs/>
          <w:sz w:val="20"/>
          <w:szCs w:val="20"/>
          <w:highlight w:val="lightGray"/>
        </w:rPr>
        <w:t>ocorrer</w:t>
      </w:r>
      <w:r w:rsidR="006534F9" w:rsidRPr="003A70E8">
        <w:rPr>
          <w:rFonts w:ascii="Verdana" w:hAnsi="Verdana" w:cstheme="minorHAnsi"/>
          <w:bCs/>
          <w:sz w:val="20"/>
          <w:szCs w:val="20"/>
          <w:highlight w:val="lightGray"/>
        </w:rPr>
        <w:t xml:space="preserve"> no dia 10 (dez) do mês seguinte à apuração, ou no </w:t>
      </w:r>
      <w:r w:rsidR="00204BFE">
        <w:rPr>
          <w:rFonts w:ascii="Verdana" w:hAnsi="Verdana" w:cstheme="minorHAnsi"/>
          <w:bCs/>
          <w:sz w:val="20"/>
          <w:szCs w:val="20"/>
          <w:highlight w:val="lightGray"/>
        </w:rPr>
        <w:t>D</w:t>
      </w:r>
      <w:r w:rsidR="006534F9" w:rsidRPr="003A70E8">
        <w:rPr>
          <w:rFonts w:ascii="Verdana" w:hAnsi="Verdana" w:cstheme="minorHAnsi"/>
          <w:bCs/>
          <w:sz w:val="20"/>
          <w:szCs w:val="20"/>
          <w:highlight w:val="lightGray"/>
        </w:rPr>
        <w:t xml:space="preserve">ia </w:t>
      </w:r>
      <w:r w:rsidR="00204BFE">
        <w:rPr>
          <w:rFonts w:ascii="Verdana" w:hAnsi="Verdana" w:cstheme="minorHAnsi"/>
          <w:bCs/>
          <w:sz w:val="20"/>
          <w:szCs w:val="20"/>
          <w:highlight w:val="lightGray"/>
        </w:rPr>
        <w:t>Ú</w:t>
      </w:r>
      <w:r w:rsidR="006534F9" w:rsidRPr="003A70E8">
        <w:rPr>
          <w:rFonts w:ascii="Verdana" w:hAnsi="Verdana" w:cstheme="minorHAnsi"/>
          <w:bCs/>
          <w:sz w:val="20"/>
          <w:szCs w:val="20"/>
          <w:highlight w:val="lightGray"/>
        </w:rPr>
        <w:t>til seguinte</w:t>
      </w:r>
      <w:r w:rsidR="00844FAE" w:rsidRPr="003A70E8">
        <w:rPr>
          <w:rFonts w:ascii="Verdana" w:hAnsi="Verdana" w:cstheme="minorHAnsi"/>
          <w:bCs/>
          <w:sz w:val="20"/>
          <w:szCs w:val="20"/>
          <w:highlight w:val="lightGray"/>
        </w:rPr>
        <w:t xml:space="preserve"> </w:t>
      </w:r>
      <w:r w:rsidRPr="003A70E8">
        <w:rPr>
          <w:rFonts w:ascii="Verdana" w:hAnsi="Verdana" w:cs="Arial"/>
          <w:color w:val="000000"/>
          <w:sz w:val="20"/>
          <w:szCs w:val="20"/>
          <w:highlight w:val="lightGray"/>
        </w:rPr>
        <w:t>(“</w:t>
      </w:r>
      <w:r w:rsidRPr="003A70E8">
        <w:rPr>
          <w:rFonts w:ascii="Verdana" w:hAnsi="Verdana" w:cs="Arial"/>
          <w:color w:val="000000"/>
          <w:sz w:val="20"/>
          <w:szCs w:val="20"/>
          <w:highlight w:val="lightGray"/>
          <w:u w:val="single"/>
        </w:rPr>
        <w:t xml:space="preserve">Valor do Pagamento Antecipado </w:t>
      </w:r>
      <w:r w:rsidR="00A02518" w:rsidRPr="003A70E8">
        <w:rPr>
          <w:rFonts w:ascii="Verdana" w:hAnsi="Verdana" w:cs="Arial"/>
          <w:color w:val="000000"/>
          <w:sz w:val="20"/>
          <w:szCs w:val="20"/>
          <w:highlight w:val="lightGray"/>
          <w:u w:val="single"/>
        </w:rPr>
        <w:t>Obrigatório</w:t>
      </w:r>
      <w:r w:rsidRPr="003A70E8">
        <w:rPr>
          <w:rFonts w:ascii="Verdana" w:hAnsi="Verdana" w:cs="Arial"/>
          <w:color w:val="000000"/>
          <w:sz w:val="20"/>
          <w:szCs w:val="20"/>
          <w:highlight w:val="lightGray"/>
        </w:rPr>
        <w:t>”).</w:t>
      </w:r>
      <w:r w:rsidR="003A70E8">
        <w:rPr>
          <w:rFonts w:ascii="Verdana" w:hAnsi="Verdana" w:cs="Arial"/>
          <w:color w:val="000000"/>
          <w:sz w:val="20"/>
          <w:szCs w:val="20"/>
        </w:rPr>
        <w:t>]</w:t>
      </w:r>
      <w:r w:rsidR="006534F9">
        <w:rPr>
          <w:rFonts w:ascii="Verdana" w:hAnsi="Verdana" w:cs="Arial"/>
          <w:color w:val="000000"/>
          <w:sz w:val="20"/>
          <w:szCs w:val="20"/>
        </w:rPr>
        <w:t xml:space="preserve"> </w:t>
      </w:r>
    </w:p>
    <w:p w14:paraId="3FC3F1DD" w14:textId="77777777" w:rsidR="0084672C" w:rsidRPr="001938B0" w:rsidRDefault="0084672C" w:rsidP="00B50089">
      <w:pPr>
        <w:widowControl w:val="0"/>
        <w:tabs>
          <w:tab w:val="left" w:pos="709"/>
        </w:tabs>
        <w:spacing w:line="280" w:lineRule="exact"/>
        <w:jc w:val="both"/>
        <w:rPr>
          <w:rFonts w:ascii="Verdana" w:hAnsi="Verdana"/>
          <w:spacing w:val="2"/>
          <w:sz w:val="20"/>
          <w:szCs w:val="20"/>
        </w:rPr>
      </w:pPr>
    </w:p>
    <w:p w14:paraId="533BEE47" w14:textId="77777777" w:rsidR="00B50089" w:rsidRPr="001938B0" w:rsidRDefault="00B50089" w:rsidP="00B50089">
      <w:pPr>
        <w:pStyle w:val="PargrafodaLista"/>
        <w:widowControl w:val="0"/>
        <w:numPr>
          <w:ilvl w:val="0"/>
          <w:numId w:val="22"/>
        </w:numPr>
        <w:spacing w:line="280" w:lineRule="exact"/>
        <w:ind w:left="709"/>
        <w:jc w:val="both"/>
        <w:rPr>
          <w:rFonts w:ascii="Verdana" w:hAnsi="Verdana"/>
          <w:spacing w:val="2"/>
          <w:sz w:val="20"/>
          <w:szCs w:val="20"/>
        </w:rPr>
      </w:pPr>
      <w:r w:rsidRPr="001938B0">
        <w:rPr>
          <w:rFonts w:ascii="Verdana" w:hAnsi="Verdana"/>
          <w:b/>
          <w:spacing w:val="2"/>
          <w:sz w:val="20"/>
          <w:szCs w:val="20"/>
        </w:rPr>
        <w:t>MULTA E ENCARGOS MORATÓRIOS</w:t>
      </w:r>
    </w:p>
    <w:p w14:paraId="3D30F009" w14:textId="77777777" w:rsidR="00B50089" w:rsidRPr="001938B0" w:rsidRDefault="00B50089" w:rsidP="00B50089">
      <w:pPr>
        <w:widowControl w:val="0"/>
        <w:spacing w:line="280" w:lineRule="exact"/>
        <w:jc w:val="both"/>
        <w:rPr>
          <w:rFonts w:ascii="Verdana" w:hAnsi="Verdana"/>
          <w:spacing w:val="2"/>
          <w:sz w:val="20"/>
          <w:szCs w:val="20"/>
        </w:rPr>
      </w:pPr>
    </w:p>
    <w:p w14:paraId="5FAA7A6F" w14:textId="77777777" w:rsidR="0023723E" w:rsidRDefault="00B50089" w:rsidP="00A24106">
      <w:pPr>
        <w:pStyle w:val="PargrafodaLista"/>
        <w:widowControl w:val="0"/>
        <w:numPr>
          <w:ilvl w:val="1"/>
          <w:numId w:val="22"/>
        </w:numPr>
        <w:tabs>
          <w:tab w:val="left" w:pos="709"/>
        </w:tabs>
        <w:spacing w:line="280" w:lineRule="exact"/>
        <w:ind w:left="0" w:firstLine="0"/>
        <w:jc w:val="both"/>
        <w:rPr>
          <w:rFonts w:ascii="Verdana" w:hAnsi="Verdana" w:cs="Arial"/>
          <w:sz w:val="20"/>
          <w:szCs w:val="20"/>
        </w:rPr>
      </w:pPr>
      <w:r w:rsidRPr="00844785">
        <w:rPr>
          <w:rFonts w:ascii="Verdana" w:hAnsi="Verdana" w:cs="Arial"/>
          <w:sz w:val="20"/>
          <w:szCs w:val="20"/>
        </w:rPr>
        <w:t>Caso a Emitente não efetue o pagamento de qualquer valor devido nos termos desta Cédula</w:t>
      </w:r>
      <w:r w:rsidR="00B972F0">
        <w:rPr>
          <w:rFonts w:ascii="Verdana" w:hAnsi="Verdana" w:cs="Arial"/>
          <w:sz w:val="20"/>
          <w:szCs w:val="20"/>
        </w:rPr>
        <w:t xml:space="preserve"> </w:t>
      </w:r>
      <w:r w:rsidR="000A4FCA" w:rsidRPr="00844785">
        <w:rPr>
          <w:rFonts w:ascii="Verdana" w:hAnsi="Verdana" w:cs="Arial"/>
          <w:sz w:val="20"/>
          <w:szCs w:val="20"/>
        </w:rPr>
        <w:t>na Data de Vencimento</w:t>
      </w:r>
      <w:r w:rsidRPr="00844785">
        <w:rPr>
          <w:rFonts w:ascii="Verdana" w:hAnsi="Verdana" w:cs="Arial"/>
          <w:sz w:val="20"/>
          <w:szCs w:val="20"/>
        </w:rPr>
        <w:t xml:space="preserve"> (incluindo, sem limitação, com relação à amortização do Valor de Principal e/ou ao pagamento da Remuneração, na Data de </w:t>
      </w:r>
      <w:r w:rsidR="000A4FCA" w:rsidRPr="00844785">
        <w:rPr>
          <w:rFonts w:ascii="Verdana" w:hAnsi="Verdana" w:cs="Arial"/>
          <w:sz w:val="20"/>
          <w:szCs w:val="20"/>
        </w:rPr>
        <w:t>Vencimento</w:t>
      </w:r>
      <w:r w:rsidRPr="00844785">
        <w:rPr>
          <w:rFonts w:ascii="Verdana" w:hAnsi="Verdana" w:cs="Arial"/>
          <w:sz w:val="20"/>
          <w:szCs w:val="20"/>
        </w:rPr>
        <w:t>), ou qualquer data em que for verificado e declarado um Evento de Vencimento Antecipado</w:t>
      </w:r>
      <w:r w:rsidR="00962B7F" w:rsidRPr="00844785">
        <w:rPr>
          <w:rFonts w:ascii="Verdana" w:hAnsi="Verdana" w:cs="Arial"/>
          <w:sz w:val="20"/>
          <w:szCs w:val="20"/>
        </w:rPr>
        <w:t>, de Pagamento Antecipado Facultativo, ou de Pagamento Antecipado Obrigatório,</w:t>
      </w:r>
      <w:r w:rsidRPr="00844785">
        <w:rPr>
          <w:rFonts w:ascii="Verdana" w:hAnsi="Verdana" w:cs="Arial"/>
          <w:sz w:val="20"/>
          <w:szCs w:val="20"/>
        </w:rPr>
        <w:t xml:space="preserve"> na forma prevista nesta CCB, estará constituído em mora automaticamente, e sobre os valores em atraso nos termos desta CCB incidirão, a partir de tal data até a data de seu efetivo pagamento, independentemente de aviso, notificação ou interpelação judicial ou extrajudicial, e em adição aos Juros Remuneratórios, que continuarão incidindo até a data da efetiva quitação integral do Valor de Principal ou saldo do Valor de Principal, conforme o caso, </w:t>
      </w:r>
      <w:r w:rsidRPr="00844785">
        <w:rPr>
          <w:rFonts w:ascii="Verdana" w:hAnsi="Verdana" w:cs="Arial"/>
          <w:b/>
          <w:bCs/>
          <w:sz w:val="20"/>
          <w:szCs w:val="20"/>
        </w:rPr>
        <w:t>(i)</w:t>
      </w:r>
      <w:r w:rsidRPr="00844785">
        <w:rPr>
          <w:rFonts w:ascii="Verdana" w:hAnsi="Verdana" w:cs="Arial"/>
          <w:sz w:val="20"/>
          <w:szCs w:val="20"/>
        </w:rPr>
        <w:t xml:space="preserve"> multa moratória convencional, irredutível e de natureza não compensatória de 2% (dois por cento), </w:t>
      </w:r>
      <w:r w:rsidRPr="00844785">
        <w:rPr>
          <w:rFonts w:ascii="Verdana" w:hAnsi="Verdana" w:cs="Arial"/>
          <w:b/>
          <w:bCs/>
          <w:sz w:val="20"/>
          <w:szCs w:val="20"/>
        </w:rPr>
        <w:t>(</w:t>
      </w:r>
      <w:proofErr w:type="spellStart"/>
      <w:r w:rsidRPr="00844785">
        <w:rPr>
          <w:rFonts w:ascii="Verdana" w:hAnsi="Verdana" w:cs="Arial"/>
          <w:b/>
          <w:bCs/>
          <w:sz w:val="20"/>
          <w:szCs w:val="20"/>
        </w:rPr>
        <w:t>ii</w:t>
      </w:r>
      <w:proofErr w:type="spellEnd"/>
      <w:r w:rsidRPr="00844785">
        <w:rPr>
          <w:rFonts w:ascii="Verdana" w:hAnsi="Verdana" w:cs="Arial"/>
          <w:b/>
          <w:bCs/>
          <w:sz w:val="20"/>
          <w:szCs w:val="20"/>
        </w:rPr>
        <w:t>)</w:t>
      </w:r>
      <w:r w:rsidRPr="00844785">
        <w:rPr>
          <w:rFonts w:ascii="Verdana" w:hAnsi="Verdana" w:cs="Arial"/>
          <w:sz w:val="20"/>
          <w:szCs w:val="20"/>
        </w:rPr>
        <w:t xml:space="preserve"> juros de mora de 1% (um por cento) ao mês, observado o critério </w:t>
      </w:r>
      <w:r w:rsidRPr="00844785">
        <w:rPr>
          <w:rFonts w:ascii="Verdana" w:hAnsi="Verdana" w:cs="Arial"/>
          <w:i/>
          <w:sz w:val="20"/>
          <w:szCs w:val="20"/>
        </w:rPr>
        <w:t xml:space="preserve">pro rata </w:t>
      </w:r>
      <w:proofErr w:type="spellStart"/>
      <w:r w:rsidRPr="00844785">
        <w:rPr>
          <w:rFonts w:ascii="Verdana" w:hAnsi="Verdana" w:cs="Arial"/>
          <w:i/>
          <w:sz w:val="20"/>
          <w:szCs w:val="20"/>
        </w:rPr>
        <w:t>temporis</w:t>
      </w:r>
      <w:proofErr w:type="spellEnd"/>
      <w:r w:rsidRPr="00844785">
        <w:rPr>
          <w:rFonts w:ascii="Verdana" w:hAnsi="Verdana" w:cs="Arial"/>
          <w:sz w:val="20"/>
          <w:szCs w:val="20"/>
        </w:rPr>
        <w:t xml:space="preserve">, pelos dias de atraso desde o dia do inadimplemento até o dia do efetivo pagamento, e </w:t>
      </w:r>
      <w:r w:rsidRPr="00844785">
        <w:rPr>
          <w:rFonts w:ascii="Verdana" w:hAnsi="Verdana" w:cs="Arial"/>
          <w:b/>
          <w:bCs/>
          <w:sz w:val="20"/>
          <w:szCs w:val="20"/>
        </w:rPr>
        <w:t>(</w:t>
      </w:r>
      <w:proofErr w:type="spellStart"/>
      <w:r w:rsidRPr="00844785">
        <w:rPr>
          <w:rFonts w:ascii="Verdana" w:hAnsi="Verdana" w:cs="Arial"/>
          <w:b/>
          <w:bCs/>
          <w:sz w:val="20"/>
          <w:szCs w:val="20"/>
        </w:rPr>
        <w:t>iii</w:t>
      </w:r>
      <w:proofErr w:type="spellEnd"/>
      <w:r w:rsidRPr="00844785">
        <w:rPr>
          <w:rFonts w:ascii="Verdana" w:hAnsi="Verdana" w:cs="Arial"/>
          <w:b/>
          <w:bCs/>
          <w:sz w:val="20"/>
          <w:szCs w:val="20"/>
        </w:rPr>
        <w:t>)</w:t>
      </w:r>
      <w:r w:rsidRPr="00844785">
        <w:rPr>
          <w:rFonts w:ascii="Verdana" w:hAnsi="Verdana" w:cs="Arial"/>
          <w:sz w:val="20"/>
          <w:szCs w:val="20"/>
        </w:rPr>
        <w:t xml:space="preserve"> correção monetária, calculada pela variação do </w:t>
      </w:r>
      <w:r w:rsidRPr="00B972F0">
        <w:rPr>
          <w:rFonts w:ascii="Verdana" w:hAnsi="Verdana"/>
          <w:sz w:val="20"/>
        </w:rPr>
        <w:t>Índice Geral de Preços – Mercado, divulgado pela Fundação Getúlio Vargas</w:t>
      </w:r>
      <w:r w:rsidRPr="00844785">
        <w:rPr>
          <w:rFonts w:ascii="Verdana" w:hAnsi="Verdana" w:cs="Arial"/>
          <w:sz w:val="20"/>
          <w:szCs w:val="20"/>
        </w:rPr>
        <w:t xml:space="preserve">, respeitada a menor periodicidade definida por lei, </w:t>
      </w:r>
      <w:r w:rsidR="00E60495" w:rsidRPr="00844785">
        <w:rPr>
          <w:rFonts w:ascii="Verdana" w:hAnsi="Verdana" w:cs="Arial"/>
          <w:sz w:val="20"/>
          <w:szCs w:val="20"/>
        </w:rPr>
        <w:t xml:space="preserve">calculada </w:t>
      </w:r>
      <w:r w:rsidR="002929D9" w:rsidRPr="00844785">
        <w:rPr>
          <w:rFonts w:ascii="Verdana" w:hAnsi="Verdana" w:cs="Arial"/>
          <w:sz w:val="20"/>
          <w:szCs w:val="20"/>
        </w:rPr>
        <w:t>desde o dia do inadimplemento até o dia do efetivo pagamento</w:t>
      </w:r>
      <w:r w:rsidR="0023723E">
        <w:rPr>
          <w:rFonts w:ascii="Verdana" w:hAnsi="Verdana" w:cs="Arial"/>
          <w:sz w:val="20"/>
          <w:szCs w:val="20"/>
        </w:rPr>
        <w:t xml:space="preserve"> </w:t>
      </w:r>
      <w:r w:rsidRPr="00844785">
        <w:rPr>
          <w:rFonts w:ascii="Verdana" w:hAnsi="Verdana" w:cstheme="minorHAnsi"/>
          <w:color w:val="000000" w:themeColor="text1"/>
          <w:sz w:val="20"/>
          <w:szCs w:val="20"/>
        </w:rPr>
        <w:t>(</w:t>
      </w:r>
      <w:r w:rsidR="00C83ABC" w:rsidRPr="00844785">
        <w:rPr>
          <w:rFonts w:ascii="Verdana" w:hAnsi="Verdana" w:cstheme="minorHAnsi"/>
          <w:color w:val="000000" w:themeColor="text1"/>
          <w:sz w:val="20"/>
          <w:szCs w:val="20"/>
        </w:rPr>
        <w:t xml:space="preserve">em conjunto, </w:t>
      </w:r>
      <w:r w:rsidRPr="00844785">
        <w:rPr>
          <w:rFonts w:ascii="Verdana" w:hAnsi="Verdana" w:cstheme="minorHAnsi"/>
          <w:color w:val="000000" w:themeColor="text1"/>
          <w:sz w:val="20"/>
          <w:szCs w:val="20"/>
        </w:rPr>
        <w:t>“</w:t>
      </w:r>
      <w:r w:rsidRPr="00844785">
        <w:rPr>
          <w:rFonts w:ascii="Verdana" w:hAnsi="Verdana" w:cstheme="minorHAnsi"/>
          <w:color w:val="000000" w:themeColor="text1"/>
          <w:sz w:val="20"/>
          <w:szCs w:val="20"/>
          <w:u w:val="single"/>
        </w:rPr>
        <w:t>Encargos Moratórios</w:t>
      </w:r>
      <w:r w:rsidRPr="00844785">
        <w:rPr>
          <w:rFonts w:ascii="Verdana" w:hAnsi="Verdana" w:cstheme="minorHAnsi"/>
          <w:color w:val="000000" w:themeColor="text1"/>
          <w:sz w:val="20"/>
          <w:szCs w:val="20"/>
        </w:rPr>
        <w:t>”)</w:t>
      </w:r>
      <w:r w:rsidR="00C83ABC" w:rsidRPr="00844785">
        <w:rPr>
          <w:rFonts w:ascii="Verdana" w:hAnsi="Verdana" w:cstheme="minorHAnsi"/>
          <w:sz w:val="20"/>
          <w:szCs w:val="20"/>
        </w:rPr>
        <w:t>,</w:t>
      </w:r>
      <w:r w:rsidR="00A86628" w:rsidRPr="00844785">
        <w:rPr>
          <w:rFonts w:ascii="Verdana" w:hAnsi="Verdana" w:cstheme="minorHAnsi"/>
          <w:sz w:val="20"/>
          <w:szCs w:val="20"/>
        </w:rPr>
        <w:t xml:space="preserve"> </w:t>
      </w:r>
      <w:r w:rsidR="00C83ABC" w:rsidRPr="00844785">
        <w:rPr>
          <w:rFonts w:ascii="Verdana" w:hAnsi="Verdana" w:cs="Arial"/>
          <w:sz w:val="20"/>
          <w:szCs w:val="20"/>
        </w:rPr>
        <w:t xml:space="preserve">sem prejuízo de o Credor declarar vencida antecipadamente </w:t>
      </w:r>
      <w:proofErr w:type="spellStart"/>
      <w:r w:rsidR="00C83ABC" w:rsidRPr="00844785">
        <w:rPr>
          <w:rFonts w:ascii="Verdana" w:hAnsi="Verdana" w:cs="Arial"/>
          <w:sz w:val="20"/>
          <w:szCs w:val="20"/>
        </w:rPr>
        <w:t>esta</w:t>
      </w:r>
      <w:proofErr w:type="spellEnd"/>
      <w:r w:rsidR="00C83ABC" w:rsidRPr="00844785">
        <w:rPr>
          <w:rFonts w:ascii="Verdana" w:hAnsi="Verdana" w:cs="Arial"/>
          <w:sz w:val="20"/>
          <w:szCs w:val="20"/>
        </w:rPr>
        <w:t xml:space="preserve"> CCB, caso a mora não seja sanada, conforme previsto nas Cláusulas 5.1 e seguintes abaixo.</w:t>
      </w:r>
    </w:p>
    <w:p w14:paraId="47CC9651" w14:textId="04377C5C" w:rsidR="00B50089" w:rsidRPr="00844785" w:rsidRDefault="00C83ABC" w:rsidP="0023723E">
      <w:pPr>
        <w:pStyle w:val="PargrafodaLista"/>
        <w:widowControl w:val="0"/>
        <w:tabs>
          <w:tab w:val="left" w:pos="709"/>
        </w:tabs>
        <w:spacing w:line="280" w:lineRule="exact"/>
        <w:ind w:left="0"/>
        <w:jc w:val="both"/>
        <w:rPr>
          <w:rFonts w:ascii="Verdana" w:hAnsi="Verdana" w:cs="Arial"/>
          <w:sz w:val="20"/>
          <w:szCs w:val="20"/>
        </w:rPr>
      </w:pPr>
      <w:r w:rsidRPr="00844785">
        <w:rPr>
          <w:rFonts w:ascii="Verdana" w:hAnsi="Verdana" w:cs="Arial"/>
          <w:sz w:val="20"/>
          <w:szCs w:val="20"/>
        </w:rPr>
        <w:t xml:space="preserve"> </w:t>
      </w:r>
    </w:p>
    <w:p w14:paraId="0EAF840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Credor tenha de recorrer aos meios judiciais, ainda que em processo falimentar, de recuperação judicial ou extrajudicial, processo administrativo, concurso de credores ou outros procedimentos semelhantes, para haver o que lhe for devido nos termos desta CCB, serão devidos, além dos encargos acima previstos, honorários de advogado, conforme estabelecidos pelo juízo competente.</w:t>
      </w:r>
    </w:p>
    <w:p w14:paraId="7E69023E" w14:textId="77777777" w:rsidR="00B50089" w:rsidRPr="001938B0" w:rsidRDefault="00B50089" w:rsidP="00B50089">
      <w:pPr>
        <w:pStyle w:val="PargrafodaLista"/>
        <w:widowControl w:val="0"/>
        <w:tabs>
          <w:tab w:val="left" w:pos="0"/>
        </w:tabs>
        <w:autoSpaceDE w:val="0"/>
        <w:autoSpaceDN w:val="0"/>
        <w:adjustRightInd w:val="0"/>
        <w:spacing w:line="280" w:lineRule="exact"/>
        <w:ind w:left="0" w:right="49"/>
        <w:jc w:val="both"/>
        <w:rPr>
          <w:rFonts w:ascii="Verdana" w:hAnsi="Verdana" w:cs="Arial"/>
          <w:sz w:val="20"/>
          <w:szCs w:val="20"/>
        </w:rPr>
      </w:pPr>
    </w:p>
    <w:p w14:paraId="1D87EE79" w14:textId="77777777" w:rsidR="00B50089" w:rsidRPr="001938B0" w:rsidRDefault="00B50089" w:rsidP="00B50089">
      <w:pPr>
        <w:pStyle w:val="PargrafodaLista"/>
        <w:widowControl w:val="0"/>
        <w:numPr>
          <w:ilvl w:val="2"/>
          <w:numId w:val="81"/>
        </w:numPr>
        <w:tabs>
          <w:tab w:val="left" w:pos="1418"/>
        </w:tabs>
        <w:spacing w:line="280" w:lineRule="exact"/>
        <w:ind w:left="709" w:hanging="11"/>
        <w:jc w:val="both"/>
        <w:rPr>
          <w:rFonts w:ascii="Verdana" w:hAnsi="Verdana" w:cs="Arial"/>
          <w:sz w:val="20"/>
          <w:szCs w:val="20"/>
        </w:rPr>
      </w:pPr>
      <w:r w:rsidRPr="001938B0">
        <w:rPr>
          <w:rFonts w:ascii="Verdana" w:hAnsi="Verdana" w:cs="Arial"/>
          <w:sz w:val="20"/>
          <w:szCs w:val="20"/>
        </w:rPr>
        <w:t>Caso o índice mencionado acima seja extinto ou deixe de ser divulgado, será utilizado o índice que a lei vier a estabelecer como substituto e, na falta de índice substituto, o IPCA.</w:t>
      </w:r>
    </w:p>
    <w:p w14:paraId="02D46BCE" w14:textId="77777777" w:rsidR="00B50089" w:rsidRPr="001938B0" w:rsidRDefault="00B50089" w:rsidP="00B50089">
      <w:pPr>
        <w:widowControl w:val="0"/>
        <w:spacing w:line="280" w:lineRule="exact"/>
        <w:rPr>
          <w:rFonts w:ascii="Verdana" w:hAnsi="Verdana"/>
          <w:spacing w:val="2"/>
          <w:sz w:val="20"/>
          <w:szCs w:val="20"/>
        </w:rPr>
      </w:pPr>
    </w:p>
    <w:p w14:paraId="2A387B21" w14:textId="77777777" w:rsidR="00B50089" w:rsidRPr="001938B0" w:rsidRDefault="00B50089" w:rsidP="00B50089">
      <w:pPr>
        <w:pStyle w:val="PargrafodaLista"/>
        <w:widowControl w:val="0"/>
        <w:numPr>
          <w:ilvl w:val="0"/>
          <w:numId w:val="81"/>
        </w:numPr>
        <w:spacing w:line="280" w:lineRule="exact"/>
        <w:ind w:left="0" w:firstLine="0"/>
        <w:jc w:val="both"/>
        <w:rPr>
          <w:rFonts w:ascii="Verdana" w:hAnsi="Verdana"/>
          <w:b/>
          <w:spacing w:val="2"/>
          <w:sz w:val="20"/>
          <w:szCs w:val="20"/>
        </w:rPr>
      </w:pPr>
      <w:r w:rsidRPr="001938B0">
        <w:rPr>
          <w:rFonts w:ascii="Verdana" w:hAnsi="Verdana"/>
          <w:b/>
          <w:spacing w:val="2"/>
          <w:sz w:val="20"/>
          <w:szCs w:val="20"/>
          <w:u w:val="single"/>
        </w:rPr>
        <w:t>EVENTOS DE VENCIMENTO ANTECIPADO</w:t>
      </w:r>
      <w:r w:rsidRPr="001938B0">
        <w:rPr>
          <w:rFonts w:ascii="Verdana" w:hAnsi="Verdana"/>
          <w:b/>
          <w:spacing w:val="2"/>
          <w:sz w:val="20"/>
          <w:szCs w:val="20"/>
        </w:rPr>
        <w:t xml:space="preserve"> </w:t>
      </w:r>
    </w:p>
    <w:p w14:paraId="53D86AC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085DB5E" w14:textId="5A57535B"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Credor poderá considerar vencida e imediatamente exigível</w:t>
      </w:r>
      <w:r w:rsidR="00627093">
        <w:rPr>
          <w:rFonts w:ascii="Verdana" w:hAnsi="Verdana"/>
          <w:spacing w:val="2"/>
          <w:sz w:val="20"/>
          <w:szCs w:val="20"/>
        </w:rPr>
        <w:t xml:space="preserve"> </w:t>
      </w:r>
      <w:r w:rsidRPr="001938B0">
        <w:rPr>
          <w:rFonts w:ascii="Verdana" w:hAnsi="Verdana"/>
          <w:spacing w:val="2"/>
          <w:sz w:val="20"/>
          <w:szCs w:val="20"/>
        </w:rPr>
        <w:t>a dívida objeto desta CCB, incluindo o Valor de Principal</w:t>
      </w:r>
      <w:r w:rsidR="00627093">
        <w:rPr>
          <w:rFonts w:ascii="Verdana" w:hAnsi="Verdana"/>
          <w:spacing w:val="2"/>
          <w:sz w:val="20"/>
          <w:szCs w:val="20"/>
        </w:rPr>
        <w:t xml:space="preserve"> efetivamente desembolsado</w:t>
      </w:r>
      <w:r w:rsidRPr="001938B0">
        <w:rPr>
          <w:rFonts w:ascii="Verdana" w:hAnsi="Verdana"/>
          <w:spacing w:val="2"/>
          <w:sz w:val="20"/>
          <w:szCs w:val="20"/>
        </w:rPr>
        <w:t>, Juros Remuneratórios, comissões e demais valores aqui previstos, de pleno direito (“</w:t>
      </w:r>
      <w:r w:rsidRPr="001938B0">
        <w:rPr>
          <w:rFonts w:ascii="Verdana" w:hAnsi="Verdana"/>
          <w:spacing w:val="2"/>
          <w:sz w:val="20"/>
          <w:szCs w:val="20"/>
          <w:u w:val="single"/>
        </w:rPr>
        <w:t>Vencimento Antecipado</w:t>
      </w:r>
      <w:r w:rsidRPr="001938B0">
        <w:rPr>
          <w:rFonts w:ascii="Verdana" w:hAnsi="Verdana"/>
          <w:spacing w:val="2"/>
          <w:sz w:val="20"/>
          <w:szCs w:val="20"/>
        </w:rPr>
        <w:t xml:space="preserve">”), na ocorrência de qualquer dos seguintes eventos descritos </w:t>
      </w:r>
      <w:r w:rsidRPr="001938B0">
        <w:rPr>
          <w:rFonts w:ascii="Verdana" w:hAnsi="Verdana" w:cstheme="minorHAnsi"/>
          <w:spacing w:val="2"/>
          <w:sz w:val="20"/>
          <w:szCs w:val="20"/>
        </w:rPr>
        <w:t>nas Cláusulas</w:t>
      </w:r>
      <w:r w:rsidRPr="001938B0">
        <w:rPr>
          <w:rFonts w:ascii="Verdana" w:hAnsi="Verdana"/>
          <w:spacing w:val="2"/>
          <w:sz w:val="20"/>
          <w:szCs w:val="20"/>
        </w:rPr>
        <w:t xml:space="preserve"> 5.2 e 5.3 abaixo, </w:t>
      </w:r>
      <w:r w:rsidR="00627093">
        <w:rPr>
          <w:rFonts w:ascii="Verdana" w:hAnsi="Verdana"/>
          <w:spacing w:val="2"/>
          <w:sz w:val="20"/>
          <w:szCs w:val="20"/>
        </w:rPr>
        <w:t xml:space="preserve">mediante o envio de uma notificação escrita à Emitente neste sentido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w:t>
      </w:r>
      <w:r w:rsidRPr="001938B0">
        <w:rPr>
          <w:rFonts w:ascii="Verdana" w:hAnsi="Verdana"/>
          <w:spacing w:val="2"/>
          <w:sz w:val="20"/>
          <w:szCs w:val="20"/>
        </w:rPr>
        <w:t xml:space="preserve">”): </w:t>
      </w:r>
    </w:p>
    <w:p w14:paraId="1A3D750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42BF32C8" w14:textId="26FE2958" w:rsidR="00B50089" w:rsidRPr="00AA0B1C" w:rsidRDefault="00B50089" w:rsidP="00B50089">
      <w:pPr>
        <w:widowControl w:val="0"/>
        <w:tabs>
          <w:tab w:val="left" w:pos="709"/>
        </w:tabs>
        <w:spacing w:line="280" w:lineRule="exact"/>
        <w:jc w:val="both"/>
        <w:rPr>
          <w:rFonts w:ascii="Verdana" w:hAnsi="Verdana"/>
          <w:spacing w:val="2"/>
          <w:sz w:val="20"/>
          <w:szCs w:val="20"/>
          <w:u w:val="single"/>
        </w:rPr>
      </w:pPr>
      <w:r w:rsidRPr="001938B0">
        <w:rPr>
          <w:rFonts w:ascii="Verdana" w:hAnsi="Verdana"/>
          <w:b/>
          <w:spacing w:val="2"/>
          <w:sz w:val="20"/>
          <w:szCs w:val="20"/>
          <w:u w:val="single"/>
        </w:rPr>
        <w:t>Vencimento Antecipado Automático</w:t>
      </w:r>
      <w:r w:rsidR="007358D5" w:rsidRPr="00AA0B1C">
        <w:rPr>
          <w:rFonts w:ascii="Verdana" w:hAnsi="Verdana"/>
          <w:b/>
          <w:spacing w:val="2"/>
          <w:sz w:val="20"/>
          <w:szCs w:val="20"/>
        </w:rPr>
        <w:t xml:space="preserve"> </w:t>
      </w:r>
    </w:p>
    <w:p w14:paraId="3C0C0710"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3477B393" w14:textId="5D17E76D"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Observados os prazos de cura, quando aplicáveis, são eventos de vencimento antecipado</w:t>
      </w:r>
      <w:r w:rsidR="00627093">
        <w:rPr>
          <w:rFonts w:ascii="Verdana" w:hAnsi="Verdana"/>
          <w:spacing w:val="2"/>
          <w:sz w:val="20"/>
          <w:szCs w:val="20"/>
        </w:rPr>
        <w:t xml:space="preserve"> </w:t>
      </w:r>
      <w:r w:rsidRPr="001938B0">
        <w:rPr>
          <w:rFonts w:ascii="Verdana" w:hAnsi="Verdana"/>
          <w:spacing w:val="2"/>
          <w:sz w:val="20"/>
          <w:szCs w:val="20"/>
        </w:rPr>
        <w:t>que independem</w:t>
      </w:r>
      <w:r w:rsidR="00627093">
        <w:rPr>
          <w:rFonts w:ascii="Verdana" w:hAnsi="Verdana"/>
          <w:spacing w:val="2"/>
          <w:sz w:val="20"/>
          <w:szCs w:val="20"/>
        </w:rPr>
        <w:t xml:space="preserve"> </w:t>
      </w:r>
      <w:r w:rsidRPr="001938B0">
        <w:rPr>
          <w:rFonts w:ascii="Verdana" w:hAnsi="Verdana"/>
          <w:spacing w:val="2"/>
          <w:sz w:val="20"/>
          <w:szCs w:val="20"/>
        </w:rPr>
        <w:t>de deliberação em assembleia dos titulares dos CRI para a declaração do vencimento antecipado, nos termos da presente Cédula</w:t>
      </w:r>
      <w:r w:rsidR="00627093">
        <w:rPr>
          <w:rFonts w:ascii="Verdana" w:hAnsi="Verdana"/>
          <w:spacing w:val="2"/>
          <w:sz w:val="20"/>
          <w:szCs w:val="20"/>
        </w:rPr>
        <w:t xml:space="preserve">, os seguintes </w:t>
      </w:r>
      <w:r w:rsidRPr="001938B0">
        <w:rPr>
          <w:rFonts w:ascii="Verdana" w:hAnsi="Verdana"/>
          <w:spacing w:val="2"/>
          <w:sz w:val="20"/>
          <w:szCs w:val="20"/>
        </w:rPr>
        <w:t>(cada um, um “</w:t>
      </w:r>
      <w:r w:rsidRPr="001938B0">
        <w:rPr>
          <w:rFonts w:ascii="Verdana" w:hAnsi="Verdana"/>
          <w:spacing w:val="2"/>
          <w:sz w:val="20"/>
          <w:szCs w:val="20"/>
          <w:u w:val="single"/>
        </w:rPr>
        <w:t>Evento de Vencimento Antecipado Automático</w:t>
      </w:r>
      <w:r w:rsidRPr="001938B0">
        <w:rPr>
          <w:rFonts w:ascii="Verdana" w:hAnsi="Verdana"/>
          <w:spacing w:val="2"/>
          <w:sz w:val="20"/>
          <w:szCs w:val="20"/>
        </w:rPr>
        <w:t xml:space="preserve">”): </w:t>
      </w:r>
    </w:p>
    <w:p w14:paraId="6F30E22B"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1618EAC" w14:textId="689FED20"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descumprimento, pela Emitente</w:t>
      </w:r>
      <w:r w:rsidR="0023723E">
        <w:rPr>
          <w:rFonts w:ascii="Verdana" w:hAnsi="Verdana"/>
          <w:color w:val="000000" w:themeColor="text1"/>
          <w:sz w:val="20"/>
          <w:szCs w:val="20"/>
        </w:rPr>
        <w:t xml:space="preserve"> e/ou pela Avalista</w:t>
      </w:r>
      <w:r w:rsidRPr="001938B0">
        <w:rPr>
          <w:rFonts w:ascii="Verdana" w:hAnsi="Verdana"/>
          <w:color w:val="000000" w:themeColor="text1"/>
          <w:sz w:val="20"/>
          <w:szCs w:val="20"/>
        </w:rPr>
        <w:t xml:space="preserve">, de quaisquer obrigações pecuniárias, principais ou acessórias, relacionadas a esta CCB e/ou aos demais Documentos da Operação, não sanadas no prazo de até </w:t>
      </w:r>
      <w:r w:rsidR="00C83ABC">
        <w:rPr>
          <w:rFonts w:ascii="Verdana" w:hAnsi="Verdana"/>
          <w:color w:val="000000" w:themeColor="text1"/>
          <w:sz w:val="20"/>
          <w:szCs w:val="20"/>
        </w:rPr>
        <w:t>10</w:t>
      </w:r>
      <w:r w:rsidRPr="001938B0">
        <w:rPr>
          <w:rFonts w:ascii="Verdana" w:hAnsi="Verdana"/>
          <w:color w:val="000000" w:themeColor="text1"/>
          <w:sz w:val="20"/>
          <w:szCs w:val="20"/>
        </w:rPr>
        <w:t xml:space="preserve"> (</w:t>
      </w:r>
      <w:r w:rsidR="00C83ABC">
        <w:rPr>
          <w:rFonts w:ascii="Verdana" w:hAnsi="Verdana"/>
          <w:color w:val="000000" w:themeColor="text1"/>
          <w:sz w:val="20"/>
          <w:szCs w:val="20"/>
        </w:rPr>
        <w:t>dez</w:t>
      </w:r>
      <w:r w:rsidRPr="001938B0">
        <w:rPr>
          <w:rFonts w:ascii="Verdana" w:hAnsi="Verdana"/>
          <w:color w:val="000000" w:themeColor="text1"/>
          <w:sz w:val="20"/>
          <w:szCs w:val="20"/>
        </w:rPr>
        <w:t>) Dias Úteis contados da data d</w:t>
      </w:r>
      <w:r w:rsidR="00C83ABC">
        <w:rPr>
          <w:rFonts w:ascii="Verdana" w:hAnsi="Verdana"/>
          <w:color w:val="000000" w:themeColor="text1"/>
          <w:sz w:val="20"/>
          <w:szCs w:val="20"/>
        </w:rPr>
        <w:t xml:space="preserve">e recebimento de uma notificação escrita </w:t>
      </w:r>
      <w:r w:rsidR="007E17C0">
        <w:rPr>
          <w:rFonts w:ascii="Verdana" w:hAnsi="Verdana"/>
          <w:color w:val="000000" w:themeColor="text1"/>
          <w:sz w:val="20"/>
          <w:szCs w:val="20"/>
        </w:rPr>
        <w:t xml:space="preserve">do Credor </w:t>
      </w:r>
      <w:r w:rsidR="00C83ABC">
        <w:rPr>
          <w:rFonts w:ascii="Verdana" w:hAnsi="Verdana"/>
          <w:color w:val="000000" w:themeColor="text1"/>
          <w:sz w:val="20"/>
          <w:szCs w:val="20"/>
        </w:rPr>
        <w:t>acerca d</w:t>
      </w:r>
      <w:r w:rsidRPr="001938B0">
        <w:rPr>
          <w:rFonts w:ascii="Verdana" w:hAnsi="Verdana"/>
          <w:color w:val="000000" w:themeColor="text1"/>
          <w:sz w:val="20"/>
          <w:szCs w:val="20"/>
        </w:rPr>
        <w:t xml:space="preserve">o respectivo inadimplemento, sem prejuízo da incidência de multa e Encargos Moratórios, nos termos da Cláusula </w:t>
      </w:r>
      <w:r w:rsidRPr="00CF4CA6">
        <w:rPr>
          <w:rFonts w:ascii="Verdana" w:hAnsi="Verdana"/>
          <w:color w:val="000000" w:themeColor="text1"/>
          <w:sz w:val="20"/>
          <w:szCs w:val="20"/>
        </w:rPr>
        <w:fldChar w:fldCharType="begin"/>
      </w:r>
      <w:r w:rsidRPr="001938B0">
        <w:rPr>
          <w:rFonts w:ascii="Verdana" w:hAnsi="Verdana"/>
          <w:color w:val="000000" w:themeColor="text1"/>
          <w:sz w:val="20"/>
          <w:szCs w:val="20"/>
        </w:rPr>
        <w:instrText xml:space="preserve"> REF _Ref42092307 \r \h  \* MERGEFORMAT </w:instrText>
      </w:r>
      <w:r w:rsidRPr="00CF4CA6">
        <w:rPr>
          <w:rFonts w:ascii="Verdana" w:hAnsi="Verdana"/>
          <w:color w:val="000000" w:themeColor="text1"/>
          <w:sz w:val="20"/>
          <w:szCs w:val="20"/>
        </w:rPr>
      </w:r>
      <w:r w:rsidRPr="00CF4CA6">
        <w:rPr>
          <w:rFonts w:ascii="Verdana" w:hAnsi="Verdana"/>
          <w:color w:val="000000" w:themeColor="text1"/>
          <w:sz w:val="20"/>
          <w:szCs w:val="20"/>
        </w:rPr>
        <w:fldChar w:fldCharType="separate"/>
      </w:r>
      <w:r w:rsidRPr="001938B0">
        <w:rPr>
          <w:rFonts w:ascii="Verdana" w:hAnsi="Verdana"/>
          <w:color w:val="000000" w:themeColor="text1"/>
          <w:sz w:val="20"/>
          <w:szCs w:val="20"/>
        </w:rPr>
        <w:t>4</w:t>
      </w:r>
      <w:r w:rsidRPr="00CF4CA6">
        <w:rPr>
          <w:rFonts w:ascii="Verdana" w:hAnsi="Verdana"/>
          <w:color w:val="000000" w:themeColor="text1"/>
          <w:sz w:val="20"/>
          <w:szCs w:val="20"/>
        </w:rPr>
        <w:fldChar w:fldCharType="end"/>
      </w:r>
      <w:r w:rsidRPr="001938B0">
        <w:rPr>
          <w:rFonts w:ascii="Verdana" w:hAnsi="Verdana"/>
          <w:color w:val="000000" w:themeColor="text1"/>
          <w:sz w:val="20"/>
          <w:szCs w:val="20"/>
        </w:rPr>
        <w:t xml:space="preserve"> desta CCB; </w:t>
      </w:r>
    </w:p>
    <w:p w14:paraId="56AB2A7C" w14:textId="77777777" w:rsidR="00B50089" w:rsidRPr="001938B0" w:rsidRDefault="00B50089" w:rsidP="00B50089">
      <w:pPr>
        <w:pStyle w:val="PargrafodaLista"/>
        <w:widowControl w:val="0"/>
        <w:tabs>
          <w:tab w:val="left" w:pos="709"/>
        </w:tabs>
        <w:spacing w:line="280" w:lineRule="exact"/>
        <w:ind w:left="709"/>
        <w:jc w:val="both"/>
        <w:rPr>
          <w:rFonts w:ascii="Verdana" w:hAnsi="Verdana"/>
          <w:color w:val="000000" w:themeColor="text1"/>
          <w:sz w:val="20"/>
          <w:szCs w:val="20"/>
        </w:rPr>
      </w:pPr>
    </w:p>
    <w:p w14:paraId="7F89B441" w14:textId="790E37BF"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s="Tahoma"/>
          <w:sz w:val="20"/>
          <w:szCs w:val="20"/>
          <w:lang w:val="pt-PT"/>
        </w:rPr>
      </w:pPr>
      <w:r w:rsidRPr="001938B0">
        <w:rPr>
          <w:rFonts w:ascii="Verdana" w:hAnsi="Verdana"/>
          <w:sz w:val="20"/>
          <w:szCs w:val="20"/>
        </w:rPr>
        <w:t>pedido de falência da Emitente</w:t>
      </w:r>
      <w:r w:rsidRPr="001938B0">
        <w:rPr>
          <w:rFonts w:ascii="Verdana" w:hAnsi="Verdana"/>
          <w:color w:val="000000" w:themeColor="text1"/>
          <w:sz w:val="20"/>
          <w:szCs w:val="20"/>
        </w:rPr>
        <w:t xml:space="preserve">, </w:t>
      </w:r>
      <w:r w:rsidR="0023723E">
        <w:rPr>
          <w:rFonts w:ascii="Verdana" w:hAnsi="Verdana"/>
          <w:color w:val="000000" w:themeColor="text1"/>
          <w:sz w:val="20"/>
          <w:szCs w:val="20"/>
        </w:rPr>
        <w:t>da Avalista,</w:t>
      </w:r>
      <w:r w:rsidR="0023723E" w:rsidRPr="001938B0">
        <w:rPr>
          <w:rFonts w:ascii="Verdana" w:hAnsi="Verdana"/>
          <w:color w:val="000000" w:themeColor="text1"/>
          <w:sz w:val="20"/>
          <w:szCs w:val="20"/>
        </w:rPr>
        <w:t xml:space="preserve"> </w:t>
      </w:r>
      <w:r w:rsidRPr="001938B0">
        <w:rPr>
          <w:rFonts w:ascii="Verdana" w:hAnsi="Verdana"/>
          <w:color w:val="000000" w:themeColor="text1"/>
          <w:sz w:val="20"/>
          <w:szCs w:val="20"/>
        </w:rPr>
        <w:t xml:space="preserve">Controladas </w:t>
      </w:r>
      <w:r w:rsidRPr="001938B0">
        <w:rPr>
          <w:rFonts w:ascii="Verdana" w:hAnsi="Verdana"/>
          <w:sz w:val="20"/>
          <w:szCs w:val="20"/>
        </w:rPr>
        <w:t>(conforme abaixo definido)</w:t>
      </w:r>
      <w:r w:rsidRPr="001938B0">
        <w:rPr>
          <w:rFonts w:ascii="Verdana" w:hAnsi="Verdana"/>
          <w:color w:val="000000" w:themeColor="text1"/>
          <w:sz w:val="20"/>
          <w:szCs w:val="20"/>
        </w:rPr>
        <w:t xml:space="preserve"> e/ou Pessoas sob Controle comum </w:t>
      </w:r>
      <w:r w:rsidRPr="001938B0">
        <w:rPr>
          <w:rFonts w:ascii="Verdana" w:hAnsi="Verdana"/>
          <w:sz w:val="20"/>
          <w:szCs w:val="20"/>
        </w:rPr>
        <w:t>(conforme abaixo definido)</w:t>
      </w:r>
      <w:r w:rsidRPr="001938B0">
        <w:rPr>
          <w:rFonts w:ascii="Verdana" w:hAnsi="Verdana"/>
          <w:color w:val="000000" w:themeColor="text1"/>
          <w:sz w:val="20"/>
          <w:szCs w:val="20"/>
        </w:rPr>
        <w:t xml:space="preserve">, formulado por terceiros e não devidamente elidido no prazo legal; </w:t>
      </w:r>
    </w:p>
    <w:p w14:paraId="60D52051" w14:textId="77777777" w:rsidR="00B50089" w:rsidRPr="0023723E" w:rsidRDefault="00B50089" w:rsidP="00B50089">
      <w:pPr>
        <w:pStyle w:val="PargrafodaLista"/>
        <w:widowControl w:val="0"/>
        <w:tabs>
          <w:tab w:val="left" w:pos="709"/>
        </w:tabs>
        <w:spacing w:line="280" w:lineRule="exact"/>
        <w:jc w:val="both"/>
        <w:rPr>
          <w:rFonts w:ascii="Verdana" w:hAnsi="Verdana"/>
          <w:color w:val="000000" w:themeColor="text1"/>
          <w:sz w:val="20"/>
          <w:szCs w:val="20"/>
          <w:lang w:val="pt-PT"/>
        </w:rPr>
      </w:pPr>
    </w:p>
    <w:p w14:paraId="6B45A342" w14:textId="555D4A4A"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B032B9">
        <w:rPr>
          <w:rFonts w:ascii="Verdana" w:hAnsi="Verdana"/>
          <w:color w:val="000000" w:themeColor="text1"/>
          <w:sz w:val="20"/>
          <w:szCs w:val="20"/>
        </w:rPr>
        <w:t>decretação de falência, extinção, dissolução e/ou liquidação da Emitente,</w:t>
      </w:r>
      <w:r w:rsidR="0023723E">
        <w:rPr>
          <w:rFonts w:ascii="Verdana" w:hAnsi="Verdana"/>
          <w:color w:val="000000" w:themeColor="text1"/>
          <w:sz w:val="20"/>
          <w:szCs w:val="20"/>
        </w:rPr>
        <w:t xml:space="preserve"> da Avalista,</w:t>
      </w:r>
      <w:r w:rsidRPr="00B032B9">
        <w:rPr>
          <w:rFonts w:ascii="Verdana" w:hAnsi="Verdana"/>
          <w:color w:val="000000" w:themeColor="text1"/>
          <w:sz w:val="20"/>
          <w:szCs w:val="20"/>
        </w:rPr>
        <w:t xml:space="preserve"> Controladas e/ou Pessoas sob Controle comum, ou pedido de recuperação judicial ou extrajudicial ou falência formulado pela Emitente, ou ainda, qualquer evento análogo que caracterize estado de insolvência da</w:t>
      </w:r>
      <w:r w:rsidRPr="001938B0">
        <w:rPr>
          <w:rFonts w:ascii="Verdana" w:hAnsi="Verdana"/>
          <w:color w:val="000000" w:themeColor="text1"/>
          <w:sz w:val="20"/>
          <w:szCs w:val="20"/>
        </w:rPr>
        <w:t xml:space="preserve"> Emitente, </w:t>
      </w:r>
      <w:r w:rsidR="0023723E">
        <w:rPr>
          <w:rFonts w:ascii="Verdana" w:hAnsi="Verdana"/>
          <w:color w:val="000000" w:themeColor="text1"/>
          <w:sz w:val="20"/>
          <w:szCs w:val="20"/>
        </w:rPr>
        <w:t xml:space="preserve">da Avalista, </w:t>
      </w:r>
      <w:r w:rsidRPr="001938B0">
        <w:rPr>
          <w:rFonts w:ascii="Verdana" w:hAnsi="Verdana"/>
          <w:color w:val="000000" w:themeColor="text1"/>
          <w:sz w:val="20"/>
          <w:szCs w:val="20"/>
        </w:rPr>
        <w:t xml:space="preserve">Controladas e/ou Pessoas sob Controle comum, nos termos da legislação aplicável; </w:t>
      </w:r>
    </w:p>
    <w:p w14:paraId="69950107" w14:textId="77777777" w:rsidR="00B50089" w:rsidRPr="001938B0" w:rsidRDefault="00B50089" w:rsidP="00B50089">
      <w:pPr>
        <w:spacing w:line="280" w:lineRule="exact"/>
        <w:rPr>
          <w:rFonts w:ascii="Verdana" w:hAnsi="Verdana"/>
          <w:sz w:val="20"/>
          <w:szCs w:val="20"/>
        </w:rPr>
      </w:pPr>
    </w:p>
    <w:p w14:paraId="145552AC" w14:textId="2C81E67B"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cessão, promessa de cessão ou qualquer forma de transferência ou promessa de transferência a terceiros, no todo ou em parte,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00B032B9">
        <w:rPr>
          <w:rFonts w:ascii="Verdana" w:hAnsi="Verdana"/>
          <w:color w:val="000000" w:themeColor="text1"/>
          <w:sz w:val="20"/>
          <w:szCs w:val="20"/>
        </w:rPr>
        <w:t>,</w:t>
      </w:r>
      <w:r w:rsidRPr="001938B0">
        <w:rPr>
          <w:rFonts w:ascii="Verdana" w:hAnsi="Verdana"/>
          <w:color w:val="000000" w:themeColor="text1"/>
          <w:sz w:val="20"/>
          <w:szCs w:val="20"/>
        </w:rPr>
        <w:t xml:space="preserve"> de qualquer de suas obrigações assumidas nos termos dos Documentos da Operação</w:t>
      </w:r>
      <w:r w:rsidR="00B032B9">
        <w:rPr>
          <w:rFonts w:ascii="Verdana" w:hAnsi="Verdana"/>
          <w:color w:val="000000" w:themeColor="text1"/>
          <w:sz w:val="20"/>
          <w:szCs w:val="20"/>
        </w:rPr>
        <w:t xml:space="preserve">, </w:t>
      </w:r>
      <w:r w:rsidR="00DA6012" w:rsidRPr="0084672C">
        <w:rPr>
          <w:rFonts w:ascii="Verdana" w:hAnsi="Verdana"/>
          <w:color w:val="000000" w:themeColor="text1"/>
          <w:sz w:val="20"/>
          <w:szCs w:val="20"/>
        </w:rPr>
        <w:t>exceto se previamente autorizado pelo Credor</w:t>
      </w:r>
      <w:r w:rsidRPr="001938B0">
        <w:rPr>
          <w:rFonts w:ascii="Verdana" w:hAnsi="Verdana"/>
          <w:color w:val="000000" w:themeColor="text1"/>
          <w:sz w:val="20"/>
          <w:szCs w:val="20"/>
        </w:rPr>
        <w:t xml:space="preserve">; </w:t>
      </w:r>
    </w:p>
    <w:p w14:paraId="1B1205E2" w14:textId="77777777" w:rsidR="00B50089" w:rsidRPr="001938B0" w:rsidRDefault="00B50089" w:rsidP="009C1FA7">
      <w:pPr>
        <w:spacing w:line="280" w:lineRule="exact"/>
        <w:rPr>
          <w:rFonts w:ascii="Verdana" w:hAnsi="Verdana"/>
          <w:color w:val="000000" w:themeColor="text1"/>
          <w:sz w:val="20"/>
          <w:szCs w:val="20"/>
        </w:rPr>
      </w:pPr>
    </w:p>
    <w:p w14:paraId="0D5E8E2A" w14:textId="7F808897" w:rsidR="0084672C" w:rsidRDefault="00B50089" w:rsidP="0084672C">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descumprimento </w:t>
      </w:r>
      <w:r w:rsidR="008A27E3">
        <w:rPr>
          <w:rFonts w:ascii="Verdana" w:hAnsi="Verdana"/>
          <w:color w:val="000000" w:themeColor="text1"/>
          <w:sz w:val="20"/>
          <w:szCs w:val="20"/>
        </w:rPr>
        <w:t xml:space="preserve">comprovado </w:t>
      </w:r>
      <w:r w:rsidRPr="001938B0">
        <w:rPr>
          <w:rFonts w:ascii="Verdana" w:hAnsi="Verdana"/>
          <w:color w:val="000000" w:themeColor="text1"/>
          <w:sz w:val="20"/>
          <w:szCs w:val="20"/>
        </w:rPr>
        <w:t xml:space="preserve">da Destinação dos Recursos captados por meio da emissão desta CCB, nos termos da </w:t>
      </w:r>
      <w:r w:rsidRPr="001938B0">
        <w:rPr>
          <w:rFonts w:ascii="Verdana" w:hAnsi="Verdana" w:cstheme="minorHAnsi"/>
          <w:bCs/>
          <w:spacing w:val="2"/>
          <w:sz w:val="20"/>
          <w:szCs w:val="20"/>
        </w:rPr>
        <w:t>seção II, item 8, do Quadro-Resumo acima</w:t>
      </w:r>
      <w:r w:rsidR="007E17C0">
        <w:rPr>
          <w:rFonts w:ascii="Verdana" w:hAnsi="Verdana" w:cstheme="minorHAnsi"/>
          <w:bCs/>
          <w:spacing w:val="2"/>
          <w:sz w:val="20"/>
          <w:szCs w:val="20"/>
        </w:rPr>
        <w:t xml:space="preserve">, que não seja </w:t>
      </w:r>
      <w:r w:rsidR="008A27E3">
        <w:rPr>
          <w:rFonts w:ascii="Verdana" w:hAnsi="Verdana"/>
          <w:color w:val="000000" w:themeColor="text1"/>
          <w:sz w:val="20"/>
          <w:szCs w:val="20"/>
        </w:rPr>
        <w:t>sanado</w:t>
      </w:r>
      <w:r w:rsidR="008A27E3" w:rsidRPr="001938B0">
        <w:rPr>
          <w:rFonts w:ascii="Verdana" w:hAnsi="Verdana"/>
          <w:color w:val="000000" w:themeColor="text1"/>
          <w:sz w:val="20"/>
          <w:szCs w:val="20"/>
        </w:rPr>
        <w:t xml:space="preserve"> no prazo de até </w:t>
      </w:r>
      <w:r w:rsidR="008A27E3">
        <w:rPr>
          <w:rFonts w:ascii="Verdana" w:hAnsi="Verdana"/>
          <w:color w:val="000000" w:themeColor="text1"/>
          <w:sz w:val="20"/>
          <w:szCs w:val="20"/>
        </w:rPr>
        <w:t>10</w:t>
      </w:r>
      <w:r w:rsidR="008A27E3" w:rsidRPr="001938B0">
        <w:rPr>
          <w:rFonts w:ascii="Verdana" w:hAnsi="Verdana"/>
          <w:color w:val="000000" w:themeColor="text1"/>
          <w:sz w:val="20"/>
          <w:szCs w:val="20"/>
        </w:rPr>
        <w:t xml:space="preserve"> (</w:t>
      </w:r>
      <w:r w:rsidR="008A27E3">
        <w:rPr>
          <w:rFonts w:ascii="Verdana" w:hAnsi="Verdana"/>
          <w:color w:val="000000" w:themeColor="text1"/>
          <w:sz w:val="20"/>
          <w:szCs w:val="20"/>
        </w:rPr>
        <w:t>dez</w:t>
      </w:r>
      <w:r w:rsidR="008A27E3" w:rsidRPr="001938B0">
        <w:rPr>
          <w:rFonts w:ascii="Verdana" w:hAnsi="Verdana"/>
          <w:color w:val="000000" w:themeColor="text1"/>
          <w:sz w:val="20"/>
          <w:szCs w:val="20"/>
        </w:rPr>
        <w:t>) Dias Úteis contados da data d</w:t>
      </w:r>
      <w:r w:rsidR="008A27E3">
        <w:rPr>
          <w:rFonts w:ascii="Verdana" w:hAnsi="Verdana"/>
          <w:color w:val="000000" w:themeColor="text1"/>
          <w:sz w:val="20"/>
          <w:szCs w:val="20"/>
        </w:rPr>
        <w:t>e recebimento de uma notificação escrita do Credor neste sentido</w:t>
      </w:r>
      <w:r w:rsidRPr="001938B0">
        <w:rPr>
          <w:rFonts w:ascii="Verdana" w:hAnsi="Verdana"/>
          <w:color w:val="000000" w:themeColor="text1"/>
          <w:sz w:val="20"/>
          <w:szCs w:val="20"/>
        </w:rPr>
        <w:t xml:space="preserve">; </w:t>
      </w:r>
    </w:p>
    <w:p w14:paraId="010516EC" w14:textId="77777777" w:rsid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0F9F5C84" w14:textId="093B410F" w:rsidR="00B50089" w:rsidRPr="0084672C" w:rsidRDefault="00B50089" w:rsidP="009C1FA7">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84672C">
        <w:rPr>
          <w:rFonts w:ascii="Verdana" w:hAnsi="Verdana" w:cstheme="minorHAnsi"/>
          <w:sz w:val="20"/>
          <w:szCs w:val="20"/>
        </w:rPr>
        <w:t>ocorrência de qualquer evento de vencimento antecipado automático previsto na(s) Garantia</w:t>
      </w:r>
      <w:r w:rsidR="00D440D2" w:rsidRPr="0084672C">
        <w:rPr>
          <w:rFonts w:ascii="Verdana" w:hAnsi="Verdana" w:cstheme="minorHAnsi"/>
          <w:sz w:val="20"/>
          <w:szCs w:val="20"/>
        </w:rPr>
        <w:t>s</w:t>
      </w:r>
      <w:r w:rsidRPr="0084672C">
        <w:rPr>
          <w:rFonts w:ascii="Verdana" w:hAnsi="Verdana" w:cstheme="minorHAnsi"/>
          <w:sz w:val="20"/>
          <w:szCs w:val="20"/>
        </w:rPr>
        <w:t>, na forma ali estabelecida</w:t>
      </w:r>
      <w:r w:rsidR="005D32F2" w:rsidRPr="0084672C">
        <w:rPr>
          <w:rFonts w:ascii="Verdana" w:hAnsi="Verdana" w:cstheme="minorHAnsi"/>
          <w:sz w:val="20"/>
          <w:szCs w:val="20"/>
        </w:rPr>
        <w:t xml:space="preserve">, sem que haja a substituição, pela Emitente, da referida Garantia, no </w:t>
      </w:r>
      <w:proofErr w:type="spellStart"/>
      <w:r w:rsidR="005D32F2" w:rsidRPr="0084672C">
        <w:rPr>
          <w:rFonts w:ascii="Verdana" w:hAnsi="Verdana" w:cstheme="minorHAnsi"/>
          <w:sz w:val="20"/>
          <w:szCs w:val="20"/>
        </w:rPr>
        <w:t>parzo</w:t>
      </w:r>
      <w:proofErr w:type="spellEnd"/>
      <w:r w:rsidR="005D32F2" w:rsidRPr="0084672C">
        <w:rPr>
          <w:rFonts w:ascii="Verdana" w:hAnsi="Verdana" w:cstheme="minorHAnsi"/>
          <w:sz w:val="20"/>
          <w:szCs w:val="20"/>
        </w:rPr>
        <w:t xml:space="preserve"> máximo de </w:t>
      </w:r>
      <w:r w:rsidR="005D32F2" w:rsidRPr="005B42F6">
        <w:rPr>
          <w:rFonts w:ascii="Verdana" w:hAnsi="Verdana" w:cstheme="minorHAnsi"/>
          <w:sz w:val="20"/>
          <w:szCs w:val="20"/>
          <w:highlight w:val="yellow"/>
        </w:rPr>
        <w:t>[--]</w:t>
      </w:r>
      <w:r w:rsidR="005D32F2" w:rsidRPr="0084672C">
        <w:rPr>
          <w:rFonts w:ascii="Verdana" w:hAnsi="Verdana" w:cstheme="minorHAnsi"/>
          <w:sz w:val="20"/>
          <w:szCs w:val="20"/>
        </w:rPr>
        <w:t xml:space="preserve"> dias;</w:t>
      </w:r>
    </w:p>
    <w:p w14:paraId="188C426E" w14:textId="77777777" w:rsidR="0084672C" w:rsidRPr="0084672C" w:rsidRDefault="0084672C" w:rsidP="009C1FA7">
      <w:pPr>
        <w:pStyle w:val="PargrafodaLista"/>
        <w:widowControl w:val="0"/>
        <w:tabs>
          <w:tab w:val="left" w:pos="709"/>
        </w:tabs>
        <w:spacing w:line="280" w:lineRule="exact"/>
        <w:ind w:left="709"/>
        <w:jc w:val="both"/>
        <w:rPr>
          <w:rFonts w:ascii="Verdana" w:hAnsi="Verdana"/>
          <w:color w:val="000000" w:themeColor="text1"/>
          <w:sz w:val="20"/>
          <w:szCs w:val="20"/>
        </w:rPr>
      </w:pPr>
    </w:p>
    <w:p w14:paraId="6FACE148" w14:textId="6D4535C9"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a hipótese de a Emitente</w:t>
      </w:r>
      <w:r w:rsidR="00997981">
        <w:rPr>
          <w:rFonts w:ascii="Verdana" w:hAnsi="Verdana"/>
          <w:color w:val="000000" w:themeColor="text1"/>
          <w:sz w:val="20"/>
          <w:szCs w:val="20"/>
        </w:rPr>
        <w:t>, a Avalista</w:t>
      </w:r>
      <w:r w:rsidR="007A0CC3">
        <w:rPr>
          <w:rFonts w:ascii="Verdana" w:hAnsi="Verdana"/>
          <w:color w:val="000000" w:themeColor="text1"/>
          <w:sz w:val="20"/>
          <w:szCs w:val="20"/>
        </w:rPr>
        <w:t xml:space="preserve"> e/ou as </w:t>
      </w:r>
      <w:proofErr w:type="spellStart"/>
      <w:r w:rsidR="007A0CC3">
        <w:rPr>
          <w:rFonts w:ascii="Verdana" w:hAnsi="Verdana"/>
          <w:color w:val="000000" w:themeColor="text1"/>
          <w:sz w:val="20"/>
          <w:szCs w:val="20"/>
        </w:rPr>
        <w:t>SPEs</w:t>
      </w:r>
      <w:proofErr w:type="spellEnd"/>
      <w:r w:rsidR="007A0CC3">
        <w:rPr>
          <w:rFonts w:ascii="Verdana" w:hAnsi="Verdana"/>
          <w:color w:val="000000" w:themeColor="text1"/>
          <w:sz w:val="20"/>
          <w:szCs w:val="20"/>
        </w:rPr>
        <w:t xml:space="preserve"> da </w:t>
      </w:r>
      <w:proofErr w:type="spellStart"/>
      <w:r w:rsidR="007A0CC3">
        <w:rPr>
          <w:rFonts w:ascii="Verdana" w:hAnsi="Verdana"/>
          <w:color w:val="000000" w:themeColor="text1"/>
          <w:sz w:val="20"/>
          <w:szCs w:val="20"/>
        </w:rPr>
        <w:t>Magik</w:t>
      </w:r>
      <w:proofErr w:type="spellEnd"/>
      <w:r w:rsidR="007A0CC3">
        <w:rPr>
          <w:rFonts w:ascii="Verdana" w:hAnsi="Verdana"/>
          <w:color w:val="000000" w:themeColor="text1"/>
          <w:sz w:val="20"/>
          <w:szCs w:val="20"/>
        </w:rPr>
        <w:t xml:space="preserve"> </w:t>
      </w:r>
      <w:r w:rsidR="00D0694E">
        <w:rPr>
          <w:rFonts w:ascii="Verdana" w:hAnsi="Verdana"/>
          <w:color w:val="000000" w:themeColor="text1"/>
          <w:sz w:val="20"/>
          <w:szCs w:val="20"/>
        </w:rPr>
        <w:t xml:space="preserve">comprovadamente </w:t>
      </w:r>
      <w:r w:rsidRPr="001938B0">
        <w:rPr>
          <w:rFonts w:ascii="Verdana" w:hAnsi="Verdana"/>
          <w:color w:val="000000" w:themeColor="text1"/>
          <w:sz w:val="20"/>
          <w:szCs w:val="20"/>
        </w:rPr>
        <w:t>praticarem qualquer ato visando invalidar, anular e/ou tornar sem efeito qualquer obrigação prevista nesta CCB, no Termo de Securitização e/ou nos demais Documentos da Operação</w:t>
      </w:r>
      <w:r w:rsidR="00410E95">
        <w:rPr>
          <w:rFonts w:ascii="Verdana" w:hAnsi="Verdana"/>
          <w:color w:val="000000" w:themeColor="text1"/>
          <w:sz w:val="20"/>
          <w:szCs w:val="20"/>
        </w:rPr>
        <w:t>, desde que a infração n</w:t>
      </w:r>
      <w:r w:rsidR="00410E95">
        <w:rPr>
          <w:rFonts w:ascii="Verdana" w:hAnsi="Verdana" w:cstheme="minorHAnsi"/>
          <w:bCs/>
          <w:spacing w:val="2"/>
          <w:sz w:val="20"/>
          <w:szCs w:val="20"/>
        </w:rPr>
        <w:t xml:space="preserve">ão seja </w:t>
      </w:r>
      <w:r w:rsidR="00410E95">
        <w:rPr>
          <w:rFonts w:ascii="Verdana" w:hAnsi="Verdana"/>
          <w:color w:val="000000" w:themeColor="text1"/>
          <w:sz w:val="20"/>
          <w:szCs w:val="20"/>
        </w:rPr>
        <w:t>sanada</w:t>
      </w:r>
      <w:r w:rsidR="00410E95" w:rsidRPr="001938B0">
        <w:rPr>
          <w:rFonts w:ascii="Verdana" w:hAnsi="Verdana"/>
          <w:color w:val="000000" w:themeColor="text1"/>
          <w:sz w:val="20"/>
          <w:szCs w:val="20"/>
        </w:rPr>
        <w:t xml:space="preserve"> no prazo de até </w:t>
      </w:r>
      <w:r w:rsidR="00410E95">
        <w:rPr>
          <w:rFonts w:ascii="Verdana" w:hAnsi="Verdana"/>
          <w:color w:val="000000" w:themeColor="text1"/>
          <w:sz w:val="20"/>
          <w:szCs w:val="20"/>
        </w:rPr>
        <w:t>10</w:t>
      </w:r>
      <w:r w:rsidR="00410E95" w:rsidRPr="001938B0">
        <w:rPr>
          <w:rFonts w:ascii="Verdana" w:hAnsi="Verdana"/>
          <w:color w:val="000000" w:themeColor="text1"/>
          <w:sz w:val="20"/>
          <w:szCs w:val="20"/>
        </w:rPr>
        <w:t xml:space="preserve"> (</w:t>
      </w:r>
      <w:r w:rsidR="00410E95">
        <w:rPr>
          <w:rFonts w:ascii="Verdana" w:hAnsi="Verdana"/>
          <w:color w:val="000000" w:themeColor="text1"/>
          <w:sz w:val="20"/>
          <w:szCs w:val="20"/>
        </w:rPr>
        <w:t>dez</w:t>
      </w:r>
      <w:r w:rsidR="00410E95" w:rsidRPr="001938B0">
        <w:rPr>
          <w:rFonts w:ascii="Verdana" w:hAnsi="Verdana"/>
          <w:color w:val="000000" w:themeColor="text1"/>
          <w:sz w:val="20"/>
          <w:szCs w:val="20"/>
        </w:rPr>
        <w:t>) Dias Úteis contados da data d</w:t>
      </w:r>
      <w:r w:rsidR="00410E95">
        <w:rPr>
          <w:rFonts w:ascii="Verdana" w:hAnsi="Verdana"/>
          <w:color w:val="000000" w:themeColor="text1"/>
          <w:sz w:val="20"/>
          <w:szCs w:val="20"/>
        </w:rPr>
        <w:t>e recebimento, pela Emitente, de uma notificação escrita do Credor neste sentido</w:t>
      </w:r>
      <w:r w:rsidRPr="001938B0">
        <w:rPr>
          <w:rFonts w:ascii="Verdana" w:hAnsi="Verdana"/>
          <w:color w:val="000000" w:themeColor="text1"/>
          <w:sz w:val="20"/>
          <w:szCs w:val="20"/>
        </w:rPr>
        <w:t xml:space="preserve">; e/ou </w:t>
      </w:r>
    </w:p>
    <w:p w14:paraId="564B833D" w14:textId="77777777" w:rsidR="00B50089" w:rsidRPr="001938B0" w:rsidRDefault="00B50089" w:rsidP="00B50089">
      <w:pPr>
        <w:widowControl w:val="0"/>
        <w:tabs>
          <w:tab w:val="left" w:pos="709"/>
        </w:tabs>
        <w:spacing w:line="280" w:lineRule="exact"/>
        <w:jc w:val="both"/>
        <w:rPr>
          <w:rFonts w:ascii="Verdana" w:hAnsi="Verdana"/>
          <w:color w:val="000000" w:themeColor="text1"/>
          <w:sz w:val="20"/>
          <w:szCs w:val="20"/>
        </w:rPr>
      </w:pPr>
    </w:p>
    <w:p w14:paraId="29F68D35" w14:textId="6A38B344" w:rsidR="00B50089" w:rsidRPr="001938B0" w:rsidRDefault="00B50089" w:rsidP="00B50089">
      <w:pPr>
        <w:pStyle w:val="PargrafodaLista"/>
        <w:widowControl w:val="0"/>
        <w:numPr>
          <w:ilvl w:val="0"/>
          <w:numId w:val="61"/>
        </w:numPr>
        <w:tabs>
          <w:tab w:val="left" w:pos="709"/>
        </w:tabs>
        <w:spacing w:line="280" w:lineRule="exact"/>
        <w:ind w:left="709" w:hanging="1"/>
        <w:jc w:val="both"/>
        <w:rPr>
          <w:rFonts w:ascii="Verdana" w:hAnsi="Verdana"/>
          <w:color w:val="000000" w:themeColor="text1"/>
          <w:sz w:val="20"/>
          <w:szCs w:val="20"/>
        </w:rPr>
      </w:pPr>
      <w:r w:rsidRPr="001938B0">
        <w:rPr>
          <w:rFonts w:ascii="Verdana" w:hAnsi="Verdana"/>
          <w:color w:val="000000" w:themeColor="text1"/>
          <w:sz w:val="20"/>
          <w:szCs w:val="20"/>
        </w:rPr>
        <w:t xml:space="preserve">decretação de invalidade, nulidade, ineficácia ou inexequibilidade, solicitada por qualquer terceiro que não a Emitente desta CCB, do Termo de Securitização e/ou dos </w:t>
      </w:r>
      <w:r w:rsidRPr="001938B0">
        <w:rPr>
          <w:rFonts w:ascii="Verdana" w:hAnsi="Verdana"/>
          <w:color w:val="000000" w:themeColor="text1"/>
          <w:sz w:val="20"/>
          <w:szCs w:val="20"/>
        </w:rPr>
        <w:lastRenderedPageBreak/>
        <w:t>demais Documentos da Operação, ou qualquer uma de suas cláusulas, pelo juízo competente, conforme decisão judicial</w:t>
      </w:r>
      <w:r w:rsidR="00265BE9">
        <w:rPr>
          <w:rFonts w:ascii="Verdana" w:hAnsi="Verdana"/>
          <w:color w:val="000000" w:themeColor="text1"/>
          <w:sz w:val="20"/>
          <w:szCs w:val="20"/>
        </w:rPr>
        <w:t xml:space="preserve"> </w:t>
      </w:r>
      <w:proofErr w:type="spellStart"/>
      <w:r w:rsidR="00265BE9">
        <w:rPr>
          <w:rFonts w:ascii="Verdana" w:hAnsi="Verdana"/>
          <w:color w:val="000000" w:themeColor="text1"/>
          <w:sz w:val="20"/>
          <w:szCs w:val="20"/>
        </w:rPr>
        <w:t>trasitada</w:t>
      </w:r>
      <w:proofErr w:type="spellEnd"/>
      <w:r w:rsidR="00265BE9">
        <w:rPr>
          <w:rFonts w:ascii="Verdana" w:hAnsi="Verdana"/>
          <w:color w:val="000000" w:themeColor="text1"/>
          <w:sz w:val="20"/>
          <w:szCs w:val="20"/>
        </w:rPr>
        <w:t xml:space="preserve"> em julgado</w:t>
      </w:r>
      <w:r w:rsidR="00D0694E">
        <w:rPr>
          <w:rFonts w:ascii="Verdana" w:hAnsi="Verdana"/>
          <w:color w:val="000000" w:themeColor="text1"/>
          <w:sz w:val="20"/>
          <w:szCs w:val="20"/>
        </w:rPr>
        <w:t xml:space="preserve"> neste sentido</w:t>
      </w:r>
      <w:r w:rsidRPr="001938B0">
        <w:rPr>
          <w:rFonts w:ascii="Verdana" w:hAnsi="Verdana"/>
          <w:color w:val="000000" w:themeColor="text1"/>
          <w:sz w:val="20"/>
          <w:szCs w:val="20"/>
        </w:rPr>
        <w:t xml:space="preserve">. </w:t>
      </w:r>
    </w:p>
    <w:p w14:paraId="44658F96" w14:textId="3D227E7B" w:rsidR="00B50089" w:rsidRPr="001938B0" w:rsidRDefault="00B50089" w:rsidP="00B50089">
      <w:pPr>
        <w:pStyle w:val="BodyText21"/>
        <w:spacing w:line="280" w:lineRule="exact"/>
        <w:rPr>
          <w:rFonts w:ascii="Verdana" w:hAnsi="Verdana"/>
          <w:spacing w:val="2"/>
          <w:sz w:val="20"/>
        </w:rPr>
      </w:pPr>
    </w:p>
    <w:p w14:paraId="07425532" w14:textId="61A685F4" w:rsidR="00B50089" w:rsidRPr="00A96411" w:rsidRDefault="00B50089" w:rsidP="00B50089">
      <w:pPr>
        <w:widowControl w:val="0"/>
        <w:tabs>
          <w:tab w:val="left" w:pos="709"/>
        </w:tabs>
        <w:spacing w:line="280" w:lineRule="exact"/>
        <w:jc w:val="both"/>
        <w:rPr>
          <w:rFonts w:ascii="Verdana" w:hAnsi="Verdana"/>
          <w:bCs/>
          <w:spacing w:val="2"/>
          <w:sz w:val="20"/>
          <w:szCs w:val="20"/>
          <w:u w:val="single"/>
        </w:rPr>
      </w:pPr>
      <w:r w:rsidRPr="001938B0">
        <w:rPr>
          <w:rFonts w:ascii="Verdana" w:hAnsi="Verdana"/>
          <w:b/>
          <w:spacing w:val="2"/>
          <w:sz w:val="20"/>
          <w:szCs w:val="20"/>
          <w:u w:val="single"/>
        </w:rPr>
        <w:t>Vencimento Antecipado Não Automático</w:t>
      </w:r>
      <w:r w:rsidR="00A96411">
        <w:rPr>
          <w:rFonts w:ascii="Verdana" w:hAnsi="Verdana"/>
          <w:b/>
          <w:spacing w:val="2"/>
          <w:sz w:val="20"/>
          <w:szCs w:val="20"/>
          <w:u w:val="single"/>
        </w:rPr>
        <w:t xml:space="preserve"> </w:t>
      </w:r>
    </w:p>
    <w:p w14:paraId="16CB21A1" w14:textId="77777777" w:rsidR="00B50089" w:rsidRPr="001938B0" w:rsidRDefault="00B50089" w:rsidP="00B50089">
      <w:pPr>
        <w:pStyle w:val="BodyText21"/>
        <w:spacing w:line="280" w:lineRule="exact"/>
        <w:ind w:left="810"/>
        <w:rPr>
          <w:rFonts w:ascii="Verdana" w:hAnsi="Verdana" w:cstheme="minorHAnsi"/>
          <w:bCs/>
          <w:spacing w:val="2"/>
          <w:sz w:val="20"/>
        </w:rPr>
      </w:pPr>
    </w:p>
    <w:p w14:paraId="09D5D563" w14:textId="61F98323" w:rsidR="00B50089" w:rsidRPr="009C1FA7"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rPr>
      </w:pPr>
      <w:r w:rsidRPr="009C1FA7">
        <w:rPr>
          <w:rFonts w:ascii="Verdana" w:hAnsi="Verdana"/>
          <w:spacing w:val="2"/>
          <w:sz w:val="20"/>
        </w:rPr>
        <w:t xml:space="preserve">São eventos de vencimento antecipado não automáticos, </w:t>
      </w:r>
      <w:r w:rsidR="00E912CD">
        <w:rPr>
          <w:rFonts w:ascii="Verdana" w:hAnsi="Verdana" w:cstheme="minorHAnsi"/>
          <w:spacing w:val="2"/>
          <w:sz w:val="20"/>
          <w:szCs w:val="20"/>
        </w:rPr>
        <w:t xml:space="preserve">isto é, </w:t>
      </w:r>
      <w:r w:rsidR="00E912CD" w:rsidRPr="001938B0">
        <w:rPr>
          <w:rFonts w:ascii="Verdana" w:hAnsi="Verdana"/>
          <w:spacing w:val="2"/>
          <w:sz w:val="20"/>
          <w:szCs w:val="20"/>
        </w:rPr>
        <w:t>eventos de vencimento antecipado</w:t>
      </w:r>
      <w:r w:rsidR="00E912CD">
        <w:rPr>
          <w:rFonts w:ascii="Verdana" w:hAnsi="Verdana"/>
          <w:spacing w:val="2"/>
          <w:sz w:val="20"/>
          <w:szCs w:val="20"/>
        </w:rPr>
        <w:t xml:space="preserve"> que </w:t>
      </w:r>
      <w:r w:rsidR="00E912CD" w:rsidRPr="001938B0">
        <w:rPr>
          <w:rFonts w:ascii="Verdana" w:hAnsi="Verdana"/>
          <w:spacing w:val="2"/>
          <w:sz w:val="20"/>
          <w:szCs w:val="20"/>
        </w:rPr>
        <w:t>dependem</w:t>
      </w:r>
      <w:r w:rsidR="00E912CD">
        <w:rPr>
          <w:rFonts w:ascii="Verdana" w:hAnsi="Verdana"/>
          <w:spacing w:val="2"/>
          <w:sz w:val="20"/>
          <w:szCs w:val="20"/>
        </w:rPr>
        <w:t xml:space="preserve"> </w:t>
      </w:r>
      <w:r w:rsidR="00E912CD" w:rsidRPr="001938B0">
        <w:rPr>
          <w:rFonts w:ascii="Verdana" w:hAnsi="Verdana"/>
          <w:spacing w:val="2"/>
          <w:sz w:val="20"/>
          <w:szCs w:val="20"/>
        </w:rPr>
        <w:t>de deliberação em assembleia dos titulares dos CRI para a declaração do vencimento antecipado,</w:t>
      </w:r>
      <w:r w:rsidR="00E912CD">
        <w:rPr>
          <w:rFonts w:ascii="Verdana" w:hAnsi="Verdana"/>
          <w:spacing w:val="2"/>
          <w:sz w:val="20"/>
          <w:szCs w:val="20"/>
        </w:rPr>
        <w:t xml:space="preserve"> </w:t>
      </w:r>
      <w:r w:rsidRPr="009C1FA7">
        <w:rPr>
          <w:rFonts w:ascii="Verdana" w:hAnsi="Verdana"/>
          <w:spacing w:val="2"/>
          <w:sz w:val="20"/>
        </w:rPr>
        <w:t>nos termos da presente Cédula</w:t>
      </w:r>
      <w:r w:rsidR="00E912CD">
        <w:rPr>
          <w:rFonts w:ascii="Verdana" w:hAnsi="Verdana" w:cstheme="minorHAnsi"/>
          <w:spacing w:val="2"/>
          <w:sz w:val="20"/>
          <w:szCs w:val="20"/>
        </w:rPr>
        <w:t>, os seguintes</w:t>
      </w:r>
      <w:r w:rsidRPr="009C1FA7">
        <w:rPr>
          <w:rFonts w:ascii="Verdana" w:hAnsi="Verdana"/>
          <w:spacing w:val="2"/>
          <w:sz w:val="20"/>
        </w:rPr>
        <w:t xml:space="preserve"> (cada um, um “</w:t>
      </w:r>
      <w:r w:rsidRPr="009C1FA7">
        <w:rPr>
          <w:rFonts w:ascii="Verdana" w:hAnsi="Verdana"/>
          <w:spacing w:val="2"/>
          <w:sz w:val="20"/>
          <w:u w:val="single"/>
        </w:rPr>
        <w:t>Evento de Vencimento Antecipado Não Automático</w:t>
      </w:r>
      <w:r w:rsidRPr="0084672C">
        <w:rPr>
          <w:rFonts w:ascii="Verdana" w:hAnsi="Verdana" w:cstheme="minorHAnsi"/>
          <w:spacing w:val="2"/>
          <w:sz w:val="20"/>
          <w:szCs w:val="20"/>
        </w:rPr>
        <w:t>”</w:t>
      </w:r>
      <w:r w:rsidR="00EE18E9">
        <w:rPr>
          <w:rFonts w:ascii="Verdana" w:hAnsi="Verdana" w:cstheme="minorHAnsi"/>
          <w:spacing w:val="2"/>
          <w:sz w:val="20"/>
          <w:szCs w:val="20"/>
        </w:rPr>
        <w:t xml:space="preserve"> e, em conjunto, com os </w:t>
      </w:r>
      <w:r w:rsidR="00EE18E9" w:rsidRPr="00E55FAE">
        <w:rPr>
          <w:rFonts w:ascii="Verdana" w:hAnsi="Verdana" w:cstheme="minorHAnsi"/>
          <w:spacing w:val="2"/>
          <w:sz w:val="20"/>
          <w:szCs w:val="20"/>
          <w:u w:val="single"/>
        </w:rPr>
        <w:t>Evento</w:t>
      </w:r>
      <w:r w:rsidR="00EE18E9">
        <w:rPr>
          <w:rFonts w:ascii="Verdana" w:hAnsi="Verdana" w:cstheme="minorHAnsi"/>
          <w:spacing w:val="2"/>
          <w:sz w:val="20"/>
          <w:szCs w:val="20"/>
          <w:u w:val="single"/>
        </w:rPr>
        <w:t>s</w:t>
      </w:r>
      <w:r w:rsidR="00EE18E9" w:rsidRPr="00E55FAE">
        <w:rPr>
          <w:rFonts w:ascii="Verdana" w:hAnsi="Verdana" w:cstheme="minorHAnsi"/>
          <w:spacing w:val="2"/>
          <w:sz w:val="20"/>
          <w:szCs w:val="20"/>
          <w:u w:val="single"/>
        </w:rPr>
        <w:t xml:space="preserve"> de Vencimento Antecipado Automático</w:t>
      </w:r>
      <w:r w:rsidR="00EE18E9">
        <w:rPr>
          <w:rFonts w:ascii="Verdana" w:hAnsi="Verdana" w:cstheme="minorHAnsi"/>
          <w:spacing w:val="2"/>
          <w:sz w:val="20"/>
          <w:szCs w:val="20"/>
        </w:rPr>
        <w:t>, os “</w:t>
      </w:r>
      <w:r w:rsidR="00EE18E9" w:rsidRPr="00E55FAE">
        <w:rPr>
          <w:rFonts w:ascii="Verdana" w:hAnsi="Verdana" w:cstheme="minorHAnsi"/>
          <w:spacing w:val="2"/>
          <w:sz w:val="20"/>
          <w:szCs w:val="20"/>
          <w:u w:val="single"/>
        </w:rPr>
        <w:t>Evento de Vencimento Antecipado</w:t>
      </w:r>
      <w:r w:rsidR="00EE18E9" w:rsidRPr="00E55FAE">
        <w:rPr>
          <w:rFonts w:ascii="Verdana" w:hAnsi="Verdana" w:cstheme="minorHAnsi"/>
          <w:spacing w:val="2"/>
          <w:sz w:val="20"/>
          <w:szCs w:val="20"/>
        </w:rPr>
        <w:t>”</w:t>
      </w:r>
      <w:r w:rsidRPr="0084672C">
        <w:rPr>
          <w:rFonts w:ascii="Verdana" w:hAnsi="Verdana" w:cstheme="minorHAnsi"/>
          <w:spacing w:val="2"/>
          <w:sz w:val="20"/>
          <w:szCs w:val="20"/>
        </w:rPr>
        <w:t>):</w:t>
      </w:r>
      <w:r w:rsidR="004B3201">
        <w:rPr>
          <w:rFonts w:ascii="Verdana" w:hAnsi="Verdana" w:cstheme="minorHAnsi"/>
          <w:spacing w:val="2"/>
          <w:sz w:val="20"/>
          <w:szCs w:val="20"/>
        </w:rPr>
        <w:t xml:space="preserve"> </w:t>
      </w:r>
    </w:p>
    <w:p w14:paraId="6B67FDC5" w14:textId="77777777" w:rsidR="00B50089" w:rsidRPr="009C1FA7" w:rsidRDefault="00B50089" w:rsidP="00B50089">
      <w:pPr>
        <w:tabs>
          <w:tab w:val="left" w:pos="1440"/>
        </w:tabs>
        <w:spacing w:line="280" w:lineRule="exact"/>
        <w:ind w:left="720"/>
        <w:jc w:val="both"/>
        <w:rPr>
          <w:rFonts w:ascii="Verdana" w:hAnsi="Verdana"/>
          <w:b/>
          <w:sz w:val="20"/>
        </w:rPr>
      </w:pPr>
    </w:p>
    <w:p w14:paraId="0F7F615C" w14:textId="2EF4406B"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cisão, fusão ou incorporação da Emitente</w:t>
      </w:r>
      <w:r w:rsidR="00997981">
        <w:rPr>
          <w:rFonts w:ascii="Verdana" w:hAnsi="Verdana"/>
          <w:sz w:val="20"/>
        </w:rPr>
        <w:t>, da Avalista</w:t>
      </w:r>
      <w:r w:rsidRPr="009C1FA7">
        <w:rPr>
          <w:rFonts w:ascii="Verdana" w:hAnsi="Verdana"/>
          <w:sz w:val="20"/>
        </w:rPr>
        <w:t xml:space="preserve"> </w:t>
      </w:r>
      <w:r w:rsidR="007339EE">
        <w:rPr>
          <w:rFonts w:ascii="Verdana" w:hAnsi="Verdana" w:cstheme="minorHAnsi"/>
          <w:sz w:val="20"/>
          <w:szCs w:val="20"/>
        </w:rPr>
        <w:t>e/</w:t>
      </w:r>
      <w:r w:rsidRPr="009C1FA7">
        <w:rPr>
          <w:rFonts w:ascii="Verdana" w:hAnsi="Verdana"/>
          <w:sz w:val="20"/>
        </w:rPr>
        <w:t xml:space="preserve">ou </w:t>
      </w:r>
      <w:r w:rsidR="007339EE">
        <w:rPr>
          <w:rFonts w:ascii="Verdana" w:hAnsi="Verdana" w:cstheme="minorHAnsi"/>
          <w:sz w:val="20"/>
          <w:szCs w:val="20"/>
        </w:rPr>
        <w:t xml:space="preserve">das </w:t>
      </w:r>
      <w:proofErr w:type="spellStart"/>
      <w:r w:rsidR="007339EE">
        <w:rPr>
          <w:rFonts w:ascii="Verdana" w:hAnsi="Verdana" w:cstheme="minorHAnsi"/>
          <w:sz w:val="20"/>
          <w:szCs w:val="20"/>
        </w:rPr>
        <w:t>SPEs</w:t>
      </w:r>
      <w:proofErr w:type="spellEnd"/>
      <w:r w:rsidR="007339EE">
        <w:rPr>
          <w:rFonts w:ascii="Verdana" w:hAnsi="Verdana" w:cstheme="minorHAnsi"/>
          <w:sz w:val="20"/>
          <w:szCs w:val="20"/>
        </w:rPr>
        <w:t xml:space="preserve"> que </w:t>
      </w:r>
      <w:r w:rsidR="00812990">
        <w:rPr>
          <w:rFonts w:ascii="Verdana" w:hAnsi="Verdana" w:cstheme="minorHAnsi"/>
          <w:sz w:val="20"/>
          <w:szCs w:val="20"/>
        </w:rPr>
        <w:t>estiverem</w:t>
      </w:r>
      <w:r w:rsidR="007339EE">
        <w:rPr>
          <w:rFonts w:ascii="Verdana" w:hAnsi="Verdana" w:cstheme="minorHAnsi"/>
          <w:sz w:val="20"/>
          <w:szCs w:val="20"/>
        </w:rPr>
        <w:t xml:space="preserve"> desenvolvendo os Empreendimentos, </w:t>
      </w:r>
      <w:r w:rsidR="007339EE" w:rsidRPr="00E55FAE">
        <w:rPr>
          <w:rFonts w:ascii="Verdana" w:hAnsi="Verdana"/>
          <w:sz w:val="20"/>
          <w:szCs w:val="20"/>
        </w:rPr>
        <w:t xml:space="preserve">exceto </w:t>
      </w:r>
      <w:r w:rsidR="007339EE" w:rsidRPr="00E55FAE">
        <w:rPr>
          <w:rFonts w:ascii="Verdana" w:hAnsi="Verdana"/>
          <w:color w:val="000000" w:themeColor="text1"/>
          <w:sz w:val="20"/>
          <w:szCs w:val="20"/>
        </w:rPr>
        <w:t xml:space="preserve">se previamente autorizada </w:t>
      </w:r>
      <w:r w:rsidR="007339EE">
        <w:rPr>
          <w:rFonts w:ascii="Verdana" w:hAnsi="Verdana"/>
          <w:color w:val="000000" w:themeColor="text1"/>
          <w:sz w:val="20"/>
          <w:szCs w:val="20"/>
        </w:rPr>
        <w:t xml:space="preserve">por escrito </w:t>
      </w:r>
      <w:r w:rsidR="007339EE" w:rsidRPr="00E55FAE">
        <w:rPr>
          <w:rFonts w:ascii="Verdana" w:hAnsi="Verdana"/>
          <w:color w:val="000000" w:themeColor="text1"/>
          <w:sz w:val="20"/>
          <w:szCs w:val="20"/>
        </w:rPr>
        <w:t>pel</w:t>
      </w:r>
      <w:r w:rsidR="007339EE">
        <w:rPr>
          <w:rFonts w:ascii="Verdana" w:hAnsi="Verdana"/>
          <w:color w:val="000000" w:themeColor="text1"/>
          <w:sz w:val="20"/>
          <w:szCs w:val="20"/>
        </w:rPr>
        <w:t>o</w:t>
      </w:r>
      <w:r w:rsidR="007339EE" w:rsidRPr="00E55FAE">
        <w:rPr>
          <w:rFonts w:ascii="Verdana" w:hAnsi="Verdana"/>
          <w:color w:val="000000" w:themeColor="text1"/>
          <w:sz w:val="20"/>
          <w:szCs w:val="20"/>
        </w:rPr>
        <w:t xml:space="preserve"> Credor</w:t>
      </w:r>
      <w:r w:rsidRPr="0084672C">
        <w:rPr>
          <w:rFonts w:ascii="Verdana" w:hAnsi="Verdana" w:cstheme="minorHAnsi"/>
          <w:sz w:val="20"/>
          <w:szCs w:val="20"/>
        </w:rPr>
        <w:t>;</w:t>
      </w:r>
      <w:r w:rsidRPr="009C1FA7">
        <w:rPr>
          <w:rFonts w:ascii="Verdana" w:hAnsi="Verdana"/>
          <w:sz w:val="20"/>
        </w:rPr>
        <w:t xml:space="preserve"> </w:t>
      </w:r>
    </w:p>
    <w:p w14:paraId="24C6C464" w14:textId="77777777" w:rsidR="00B50089" w:rsidRPr="009C1FA7" w:rsidRDefault="00B50089" w:rsidP="00B50089">
      <w:pPr>
        <w:tabs>
          <w:tab w:val="left" w:pos="1440"/>
        </w:tabs>
        <w:spacing w:line="280" w:lineRule="exact"/>
        <w:ind w:left="709"/>
        <w:jc w:val="both"/>
        <w:rPr>
          <w:rFonts w:ascii="Verdana" w:hAnsi="Verdana"/>
          <w:sz w:val="20"/>
        </w:rPr>
      </w:pPr>
    </w:p>
    <w:p w14:paraId="7868EC1E" w14:textId="1A1C811C"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caso ocorra uma Mudança de Controle, conforme abaixo definido,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A91196" w:rsidRPr="009C1FA7">
        <w:rPr>
          <w:rFonts w:ascii="Verdana" w:hAnsi="Verdana"/>
          <w:color w:val="000000" w:themeColor="text1"/>
          <w:sz w:val="20"/>
        </w:rPr>
        <w:t xml:space="preserve">se </w:t>
      </w:r>
      <w:r w:rsidR="00A91196" w:rsidRPr="00F94BD3">
        <w:rPr>
          <w:rFonts w:ascii="Verdana" w:hAnsi="Verdana"/>
          <w:color w:val="000000" w:themeColor="text1"/>
          <w:sz w:val="20"/>
          <w:szCs w:val="20"/>
        </w:rPr>
        <w:t xml:space="preserve">previamente autorizada </w:t>
      </w:r>
      <w:r w:rsidR="007339EE">
        <w:rPr>
          <w:rFonts w:ascii="Verdana" w:hAnsi="Verdana"/>
          <w:color w:val="000000" w:themeColor="text1"/>
          <w:sz w:val="20"/>
          <w:szCs w:val="20"/>
        </w:rPr>
        <w:t xml:space="preserve">por escrito </w:t>
      </w:r>
      <w:r w:rsidR="00A91196" w:rsidRPr="00F94BD3">
        <w:rPr>
          <w:rFonts w:ascii="Verdana" w:hAnsi="Verdana"/>
          <w:color w:val="000000" w:themeColor="text1"/>
          <w:sz w:val="20"/>
          <w:szCs w:val="20"/>
        </w:rPr>
        <w:t>pel</w:t>
      </w:r>
      <w:r w:rsidR="007339EE">
        <w:rPr>
          <w:rFonts w:ascii="Verdana" w:hAnsi="Verdana"/>
          <w:color w:val="000000" w:themeColor="text1"/>
          <w:sz w:val="20"/>
          <w:szCs w:val="20"/>
        </w:rPr>
        <w:t>o</w:t>
      </w:r>
      <w:r w:rsidR="00A91196" w:rsidRPr="00F94BD3">
        <w:rPr>
          <w:rFonts w:ascii="Verdana" w:hAnsi="Verdana"/>
          <w:color w:val="000000" w:themeColor="text1"/>
          <w:sz w:val="20"/>
          <w:szCs w:val="20"/>
        </w:rPr>
        <w:t xml:space="preserve"> Credor</w:t>
      </w:r>
      <w:r w:rsidR="00A91196" w:rsidRPr="0084672C">
        <w:rPr>
          <w:rFonts w:ascii="Verdana" w:hAnsi="Verdana"/>
          <w:sz w:val="20"/>
          <w:szCs w:val="20"/>
        </w:rPr>
        <w:t xml:space="preserve"> ou </w:t>
      </w:r>
      <w:r w:rsidRPr="0084672C">
        <w:rPr>
          <w:rFonts w:ascii="Verdana" w:hAnsi="Verdana"/>
          <w:sz w:val="20"/>
          <w:szCs w:val="20"/>
        </w:rPr>
        <w:t xml:space="preserve">se </w:t>
      </w:r>
      <w:r w:rsidRPr="009C1FA7">
        <w:rPr>
          <w:rFonts w:ascii="Verdana" w:hAnsi="Verdana"/>
          <w:sz w:val="20"/>
        </w:rPr>
        <w:t xml:space="preserve">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6C373926" w14:textId="77777777" w:rsidR="00B50089" w:rsidRPr="009C1FA7" w:rsidRDefault="00B50089" w:rsidP="00B50089">
      <w:pPr>
        <w:pStyle w:val="PargrafodaLista"/>
        <w:tabs>
          <w:tab w:val="left" w:pos="1440"/>
        </w:tabs>
        <w:spacing w:line="280" w:lineRule="exact"/>
        <w:ind w:left="709"/>
        <w:rPr>
          <w:rFonts w:ascii="Verdana" w:hAnsi="Verdana"/>
          <w:sz w:val="20"/>
        </w:rPr>
      </w:pPr>
    </w:p>
    <w:p w14:paraId="1D98698F" w14:textId="2F2FD22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pela Emitente</w:t>
      </w:r>
      <w:r w:rsidR="00997981" w:rsidRPr="00997981">
        <w:rPr>
          <w:rFonts w:ascii="Verdana" w:hAnsi="Verdana"/>
          <w:color w:val="000000" w:themeColor="text1"/>
          <w:sz w:val="20"/>
          <w:szCs w:val="20"/>
        </w:rPr>
        <w:t xml:space="preserve"> </w:t>
      </w:r>
      <w:r w:rsidR="00997981">
        <w:rPr>
          <w:rFonts w:ascii="Verdana" w:hAnsi="Verdana"/>
          <w:color w:val="000000" w:themeColor="text1"/>
          <w:sz w:val="20"/>
          <w:szCs w:val="20"/>
        </w:rPr>
        <w:t>e/ou pela Avalista</w:t>
      </w:r>
      <w:r w:rsidRPr="009C1FA7">
        <w:rPr>
          <w:rFonts w:ascii="Verdana" w:hAnsi="Verdana"/>
          <w:sz w:val="20"/>
        </w:rPr>
        <w:t xml:space="preserve">, de qualquer obrigação não pecuniária prevista nesta CCB e/ou nos Documentos da Operação, não sanado no prazo de até </w:t>
      </w:r>
      <w:r w:rsidRPr="0084672C">
        <w:rPr>
          <w:rFonts w:ascii="Verdana" w:hAnsi="Verdana" w:cstheme="minorHAnsi"/>
          <w:sz w:val="20"/>
          <w:szCs w:val="20"/>
        </w:rPr>
        <w:t>1</w:t>
      </w:r>
      <w:r w:rsidR="00F94BD3" w:rsidRPr="0084672C">
        <w:rPr>
          <w:rFonts w:ascii="Verdana" w:hAnsi="Verdana" w:cstheme="minorHAnsi"/>
          <w:sz w:val="20"/>
          <w:szCs w:val="20"/>
        </w:rPr>
        <w:t>5</w:t>
      </w:r>
      <w:r w:rsidRPr="0084672C">
        <w:rPr>
          <w:rFonts w:ascii="Verdana" w:hAnsi="Verdana" w:cstheme="minorHAnsi"/>
          <w:sz w:val="20"/>
          <w:szCs w:val="20"/>
        </w:rPr>
        <w:t xml:space="preserve"> (</w:t>
      </w:r>
      <w:r w:rsidR="00F94BD3" w:rsidRPr="0084672C">
        <w:rPr>
          <w:rFonts w:ascii="Verdana" w:hAnsi="Verdana" w:cstheme="minorHAnsi"/>
          <w:sz w:val="20"/>
          <w:szCs w:val="20"/>
        </w:rPr>
        <w:t>quinze</w:t>
      </w:r>
      <w:r w:rsidRPr="009C1FA7">
        <w:rPr>
          <w:rFonts w:ascii="Verdana" w:hAnsi="Verdana"/>
          <w:sz w:val="20"/>
        </w:rPr>
        <w:t xml:space="preserve">) Dias Úteis contados da data </w:t>
      </w:r>
      <w:r w:rsidRPr="0084672C">
        <w:rPr>
          <w:rFonts w:ascii="Verdana" w:hAnsi="Verdana" w:cstheme="minorHAnsi"/>
          <w:sz w:val="20"/>
          <w:szCs w:val="20"/>
        </w:rPr>
        <w:t>d</w:t>
      </w:r>
      <w:r w:rsidR="00F94BD3" w:rsidRPr="0084672C">
        <w:rPr>
          <w:rFonts w:ascii="Verdana" w:hAnsi="Verdana" w:cstheme="minorHAnsi"/>
          <w:sz w:val="20"/>
          <w:szCs w:val="20"/>
        </w:rPr>
        <w:t xml:space="preserve">e </w:t>
      </w:r>
      <w:r w:rsidR="00F94BD3" w:rsidRPr="00F94BD3">
        <w:rPr>
          <w:rFonts w:ascii="Verdana" w:hAnsi="Verdana"/>
          <w:color w:val="000000" w:themeColor="text1"/>
          <w:sz w:val="20"/>
          <w:szCs w:val="20"/>
        </w:rPr>
        <w:t xml:space="preserve">recebimento de uma notificação escrita </w:t>
      </w:r>
      <w:r w:rsidR="00F94BD3" w:rsidRPr="009C1FA7">
        <w:rPr>
          <w:rFonts w:ascii="Verdana" w:hAnsi="Verdana"/>
          <w:color w:val="000000" w:themeColor="text1"/>
          <w:sz w:val="20"/>
        </w:rPr>
        <w:t xml:space="preserve">do </w:t>
      </w:r>
      <w:r w:rsidR="00F94BD3" w:rsidRPr="00F94BD3">
        <w:rPr>
          <w:rFonts w:ascii="Verdana" w:hAnsi="Verdana"/>
          <w:color w:val="000000" w:themeColor="text1"/>
          <w:sz w:val="20"/>
          <w:szCs w:val="20"/>
        </w:rPr>
        <w:t>Credor neste sentido</w:t>
      </w:r>
      <w:r w:rsidRPr="009C1FA7">
        <w:rPr>
          <w:rFonts w:ascii="Verdana" w:hAnsi="Verdana"/>
          <w:sz w:val="20"/>
        </w:rPr>
        <w:t>;</w:t>
      </w:r>
      <w:r w:rsidRPr="009C1FA7">
        <w:rPr>
          <w:rFonts w:ascii="Verdana" w:hAnsi="Verdana"/>
          <w:spacing w:val="2"/>
          <w:sz w:val="20"/>
        </w:rPr>
        <w:t xml:space="preserve"> </w:t>
      </w:r>
    </w:p>
    <w:p w14:paraId="7B164513" w14:textId="77777777" w:rsidR="00B50089" w:rsidRPr="009C1FA7" w:rsidRDefault="00B50089" w:rsidP="00B50089">
      <w:pPr>
        <w:tabs>
          <w:tab w:val="left" w:pos="1440"/>
        </w:tabs>
        <w:spacing w:line="280" w:lineRule="exact"/>
        <w:ind w:left="709"/>
        <w:jc w:val="both"/>
        <w:rPr>
          <w:rFonts w:ascii="Verdana" w:hAnsi="Verdana"/>
          <w:sz w:val="20"/>
        </w:rPr>
      </w:pPr>
    </w:p>
    <w:p w14:paraId="2064D79A" w14:textId="275C667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inadimplemento ou descumprimento de qualquer obrigação pela Emitente</w:t>
      </w:r>
      <w:r w:rsidR="00997981">
        <w:rPr>
          <w:rFonts w:ascii="Verdana" w:hAnsi="Verdana"/>
          <w:sz w:val="20"/>
        </w:rPr>
        <w:t>, pela Avalista</w:t>
      </w:r>
      <w:r w:rsidR="00F22DD4" w:rsidRPr="009C1FA7">
        <w:rPr>
          <w:rFonts w:ascii="Verdana" w:hAnsi="Verdana"/>
          <w:sz w:val="20"/>
        </w:rPr>
        <w:t xml:space="preserve"> e/ou</w:t>
      </w:r>
      <w:r w:rsidRPr="009C1FA7">
        <w:rPr>
          <w:rFonts w:ascii="Verdana" w:hAnsi="Verdana"/>
          <w:sz w:val="20"/>
        </w:rPr>
        <w:t xml:space="preserve"> </w:t>
      </w:r>
      <w:r w:rsidRPr="0084672C">
        <w:rPr>
          <w:rFonts w:ascii="Verdana" w:hAnsi="Verdana" w:cstheme="minorHAnsi"/>
          <w:sz w:val="20"/>
          <w:szCs w:val="20"/>
        </w:rPr>
        <w:t>pela</w:t>
      </w:r>
      <w:r w:rsidR="00F22DD4">
        <w:rPr>
          <w:rFonts w:ascii="Verdana" w:hAnsi="Verdana" w:cstheme="minorHAnsi"/>
          <w:sz w:val="20"/>
          <w:szCs w:val="20"/>
        </w:rPr>
        <w:t xml:space="preserve">s </w:t>
      </w:r>
      <w:proofErr w:type="spellStart"/>
      <w:r w:rsidR="00F22DD4">
        <w:rPr>
          <w:rFonts w:ascii="Verdana" w:hAnsi="Verdana" w:cstheme="minorHAnsi"/>
          <w:sz w:val="20"/>
          <w:szCs w:val="20"/>
        </w:rPr>
        <w:t>SPEs</w:t>
      </w:r>
      <w:proofErr w:type="spellEnd"/>
      <w:r w:rsidR="00F22DD4">
        <w:rPr>
          <w:rFonts w:ascii="Verdana" w:hAnsi="Verdana" w:cstheme="minorHAnsi"/>
          <w:sz w:val="20"/>
          <w:szCs w:val="20"/>
        </w:rPr>
        <w:t xml:space="preserve"> que </w:t>
      </w:r>
      <w:r w:rsidR="00812990">
        <w:rPr>
          <w:rFonts w:ascii="Verdana" w:hAnsi="Verdana" w:cstheme="minorHAnsi"/>
          <w:sz w:val="20"/>
          <w:szCs w:val="20"/>
        </w:rPr>
        <w:t>estiverem</w:t>
      </w:r>
      <w:r w:rsidR="00F22DD4">
        <w:rPr>
          <w:rFonts w:ascii="Verdana" w:hAnsi="Verdana" w:cstheme="minorHAnsi"/>
          <w:sz w:val="20"/>
          <w:szCs w:val="20"/>
        </w:rPr>
        <w:t xml:space="preserve"> desenvolvendo os Empreendimentos</w:t>
      </w:r>
      <w:r w:rsidRPr="009C1FA7">
        <w:rPr>
          <w:rFonts w:ascii="Verdana" w:hAnsi="Verdana"/>
          <w:sz w:val="20"/>
        </w:rPr>
        <w:t xml:space="preserve">, no âmbito de qualquer contrato </w:t>
      </w:r>
      <w:r w:rsidR="007339EE">
        <w:rPr>
          <w:rFonts w:ascii="Verdana" w:hAnsi="Verdana" w:cstheme="minorHAnsi"/>
          <w:sz w:val="20"/>
          <w:szCs w:val="20"/>
        </w:rPr>
        <w:t xml:space="preserve">de tal parte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22DD4">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equivalente em outras moedas,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w:t>
      </w:r>
      <w:r w:rsidR="006900CC" w:rsidRPr="0084672C">
        <w:rPr>
          <w:rFonts w:ascii="Verdana" w:hAnsi="Verdana" w:cstheme="minorHAnsi"/>
          <w:sz w:val="20"/>
          <w:szCs w:val="20"/>
        </w:rPr>
        <w:t xml:space="preserve">e desde que </w:t>
      </w:r>
      <w:r w:rsidRPr="009C1FA7">
        <w:rPr>
          <w:rFonts w:ascii="Verdana" w:hAnsi="Verdana"/>
          <w:sz w:val="20"/>
        </w:rPr>
        <w:t xml:space="preserve">tal inadimplemento ou descumprimento não seja sanado dentro do prazo de 10 (dez) </w:t>
      </w:r>
      <w:r w:rsidR="00F22DD4">
        <w:rPr>
          <w:rFonts w:ascii="Verdana" w:hAnsi="Verdana" w:cstheme="minorHAnsi"/>
          <w:sz w:val="20"/>
          <w:szCs w:val="20"/>
        </w:rPr>
        <w:t>D</w:t>
      </w:r>
      <w:r w:rsidRPr="0084672C">
        <w:rPr>
          <w:rFonts w:ascii="Verdana" w:hAnsi="Verdana" w:cstheme="minorHAnsi"/>
          <w:sz w:val="20"/>
          <w:szCs w:val="20"/>
        </w:rPr>
        <w:t xml:space="preserve">ias </w:t>
      </w:r>
      <w:r w:rsidR="00F22DD4">
        <w:rPr>
          <w:rFonts w:ascii="Verdana" w:hAnsi="Verdana" w:cstheme="minorHAnsi"/>
          <w:sz w:val="20"/>
          <w:szCs w:val="20"/>
        </w:rPr>
        <w:t>Úteis</w:t>
      </w:r>
      <w:r w:rsidR="00F22DD4" w:rsidRPr="009C1FA7">
        <w:rPr>
          <w:rFonts w:ascii="Verdana" w:hAnsi="Verdana"/>
          <w:sz w:val="20"/>
        </w:rPr>
        <w:t xml:space="preserve"> </w:t>
      </w:r>
      <w:r w:rsidRPr="009C1FA7">
        <w:rPr>
          <w:rFonts w:ascii="Verdana" w:hAnsi="Verdana"/>
          <w:sz w:val="20"/>
        </w:rPr>
        <w:t>contados da data de ocorrência do respectivo evento ou dentro do prazo de cura previsto no respectivo instrumento</w:t>
      </w:r>
      <w:r w:rsidR="00F22DD4">
        <w:rPr>
          <w:rFonts w:ascii="Verdana" w:hAnsi="Verdana" w:cstheme="minorHAnsi"/>
          <w:sz w:val="20"/>
          <w:szCs w:val="20"/>
        </w:rPr>
        <w:t xml:space="preserve">, </w:t>
      </w:r>
      <w:r w:rsidR="007339EE">
        <w:rPr>
          <w:rFonts w:ascii="Verdana" w:hAnsi="Verdana" w:cstheme="minorHAnsi"/>
          <w:sz w:val="20"/>
          <w:szCs w:val="20"/>
        </w:rPr>
        <w:t xml:space="preserve">dentre eles </w:t>
      </w:r>
      <w:r w:rsidR="00F22DD4">
        <w:rPr>
          <w:rFonts w:ascii="Verdana" w:hAnsi="Verdana" w:cstheme="minorHAnsi"/>
          <w:sz w:val="20"/>
          <w:szCs w:val="20"/>
        </w:rPr>
        <w:t>o que for maior</w:t>
      </w:r>
      <w:r w:rsidRPr="009C1FA7">
        <w:rPr>
          <w:rFonts w:ascii="Verdana" w:hAnsi="Verdana"/>
          <w:sz w:val="20"/>
        </w:rPr>
        <w:t xml:space="preserve">; </w:t>
      </w:r>
    </w:p>
    <w:p w14:paraId="58AA840B" w14:textId="77777777" w:rsidR="00B50089" w:rsidRPr="009C1FA7" w:rsidRDefault="00B50089" w:rsidP="00B50089">
      <w:pPr>
        <w:tabs>
          <w:tab w:val="left" w:pos="1440"/>
        </w:tabs>
        <w:spacing w:line="280" w:lineRule="exact"/>
        <w:ind w:left="709"/>
        <w:jc w:val="both"/>
        <w:rPr>
          <w:rFonts w:ascii="Verdana" w:hAnsi="Verdana"/>
          <w:sz w:val="20"/>
        </w:rPr>
      </w:pPr>
    </w:p>
    <w:p w14:paraId="20987F9A" w14:textId="0A4B3FF0"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não cumprimento de qualquer decisão judicial transitada em julgado, decisão administrativa de entidade regulatória não </w:t>
      </w:r>
      <w:r w:rsidRPr="0084672C">
        <w:rPr>
          <w:rFonts w:ascii="Verdana" w:hAnsi="Verdana" w:cstheme="minorHAnsi"/>
          <w:sz w:val="20"/>
          <w:szCs w:val="20"/>
        </w:rPr>
        <w:t>passíve</w:t>
      </w:r>
      <w:r w:rsidR="00FB7F8C" w:rsidRPr="0084672C">
        <w:rPr>
          <w:rFonts w:ascii="Verdana" w:hAnsi="Verdana" w:cstheme="minorHAnsi"/>
          <w:sz w:val="20"/>
          <w:szCs w:val="20"/>
        </w:rPr>
        <w:t>l</w:t>
      </w:r>
      <w:r w:rsidRPr="009C1FA7">
        <w:rPr>
          <w:rFonts w:ascii="Verdana" w:hAnsi="Verdana"/>
          <w:sz w:val="20"/>
        </w:rPr>
        <w:t xml:space="preserve"> de recurso, ou decisão arbitral definitiva ou procedimento assemelhado de caráter definitivo contra a Emitente</w:t>
      </w:r>
      <w:r w:rsidR="00997981">
        <w:rPr>
          <w:rFonts w:ascii="Verdana" w:hAnsi="Verdana"/>
          <w:sz w:val="20"/>
        </w:rPr>
        <w:t>, pela Avalista</w:t>
      </w:r>
      <w:r w:rsidR="00FB7F8C" w:rsidRPr="0084672C">
        <w:rPr>
          <w:rFonts w:ascii="Verdana" w:hAnsi="Verdana" w:cstheme="minorHAnsi"/>
          <w:sz w:val="20"/>
          <w:szCs w:val="20"/>
        </w:rPr>
        <w:t xml:space="preserve"> </w:t>
      </w:r>
      <w:r w:rsidR="00FB7F8C" w:rsidRPr="00FB7F8C">
        <w:rPr>
          <w:rFonts w:ascii="Verdana" w:hAnsi="Verdana" w:cstheme="minorHAnsi"/>
          <w:sz w:val="20"/>
          <w:szCs w:val="20"/>
        </w:rPr>
        <w:t xml:space="preserve">e/ou pelas </w:t>
      </w:r>
      <w:proofErr w:type="spellStart"/>
      <w:r w:rsidR="00FB7F8C" w:rsidRPr="00FB7F8C">
        <w:rPr>
          <w:rFonts w:ascii="Verdana" w:hAnsi="Verdana" w:cstheme="minorHAnsi"/>
          <w:sz w:val="20"/>
          <w:szCs w:val="20"/>
        </w:rPr>
        <w:t>SPEs</w:t>
      </w:r>
      <w:proofErr w:type="spellEnd"/>
      <w:r w:rsidR="00FB7F8C" w:rsidRPr="00FB7F8C">
        <w:rPr>
          <w:rFonts w:ascii="Verdana" w:hAnsi="Verdana" w:cstheme="minorHAnsi"/>
          <w:sz w:val="20"/>
          <w:szCs w:val="20"/>
        </w:rPr>
        <w:t xml:space="preserve"> da </w:t>
      </w:r>
      <w:proofErr w:type="spellStart"/>
      <w:r w:rsidR="00FB7F8C" w:rsidRPr="00FB7F8C">
        <w:rPr>
          <w:rFonts w:ascii="Verdana" w:hAnsi="Verdana" w:cstheme="minorHAnsi"/>
          <w:sz w:val="20"/>
          <w:szCs w:val="20"/>
        </w:rPr>
        <w:t>Magik</w:t>
      </w:r>
      <w:proofErr w:type="spellEnd"/>
      <w:r w:rsidR="00FB7F8C" w:rsidRPr="00FB7F8C">
        <w:rPr>
          <w:rFonts w:ascii="Verdana" w:hAnsi="Verdana" w:cstheme="minorHAnsi"/>
          <w:sz w:val="20"/>
          <w:szCs w:val="20"/>
        </w:rPr>
        <w:t xml:space="preserve"> que </w:t>
      </w:r>
      <w:r w:rsidR="00812990">
        <w:rPr>
          <w:rFonts w:ascii="Verdana" w:hAnsi="Verdana" w:cstheme="minorHAnsi"/>
          <w:sz w:val="20"/>
          <w:szCs w:val="20"/>
        </w:rPr>
        <w:t>estiverem</w:t>
      </w:r>
      <w:r w:rsidR="00FB7F8C" w:rsidRPr="00FB7F8C">
        <w:rPr>
          <w:rFonts w:ascii="Verdana" w:hAnsi="Verdana" w:cstheme="minorHAnsi"/>
          <w:sz w:val="20"/>
          <w:szCs w:val="20"/>
        </w:rPr>
        <w:t xml:space="preserve"> desenvolvendo os Empreendimentos</w:t>
      </w:r>
      <w:r w:rsidR="00FB7F8C" w:rsidRPr="009C1FA7">
        <w:rPr>
          <w:rFonts w:ascii="Verdana" w:hAnsi="Verdana"/>
          <w:sz w:val="20"/>
        </w:rPr>
        <w:t xml:space="preserve"> </w:t>
      </w:r>
      <w:r w:rsidRPr="009C1FA7">
        <w:rPr>
          <w:rFonts w:ascii="Verdana" w:hAnsi="Verdana"/>
          <w:sz w:val="20"/>
        </w:rPr>
        <w:t>cujo valor principal, individual ou agregado, seja igual ou superior a R$</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w:t>
      </w:r>
      <w:r w:rsidR="00D440D2" w:rsidRPr="009C1FA7">
        <w:rPr>
          <w:rFonts w:ascii="Verdana" w:hAnsi="Verdana"/>
          <w:sz w:val="20"/>
        </w:rPr>
        <w:t>[</w:t>
      </w:r>
      <w:r w:rsidR="00D440D2" w:rsidRPr="00FB7F8C">
        <w:rPr>
          <w:rFonts w:ascii="Verdana" w:hAnsi="Verdana" w:cstheme="minorHAnsi"/>
          <w:sz w:val="20"/>
          <w:szCs w:val="20"/>
          <w:highlight w:val="yellow"/>
        </w:rPr>
        <w:t>--</w:t>
      </w:r>
      <w:r w:rsidR="00D440D2" w:rsidRPr="009C1FA7">
        <w:rPr>
          <w:rFonts w:ascii="Verdana" w:hAnsi="Verdana"/>
          <w:sz w:val="20"/>
        </w:rPr>
        <w:t>]</w:t>
      </w:r>
      <w:r w:rsidRPr="009C1FA7">
        <w:rPr>
          <w:rFonts w:ascii="Verdana" w:hAnsi="Verdana"/>
          <w:sz w:val="20"/>
        </w:rPr>
        <w:t xml:space="preserve"> reais), ou o seu </w:t>
      </w:r>
      <w:r w:rsidRPr="009C1FA7">
        <w:rPr>
          <w:rFonts w:ascii="Verdana" w:hAnsi="Verdana"/>
          <w:sz w:val="20"/>
        </w:rPr>
        <w:lastRenderedPageBreak/>
        <w:t>equivalente em outras moedas</w:t>
      </w:r>
      <w:r w:rsidR="00D145EF">
        <w:rPr>
          <w:rFonts w:ascii="Verdana" w:hAnsi="Verdana" w:cstheme="minorHAnsi"/>
          <w:sz w:val="20"/>
          <w:szCs w:val="20"/>
        </w:rPr>
        <w:t xml:space="preserve">, 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rPr>
        <w:t>;</w:t>
      </w:r>
    </w:p>
    <w:p w14:paraId="1563F61D" w14:textId="77777777" w:rsidR="00B50089" w:rsidRPr="009C1FA7" w:rsidRDefault="00B50089" w:rsidP="00B50089">
      <w:pPr>
        <w:tabs>
          <w:tab w:val="left" w:pos="1440"/>
        </w:tabs>
        <w:spacing w:line="280" w:lineRule="exact"/>
        <w:ind w:left="709"/>
        <w:jc w:val="both"/>
        <w:rPr>
          <w:rFonts w:ascii="Verdana" w:hAnsi="Verdana"/>
          <w:sz w:val="20"/>
        </w:rPr>
      </w:pPr>
    </w:p>
    <w:p w14:paraId="6F3364A8" w14:textId="3B006D4D" w:rsidR="0084672C"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protesto de títulos contra 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contra a Avalista</w:t>
      </w:r>
      <w:r w:rsidRPr="009C1FA7">
        <w:rPr>
          <w:rFonts w:ascii="Verdana" w:hAnsi="Verdana"/>
          <w:sz w:val="20"/>
          <w:lang w:val="pt"/>
        </w:rPr>
        <w:t xml:space="preserve">, em valor, individual ou agregado, igual ou superior a </w:t>
      </w:r>
      <w:r w:rsidR="00D440D2" w:rsidRPr="009C1FA7">
        <w:rPr>
          <w:rFonts w:ascii="Verdana" w:hAnsi="Verdana"/>
          <w:sz w:val="20"/>
        </w:rPr>
        <w:t>R$[</w:t>
      </w:r>
      <w:r w:rsidR="00D440D2" w:rsidRPr="0054773B">
        <w:rPr>
          <w:rFonts w:ascii="Verdana" w:hAnsi="Verdana" w:cstheme="minorHAnsi"/>
          <w:sz w:val="20"/>
          <w:szCs w:val="20"/>
          <w:highlight w:val="yellow"/>
        </w:rPr>
        <w:t>--</w:t>
      </w:r>
      <w:r w:rsidR="00D440D2" w:rsidRPr="009C1FA7">
        <w:rPr>
          <w:rFonts w:ascii="Verdana" w:hAnsi="Verdana"/>
          <w:sz w:val="20"/>
        </w:rPr>
        <w:t>] ([</w:t>
      </w:r>
      <w:r w:rsidR="00D440D2" w:rsidRPr="0054773B">
        <w:rPr>
          <w:rFonts w:ascii="Verdana" w:hAnsi="Verdana" w:cstheme="minorHAnsi"/>
          <w:sz w:val="20"/>
          <w:szCs w:val="20"/>
          <w:highlight w:val="yellow"/>
        </w:rPr>
        <w:t>--</w:t>
      </w:r>
      <w:r w:rsidR="00D440D2" w:rsidRPr="009C1FA7">
        <w:rPr>
          <w:rFonts w:ascii="Verdana" w:hAnsi="Verdana"/>
          <w:sz w:val="20"/>
        </w:rPr>
        <w:t>] reais)</w:t>
      </w:r>
      <w:r w:rsidRPr="009C1FA7">
        <w:rPr>
          <w:rFonts w:ascii="Verdana" w:hAnsi="Verdana"/>
          <w:sz w:val="20"/>
        </w:rPr>
        <w:t>, ou o seu equivalente em outras moedas</w:t>
      </w:r>
      <w:r w:rsidRPr="009C1FA7">
        <w:rPr>
          <w:rFonts w:ascii="Verdana" w:hAnsi="Verdana"/>
          <w:sz w:val="20"/>
          <w:lang w:val="pt"/>
        </w:rPr>
        <w:t xml:space="preserve">, </w:t>
      </w:r>
      <w:r w:rsidR="004444C8">
        <w:rPr>
          <w:rFonts w:ascii="Verdana" w:hAnsi="Verdana" w:cstheme="minorHAnsi"/>
          <w:sz w:val="20"/>
          <w:szCs w:val="20"/>
          <w:lang w:val="pt"/>
        </w:rPr>
        <w:t xml:space="preserve">desde que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xml:space="preserve">” abaixo) e </w:t>
      </w:r>
      <w:r w:rsidRPr="009C1FA7">
        <w:rPr>
          <w:rFonts w:ascii="Verdana" w:hAnsi="Verdana"/>
          <w:sz w:val="20"/>
          <w:lang w:val="pt"/>
        </w:rPr>
        <w:t xml:space="preserve">exceto se, no prazo de até 30 (trinta) dias corridos contados da data do </w:t>
      </w:r>
      <w:r w:rsidR="005A4191">
        <w:rPr>
          <w:rFonts w:ascii="Verdana" w:hAnsi="Verdana" w:cstheme="minorHAnsi"/>
          <w:sz w:val="20"/>
          <w:szCs w:val="20"/>
          <w:lang w:val="pt"/>
        </w:rPr>
        <w:t>recebimento de uma notificação escrita do Credor neste sentido</w:t>
      </w:r>
      <w:r w:rsidR="005A4191" w:rsidRPr="009C1FA7">
        <w:rPr>
          <w:rFonts w:ascii="Verdana" w:hAnsi="Verdana"/>
          <w:sz w:val="20"/>
          <w:lang w:val="pt"/>
        </w:rPr>
        <w:t xml:space="preserve">, </w:t>
      </w:r>
      <w:r w:rsidRPr="009C1FA7">
        <w:rPr>
          <w:rFonts w:ascii="Verdana" w:hAnsi="Verdana"/>
          <w:sz w:val="20"/>
          <w:lang w:val="pt"/>
        </w:rPr>
        <w:t xml:space="preserve">tiver sido validamente comprovado ao Credor que </w:t>
      </w:r>
      <w:r w:rsidRPr="009C1FA7">
        <w:rPr>
          <w:rFonts w:ascii="Verdana" w:hAnsi="Verdana"/>
          <w:b/>
          <w:sz w:val="20"/>
          <w:lang w:val="pt"/>
        </w:rPr>
        <w:t>(a)</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cancelado(s) ou suspenso(s); ou </w:t>
      </w:r>
      <w:r w:rsidRPr="009C1FA7">
        <w:rPr>
          <w:rFonts w:ascii="Verdana" w:hAnsi="Verdana"/>
          <w:b/>
          <w:sz w:val="20"/>
          <w:lang w:val="pt"/>
        </w:rPr>
        <w:t>(b)</w:t>
      </w:r>
      <w:r w:rsidRPr="009C1FA7">
        <w:rPr>
          <w:rFonts w:ascii="Verdana" w:hAnsi="Verdana"/>
          <w:sz w:val="20"/>
          <w:lang w:val="pt"/>
        </w:rPr>
        <w:t xml:space="preserve"> o(s) protesto(s) foi(</w:t>
      </w:r>
      <w:proofErr w:type="spellStart"/>
      <w:r w:rsidRPr="009C1FA7">
        <w:rPr>
          <w:rFonts w:ascii="Verdana" w:hAnsi="Verdana"/>
          <w:sz w:val="20"/>
          <w:lang w:val="pt"/>
        </w:rPr>
        <w:t>ram</w:t>
      </w:r>
      <w:proofErr w:type="spellEnd"/>
      <w:r w:rsidRPr="009C1FA7">
        <w:rPr>
          <w:rFonts w:ascii="Verdana" w:hAnsi="Verdana"/>
          <w:sz w:val="20"/>
          <w:lang w:val="pt"/>
        </w:rPr>
        <w:t xml:space="preserve">) efetuado(s) por erro ou má-fé de terceiro e tenha sido obtida medida judicial adequada para a anulação ou sustação de seus efeitos; ou </w:t>
      </w:r>
      <w:r w:rsidRPr="009C1FA7">
        <w:rPr>
          <w:rFonts w:ascii="Verdana" w:hAnsi="Verdana"/>
          <w:b/>
          <w:sz w:val="20"/>
          <w:lang w:val="pt"/>
        </w:rPr>
        <w:t xml:space="preserve">(c) </w:t>
      </w:r>
      <w:r w:rsidRPr="009C1FA7">
        <w:rPr>
          <w:rFonts w:ascii="Verdana" w:hAnsi="Verdana"/>
          <w:sz w:val="20"/>
          <w:lang w:val="pt"/>
        </w:rPr>
        <w:t>o valor do(s) título(s) protestado(s) foi(</w:t>
      </w:r>
      <w:proofErr w:type="spellStart"/>
      <w:r w:rsidRPr="009C1FA7">
        <w:rPr>
          <w:rFonts w:ascii="Verdana" w:hAnsi="Verdana"/>
          <w:sz w:val="20"/>
          <w:lang w:val="pt"/>
        </w:rPr>
        <w:t>ram</w:t>
      </w:r>
      <w:proofErr w:type="spellEnd"/>
      <w:r w:rsidRPr="009C1FA7">
        <w:rPr>
          <w:rFonts w:ascii="Verdana" w:hAnsi="Verdana"/>
          <w:sz w:val="20"/>
          <w:lang w:val="pt"/>
        </w:rPr>
        <w:t xml:space="preserve">) depositado(s) em juízo; ou </w:t>
      </w:r>
      <w:r w:rsidRPr="009C1FA7">
        <w:rPr>
          <w:rFonts w:ascii="Verdana" w:hAnsi="Verdana"/>
          <w:b/>
          <w:sz w:val="20"/>
          <w:lang w:val="pt"/>
        </w:rPr>
        <w:t>(d)</w:t>
      </w:r>
      <w:r w:rsidRPr="009C1FA7">
        <w:rPr>
          <w:rFonts w:ascii="Verdana" w:hAnsi="Verdana"/>
          <w:sz w:val="20"/>
          <w:lang w:val="pt"/>
        </w:rPr>
        <w:t xml:space="preserve"> o montante protestado foi devidamente quitado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lang w:val="pt"/>
        </w:rPr>
        <w:t>;</w:t>
      </w:r>
      <w:r w:rsidRPr="009C1FA7">
        <w:rPr>
          <w:rFonts w:ascii="Verdana" w:hAnsi="Verdana"/>
          <w:sz w:val="20"/>
        </w:rPr>
        <w:t xml:space="preserve"> </w:t>
      </w:r>
    </w:p>
    <w:p w14:paraId="7D7F5BBF" w14:textId="77777777" w:rsidR="0084672C" w:rsidRPr="009C1FA7" w:rsidRDefault="0084672C" w:rsidP="009C1FA7">
      <w:pPr>
        <w:tabs>
          <w:tab w:val="left" w:pos="1440"/>
        </w:tabs>
        <w:spacing w:line="280" w:lineRule="exact"/>
        <w:ind w:left="720"/>
        <w:jc w:val="both"/>
        <w:rPr>
          <w:rFonts w:ascii="Verdana" w:hAnsi="Verdana"/>
          <w:sz w:val="20"/>
          <w:lang w:val="pt"/>
        </w:rPr>
      </w:pPr>
    </w:p>
    <w:p w14:paraId="77BB626E" w14:textId="48566A06" w:rsidR="00B50089" w:rsidRPr="009C1FA7" w:rsidRDefault="00B50089" w:rsidP="0084672C">
      <w:pPr>
        <w:numPr>
          <w:ilvl w:val="0"/>
          <w:numId w:val="64"/>
        </w:numPr>
        <w:tabs>
          <w:tab w:val="left" w:pos="1440"/>
        </w:tabs>
        <w:spacing w:line="280" w:lineRule="exact"/>
        <w:ind w:hanging="11"/>
        <w:jc w:val="both"/>
        <w:rPr>
          <w:rFonts w:ascii="Verdana" w:hAnsi="Verdana"/>
          <w:sz w:val="20"/>
          <w:lang w:val="pt"/>
        </w:rPr>
      </w:pPr>
      <w:r w:rsidRPr="009C1FA7">
        <w:rPr>
          <w:rFonts w:ascii="Verdana" w:eastAsia="Arial Unicode MS" w:hAnsi="Verdana"/>
          <w:sz w:val="20"/>
          <w:u w:color="000000"/>
          <w:bdr w:val="nil"/>
        </w:rPr>
        <w:t xml:space="preserve">interrupção das atividades da Emitente </w:t>
      </w:r>
      <w:r w:rsidR="00595021">
        <w:rPr>
          <w:rFonts w:ascii="Verdana" w:hAnsi="Verdana"/>
          <w:color w:val="000000" w:themeColor="text1"/>
          <w:sz w:val="20"/>
          <w:szCs w:val="20"/>
        </w:rPr>
        <w:t>e/ou da Avalista</w:t>
      </w:r>
      <w:r w:rsidR="00595021" w:rsidRPr="009C1FA7">
        <w:rPr>
          <w:rFonts w:ascii="Verdana" w:eastAsia="Arial Unicode MS" w:hAnsi="Verdana"/>
          <w:sz w:val="20"/>
          <w:u w:color="000000"/>
          <w:bdr w:val="nil"/>
        </w:rPr>
        <w:t xml:space="preserve"> </w:t>
      </w:r>
      <w:r w:rsidRPr="009C1FA7">
        <w:rPr>
          <w:rFonts w:ascii="Verdana" w:eastAsia="Arial Unicode MS" w:hAnsi="Verdana"/>
          <w:sz w:val="20"/>
          <w:u w:color="000000"/>
          <w:bdr w:val="nil"/>
        </w:rPr>
        <w:t>por prazo superior a 30 (trinta) dias determinada por ordem judicial ou qualquer outra autoridade competente;</w:t>
      </w:r>
    </w:p>
    <w:p w14:paraId="1A93CDFB" w14:textId="77777777" w:rsidR="0084672C" w:rsidRPr="009C1FA7" w:rsidRDefault="0084672C" w:rsidP="009C1FA7">
      <w:pPr>
        <w:tabs>
          <w:tab w:val="left" w:pos="1440"/>
        </w:tabs>
        <w:spacing w:line="280" w:lineRule="exact"/>
        <w:ind w:left="720"/>
        <w:jc w:val="both"/>
        <w:rPr>
          <w:rFonts w:ascii="Verdana" w:hAnsi="Verdana"/>
          <w:sz w:val="20"/>
          <w:lang w:val="pt"/>
        </w:rPr>
      </w:pPr>
    </w:p>
    <w:p w14:paraId="6ABC1064" w14:textId="70EA57B2" w:rsidR="00B50089" w:rsidRPr="009C1FA7" w:rsidRDefault="00B50089" w:rsidP="00B50089">
      <w:pPr>
        <w:numPr>
          <w:ilvl w:val="0"/>
          <w:numId w:val="64"/>
        </w:numPr>
        <w:tabs>
          <w:tab w:val="left" w:pos="1440"/>
        </w:tabs>
        <w:spacing w:line="280" w:lineRule="exact"/>
        <w:ind w:hanging="11"/>
        <w:jc w:val="both"/>
        <w:rPr>
          <w:rFonts w:ascii="Verdana" w:hAnsi="Verdana"/>
          <w:sz w:val="20"/>
          <w:lang w:val="pt"/>
        </w:rPr>
      </w:pPr>
      <w:r w:rsidRPr="009C1FA7">
        <w:rPr>
          <w:rFonts w:ascii="Verdana" w:hAnsi="Verdana"/>
          <w:sz w:val="20"/>
          <w:lang w:val="pt"/>
        </w:rPr>
        <w:t xml:space="preserve">desapropriação, confisco, sequestro, expropriação ou qualquer outra forma de perda de propriedade ou posse direta por ato ou determinação de autoridade competente, pela Emitente e/ou por </w:t>
      </w:r>
      <w:r w:rsidR="006F00F8" w:rsidRPr="0084672C">
        <w:rPr>
          <w:rFonts w:ascii="Verdana" w:hAnsi="Verdana" w:cstheme="minorHAnsi"/>
          <w:sz w:val="20"/>
          <w:szCs w:val="20"/>
          <w:lang w:val="pt"/>
        </w:rPr>
        <w:t xml:space="preserve">pelas </w:t>
      </w:r>
      <w:proofErr w:type="spellStart"/>
      <w:r w:rsidR="006F00F8" w:rsidRPr="0084672C">
        <w:rPr>
          <w:rFonts w:ascii="Verdana" w:hAnsi="Verdana" w:cstheme="minorHAnsi"/>
          <w:sz w:val="20"/>
          <w:szCs w:val="20"/>
          <w:lang w:val="pt"/>
        </w:rPr>
        <w:t>SPEs</w:t>
      </w:r>
      <w:proofErr w:type="spellEnd"/>
      <w:r w:rsidR="006F00F8" w:rsidRPr="0084672C">
        <w:rPr>
          <w:rFonts w:ascii="Verdana" w:hAnsi="Verdana" w:cstheme="minorHAnsi"/>
          <w:sz w:val="20"/>
          <w:szCs w:val="20"/>
          <w:lang w:val="pt"/>
        </w:rPr>
        <w:t xml:space="preserve"> da </w:t>
      </w:r>
      <w:proofErr w:type="spellStart"/>
      <w:r w:rsidR="006F00F8" w:rsidRPr="0084672C">
        <w:rPr>
          <w:rFonts w:ascii="Verdana" w:hAnsi="Verdana" w:cstheme="minorHAnsi"/>
          <w:sz w:val="20"/>
          <w:szCs w:val="20"/>
          <w:lang w:val="pt"/>
        </w:rPr>
        <w:t>Magik</w:t>
      </w:r>
      <w:proofErr w:type="spellEnd"/>
      <w:r w:rsidR="006F00F8" w:rsidRPr="0084672C">
        <w:rPr>
          <w:rFonts w:ascii="Verdana" w:hAnsi="Verdana" w:cstheme="minorHAnsi"/>
          <w:sz w:val="20"/>
          <w:szCs w:val="20"/>
          <w:lang w:val="pt"/>
        </w:rPr>
        <w:t xml:space="preserve"> que est</w:t>
      </w:r>
      <w:r w:rsidR="00812990">
        <w:rPr>
          <w:rFonts w:ascii="Verdana" w:hAnsi="Verdana" w:cstheme="minorHAnsi"/>
          <w:sz w:val="20"/>
          <w:szCs w:val="20"/>
          <w:lang w:val="pt"/>
        </w:rPr>
        <w:t>iverem</w:t>
      </w:r>
      <w:r w:rsidR="006F00F8" w:rsidRPr="0084672C">
        <w:rPr>
          <w:rFonts w:ascii="Verdana" w:hAnsi="Verdana" w:cstheme="minorHAnsi"/>
          <w:sz w:val="20"/>
          <w:szCs w:val="20"/>
          <w:lang w:val="pt"/>
        </w:rPr>
        <w:t xml:space="preserve"> desenvolvendo os Empreendimentos</w:t>
      </w:r>
      <w:r w:rsidRPr="009C1FA7">
        <w:rPr>
          <w:rFonts w:ascii="Verdana" w:hAnsi="Verdana"/>
          <w:sz w:val="20"/>
          <w:lang w:val="pt"/>
        </w:rPr>
        <w:t xml:space="preserve">, de ativos permanentes cujo valor individual ou agregado, seja superior a </w:t>
      </w:r>
      <w:r w:rsidR="00D440D2" w:rsidRPr="009C1FA7">
        <w:rPr>
          <w:rFonts w:ascii="Verdana" w:hAnsi="Verdana"/>
          <w:sz w:val="20"/>
          <w:lang w:val="pt"/>
        </w:rPr>
        <w:t>R$[</w:t>
      </w:r>
      <w:r w:rsidR="00D440D2" w:rsidRPr="009C1FA7">
        <w:rPr>
          <w:rFonts w:ascii="Verdana" w:hAnsi="Verdana"/>
          <w:sz w:val="20"/>
          <w:highlight w:val="yellow"/>
          <w:lang w:val="pt"/>
        </w:rPr>
        <w:t>--</w:t>
      </w:r>
      <w:r w:rsidR="00D440D2" w:rsidRPr="009C1FA7">
        <w:rPr>
          <w:rFonts w:ascii="Verdana" w:hAnsi="Verdana"/>
          <w:sz w:val="20"/>
          <w:lang w:val="pt"/>
        </w:rPr>
        <w:t>] ([</w:t>
      </w:r>
      <w:r w:rsidR="00D440D2" w:rsidRPr="009C1FA7">
        <w:rPr>
          <w:rFonts w:ascii="Verdana" w:hAnsi="Verdana"/>
          <w:sz w:val="20"/>
          <w:highlight w:val="yellow"/>
          <w:lang w:val="pt"/>
        </w:rPr>
        <w:t>--</w:t>
      </w:r>
      <w:r w:rsidR="00D440D2" w:rsidRPr="009C1FA7">
        <w:rPr>
          <w:rFonts w:ascii="Verdana" w:hAnsi="Verdana"/>
          <w:sz w:val="20"/>
          <w:lang w:val="pt"/>
        </w:rPr>
        <w:t>] reais)</w:t>
      </w:r>
      <w:r w:rsidRPr="009C1FA7">
        <w:rPr>
          <w:rFonts w:ascii="Verdana" w:hAnsi="Verdana"/>
          <w:sz w:val="20"/>
          <w:lang w:val="pt"/>
        </w:rPr>
        <w:t>, ou o seu equivalente em outras moedas</w:t>
      </w:r>
      <w:r w:rsidR="006F00F8" w:rsidRPr="0084672C">
        <w:rPr>
          <w:rFonts w:ascii="Verdana" w:hAnsi="Verdana" w:cstheme="minorHAnsi"/>
          <w:sz w:val="20"/>
          <w:szCs w:val="20"/>
          <w:lang w:val="pt"/>
        </w:rPr>
        <w:t xml:space="preserve">, desde que tal fato </w:t>
      </w:r>
      <w:r w:rsidR="004444C8">
        <w:rPr>
          <w:rFonts w:ascii="Verdana" w:hAnsi="Verdana" w:cstheme="minorHAnsi"/>
          <w:sz w:val="20"/>
          <w:szCs w:val="20"/>
        </w:rPr>
        <w:t xml:space="preserve">cause um </w:t>
      </w:r>
      <w:r w:rsidR="004444C8" w:rsidRPr="00E55FAE">
        <w:rPr>
          <w:rFonts w:ascii="Verdana" w:hAnsi="Verdana" w:cstheme="minorHAnsi"/>
          <w:sz w:val="20"/>
          <w:szCs w:val="20"/>
        </w:rPr>
        <w:t>Efeito Adverso Relevante (</w:t>
      </w:r>
      <w:r w:rsidR="004444C8">
        <w:rPr>
          <w:rFonts w:ascii="Verdana" w:hAnsi="Verdana" w:cstheme="minorHAnsi"/>
          <w:sz w:val="20"/>
          <w:szCs w:val="20"/>
        </w:rPr>
        <w:t>conforme definido na Cláusula 5.4, item “</w:t>
      </w:r>
      <w:proofErr w:type="spellStart"/>
      <w:r w:rsidR="004444C8">
        <w:rPr>
          <w:rFonts w:ascii="Verdana" w:hAnsi="Verdana" w:cstheme="minorHAnsi"/>
          <w:sz w:val="20"/>
          <w:szCs w:val="20"/>
        </w:rPr>
        <w:t>iv</w:t>
      </w:r>
      <w:proofErr w:type="spellEnd"/>
      <w:r w:rsidR="004444C8">
        <w:rPr>
          <w:rFonts w:ascii="Verdana" w:hAnsi="Verdana" w:cstheme="minorHAnsi"/>
          <w:sz w:val="20"/>
          <w:szCs w:val="20"/>
        </w:rPr>
        <w:t>” abaixo)</w:t>
      </w:r>
      <w:r w:rsidRPr="0084672C">
        <w:rPr>
          <w:rFonts w:ascii="Verdana" w:hAnsi="Verdana" w:cstheme="minorHAnsi"/>
          <w:sz w:val="20"/>
          <w:szCs w:val="20"/>
          <w:lang w:val="pt"/>
        </w:rPr>
        <w:t>;</w:t>
      </w:r>
      <w:r w:rsidRPr="009C1FA7">
        <w:rPr>
          <w:rFonts w:ascii="Verdana" w:hAnsi="Verdana"/>
          <w:sz w:val="20"/>
          <w:lang w:val="pt"/>
        </w:rPr>
        <w:t xml:space="preserve"> </w:t>
      </w:r>
    </w:p>
    <w:p w14:paraId="4E0C420B" w14:textId="77777777" w:rsidR="00B50089" w:rsidRPr="009C1FA7" w:rsidRDefault="00B50089" w:rsidP="009C1FA7">
      <w:pPr>
        <w:pStyle w:val="PargrafodaLista"/>
        <w:tabs>
          <w:tab w:val="left" w:pos="1440"/>
        </w:tabs>
        <w:spacing w:line="280" w:lineRule="exact"/>
        <w:ind w:left="709"/>
        <w:rPr>
          <w:rFonts w:ascii="Verdana" w:hAnsi="Verdana"/>
          <w:sz w:val="20"/>
        </w:rPr>
      </w:pPr>
    </w:p>
    <w:p w14:paraId="1BFF3EAB" w14:textId="52C8B76A" w:rsidR="007B7623" w:rsidRPr="00844785" w:rsidRDefault="007B7623" w:rsidP="00B50089">
      <w:pPr>
        <w:numPr>
          <w:ilvl w:val="0"/>
          <w:numId w:val="64"/>
        </w:numPr>
        <w:tabs>
          <w:tab w:val="left" w:pos="1440"/>
        </w:tabs>
        <w:spacing w:line="280" w:lineRule="exact"/>
        <w:ind w:hanging="11"/>
        <w:jc w:val="both"/>
        <w:rPr>
          <w:rFonts w:ascii="Verdana" w:hAnsi="Verdana"/>
          <w:sz w:val="20"/>
        </w:rPr>
      </w:pPr>
      <w:r w:rsidRPr="00AA1217">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AA1217">
        <w:rPr>
          <w:rFonts w:ascii="Verdana" w:hAnsi="Verdana" w:cstheme="minorHAnsi"/>
          <w:sz w:val="20"/>
          <w:szCs w:val="20"/>
        </w:rPr>
        <w:t>contra a Emitente</w:t>
      </w:r>
      <w:r w:rsidR="00595021">
        <w:rPr>
          <w:rFonts w:ascii="Verdana" w:hAnsi="Verdana" w:cstheme="minorHAnsi"/>
          <w:sz w:val="20"/>
          <w:szCs w:val="20"/>
        </w:rPr>
        <w:t>, a Avalista</w:t>
      </w:r>
      <w:r>
        <w:rPr>
          <w:rFonts w:ascii="Verdana" w:hAnsi="Verdana" w:cstheme="minorHAnsi"/>
          <w:sz w:val="20"/>
          <w:szCs w:val="20"/>
        </w:rPr>
        <w:t xml:space="preserve"> e/ou contra uma </w:t>
      </w:r>
      <w:r w:rsidRPr="00E55FAE">
        <w:rPr>
          <w:rFonts w:ascii="Verdana" w:hAnsi="Verdana" w:cstheme="minorHAnsi"/>
          <w:sz w:val="20"/>
          <w:szCs w:val="20"/>
          <w:lang w:val="pt"/>
        </w:rPr>
        <w:t xml:space="preserve">SPE da </w:t>
      </w:r>
      <w:proofErr w:type="spellStart"/>
      <w:r w:rsidRPr="00E55FAE">
        <w:rPr>
          <w:rFonts w:ascii="Verdana" w:hAnsi="Verdana" w:cstheme="minorHAnsi"/>
          <w:sz w:val="20"/>
          <w:szCs w:val="20"/>
          <w:lang w:val="pt"/>
        </w:rPr>
        <w:t>Magik</w:t>
      </w:r>
      <w:proofErr w:type="spellEnd"/>
      <w:r w:rsidRPr="00844785">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AA1217">
        <w:rPr>
          <w:rFonts w:ascii="Verdana" w:hAnsi="Verdana" w:cstheme="minorHAnsi"/>
          <w:sz w:val="20"/>
          <w:szCs w:val="20"/>
        </w:rPr>
        <w:t xml:space="preserve">, </w:t>
      </w:r>
      <w:r>
        <w:rPr>
          <w:rFonts w:ascii="Verdana" w:hAnsi="Verdana" w:cstheme="minorHAnsi"/>
          <w:sz w:val="20"/>
          <w:szCs w:val="20"/>
        </w:rPr>
        <w:t xml:space="preserve">em razão da </w:t>
      </w:r>
      <w:r w:rsidRPr="00844785">
        <w:rPr>
          <w:rFonts w:ascii="Verdana" w:hAnsi="Verdana"/>
          <w:sz w:val="20"/>
        </w:rPr>
        <w:t>inobservância e</w:t>
      </w:r>
      <w:r>
        <w:rPr>
          <w:rFonts w:ascii="Verdana" w:hAnsi="Verdana" w:cstheme="minorHAnsi"/>
          <w:sz w:val="20"/>
          <w:szCs w:val="20"/>
        </w:rPr>
        <w:t>/ou</w:t>
      </w:r>
      <w:r w:rsidRPr="00844785">
        <w:rPr>
          <w:rFonts w:ascii="Verdana" w:hAnsi="Verdana"/>
          <w:sz w:val="20"/>
        </w:rPr>
        <w:t xml:space="preserve"> infringência </w:t>
      </w:r>
      <w:r>
        <w:rPr>
          <w:rFonts w:ascii="Verdana" w:hAnsi="Verdana" w:cstheme="minorHAnsi"/>
          <w:sz w:val="20"/>
          <w:szCs w:val="20"/>
        </w:rPr>
        <w:t>d</w:t>
      </w:r>
      <w:r w:rsidRPr="00AA1217">
        <w:rPr>
          <w:rFonts w:ascii="Verdana" w:hAnsi="Verdana" w:cstheme="minorHAnsi"/>
          <w:sz w:val="20"/>
          <w:szCs w:val="20"/>
        </w:rPr>
        <w:t xml:space="preserve">a </w:t>
      </w:r>
      <w:r w:rsidRPr="00844785">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844785">
        <w:rPr>
          <w:rFonts w:ascii="Verdana" w:hAnsi="Verdana"/>
          <w:sz w:val="20"/>
        </w:rPr>
        <w:t xml:space="preserve"> Anticorrupção</w:t>
      </w:r>
      <w:r>
        <w:rPr>
          <w:rFonts w:ascii="Verdana" w:hAnsi="Verdana" w:cstheme="minorHAnsi"/>
          <w:sz w:val="20"/>
          <w:szCs w:val="20"/>
        </w:rPr>
        <w:t xml:space="preserve"> (conforme adiante definidos), desde que cause um </w:t>
      </w:r>
      <w:r w:rsidRPr="00E55FAE">
        <w:rPr>
          <w:rFonts w:ascii="Verdana" w:hAnsi="Verdana" w:cstheme="minorHAnsi"/>
          <w:sz w:val="20"/>
          <w:szCs w:val="20"/>
        </w:rPr>
        <w:t>Efeito Adverso Relevante (</w:t>
      </w:r>
      <w:r>
        <w:rPr>
          <w:rFonts w:ascii="Verdana" w:hAnsi="Verdana" w:cstheme="minorHAnsi"/>
          <w:sz w:val="20"/>
          <w:szCs w:val="20"/>
        </w:rPr>
        <w:t>conforme definido na Cláusula 5.4, item “</w:t>
      </w:r>
      <w:proofErr w:type="spellStart"/>
      <w:r>
        <w:rPr>
          <w:rFonts w:ascii="Verdana" w:hAnsi="Verdana" w:cstheme="minorHAnsi"/>
          <w:sz w:val="20"/>
          <w:szCs w:val="20"/>
        </w:rPr>
        <w:t>iv</w:t>
      </w:r>
      <w:proofErr w:type="spellEnd"/>
      <w:r>
        <w:rPr>
          <w:rFonts w:ascii="Verdana" w:hAnsi="Verdana" w:cstheme="minorHAnsi"/>
          <w:sz w:val="20"/>
          <w:szCs w:val="20"/>
        </w:rPr>
        <w:t>” abaixo);</w:t>
      </w:r>
    </w:p>
    <w:p w14:paraId="2FC547C6" w14:textId="77777777" w:rsidR="007B7623" w:rsidRPr="009C1FA7" w:rsidRDefault="007B7623" w:rsidP="009C1FA7">
      <w:pPr>
        <w:tabs>
          <w:tab w:val="left" w:pos="1440"/>
        </w:tabs>
        <w:spacing w:line="280" w:lineRule="exact"/>
        <w:ind w:left="720"/>
        <w:jc w:val="both"/>
        <w:rPr>
          <w:rFonts w:ascii="Verdana" w:hAnsi="Verdana"/>
          <w:sz w:val="20"/>
        </w:rPr>
      </w:pPr>
    </w:p>
    <w:p w14:paraId="474E7D6E" w14:textId="501502F2"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não obtenção, não renovação, cancelamento, a revogação ou a suspensão das autorizações, concessões, subvenções, licenças ou alvarás necessários para o regular exercício das atividades desenvolvidas pela Emitente</w:t>
      </w:r>
      <w:r w:rsidR="00B71E2B">
        <w:rPr>
          <w:rFonts w:ascii="Verdana" w:hAnsi="Verdana" w:cstheme="minorHAnsi"/>
          <w:sz w:val="20"/>
          <w:szCs w:val="20"/>
        </w:rPr>
        <w:t xml:space="preserve"> </w:t>
      </w:r>
      <w:r w:rsidR="00812990">
        <w:rPr>
          <w:rFonts w:ascii="Verdana" w:hAnsi="Verdana" w:cstheme="minorHAnsi"/>
          <w:sz w:val="20"/>
          <w:szCs w:val="20"/>
        </w:rPr>
        <w:t xml:space="preserve">e/ou </w:t>
      </w:r>
      <w:r w:rsidR="00812990" w:rsidRPr="00E55FAE">
        <w:rPr>
          <w:rFonts w:ascii="Verdana" w:hAnsi="Verdana" w:cstheme="minorHAnsi"/>
          <w:sz w:val="20"/>
          <w:szCs w:val="20"/>
          <w:lang w:val="pt"/>
        </w:rPr>
        <w:t xml:space="preserve">pelas </w:t>
      </w:r>
      <w:proofErr w:type="spellStart"/>
      <w:r w:rsidR="00812990" w:rsidRPr="00E55FAE">
        <w:rPr>
          <w:rFonts w:ascii="Verdana" w:hAnsi="Verdana" w:cstheme="minorHAnsi"/>
          <w:sz w:val="20"/>
          <w:szCs w:val="20"/>
          <w:lang w:val="pt"/>
        </w:rPr>
        <w:t>SPEs</w:t>
      </w:r>
      <w:proofErr w:type="spellEnd"/>
      <w:r w:rsidR="00812990" w:rsidRPr="00E55FAE">
        <w:rPr>
          <w:rFonts w:ascii="Verdana" w:hAnsi="Verdana" w:cstheme="minorHAnsi"/>
          <w:sz w:val="20"/>
          <w:szCs w:val="20"/>
          <w:lang w:val="pt"/>
        </w:rPr>
        <w:t xml:space="preserve"> que </w:t>
      </w:r>
      <w:r w:rsidR="00812990">
        <w:rPr>
          <w:rFonts w:ascii="Verdana" w:hAnsi="Verdana" w:cstheme="minorHAnsi"/>
          <w:sz w:val="20"/>
          <w:szCs w:val="20"/>
          <w:lang w:val="pt"/>
        </w:rPr>
        <w:t>estiverem</w:t>
      </w:r>
      <w:r w:rsidR="00812990" w:rsidRPr="00E55FAE">
        <w:rPr>
          <w:rFonts w:ascii="Verdana" w:hAnsi="Verdana" w:cstheme="minorHAnsi"/>
          <w:sz w:val="20"/>
          <w:szCs w:val="20"/>
          <w:lang w:val="pt"/>
        </w:rPr>
        <w:t xml:space="preserve"> desenvolvendo os Empreendimentos</w:t>
      </w:r>
      <w:r w:rsidR="00812990" w:rsidRPr="009C1FA7">
        <w:rPr>
          <w:rFonts w:ascii="Verdana" w:hAnsi="Verdana"/>
          <w:sz w:val="20"/>
          <w:lang w:val="pt"/>
        </w:rPr>
        <w:t xml:space="preserve">, </w:t>
      </w:r>
      <w:r w:rsidRPr="009C1FA7">
        <w:rPr>
          <w:rFonts w:ascii="Verdana" w:hAnsi="Verdana"/>
          <w:sz w:val="20"/>
        </w:rPr>
        <w:t xml:space="preserve">exceto </w:t>
      </w:r>
      <w:r w:rsidRPr="009C1FA7">
        <w:rPr>
          <w:rFonts w:ascii="Verdana" w:hAnsi="Verdana"/>
          <w:b/>
          <w:sz w:val="20"/>
        </w:rPr>
        <w:t>(a)</w:t>
      </w:r>
      <w:r w:rsidRPr="009C1FA7">
        <w:rPr>
          <w:rFonts w:ascii="Verdana" w:hAnsi="Verdana"/>
          <w:sz w:val="20"/>
        </w:rPr>
        <w:t xml:space="preserve"> por aquelas cuja exigibilidade tenham sua aplicabilidade suspensa por meio de questionamentos feitos de boa-fé nas esferas administrativa e/ou judicial; ou </w:t>
      </w:r>
      <w:r w:rsidRPr="009C1FA7">
        <w:rPr>
          <w:rFonts w:ascii="Verdana" w:hAnsi="Verdana"/>
          <w:b/>
          <w:sz w:val="20"/>
        </w:rPr>
        <w:t>(b)</w:t>
      </w:r>
      <w:r w:rsidRPr="009C1FA7">
        <w:rPr>
          <w:rFonts w:ascii="Verdana" w:hAnsi="Verdana"/>
          <w:sz w:val="20"/>
        </w:rPr>
        <w:t xml:space="preserve"> por hipóteses que não </w:t>
      </w:r>
      <w:r w:rsidRPr="0084672C">
        <w:rPr>
          <w:rFonts w:ascii="Verdana" w:hAnsi="Verdana" w:cstheme="minorHAnsi"/>
          <w:sz w:val="20"/>
          <w:szCs w:val="20"/>
        </w:rPr>
        <w:t>caus</w:t>
      </w:r>
      <w:r w:rsidR="00FD392A">
        <w:rPr>
          <w:rFonts w:ascii="Verdana" w:hAnsi="Verdana" w:cstheme="minorHAnsi"/>
          <w:sz w:val="20"/>
          <w:szCs w:val="20"/>
        </w:rPr>
        <w:t>em</w:t>
      </w:r>
      <w:r w:rsidRPr="009C1FA7">
        <w:rPr>
          <w:rFonts w:ascii="Verdana" w:hAnsi="Verdana"/>
          <w:sz w:val="20"/>
        </w:rPr>
        <w:t xml:space="preserve"> qualquer Efeito Adverso Relevante </w:t>
      </w:r>
      <w:r w:rsidR="00035A29" w:rsidRPr="00035A29">
        <w:rPr>
          <w:rFonts w:ascii="Verdana" w:hAnsi="Verdana" w:cstheme="minorHAnsi"/>
          <w:sz w:val="20"/>
          <w:szCs w:val="20"/>
        </w:rPr>
        <w:t>(</w:t>
      </w:r>
      <w:r w:rsidR="00035A29">
        <w:rPr>
          <w:rFonts w:ascii="Verdana" w:hAnsi="Verdana" w:cstheme="minorHAnsi"/>
          <w:sz w:val="20"/>
          <w:szCs w:val="20"/>
        </w:rPr>
        <w:t xml:space="preserve">conforme definido abaixo) </w:t>
      </w:r>
      <w:r w:rsidRPr="009C1FA7">
        <w:rPr>
          <w:rFonts w:ascii="Verdana" w:hAnsi="Verdana"/>
          <w:sz w:val="20"/>
        </w:rPr>
        <w:t xml:space="preserve">ou </w:t>
      </w:r>
      <w:r w:rsidR="00AC7102">
        <w:rPr>
          <w:rFonts w:ascii="Verdana" w:hAnsi="Verdana" w:cstheme="minorHAnsi"/>
          <w:sz w:val="20"/>
          <w:szCs w:val="20"/>
        </w:rPr>
        <w:t xml:space="preserve">por hipóteses que não </w:t>
      </w:r>
      <w:r w:rsidRPr="0084672C">
        <w:rPr>
          <w:rFonts w:ascii="Verdana" w:hAnsi="Verdana" w:cstheme="minorHAnsi"/>
          <w:sz w:val="20"/>
          <w:szCs w:val="20"/>
        </w:rPr>
        <w:t>result</w:t>
      </w:r>
      <w:r w:rsidR="00AC7102">
        <w:rPr>
          <w:rFonts w:ascii="Verdana" w:hAnsi="Verdana" w:cstheme="minorHAnsi"/>
          <w:sz w:val="20"/>
          <w:szCs w:val="20"/>
        </w:rPr>
        <w:t>e</w:t>
      </w:r>
      <w:r w:rsidR="00FD392A">
        <w:rPr>
          <w:rFonts w:ascii="Verdana" w:hAnsi="Verdana" w:cstheme="minorHAnsi"/>
          <w:sz w:val="20"/>
          <w:szCs w:val="20"/>
        </w:rPr>
        <w:t>m</w:t>
      </w:r>
      <w:r w:rsidRPr="009C1FA7">
        <w:rPr>
          <w:rFonts w:ascii="Verdana" w:hAnsi="Verdana"/>
          <w:sz w:val="20"/>
        </w:rPr>
        <w:t xml:space="preserve"> em impacto reputacional adverso;</w:t>
      </w:r>
    </w:p>
    <w:p w14:paraId="292ED235" w14:textId="77777777" w:rsidR="00B50089" w:rsidRPr="009C1FA7" w:rsidRDefault="00B50089" w:rsidP="00B50089">
      <w:pPr>
        <w:tabs>
          <w:tab w:val="left" w:pos="1440"/>
        </w:tabs>
        <w:spacing w:line="280" w:lineRule="exact"/>
        <w:ind w:left="709"/>
        <w:jc w:val="both"/>
        <w:rPr>
          <w:rFonts w:ascii="Verdana" w:hAnsi="Verdana"/>
          <w:sz w:val="20"/>
        </w:rPr>
      </w:pPr>
    </w:p>
    <w:p w14:paraId="04430EA7" w14:textId="3DAA9AB7"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cessão, venda, alienação e/ou qualquer forma de transferência da propriedade dos imóveis e/ou dos respectivos bens e ativos </w:t>
      </w:r>
      <w:r w:rsidR="00AA0B1C" w:rsidRPr="009C1FA7">
        <w:rPr>
          <w:rFonts w:ascii="Verdana" w:hAnsi="Verdana"/>
          <w:sz w:val="20"/>
        </w:rPr>
        <w:t xml:space="preserve">dos Empreendimentos </w:t>
      </w:r>
      <w:r w:rsidRPr="009C1FA7">
        <w:rPr>
          <w:rFonts w:ascii="Verdana" w:hAnsi="Verdana"/>
          <w:sz w:val="20"/>
        </w:rPr>
        <w:t xml:space="preserve">pela Emitente, por qualquer meio, de forma gratuita ou onerosa, exceto se </w:t>
      </w:r>
      <w:r w:rsidR="00557F7C">
        <w:rPr>
          <w:rFonts w:ascii="Verdana" w:hAnsi="Verdana" w:cstheme="minorHAnsi"/>
          <w:sz w:val="20"/>
          <w:szCs w:val="20"/>
        </w:rPr>
        <w:t xml:space="preserve">para uma SPE da </w:t>
      </w:r>
      <w:proofErr w:type="spellStart"/>
      <w:r w:rsidR="00557F7C">
        <w:rPr>
          <w:rFonts w:ascii="Verdana" w:hAnsi="Verdana" w:cstheme="minorHAnsi"/>
          <w:sz w:val="20"/>
          <w:szCs w:val="20"/>
        </w:rPr>
        <w:t>Magik</w:t>
      </w:r>
      <w:proofErr w:type="spellEnd"/>
      <w:r w:rsidR="00557F7C">
        <w:rPr>
          <w:rFonts w:ascii="Verdana" w:hAnsi="Verdana" w:cstheme="minorHAnsi"/>
          <w:sz w:val="20"/>
          <w:szCs w:val="20"/>
        </w:rPr>
        <w:t xml:space="preserve"> ou se </w:t>
      </w:r>
      <w:r w:rsidRPr="009C1FA7">
        <w:rPr>
          <w:rFonts w:ascii="Verdana" w:hAnsi="Verdana"/>
          <w:sz w:val="20"/>
        </w:rPr>
        <w:t>os bens e ativos representarem menos do que 10% (dez por cento) do valor total de bens e ativos das referidas plantas, e excetuando também os ativos dados em garantia real até a presente data</w:t>
      </w:r>
      <w:r w:rsidR="00557F7C">
        <w:rPr>
          <w:rFonts w:ascii="Verdana" w:hAnsi="Verdana" w:cstheme="minorHAnsi"/>
          <w:sz w:val="20"/>
          <w:szCs w:val="20"/>
        </w:rPr>
        <w:t xml:space="preserve"> e a serem dados em garantia para obtenção de financiamento à produção</w:t>
      </w:r>
      <w:r w:rsidRPr="009C1FA7">
        <w:rPr>
          <w:rFonts w:ascii="Verdana" w:hAnsi="Verdana"/>
          <w:sz w:val="20"/>
        </w:rPr>
        <w:t>;</w:t>
      </w:r>
    </w:p>
    <w:p w14:paraId="1B95D684" w14:textId="77777777" w:rsidR="00B50089" w:rsidRPr="009C1FA7" w:rsidRDefault="00B50089" w:rsidP="00B50089">
      <w:pPr>
        <w:pStyle w:val="PargrafodaLista"/>
        <w:spacing w:line="280" w:lineRule="exact"/>
        <w:rPr>
          <w:rFonts w:ascii="Verdana" w:hAnsi="Verdana"/>
          <w:sz w:val="20"/>
        </w:rPr>
      </w:pPr>
    </w:p>
    <w:p w14:paraId="5E53421E" w14:textId="511EE2FE"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se houver qualquer decisão administrativa, arbitral ou judicial, deferimento de medida liminar ou concessão de medida cautelar que afete a propriedade, posse, ou livre disposição de qualquer dos bens e direitos objeto das Garantias, cause qualquer embaraço a seu uso ou lhes diminua o valor e, desde que não seja feito o reforço ou substituição de garantia, conforme aplicável, no prazo de até 15 (quinze) </w:t>
      </w:r>
      <w:r w:rsidR="00C46C4C">
        <w:rPr>
          <w:rFonts w:ascii="Verdana" w:hAnsi="Verdana" w:cstheme="minorHAnsi"/>
          <w:sz w:val="20"/>
          <w:szCs w:val="20"/>
        </w:rPr>
        <w:t>D</w:t>
      </w:r>
      <w:r w:rsidRPr="0084672C">
        <w:rPr>
          <w:rFonts w:ascii="Verdana" w:hAnsi="Verdana" w:cstheme="minorHAnsi"/>
          <w:sz w:val="20"/>
          <w:szCs w:val="20"/>
        </w:rPr>
        <w:t>ias</w:t>
      </w:r>
      <w:r w:rsidR="00C46C4C">
        <w:rPr>
          <w:rFonts w:ascii="Verdana" w:hAnsi="Verdana" w:cstheme="minorHAnsi"/>
          <w:sz w:val="20"/>
          <w:szCs w:val="20"/>
        </w:rPr>
        <w:t xml:space="preserve"> Úteis contados da respectiva </w:t>
      </w:r>
      <w:r w:rsidR="00341430">
        <w:rPr>
          <w:rFonts w:ascii="Verdana" w:hAnsi="Verdana" w:cstheme="minorHAnsi"/>
          <w:sz w:val="20"/>
          <w:szCs w:val="20"/>
        </w:rPr>
        <w:t>decisão</w:t>
      </w:r>
      <w:r w:rsidRPr="009C1FA7">
        <w:rPr>
          <w:rFonts w:ascii="Verdana" w:hAnsi="Verdana"/>
          <w:sz w:val="20"/>
        </w:rPr>
        <w:t>;</w:t>
      </w:r>
    </w:p>
    <w:p w14:paraId="3B1C73A2" w14:textId="77777777" w:rsidR="00B50089" w:rsidRPr="009C1FA7" w:rsidRDefault="00B50089" w:rsidP="00B50089">
      <w:pPr>
        <w:pStyle w:val="PargrafodaLista"/>
        <w:spacing w:line="280" w:lineRule="exact"/>
        <w:rPr>
          <w:rFonts w:ascii="Verdana" w:hAnsi="Verdana"/>
          <w:sz w:val="20"/>
        </w:rPr>
      </w:pPr>
    </w:p>
    <w:p w14:paraId="4D8CD58F" w14:textId="28F70563"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expropriação, nacionalização, desapropriação ou qualquer meio de aquisição compulsória, por qualquer autoridade governamental, dos Empreendimentos e/ou da totalidade ou parte substancial dos ativos da Emitente, cujos efeitos não sejam suspensos em até 15 (quinze) Dias Úteis contados da data de quaisquer desses eventos</w:t>
      </w:r>
      <w:r w:rsidR="009032AB">
        <w:rPr>
          <w:rFonts w:ascii="Verdana" w:hAnsi="Verdana" w:cstheme="minorHAnsi"/>
          <w:sz w:val="20"/>
          <w:szCs w:val="20"/>
        </w:rPr>
        <w:t xml:space="preserve"> e desde que cause um </w:t>
      </w:r>
      <w:r w:rsidR="009032AB" w:rsidRPr="00E55FAE">
        <w:rPr>
          <w:rFonts w:ascii="Verdana" w:hAnsi="Verdana" w:cstheme="minorHAnsi"/>
          <w:sz w:val="20"/>
          <w:szCs w:val="20"/>
        </w:rPr>
        <w:t>Efeito Adverso Relevante (</w:t>
      </w:r>
      <w:r w:rsidR="009032AB">
        <w:rPr>
          <w:rFonts w:ascii="Verdana" w:hAnsi="Verdana" w:cstheme="minorHAnsi"/>
          <w:sz w:val="20"/>
          <w:szCs w:val="20"/>
        </w:rPr>
        <w:t>conforme definido na Cláusula 5.4, item “</w:t>
      </w:r>
      <w:proofErr w:type="spellStart"/>
      <w:r w:rsidR="009032AB">
        <w:rPr>
          <w:rFonts w:ascii="Verdana" w:hAnsi="Verdana" w:cstheme="minorHAnsi"/>
          <w:sz w:val="20"/>
          <w:szCs w:val="20"/>
        </w:rPr>
        <w:t>iv</w:t>
      </w:r>
      <w:proofErr w:type="spellEnd"/>
      <w:r w:rsidR="009032AB">
        <w:rPr>
          <w:rFonts w:ascii="Verdana" w:hAnsi="Verdana" w:cstheme="minorHAnsi"/>
          <w:sz w:val="20"/>
          <w:szCs w:val="20"/>
        </w:rPr>
        <w:t>” abaixo)</w:t>
      </w:r>
      <w:r w:rsidRPr="0084672C">
        <w:rPr>
          <w:rFonts w:ascii="Verdana" w:hAnsi="Verdana" w:cstheme="minorHAnsi"/>
          <w:sz w:val="20"/>
          <w:szCs w:val="20"/>
        </w:rPr>
        <w:t>;</w:t>
      </w:r>
    </w:p>
    <w:p w14:paraId="2EE9A245" w14:textId="77777777" w:rsidR="00B50089" w:rsidRPr="009C1FA7" w:rsidRDefault="00B50089" w:rsidP="00B50089">
      <w:pPr>
        <w:tabs>
          <w:tab w:val="left" w:pos="1440"/>
        </w:tabs>
        <w:spacing w:line="280" w:lineRule="exact"/>
        <w:jc w:val="both"/>
        <w:rPr>
          <w:rFonts w:ascii="Verdana" w:hAnsi="Verdana"/>
          <w:sz w:val="20"/>
        </w:rPr>
      </w:pPr>
    </w:p>
    <w:p w14:paraId="54030A4E" w14:textId="39AD64D6"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 xml:space="preserve">alteração, sem autorização prévia do Credor, </w:t>
      </w:r>
      <w:r w:rsidRPr="0084672C">
        <w:rPr>
          <w:rFonts w:ascii="Verdana" w:hAnsi="Verdana" w:cstheme="minorHAnsi"/>
          <w:sz w:val="20"/>
          <w:szCs w:val="20"/>
        </w:rPr>
        <w:t>de</w:t>
      </w:r>
      <w:r w:rsidRPr="009C1FA7">
        <w:rPr>
          <w:rFonts w:ascii="Verdana" w:hAnsi="Verdana"/>
          <w:sz w:val="20"/>
        </w:rPr>
        <w:t xml:space="preserve"> cláusula do contrato social da Emitente </w:t>
      </w:r>
      <w:r w:rsidR="00595021">
        <w:rPr>
          <w:rFonts w:ascii="Verdana" w:hAnsi="Verdana"/>
          <w:color w:val="000000" w:themeColor="text1"/>
          <w:sz w:val="20"/>
          <w:szCs w:val="20"/>
        </w:rPr>
        <w:t>e/ou da Avalista</w:t>
      </w:r>
      <w:r w:rsidR="00595021">
        <w:rPr>
          <w:rFonts w:ascii="Verdana" w:hAnsi="Verdana" w:cstheme="minorHAnsi"/>
          <w:sz w:val="20"/>
          <w:szCs w:val="20"/>
        </w:rPr>
        <w:t xml:space="preserve"> </w:t>
      </w:r>
      <w:r w:rsidR="00C606B4">
        <w:rPr>
          <w:rFonts w:ascii="Verdana" w:hAnsi="Verdana" w:cstheme="minorHAnsi"/>
          <w:sz w:val="20"/>
          <w:szCs w:val="20"/>
        </w:rPr>
        <w:t xml:space="preserve">sobre a política de dividendos, </w:t>
      </w:r>
      <w:r w:rsidRPr="009C1FA7">
        <w:rPr>
          <w:rFonts w:ascii="Verdana" w:hAnsi="Verdana"/>
          <w:sz w:val="20"/>
        </w:rPr>
        <w:t>de forma que seja</w:t>
      </w:r>
      <w:r w:rsidRPr="0084672C">
        <w:rPr>
          <w:rFonts w:ascii="Verdana" w:hAnsi="Verdana" w:cstheme="minorHAnsi"/>
          <w:sz w:val="20"/>
          <w:szCs w:val="20"/>
        </w:rPr>
        <w:t xml:space="preserve"> </w:t>
      </w:r>
      <w:r w:rsidR="00C606B4" w:rsidRPr="00474A89">
        <w:rPr>
          <w:rFonts w:ascii="Verdana" w:hAnsi="Verdana" w:cstheme="minorHAnsi"/>
          <w:sz w:val="20"/>
          <w:szCs w:val="20"/>
        </w:rPr>
        <w:t>diretamente</w:t>
      </w:r>
      <w:r w:rsidR="00C606B4" w:rsidRPr="009C1FA7">
        <w:rPr>
          <w:rFonts w:ascii="Verdana" w:hAnsi="Verdana"/>
          <w:sz w:val="20"/>
        </w:rPr>
        <w:t xml:space="preserve"> </w:t>
      </w:r>
      <w:r w:rsidRPr="009C1FA7">
        <w:rPr>
          <w:rFonts w:ascii="Verdana" w:hAnsi="Verdana"/>
          <w:sz w:val="20"/>
        </w:rPr>
        <w:t xml:space="preserve">prejudicial aos direitos do Credor ou conflitante com os termos desta CCB, do Termo de Securitização e/ou dos demais Documentos da Operação; </w:t>
      </w:r>
    </w:p>
    <w:p w14:paraId="13AF38FE" w14:textId="77777777" w:rsidR="00B50089" w:rsidRPr="009C1FA7" w:rsidRDefault="00B50089" w:rsidP="00B50089">
      <w:pPr>
        <w:tabs>
          <w:tab w:val="left" w:pos="1440"/>
        </w:tabs>
        <w:spacing w:line="280" w:lineRule="exact"/>
        <w:ind w:left="709"/>
        <w:jc w:val="both"/>
        <w:rPr>
          <w:rFonts w:ascii="Verdana" w:hAnsi="Verdana"/>
          <w:sz w:val="20"/>
        </w:rPr>
      </w:pPr>
    </w:p>
    <w:p w14:paraId="442A15E8" w14:textId="0ED7D716" w:rsidR="00B50089" w:rsidRPr="009C1FA7" w:rsidRDefault="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pagamento ou declaração, pela Emitente</w:t>
      </w:r>
      <w:r w:rsidR="00595021" w:rsidRPr="00595021">
        <w:rPr>
          <w:rFonts w:ascii="Verdana" w:hAnsi="Verdana"/>
          <w:color w:val="000000" w:themeColor="text1"/>
          <w:sz w:val="20"/>
          <w:szCs w:val="20"/>
        </w:rPr>
        <w:t xml:space="preserve"> </w:t>
      </w:r>
      <w:r w:rsidR="00595021">
        <w:rPr>
          <w:rFonts w:ascii="Verdana" w:hAnsi="Verdana"/>
          <w:color w:val="000000" w:themeColor="text1"/>
          <w:sz w:val="20"/>
          <w:szCs w:val="20"/>
        </w:rPr>
        <w:t>e/ou pela Avalista</w:t>
      </w:r>
      <w:r w:rsidRPr="009C1FA7">
        <w:rPr>
          <w:rFonts w:ascii="Verdana" w:hAnsi="Verdana"/>
          <w:sz w:val="20"/>
        </w:rPr>
        <w:t xml:space="preserve">, de lucros, dividendos, juros sobre capital próprio ou qualquer outra distribuição a quotistas ou acionistas </w:t>
      </w:r>
      <w:r w:rsidR="00CB760A">
        <w:rPr>
          <w:rFonts w:ascii="Verdana" w:hAnsi="Verdana" w:cstheme="minorHAnsi"/>
          <w:sz w:val="20"/>
          <w:szCs w:val="20"/>
        </w:rPr>
        <w:t>em desacordo com o estabelecido</w:t>
      </w:r>
      <w:r w:rsidR="00CB760A" w:rsidRPr="009C1FA7">
        <w:rPr>
          <w:rFonts w:ascii="Verdana" w:hAnsi="Verdana"/>
          <w:sz w:val="20"/>
        </w:rPr>
        <w:t xml:space="preserve"> </w:t>
      </w:r>
      <w:r w:rsidRPr="009C1FA7">
        <w:rPr>
          <w:rFonts w:ascii="Verdana" w:hAnsi="Verdana"/>
          <w:sz w:val="20"/>
        </w:rPr>
        <w:t>na Cláusula 9.1, inciso (</w:t>
      </w:r>
      <w:proofErr w:type="spellStart"/>
      <w:r w:rsidRPr="009C1FA7">
        <w:rPr>
          <w:rFonts w:ascii="Verdana" w:hAnsi="Verdana"/>
          <w:sz w:val="20"/>
        </w:rPr>
        <w:t>viii</w:t>
      </w:r>
      <w:proofErr w:type="spellEnd"/>
      <w:r w:rsidRPr="009C1FA7">
        <w:rPr>
          <w:rFonts w:ascii="Verdana" w:hAnsi="Verdana"/>
          <w:sz w:val="20"/>
        </w:rPr>
        <w:t>), abaixo</w:t>
      </w:r>
      <w:r w:rsidR="00474A89" w:rsidRPr="00E1470E">
        <w:rPr>
          <w:rFonts w:ascii="Verdana" w:hAnsi="Verdana" w:cstheme="minorHAnsi"/>
          <w:sz w:val="20"/>
          <w:szCs w:val="20"/>
        </w:rPr>
        <w:t xml:space="preserve">, de forma </w:t>
      </w:r>
      <w:r w:rsidR="00E1470E" w:rsidRPr="00E1470E">
        <w:rPr>
          <w:rFonts w:ascii="Verdana" w:hAnsi="Verdana" w:cstheme="minorHAnsi"/>
          <w:sz w:val="20"/>
          <w:szCs w:val="20"/>
        </w:rPr>
        <w:t>a causar um Efeito Adverso Relevante (</w:t>
      </w:r>
      <w:r w:rsidR="00E1470E">
        <w:rPr>
          <w:rFonts w:ascii="Verdana" w:hAnsi="Verdana" w:cstheme="minorHAnsi"/>
          <w:sz w:val="20"/>
          <w:szCs w:val="20"/>
        </w:rPr>
        <w:t>conforme definido abaixo)</w:t>
      </w:r>
      <w:r w:rsidRPr="0084672C">
        <w:rPr>
          <w:rFonts w:ascii="Verdana" w:hAnsi="Verdana" w:cstheme="minorHAnsi"/>
          <w:sz w:val="20"/>
          <w:szCs w:val="20"/>
        </w:rPr>
        <w:t>;</w:t>
      </w:r>
      <w:r w:rsidRPr="009C1FA7">
        <w:rPr>
          <w:rFonts w:ascii="Verdana" w:hAnsi="Verdana"/>
          <w:sz w:val="20"/>
        </w:rPr>
        <w:t xml:space="preserve"> </w:t>
      </w:r>
    </w:p>
    <w:p w14:paraId="1D973083" w14:textId="77777777" w:rsidR="00B50089" w:rsidRPr="009C1FA7" w:rsidRDefault="00B50089" w:rsidP="00B50089">
      <w:pPr>
        <w:tabs>
          <w:tab w:val="left" w:pos="1440"/>
        </w:tabs>
        <w:spacing w:line="280" w:lineRule="exact"/>
        <w:jc w:val="both"/>
        <w:rPr>
          <w:rFonts w:ascii="Verdana" w:hAnsi="Verdana"/>
          <w:sz w:val="20"/>
        </w:rPr>
      </w:pPr>
    </w:p>
    <w:p w14:paraId="4C2CD327" w14:textId="782A9F65" w:rsidR="00B50089" w:rsidRPr="009C1FA7"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sz w:val="20"/>
        </w:rPr>
        <w:t>realização de redução do capital social da Emitente</w:t>
      </w:r>
      <w:r w:rsidR="00595021">
        <w:rPr>
          <w:rFonts w:ascii="Verdana" w:hAnsi="Verdana"/>
          <w:sz w:val="20"/>
        </w:rPr>
        <w:t xml:space="preserve"> e/ou da Avalista</w:t>
      </w:r>
      <w:r w:rsidRPr="009C1FA7">
        <w:rPr>
          <w:rFonts w:ascii="Verdana" w:hAnsi="Verdana"/>
          <w:sz w:val="20"/>
        </w:rPr>
        <w:t xml:space="preserve">, sem anuência prévia do Credor, </w:t>
      </w:r>
      <w:r w:rsidRPr="0084672C">
        <w:rPr>
          <w:rFonts w:ascii="Verdana" w:hAnsi="Verdana" w:cstheme="minorHAnsi"/>
          <w:sz w:val="20"/>
          <w:szCs w:val="20"/>
        </w:rPr>
        <w:t>ressalvada a reduç</w:t>
      </w:r>
      <w:r w:rsidR="0081140C">
        <w:rPr>
          <w:rFonts w:ascii="Verdana" w:hAnsi="Verdana" w:cstheme="minorHAnsi"/>
          <w:sz w:val="20"/>
          <w:szCs w:val="20"/>
        </w:rPr>
        <w:t>ão</w:t>
      </w:r>
      <w:r w:rsidRPr="009C1FA7">
        <w:rPr>
          <w:rFonts w:ascii="Verdana" w:hAnsi="Verdana"/>
          <w:sz w:val="20"/>
        </w:rPr>
        <w:t xml:space="preserve"> de capital </w:t>
      </w:r>
      <w:r w:rsidRPr="0084672C">
        <w:rPr>
          <w:rFonts w:ascii="Verdana" w:hAnsi="Verdana" w:cstheme="minorHAnsi"/>
          <w:sz w:val="20"/>
          <w:szCs w:val="20"/>
        </w:rPr>
        <w:t>necessária</w:t>
      </w:r>
      <w:r w:rsidRPr="009C1FA7">
        <w:rPr>
          <w:rFonts w:ascii="Verdana" w:hAnsi="Verdana"/>
          <w:sz w:val="20"/>
        </w:rPr>
        <w:t xml:space="preserve"> para a absorção de prejuízos acumulados, </w:t>
      </w:r>
      <w:r w:rsidR="00C73100">
        <w:rPr>
          <w:rFonts w:ascii="Verdana" w:hAnsi="Verdana" w:cstheme="minorHAnsi"/>
          <w:sz w:val="20"/>
          <w:szCs w:val="20"/>
        </w:rPr>
        <w:t xml:space="preserve">se </w:t>
      </w:r>
      <w:r w:rsidR="0081140C">
        <w:rPr>
          <w:rFonts w:ascii="Verdana" w:hAnsi="Verdana" w:cstheme="minorHAnsi"/>
          <w:sz w:val="20"/>
          <w:szCs w:val="20"/>
        </w:rPr>
        <w:t xml:space="preserve">necessária e </w:t>
      </w:r>
      <w:r w:rsidR="00C73100">
        <w:rPr>
          <w:rFonts w:ascii="Verdana" w:hAnsi="Verdana" w:cstheme="minorHAnsi"/>
          <w:sz w:val="20"/>
          <w:szCs w:val="20"/>
        </w:rPr>
        <w:t>aplicável</w:t>
      </w:r>
      <w:r w:rsidRPr="0084672C">
        <w:rPr>
          <w:rFonts w:ascii="Verdana" w:hAnsi="Verdana" w:cstheme="minorHAnsi"/>
          <w:sz w:val="20"/>
          <w:szCs w:val="20"/>
        </w:rPr>
        <w:t>;</w:t>
      </w:r>
      <w:r w:rsidRPr="009C1FA7">
        <w:rPr>
          <w:rFonts w:ascii="Verdana" w:hAnsi="Verdana"/>
          <w:sz w:val="20"/>
        </w:rPr>
        <w:t xml:space="preserve"> </w:t>
      </w:r>
    </w:p>
    <w:p w14:paraId="6EAD5688" w14:textId="77777777" w:rsidR="00B50089" w:rsidRPr="009C1FA7" w:rsidRDefault="00B50089" w:rsidP="00B50089">
      <w:pPr>
        <w:pStyle w:val="PargrafodaLista"/>
        <w:spacing w:line="280" w:lineRule="exact"/>
        <w:rPr>
          <w:rFonts w:ascii="Verdana" w:hAnsi="Verdana"/>
          <w:sz w:val="20"/>
        </w:rPr>
      </w:pPr>
    </w:p>
    <w:p w14:paraId="0ADD97AB" w14:textId="7488258F" w:rsidR="00B50089" w:rsidRPr="009C1FA7" w:rsidRDefault="00B50089" w:rsidP="00B50089">
      <w:pPr>
        <w:numPr>
          <w:ilvl w:val="0"/>
          <w:numId w:val="64"/>
        </w:numPr>
        <w:tabs>
          <w:tab w:val="left" w:pos="1440"/>
        </w:tabs>
        <w:spacing w:line="280" w:lineRule="exact"/>
        <w:ind w:hanging="11"/>
        <w:jc w:val="both"/>
        <w:rPr>
          <w:rFonts w:ascii="Verdana" w:hAnsi="Verdana"/>
          <w:sz w:val="20"/>
        </w:rPr>
      </w:pPr>
      <w:proofErr w:type="spellStart"/>
      <w:r w:rsidRPr="009C1FA7">
        <w:rPr>
          <w:rFonts w:ascii="Verdana" w:hAnsi="Verdana"/>
          <w:sz w:val="20"/>
        </w:rPr>
        <w:t>o</w:t>
      </w:r>
      <w:proofErr w:type="spellEnd"/>
      <w:r w:rsidRPr="009C1FA7">
        <w:rPr>
          <w:rFonts w:ascii="Verdana" w:hAnsi="Verdana"/>
          <w:sz w:val="20"/>
        </w:rPr>
        <w:t xml:space="preserve"> não restabelecimento do Percentual Mínimo de Garantia aplicável por meio de Reforço de Garantia (conforme definido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 </w:t>
      </w:r>
      <w:r w:rsidR="001D7002" w:rsidRPr="009C1FA7">
        <w:rPr>
          <w:rFonts w:ascii="Verdana" w:hAnsi="Verdana"/>
          <w:sz w:val="20"/>
        </w:rPr>
        <w:t>de Imóveis)</w:t>
      </w:r>
      <w:r w:rsidRPr="009C1FA7">
        <w:rPr>
          <w:rFonts w:ascii="Verdana" w:hAnsi="Verdana"/>
          <w:sz w:val="20"/>
        </w:rPr>
        <w:t>, nos prazos e condições previstos no</w:t>
      </w:r>
      <w:r w:rsidR="0086791E">
        <w:rPr>
          <w:rFonts w:ascii="Verdana" w:hAnsi="Verdana" w:cstheme="minorHAnsi"/>
          <w:sz w:val="20"/>
          <w:szCs w:val="20"/>
        </w:rPr>
        <w:t>(s)</w:t>
      </w:r>
      <w:r w:rsidRPr="009C1FA7">
        <w:rPr>
          <w:rFonts w:ascii="Verdana" w:hAnsi="Verdana"/>
          <w:sz w:val="20"/>
        </w:rPr>
        <w:t xml:space="preserve"> Contrato</w:t>
      </w:r>
      <w:r w:rsidR="0086791E">
        <w:rPr>
          <w:rFonts w:ascii="Verdana" w:hAnsi="Verdana" w:cstheme="minorHAnsi"/>
          <w:sz w:val="20"/>
          <w:szCs w:val="20"/>
        </w:rPr>
        <w:t>(s)</w:t>
      </w:r>
      <w:r w:rsidRPr="009C1FA7">
        <w:rPr>
          <w:rFonts w:ascii="Verdana" w:hAnsi="Verdana"/>
          <w:sz w:val="20"/>
        </w:rPr>
        <w:t xml:space="preserve"> de Alienação Fiduciária</w:t>
      </w:r>
      <w:r w:rsidR="001D7002" w:rsidRPr="009C1FA7">
        <w:rPr>
          <w:rFonts w:ascii="Verdana" w:hAnsi="Verdana"/>
          <w:sz w:val="20"/>
        </w:rPr>
        <w:t xml:space="preserve"> de Imóveis</w:t>
      </w:r>
      <w:r w:rsidRPr="0084672C">
        <w:rPr>
          <w:rFonts w:ascii="Verdana" w:hAnsi="Verdana" w:cstheme="minorHAnsi"/>
          <w:sz w:val="20"/>
          <w:szCs w:val="20"/>
        </w:rPr>
        <w:t>;</w:t>
      </w:r>
      <w:r w:rsidRPr="009C1FA7">
        <w:rPr>
          <w:rFonts w:ascii="Verdana" w:hAnsi="Verdana"/>
          <w:sz w:val="20"/>
        </w:rPr>
        <w:t xml:space="preserve"> </w:t>
      </w:r>
    </w:p>
    <w:p w14:paraId="72104320" w14:textId="77777777" w:rsidR="00B50089" w:rsidRPr="009C1FA7" w:rsidRDefault="00B50089" w:rsidP="00B50089">
      <w:pPr>
        <w:pStyle w:val="PargrafodaLista"/>
        <w:spacing w:line="280" w:lineRule="exact"/>
        <w:rPr>
          <w:rFonts w:ascii="Verdana" w:hAnsi="Verdana"/>
          <w:color w:val="000000" w:themeColor="text1"/>
          <w:sz w:val="20"/>
        </w:rPr>
      </w:pPr>
    </w:p>
    <w:p w14:paraId="74EC11D1" w14:textId="06B749B9"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9C1FA7">
        <w:rPr>
          <w:rFonts w:ascii="Verdana" w:hAnsi="Verdana"/>
          <w:color w:val="000000" w:themeColor="text1"/>
          <w:sz w:val="20"/>
        </w:rPr>
        <w:t>caso não sejam constituídas</w:t>
      </w:r>
      <w:r w:rsidR="00BC56E1">
        <w:rPr>
          <w:rFonts w:ascii="Verdana" w:hAnsi="Verdana"/>
          <w:color w:val="000000" w:themeColor="text1"/>
          <w:sz w:val="20"/>
          <w:szCs w:val="20"/>
        </w:rPr>
        <w:t>,</w:t>
      </w:r>
      <w:r w:rsidRPr="009C1FA7">
        <w:rPr>
          <w:rFonts w:ascii="Verdana" w:hAnsi="Verdana"/>
          <w:color w:val="000000" w:themeColor="text1"/>
          <w:sz w:val="20"/>
        </w:rPr>
        <w:t xml:space="preserve"> pela Emitente</w:t>
      </w:r>
      <w:r w:rsidR="00BC56E1">
        <w:rPr>
          <w:rFonts w:ascii="Verdana" w:hAnsi="Verdana"/>
          <w:color w:val="000000" w:themeColor="text1"/>
          <w:sz w:val="20"/>
          <w:szCs w:val="20"/>
        </w:rPr>
        <w:t>,</w:t>
      </w:r>
      <w:r w:rsidRPr="009C1FA7">
        <w:rPr>
          <w:rFonts w:ascii="Verdana" w:hAnsi="Verdana"/>
          <w:sz w:val="20"/>
        </w:rPr>
        <w:t xml:space="preserve"> a</w:t>
      </w:r>
      <w:r w:rsidR="001D7002" w:rsidRPr="009C1FA7">
        <w:rPr>
          <w:rFonts w:ascii="Verdana" w:hAnsi="Verdana"/>
          <w:sz w:val="20"/>
        </w:rPr>
        <w:t>s</w:t>
      </w:r>
      <w:r w:rsidRPr="009C1FA7">
        <w:rPr>
          <w:rFonts w:ascii="Verdana" w:hAnsi="Verdana"/>
          <w:sz w:val="20"/>
        </w:rPr>
        <w:t xml:space="preserve"> </w:t>
      </w:r>
      <w:r w:rsidR="001D7002" w:rsidRPr="009C1FA7">
        <w:rPr>
          <w:rFonts w:ascii="Verdana" w:hAnsi="Verdana"/>
          <w:sz w:val="20"/>
        </w:rPr>
        <w:t>Garantias</w:t>
      </w:r>
      <w:r w:rsidRPr="009C1FA7">
        <w:rPr>
          <w:rFonts w:ascii="Verdana" w:hAnsi="Verdana"/>
          <w:sz w:val="20"/>
        </w:rPr>
        <w:t xml:space="preserve">, </w:t>
      </w:r>
      <w:r w:rsidR="00BC56E1">
        <w:rPr>
          <w:rFonts w:ascii="Verdana" w:hAnsi="Verdana"/>
          <w:sz w:val="20"/>
          <w:szCs w:val="20"/>
        </w:rPr>
        <w:t>mediante</w:t>
      </w:r>
      <w:r w:rsidR="00BC56E1" w:rsidRPr="00A24106">
        <w:rPr>
          <w:rFonts w:ascii="Verdana" w:hAnsi="Verdana"/>
          <w:sz w:val="20"/>
        </w:rPr>
        <w:t xml:space="preserve"> </w:t>
      </w:r>
      <w:r w:rsidRPr="00A24106">
        <w:rPr>
          <w:rFonts w:ascii="Verdana" w:hAnsi="Verdana"/>
          <w:sz w:val="20"/>
        </w:rPr>
        <w:t xml:space="preserve">o </w:t>
      </w:r>
      <w:r w:rsidR="005B42F6">
        <w:rPr>
          <w:rFonts w:ascii="Verdana" w:hAnsi="Verdana"/>
          <w:sz w:val="20"/>
        </w:rPr>
        <w:t>[</w:t>
      </w:r>
      <w:r w:rsidR="005B42F6" w:rsidRPr="005B42F6">
        <w:rPr>
          <w:rFonts w:ascii="Verdana" w:hAnsi="Verdana"/>
          <w:sz w:val="20"/>
          <w:highlight w:val="lightGray"/>
        </w:rPr>
        <w:t xml:space="preserve">protocolo para </w:t>
      </w:r>
      <w:r w:rsidRPr="005B42F6">
        <w:rPr>
          <w:rFonts w:ascii="Verdana" w:hAnsi="Verdana"/>
          <w:sz w:val="20"/>
          <w:highlight w:val="lightGray"/>
        </w:rPr>
        <w:t>registro</w:t>
      </w:r>
      <w:r w:rsidR="005B42F6">
        <w:rPr>
          <w:rFonts w:ascii="Verdana" w:hAnsi="Verdana"/>
          <w:sz w:val="20"/>
        </w:rPr>
        <w:t>]</w:t>
      </w:r>
      <w:r w:rsidRPr="00A24106">
        <w:rPr>
          <w:rFonts w:ascii="Verdana" w:hAnsi="Verdana"/>
          <w:sz w:val="20"/>
        </w:rPr>
        <w:t xml:space="preserve"> </w:t>
      </w:r>
      <w:r w:rsidR="006A5FF2" w:rsidRPr="00A24106">
        <w:rPr>
          <w:rFonts w:ascii="Verdana" w:hAnsi="Verdana"/>
          <w:sz w:val="20"/>
        </w:rPr>
        <w:t>do</w:t>
      </w:r>
      <w:r w:rsidR="006A5FF2">
        <w:rPr>
          <w:rFonts w:ascii="Verdana" w:hAnsi="Verdana"/>
          <w:sz w:val="20"/>
          <w:szCs w:val="20"/>
        </w:rPr>
        <w:t>(s)</w:t>
      </w:r>
      <w:r w:rsidR="006A5FF2" w:rsidRPr="00A24106">
        <w:rPr>
          <w:rFonts w:ascii="Verdana" w:hAnsi="Verdana"/>
          <w:sz w:val="20"/>
        </w:rPr>
        <w:t xml:space="preserve"> Contrato</w:t>
      </w:r>
      <w:r w:rsidR="006A5FF2">
        <w:rPr>
          <w:rFonts w:ascii="Verdana" w:hAnsi="Verdana"/>
          <w:sz w:val="20"/>
          <w:szCs w:val="20"/>
        </w:rPr>
        <w:t>(s)</w:t>
      </w:r>
      <w:r w:rsidR="006A5FF2" w:rsidRPr="00A24106">
        <w:rPr>
          <w:rFonts w:ascii="Verdana" w:hAnsi="Verdana"/>
          <w:sz w:val="20"/>
        </w:rPr>
        <w:t xml:space="preserve"> de Alienação Fiduciária de </w:t>
      </w:r>
      <w:r w:rsidR="006A5FF2" w:rsidRPr="00BC56E1">
        <w:rPr>
          <w:rFonts w:ascii="Verdana" w:hAnsi="Verdana"/>
          <w:sz w:val="20"/>
          <w:szCs w:val="20"/>
        </w:rPr>
        <w:t>Imóveis,</w:t>
      </w:r>
      <w:r w:rsidRPr="0084672C">
        <w:rPr>
          <w:rFonts w:ascii="Verdana" w:hAnsi="Verdana"/>
          <w:sz w:val="20"/>
          <w:szCs w:val="20"/>
        </w:rPr>
        <w:t xml:space="preserve"> no cartório</w:t>
      </w:r>
      <w:r w:rsidRPr="00A24106">
        <w:rPr>
          <w:rFonts w:ascii="Verdana" w:hAnsi="Verdana"/>
          <w:sz w:val="20"/>
        </w:rPr>
        <w:t xml:space="preserve"> de registro de </w:t>
      </w:r>
      <w:r w:rsidR="006A5FF2" w:rsidRPr="00BC56E1">
        <w:rPr>
          <w:rFonts w:ascii="Verdana" w:hAnsi="Verdana"/>
          <w:sz w:val="20"/>
          <w:szCs w:val="20"/>
        </w:rPr>
        <w:t xml:space="preserve">imóveis e de </w:t>
      </w:r>
      <w:r w:rsidRPr="00A24106">
        <w:rPr>
          <w:rFonts w:ascii="Verdana" w:hAnsi="Verdana"/>
          <w:sz w:val="20"/>
        </w:rPr>
        <w:t>títulos e documentos competentes</w:t>
      </w:r>
      <w:r w:rsidR="00CF50FF">
        <w:rPr>
          <w:rFonts w:ascii="Verdana" w:hAnsi="Verdana"/>
          <w:sz w:val="20"/>
          <w:szCs w:val="20"/>
        </w:rPr>
        <w:t>, nos prazos previstos em tais instrumentos</w:t>
      </w:r>
      <w:r w:rsidR="00BC56E1">
        <w:rPr>
          <w:rFonts w:ascii="Verdana" w:hAnsi="Verdana"/>
          <w:sz w:val="20"/>
          <w:szCs w:val="20"/>
        </w:rPr>
        <w:t>;</w:t>
      </w:r>
    </w:p>
    <w:p w14:paraId="1F746E0C" w14:textId="77777777" w:rsidR="00B50089" w:rsidRPr="00A24106" w:rsidRDefault="00B50089" w:rsidP="00B50089">
      <w:pPr>
        <w:tabs>
          <w:tab w:val="left" w:pos="1440"/>
        </w:tabs>
        <w:spacing w:line="280" w:lineRule="exact"/>
        <w:ind w:left="720"/>
        <w:jc w:val="both"/>
        <w:rPr>
          <w:rFonts w:ascii="Verdana" w:hAnsi="Verdana"/>
          <w:sz w:val="20"/>
        </w:rPr>
      </w:pPr>
    </w:p>
    <w:p w14:paraId="50AE8438" w14:textId="7E1AD543" w:rsidR="00B50089" w:rsidRPr="00A24106" w:rsidRDefault="00B50089" w:rsidP="00B50089">
      <w:pPr>
        <w:pStyle w:val="PargrafodaLista"/>
        <w:widowControl w:val="0"/>
        <w:numPr>
          <w:ilvl w:val="0"/>
          <w:numId w:val="64"/>
        </w:numPr>
        <w:tabs>
          <w:tab w:val="left" w:pos="1440"/>
        </w:tabs>
        <w:spacing w:line="280" w:lineRule="exact"/>
        <w:ind w:firstLine="0"/>
        <w:jc w:val="both"/>
        <w:rPr>
          <w:rFonts w:ascii="Verdana" w:hAnsi="Verdana"/>
          <w:sz w:val="20"/>
        </w:rPr>
      </w:pPr>
      <w:r w:rsidRPr="00A24106">
        <w:rPr>
          <w:rFonts w:ascii="Verdana" w:hAnsi="Verdana"/>
          <w:color w:val="000000" w:themeColor="text1"/>
          <w:sz w:val="20"/>
        </w:rPr>
        <w:t xml:space="preserve">alteração ou modificação do objeto social da Emitente </w:t>
      </w:r>
      <w:r w:rsidR="00595021">
        <w:rPr>
          <w:rFonts w:ascii="Verdana" w:hAnsi="Verdana"/>
          <w:color w:val="000000" w:themeColor="text1"/>
          <w:sz w:val="20"/>
        </w:rPr>
        <w:t xml:space="preserve">e/ou da Avalista </w:t>
      </w:r>
      <w:r w:rsidRPr="00A24106">
        <w:rPr>
          <w:rFonts w:ascii="Verdana" w:hAnsi="Verdana"/>
          <w:color w:val="000000" w:themeColor="text1"/>
          <w:sz w:val="20"/>
        </w:rPr>
        <w:t xml:space="preserve">que altere substancialmente seu ramo de negócios atualmente explorado, sem a prévia anuência, por escrito, do Credor; </w:t>
      </w:r>
    </w:p>
    <w:p w14:paraId="4819EF4E" w14:textId="77777777" w:rsidR="00F234A6" w:rsidRPr="00A24106" w:rsidRDefault="00F234A6" w:rsidP="00A24106">
      <w:pPr>
        <w:pStyle w:val="PargrafodaLista"/>
        <w:widowControl w:val="0"/>
        <w:tabs>
          <w:tab w:val="left" w:pos="1440"/>
        </w:tabs>
        <w:spacing w:line="280" w:lineRule="exact"/>
        <w:ind w:left="720"/>
        <w:jc w:val="both"/>
        <w:rPr>
          <w:rFonts w:ascii="Verdana" w:hAnsi="Verdana"/>
          <w:sz w:val="20"/>
        </w:rPr>
      </w:pPr>
    </w:p>
    <w:p w14:paraId="49477AE8" w14:textId="70D3EC0B" w:rsidR="00B50089" w:rsidRPr="0084672C" w:rsidRDefault="00F234A6" w:rsidP="00B50089">
      <w:pPr>
        <w:pStyle w:val="PargrafodaLista"/>
        <w:widowControl w:val="0"/>
        <w:numPr>
          <w:ilvl w:val="0"/>
          <w:numId w:val="64"/>
        </w:numPr>
        <w:tabs>
          <w:tab w:val="left" w:pos="1440"/>
        </w:tabs>
        <w:spacing w:line="280" w:lineRule="exact"/>
        <w:ind w:firstLine="0"/>
        <w:jc w:val="both"/>
        <w:rPr>
          <w:rFonts w:ascii="Verdana" w:hAnsi="Verdana" w:cstheme="minorHAnsi"/>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w:t>
      </w:r>
      <w:r w:rsidRPr="00BE19E8">
        <w:rPr>
          <w:rFonts w:ascii="Verdana" w:hAnsi="Verdana"/>
          <w:color w:val="000000" w:themeColor="text1"/>
          <w:sz w:val="20"/>
          <w:szCs w:val="20"/>
        </w:rPr>
        <w:lastRenderedPageBreak/>
        <w:t xml:space="preserve">endosso, ou qualquer forma de transferência ou disposição (ainda que sob condição suspensiva) </w:t>
      </w:r>
      <w:r w:rsidRPr="0084672C">
        <w:rPr>
          <w:rFonts w:ascii="Verdana" w:hAnsi="Verdana"/>
          <w:color w:val="000000" w:themeColor="text1"/>
          <w:sz w:val="20"/>
          <w:szCs w:val="20"/>
        </w:rPr>
        <w:t>dos bens objeto das Garantias, ou a constituição, pela Emitente, de quaisquer ônus sobre os bens objeto das Garantias e/ou a qualquer dos direitos a estas inerentes</w:t>
      </w:r>
      <w:r w:rsidR="00D74486" w:rsidRPr="0084672C">
        <w:rPr>
          <w:rFonts w:ascii="Verdana" w:hAnsi="Verdana"/>
          <w:color w:val="000000" w:themeColor="text1"/>
          <w:sz w:val="20"/>
          <w:szCs w:val="20"/>
        </w:rPr>
        <w:t xml:space="preserve">, não sanados no prazo de até </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highlight w:val="yellow"/>
        </w:rPr>
        <w:t>•</w:t>
      </w:r>
      <w:r w:rsidR="00D74486" w:rsidRPr="00BE19E8">
        <w:rPr>
          <w:rFonts w:ascii="Verdana" w:hAnsi="Verdana"/>
          <w:color w:val="000000" w:themeColor="text1"/>
          <w:sz w:val="20"/>
          <w:szCs w:val="20"/>
        </w:rPr>
        <w:t>]</w:t>
      </w:r>
      <w:r w:rsidR="00D74486" w:rsidRPr="0084672C">
        <w:rPr>
          <w:rFonts w:ascii="Verdana" w:hAnsi="Verdana"/>
          <w:color w:val="000000" w:themeColor="text1"/>
          <w:sz w:val="20"/>
          <w:szCs w:val="20"/>
        </w:rPr>
        <w:t xml:space="preserve"> Dias Úteis</w:t>
      </w:r>
      <w:r w:rsidR="007B0D9B">
        <w:rPr>
          <w:rFonts w:ascii="Verdana" w:hAnsi="Verdana"/>
          <w:color w:val="000000" w:themeColor="text1"/>
          <w:sz w:val="20"/>
          <w:szCs w:val="20"/>
        </w:rPr>
        <w:t xml:space="preserve"> contados do recebimento</w:t>
      </w:r>
      <w:r w:rsidR="00BC7BAA">
        <w:rPr>
          <w:rFonts w:ascii="Verdana" w:hAnsi="Verdana"/>
          <w:color w:val="000000" w:themeColor="text1"/>
          <w:sz w:val="20"/>
          <w:szCs w:val="20"/>
        </w:rPr>
        <w:t>, pela Emitente,</w:t>
      </w:r>
      <w:r w:rsidR="007B0D9B">
        <w:rPr>
          <w:rFonts w:ascii="Verdana" w:hAnsi="Verdana"/>
          <w:color w:val="000000" w:themeColor="text1"/>
          <w:sz w:val="20"/>
          <w:szCs w:val="20"/>
        </w:rPr>
        <w:t xml:space="preserve"> de uma notificação do Credor neste sentido</w:t>
      </w:r>
      <w:r w:rsidR="00D74486" w:rsidRPr="0084672C">
        <w:rPr>
          <w:rFonts w:ascii="Verdana" w:hAnsi="Verdana"/>
          <w:color w:val="000000" w:themeColor="text1"/>
          <w:sz w:val="20"/>
          <w:szCs w:val="20"/>
        </w:rPr>
        <w:t>;</w:t>
      </w:r>
      <w:r w:rsidRPr="00BE19E8">
        <w:rPr>
          <w:rFonts w:ascii="Verdana" w:hAnsi="Verdana"/>
          <w:b/>
          <w:bCs/>
          <w:color w:val="000000" w:themeColor="text1"/>
          <w:sz w:val="20"/>
          <w:szCs w:val="20"/>
        </w:rPr>
        <w:t xml:space="preserve"> </w:t>
      </w:r>
      <w:r w:rsidR="007A7612" w:rsidRPr="0084672C">
        <w:rPr>
          <w:rFonts w:ascii="Verdana" w:hAnsi="Verdana"/>
          <w:color w:val="000000" w:themeColor="text1"/>
          <w:sz w:val="20"/>
          <w:szCs w:val="20"/>
        </w:rPr>
        <w:t>e/ou</w:t>
      </w:r>
    </w:p>
    <w:p w14:paraId="5642DFB6" w14:textId="77777777" w:rsidR="00B50089" w:rsidRPr="0084672C" w:rsidRDefault="00B50089" w:rsidP="00B50089">
      <w:pPr>
        <w:pStyle w:val="PargrafodaLista"/>
        <w:spacing w:line="280" w:lineRule="exact"/>
        <w:rPr>
          <w:rFonts w:ascii="Verdana" w:hAnsi="Verdana" w:cstheme="minorHAnsi"/>
          <w:sz w:val="20"/>
          <w:szCs w:val="20"/>
        </w:rPr>
      </w:pPr>
    </w:p>
    <w:p w14:paraId="5E8D2341" w14:textId="3C5D4842" w:rsidR="00B50089" w:rsidRPr="00A24106" w:rsidRDefault="00B50089" w:rsidP="00B50089">
      <w:pPr>
        <w:numPr>
          <w:ilvl w:val="0"/>
          <w:numId w:val="64"/>
        </w:numPr>
        <w:tabs>
          <w:tab w:val="left" w:pos="1440"/>
        </w:tabs>
        <w:spacing w:line="280" w:lineRule="exact"/>
        <w:ind w:hanging="11"/>
        <w:jc w:val="both"/>
        <w:rPr>
          <w:rFonts w:ascii="Verdana" w:hAnsi="Verdana"/>
          <w:sz w:val="20"/>
        </w:rPr>
      </w:pPr>
      <w:r w:rsidRPr="00A24106">
        <w:rPr>
          <w:rFonts w:ascii="Verdana" w:hAnsi="Verdana"/>
          <w:sz w:val="20"/>
        </w:rPr>
        <w:t>caso qualquer dos Documentos da Operação seja, por qualquer motivo ou por qualquer parte, resilido, rescindido ou por qualquer outra forma extinto</w:t>
      </w:r>
      <w:r w:rsidR="00BC7BAA">
        <w:rPr>
          <w:rFonts w:ascii="Verdana" w:hAnsi="Verdana" w:cstheme="minorHAnsi"/>
          <w:sz w:val="20"/>
          <w:szCs w:val="20"/>
        </w:rPr>
        <w:t>, exceto pelos contratos de garantia</w:t>
      </w:r>
      <w:r w:rsidR="007A7612" w:rsidRPr="00A24106">
        <w:rPr>
          <w:rFonts w:ascii="Verdana" w:hAnsi="Verdana"/>
          <w:sz w:val="20"/>
        </w:rPr>
        <w:t>.</w:t>
      </w:r>
      <w:r w:rsidRPr="00A24106">
        <w:rPr>
          <w:rFonts w:ascii="Verdana" w:hAnsi="Verdana"/>
          <w:sz w:val="20"/>
        </w:rPr>
        <w:t xml:space="preserve"> </w:t>
      </w:r>
    </w:p>
    <w:p w14:paraId="678E6228" w14:textId="77777777" w:rsidR="00B50089" w:rsidRPr="00BE19E8" w:rsidRDefault="00B50089" w:rsidP="00B50089">
      <w:pPr>
        <w:tabs>
          <w:tab w:val="left" w:pos="1440"/>
        </w:tabs>
        <w:spacing w:line="280" w:lineRule="exact"/>
        <w:ind w:left="709"/>
        <w:jc w:val="both"/>
        <w:rPr>
          <w:rFonts w:ascii="Verdana" w:hAnsi="Verdana" w:cstheme="minorHAnsi"/>
          <w:sz w:val="20"/>
          <w:szCs w:val="20"/>
        </w:rPr>
      </w:pPr>
    </w:p>
    <w:p w14:paraId="433B4D42" w14:textId="4D7D1413" w:rsidR="00293997" w:rsidRPr="00BF652A" w:rsidRDefault="00B50089" w:rsidP="00A24106">
      <w:pPr>
        <w:pStyle w:val="PargrafodaLista"/>
        <w:numPr>
          <w:ilvl w:val="2"/>
          <w:numId w:val="81"/>
        </w:numPr>
        <w:tabs>
          <w:tab w:val="left" w:pos="1418"/>
        </w:tabs>
        <w:spacing w:line="280" w:lineRule="exact"/>
        <w:ind w:left="709" w:firstLine="0"/>
        <w:jc w:val="both"/>
        <w:rPr>
          <w:rFonts w:ascii="Verdana" w:hAnsi="Verdana"/>
          <w:color w:val="000000" w:themeColor="text1"/>
          <w:sz w:val="20"/>
          <w:szCs w:val="20"/>
          <w:lang w:val="pt-PT"/>
        </w:rPr>
      </w:pPr>
      <w:r w:rsidRPr="005B6CEC">
        <w:rPr>
          <w:rFonts w:ascii="Verdana" w:hAnsi="Verdana" w:cstheme="minorHAnsi"/>
          <w:iCs/>
          <w:sz w:val="20"/>
          <w:szCs w:val="20"/>
          <w:u w:val="single"/>
        </w:rPr>
        <w:t>Efeitos do Vencimento Antecipado Não Automático</w:t>
      </w:r>
      <w:r w:rsidRPr="005B6CEC">
        <w:rPr>
          <w:rFonts w:ascii="Verdana" w:hAnsi="Verdana" w:cstheme="minorHAnsi"/>
          <w:iCs/>
          <w:sz w:val="20"/>
          <w:szCs w:val="20"/>
        </w:rPr>
        <w:t xml:space="preserve">: </w:t>
      </w:r>
      <w:r w:rsidRPr="005B6CEC">
        <w:rPr>
          <w:rFonts w:ascii="Verdana" w:hAnsi="Verdana"/>
          <w:sz w:val="20"/>
          <w:szCs w:val="20"/>
          <w:lang w:val="pt"/>
        </w:rPr>
        <w:t xml:space="preserve">na ocorrência de qualquer Evento de Vencimento Antecipado Não Automático, o Credor ou o Agente Fiduciário </w:t>
      </w:r>
      <w:r w:rsidRPr="005B6CEC">
        <w:rPr>
          <w:rFonts w:ascii="Verdana" w:hAnsi="Verdana"/>
          <w:color w:val="000000" w:themeColor="text1"/>
          <w:sz w:val="20"/>
          <w:szCs w:val="20"/>
        </w:rPr>
        <w:t>dos CRI, caso informado pelo Credor,</w:t>
      </w:r>
      <w:r w:rsidRPr="005B6CEC">
        <w:rPr>
          <w:rFonts w:ascii="Verdana" w:hAnsi="Verdana"/>
          <w:sz w:val="20"/>
          <w:szCs w:val="20"/>
          <w:lang w:val="pt"/>
        </w:rPr>
        <w:t xml:space="preserve"> deverá convocar uma assembleia dos titulares dos CRI, no prazo de </w:t>
      </w:r>
      <w:r w:rsidRPr="00BF652A">
        <w:rPr>
          <w:rFonts w:ascii="Verdana" w:hAnsi="Verdana"/>
          <w:sz w:val="20"/>
          <w:lang w:val="pt"/>
        </w:rPr>
        <w:t>2 (dois) Dias Úteis</w:t>
      </w:r>
      <w:r w:rsidRPr="005B6CEC">
        <w:rPr>
          <w:rFonts w:ascii="Verdana" w:hAnsi="Verdana"/>
          <w:sz w:val="20"/>
          <w:szCs w:val="20"/>
          <w:lang w:val="pt"/>
        </w:rPr>
        <w:t xml:space="preserve"> da data em que o Credor tomar ciência da ocorrência do Evento de Vencimento Antecipado Não Automático em questão, para especificamente deliberar acerca da declaração </w:t>
      </w:r>
      <w:r w:rsidR="00073F2D" w:rsidRPr="005B6CEC">
        <w:rPr>
          <w:rFonts w:ascii="Verdana" w:hAnsi="Verdana"/>
          <w:sz w:val="20"/>
          <w:szCs w:val="20"/>
          <w:lang w:val="pt"/>
        </w:rPr>
        <w:t xml:space="preserve">(ou não) </w:t>
      </w:r>
      <w:r w:rsidRPr="005B6CEC">
        <w:rPr>
          <w:rFonts w:ascii="Verdana" w:hAnsi="Verdana"/>
          <w:sz w:val="20"/>
          <w:szCs w:val="20"/>
          <w:lang w:val="pt"/>
        </w:rPr>
        <w:t xml:space="preserve">de Vencimento Antecipado desta CCB em relação a tais eventos. Caso: </w:t>
      </w:r>
      <w:r w:rsidRPr="005B6CEC">
        <w:rPr>
          <w:rFonts w:ascii="Verdana" w:hAnsi="Verdana"/>
          <w:b/>
          <w:bCs/>
          <w:sz w:val="20"/>
          <w:szCs w:val="20"/>
          <w:lang w:val="pt"/>
        </w:rPr>
        <w:t>(i)</w:t>
      </w:r>
      <w:r w:rsidRPr="005B6CEC">
        <w:rPr>
          <w:rFonts w:ascii="Verdana" w:hAnsi="Verdana"/>
          <w:sz w:val="20"/>
          <w:szCs w:val="20"/>
          <w:lang w:val="pt"/>
        </w:rPr>
        <w:t xml:space="preserve"> os titulares dos CRI que representem, no mínimo, 50% (cinquenta por cento) mais 1 (um) dos CRI em Circulação, observado o quórum de instalação previsto na Cláusula </w:t>
      </w:r>
      <w:r w:rsidR="007A7612" w:rsidRPr="005B6CEC">
        <w:rPr>
          <w:rFonts w:ascii="Verdana" w:hAnsi="Verdana"/>
          <w:sz w:val="20"/>
          <w:szCs w:val="20"/>
          <w:lang w:val="pt"/>
        </w:rPr>
        <w:t>[</w:t>
      </w:r>
      <w:r w:rsidRPr="00A24106">
        <w:rPr>
          <w:rFonts w:ascii="Verdana" w:hAnsi="Verdana"/>
          <w:sz w:val="20"/>
          <w:highlight w:val="yellow"/>
          <w:lang w:val="pt"/>
        </w:rPr>
        <w:t>13.7</w:t>
      </w:r>
      <w:r w:rsidR="007A7612" w:rsidRPr="005B6CEC">
        <w:rPr>
          <w:rFonts w:ascii="Verdana" w:hAnsi="Verdana"/>
          <w:sz w:val="20"/>
          <w:szCs w:val="20"/>
          <w:lang w:val="pt"/>
        </w:rPr>
        <w:t>]</w:t>
      </w:r>
      <w:r w:rsidRPr="005B6CEC">
        <w:rPr>
          <w:rFonts w:ascii="Verdana" w:hAnsi="Verdana"/>
          <w:sz w:val="20"/>
          <w:szCs w:val="20"/>
          <w:lang w:val="pt"/>
        </w:rPr>
        <w:t xml:space="preserve"> do Termo de Securitização, em primeira convocação; ou </w:t>
      </w:r>
      <w:r w:rsidRPr="005B6CEC">
        <w:rPr>
          <w:rFonts w:ascii="Verdana" w:hAnsi="Verdana"/>
          <w:b/>
          <w:bCs/>
          <w:sz w:val="20"/>
          <w:szCs w:val="20"/>
          <w:lang w:val="pt"/>
        </w:rPr>
        <w:t>(</w:t>
      </w:r>
      <w:proofErr w:type="spellStart"/>
      <w:r w:rsidRPr="005B6CEC">
        <w:rPr>
          <w:rFonts w:ascii="Verdana" w:hAnsi="Verdana"/>
          <w:b/>
          <w:bCs/>
          <w:sz w:val="20"/>
          <w:szCs w:val="20"/>
          <w:lang w:val="pt"/>
        </w:rPr>
        <w:t>ii</w:t>
      </w:r>
      <w:proofErr w:type="spellEnd"/>
      <w:r w:rsidRPr="005B6CEC">
        <w:rPr>
          <w:rFonts w:ascii="Verdana" w:hAnsi="Verdana"/>
          <w:b/>
          <w:bCs/>
          <w:sz w:val="20"/>
          <w:szCs w:val="20"/>
          <w:lang w:val="pt"/>
        </w:rPr>
        <w:t>)</w:t>
      </w:r>
      <w:r w:rsidRPr="005B6CEC">
        <w:rPr>
          <w:rFonts w:ascii="Verdana" w:hAnsi="Verdana"/>
          <w:sz w:val="20"/>
          <w:szCs w:val="20"/>
          <w:lang w:val="pt"/>
        </w:rPr>
        <w:t xml:space="preserve"> os titulares dos CRI que representem a maioria dos CRI em Circulação presentes, observado que o quórum de instalação não poderá ser inferior a 20% (vinte por cento) dos CRI em Circulação, em segunda convocação; votem por orientar o Credor a manifestar-se favoravelmente ao Vencimento Antecipado da CCB, o Credor deverá assim manifestar-se, sendo certo que em qualquer outra hipótese, incluindo, sem limitação, a não instalação da assembleia dos titulares dos CRI ou não manifestação dos titulares dos CRI, o Vencimento Antecipado desta CCB </w:t>
      </w:r>
      <w:r w:rsidR="00F22DD4" w:rsidRPr="005B6CEC">
        <w:rPr>
          <w:rFonts w:ascii="Verdana" w:hAnsi="Verdana"/>
          <w:sz w:val="20"/>
          <w:szCs w:val="20"/>
          <w:lang w:val="pt"/>
        </w:rPr>
        <w:t xml:space="preserve">não </w:t>
      </w:r>
      <w:r w:rsidRPr="005B6CEC">
        <w:rPr>
          <w:rFonts w:ascii="Verdana" w:hAnsi="Verdana"/>
          <w:sz w:val="20"/>
          <w:szCs w:val="20"/>
          <w:lang w:val="pt"/>
        </w:rPr>
        <w:t xml:space="preserve">deverá ser declarado, </w:t>
      </w:r>
      <w:r w:rsidR="00C97579" w:rsidRPr="005B6CEC">
        <w:rPr>
          <w:rFonts w:ascii="Verdana" w:hAnsi="Verdana"/>
          <w:sz w:val="20"/>
          <w:szCs w:val="20"/>
          <w:lang w:val="pt"/>
        </w:rPr>
        <w:t>não</w:t>
      </w:r>
      <w:r w:rsidRPr="005B6CEC">
        <w:rPr>
          <w:rFonts w:ascii="Verdana" w:hAnsi="Verdana"/>
          <w:sz w:val="20"/>
          <w:szCs w:val="20"/>
          <w:lang w:val="pt"/>
        </w:rPr>
        <w:t xml:space="preserve"> acarreta</w:t>
      </w:r>
      <w:r w:rsidR="00C97579" w:rsidRPr="005B6CEC">
        <w:rPr>
          <w:rFonts w:ascii="Verdana" w:hAnsi="Verdana"/>
          <w:sz w:val="20"/>
          <w:szCs w:val="20"/>
          <w:lang w:val="pt"/>
        </w:rPr>
        <w:t>ndo</w:t>
      </w:r>
      <w:r w:rsidRPr="005B6CEC">
        <w:rPr>
          <w:rFonts w:ascii="Verdana" w:hAnsi="Verdana"/>
          <w:sz w:val="20"/>
          <w:szCs w:val="20"/>
          <w:lang w:val="pt"/>
        </w:rPr>
        <w:t xml:space="preserve"> o resgate antecipado dos CRI, nos termos do Termo de Securitização. </w:t>
      </w:r>
    </w:p>
    <w:p w14:paraId="5277EC2D" w14:textId="77777777" w:rsidR="00BF652A" w:rsidRPr="005B6CEC" w:rsidRDefault="00BF652A" w:rsidP="00BF652A">
      <w:pPr>
        <w:pStyle w:val="PargrafodaLista"/>
        <w:tabs>
          <w:tab w:val="left" w:pos="1418"/>
        </w:tabs>
        <w:spacing w:line="280" w:lineRule="exact"/>
        <w:ind w:left="709"/>
        <w:jc w:val="both"/>
        <w:rPr>
          <w:rFonts w:ascii="Verdana" w:hAnsi="Verdana"/>
          <w:color w:val="000000" w:themeColor="text1"/>
          <w:sz w:val="20"/>
          <w:szCs w:val="20"/>
          <w:lang w:val="pt-PT"/>
        </w:rPr>
      </w:pPr>
    </w:p>
    <w:p w14:paraId="64FC2B1C" w14:textId="38293B79" w:rsidR="0066009F" w:rsidRPr="00293997" w:rsidRDefault="00293997" w:rsidP="0066009F">
      <w:pPr>
        <w:pStyle w:val="PargrafodaLista"/>
        <w:widowControl w:val="0"/>
        <w:numPr>
          <w:ilvl w:val="2"/>
          <w:numId w:val="81"/>
        </w:numPr>
        <w:tabs>
          <w:tab w:val="left" w:pos="1418"/>
        </w:tabs>
        <w:spacing w:line="280" w:lineRule="exact"/>
        <w:ind w:left="709" w:firstLine="0"/>
        <w:jc w:val="both"/>
        <w:rPr>
          <w:rFonts w:ascii="Verdana" w:hAnsi="Verdana"/>
          <w:sz w:val="20"/>
          <w:szCs w:val="20"/>
          <w:lang w:val="pt"/>
        </w:rPr>
      </w:pPr>
      <w:r w:rsidRPr="00293997">
        <w:rPr>
          <w:rFonts w:ascii="Verdana" w:hAnsi="Verdana"/>
          <w:color w:val="000000" w:themeColor="text1"/>
          <w:sz w:val="20"/>
          <w:szCs w:val="20"/>
          <w:u w:val="single"/>
        </w:rPr>
        <w:t>Efeitos do Vencimento Antecipado</w:t>
      </w:r>
      <w:r w:rsidRPr="00293997">
        <w:rPr>
          <w:rFonts w:ascii="Verdana" w:hAnsi="Verdana"/>
          <w:color w:val="000000" w:themeColor="text1"/>
          <w:sz w:val="20"/>
          <w:szCs w:val="20"/>
        </w:rPr>
        <w:t xml:space="preserve">: </w:t>
      </w:r>
      <w:r w:rsidRPr="00293997">
        <w:rPr>
          <w:rFonts w:ascii="Verdana" w:hAnsi="Verdana"/>
          <w:sz w:val="20"/>
          <w:szCs w:val="20"/>
        </w:rPr>
        <w:t>Considerar-se-á automaticamente vencida esta CCB caso ocorra qualquer Evento de Vencimento Antecipado</w:t>
      </w:r>
      <w:r>
        <w:rPr>
          <w:rFonts w:ascii="Verdana" w:hAnsi="Verdana"/>
          <w:sz w:val="20"/>
          <w:szCs w:val="20"/>
        </w:rPr>
        <w:t xml:space="preserve"> (Automático ou Não Automático)</w:t>
      </w:r>
      <w:r w:rsidRPr="00293997">
        <w:rPr>
          <w:rFonts w:ascii="Verdana" w:hAnsi="Verdana"/>
          <w:sz w:val="20"/>
          <w:szCs w:val="20"/>
        </w:rPr>
        <w:t>, sendo exigível da Emitente o pagamento do Valor de Principal ou do saldo do Valor de Principal, conforme o caso, acrescido da Remuneração devida até a data do efetivo pagamento, Encargos Moratórios e quaisquer outros valores eventualmente devidos pela Emitente</w:t>
      </w:r>
      <w:r w:rsidR="00BF652A" w:rsidRPr="00BF652A">
        <w:rPr>
          <w:rFonts w:ascii="Verdana" w:hAnsi="Verdana"/>
          <w:color w:val="000000" w:themeColor="text1"/>
          <w:sz w:val="20"/>
          <w:szCs w:val="20"/>
        </w:rPr>
        <w:t xml:space="preserve"> </w:t>
      </w:r>
      <w:r w:rsidR="00BF652A">
        <w:rPr>
          <w:rFonts w:ascii="Verdana" w:hAnsi="Verdana"/>
          <w:color w:val="000000" w:themeColor="text1"/>
          <w:sz w:val="20"/>
          <w:szCs w:val="20"/>
        </w:rPr>
        <w:t>e/ou pela Avalista</w:t>
      </w:r>
      <w:r w:rsidRPr="00293997">
        <w:rPr>
          <w:rFonts w:ascii="Verdana" w:hAnsi="Verdana"/>
          <w:sz w:val="20"/>
          <w:szCs w:val="20"/>
        </w:rPr>
        <w:t xml:space="preserve">, nos termos desta CCB, </w:t>
      </w:r>
      <w:r w:rsidR="0092669F">
        <w:rPr>
          <w:rFonts w:ascii="Verdana" w:hAnsi="Verdana"/>
          <w:sz w:val="20"/>
          <w:szCs w:val="20"/>
        </w:rPr>
        <w:t>no prazo indicado na Cláusula 5.6 abaixo</w:t>
      </w:r>
      <w:r w:rsidR="0066009F">
        <w:rPr>
          <w:rFonts w:ascii="Verdana" w:hAnsi="Verdana"/>
          <w:sz w:val="20"/>
          <w:szCs w:val="20"/>
        </w:rPr>
        <w:t xml:space="preserve">, </w:t>
      </w:r>
      <w:r w:rsidR="0066009F" w:rsidRPr="00293997">
        <w:rPr>
          <w:rFonts w:ascii="Verdana" w:hAnsi="Verdana"/>
          <w:sz w:val="20"/>
          <w:szCs w:val="20"/>
        </w:rPr>
        <w:t>contados da data de recebimento, pela Emitente, de notificação escrita encaminhada pelo Credor, nos termos da Cláusula 7 abaixo</w:t>
      </w:r>
      <w:r w:rsidR="0066009F" w:rsidRPr="001938B0">
        <w:rPr>
          <w:rFonts w:ascii="Verdana" w:hAnsi="Verdana"/>
          <w:sz w:val="20"/>
          <w:szCs w:val="20"/>
        </w:rPr>
        <w:t xml:space="preserve"> (inclusive enviada por correio eletrônico (</w:t>
      </w:r>
      <w:r w:rsidR="0066009F" w:rsidRPr="001938B0">
        <w:rPr>
          <w:rFonts w:ascii="Verdana" w:hAnsi="Verdana"/>
          <w:i/>
          <w:iCs/>
          <w:sz w:val="20"/>
          <w:szCs w:val="20"/>
        </w:rPr>
        <w:t>e-mail</w:t>
      </w:r>
      <w:r w:rsidR="0066009F" w:rsidRPr="001938B0">
        <w:rPr>
          <w:rFonts w:ascii="Verdana" w:hAnsi="Verdana"/>
          <w:sz w:val="20"/>
          <w:szCs w:val="20"/>
        </w:rPr>
        <w:t>) da rede mundial de computadores (</w:t>
      </w:r>
      <w:r w:rsidR="0066009F" w:rsidRPr="001938B0">
        <w:rPr>
          <w:rFonts w:ascii="Verdana" w:hAnsi="Verdana"/>
          <w:i/>
          <w:iCs/>
          <w:sz w:val="20"/>
          <w:szCs w:val="20"/>
        </w:rPr>
        <w:t>internet</w:t>
      </w:r>
      <w:r w:rsidR="0066009F" w:rsidRPr="001938B0">
        <w:rPr>
          <w:rFonts w:ascii="Verdana" w:hAnsi="Verdana"/>
          <w:sz w:val="20"/>
          <w:szCs w:val="20"/>
        </w:rPr>
        <w:t>), comunicando-o do Vencimento Antecipado</w:t>
      </w:r>
      <w:r w:rsidR="0066009F">
        <w:rPr>
          <w:rFonts w:ascii="Verdana" w:hAnsi="Verdana"/>
          <w:sz w:val="20"/>
          <w:szCs w:val="20"/>
        </w:rPr>
        <w:t>.</w:t>
      </w:r>
    </w:p>
    <w:p w14:paraId="1E99F3E2" w14:textId="77777777" w:rsidR="00B50089" w:rsidRPr="00BF652A" w:rsidRDefault="00B50089" w:rsidP="00B50089">
      <w:pPr>
        <w:widowControl w:val="0"/>
        <w:tabs>
          <w:tab w:val="left" w:pos="1817"/>
        </w:tabs>
        <w:spacing w:line="280" w:lineRule="exact"/>
        <w:jc w:val="both"/>
        <w:rPr>
          <w:rFonts w:ascii="Verdana" w:hAnsi="Verdana" w:cstheme="minorHAnsi"/>
          <w:bCs/>
          <w:spacing w:val="2"/>
          <w:sz w:val="20"/>
          <w:szCs w:val="20"/>
          <w:lang w:val="pt" w:eastAsia="pt-BR"/>
        </w:rPr>
      </w:pPr>
    </w:p>
    <w:p w14:paraId="132DEA0A"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z w:val="20"/>
          <w:szCs w:val="20"/>
        </w:rPr>
      </w:pPr>
      <w:r w:rsidRPr="001938B0">
        <w:rPr>
          <w:rFonts w:ascii="Verdana" w:hAnsi="Verdana" w:cstheme="minorHAnsi"/>
          <w:sz w:val="20"/>
          <w:szCs w:val="20"/>
        </w:rPr>
        <w:t>Adotam-se as seguintes definições, e sem prejuízo daquelas que forem estabelecidas ao longo do presente e nos Documentos da Operação:</w:t>
      </w:r>
    </w:p>
    <w:p w14:paraId="6378394D" w14:textId="77777777" w:rsidR="00B50089" w:rsidRPr="001938B0" w:rsidRDefault="00B50089" w:rsidP="00B50089">
      <w:pPr>
        <w:spacing w:line="280" w:lineRule="exact"/>
        <w:rPr>
          <w:rFonts w:ascii="Verdana" w:hAnsi="Verdana" w:cstheme="minorHAnsi"/>
          <w:sz w:val="20"/>
          <w:szCs w:val="20"/>
        </w:rPr>
      </w:pPr>
    </w:p>
    <w:p w14:paraId="163B3D9B" w14:textId="77777777" w:rsidR="00B50089" w:rsidRPr="001938B0" w:rsidRDefault="00B50089" w:rsidP="00B50089">
      <w:pPr>
        <w:numPr>
          <w:ilvl w:val="0"/>
          <w:numId w:val="74"/>
        </w:numPr>
        <w:tabs>
          <w:tab w:val="left" w:pos="1418"/>
        </w:tabs>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Controlada</w:t>
      </w:r>
      <w:r w:rsidRPr="001938B0">
        <w:rPr>
          <w:rFonts w:ascii="Verdana" w:hAnsi="Verdana" w:cstheme="minorHAnsi"/>
          <w:sz w:val="20"/>
          <w:szCs w:val="20"/>
          <w:lang w:val="pt"/>
        </w:rPr>
        <w:t xml:space="preserve">”: com relação a determinada Pessoa, qualquer Pessoa por ela controlada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w:t>
      </w:r>
    </w:p>
    <w:p w14:paraId="79B715BB" w14:textId="77777777" w:rsidR="00B50089" w:rsidRPr="001938B0" w:rsidRDefault="00B50089" w:rsidP="00B50089">
      <w:pPr>
        <w:spacing w:line="280" w:lineRule="exact"/>
        <w:ind w:left="709"/>
        <w:jc w:val="both"/>
        <w:rPr>
          <w:rFonts w:ascii="Verdana" w:hAnsi="Verdana" w:cstheme="minorHAnsi"/>
          <w:sz w:val="20"/>
          <w:szCs w:val="20"/>
          <w:lang w:val="pt"/>
        </w:rPr>
      </w:pPr>
    </w:p>
    <w:p w14:paraId="7FC9B080"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Controladora</w:t>
      </w:r>
      <w:r w:rsidRPr="001938B0">
        <w:rPr>
          <w:rFonts w:ascii="Verdana" w:hAnsi="Verdana" w:cstheme="minorHAnsi"/>
          <w:sz w:val="20"/>
          <w:szCs w:val="20"/>
          <w:lang w:val="pt"/>
        </w:rPr>
        <w:t xml:space="preserve">”: qualquer Pessoa controladora (conforme definição de controle prevista no artigo 116 da </w:t>
      </w:r>
      <w:r w:rsidRPr="001938B0">
        <w:rPr>
          <w:rFonts w:ascii="Verdana" w:hAnsi="Verdana" w:cstheme="minorHAnsi"/>
          <w:sz w:val="20"/>
          <w:szCs w:val="20"/>
        </w:rPr>
        <w:t>Lei das Sociedades por Ações</w:t>
      </w:r>
      <w:r w:rsidRPr="001938B0">
        <w:rPr>
          <w:rFonts w:ascii="Verdana" w:hAnsi="Verdana" w:cstheme="minorHAnsi"/>
          <w:sz w:val="20"/>
          <w:szCs w:val="20"/>
          <w:lang w:val="pt"/>
        </w:rPr>
        <w:t>) da Emitente, incluindo fundos de investimento;</w:t>
      </w:r>
    </w:p>
    <w:p w14:paraId="77850B38" w14:textId="77777777" w:rsidR="00B50089" w:rsidRPr="001938B0" w:rsidRDefault="00B50089" w:rsidP="00B50089">
      <w:pPr>
        <w:pStyle w:val="PargrafodaLista"/>
        <w:spacing w:line="280" w:lineRule="exact"/>
        <w:rPr>
          <w:rFonts w:ascii="Verdana" w:hAnsi="Verdana" w:cstheme="minorHAnsi"/>
          <w:sz w:val="20"/>
          <w:szCs w:val="20"/>
          <w:lang w:val="pt"/>
        </w:rPr>
      </w:pPr>
    </w:p>
    <w:p w14:paraId="460C52C3" w14:textId="5A54902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Controle</w:t>
      </w:r>
      <w:r w:rsidRPr="001938B0">
        <w:rPr>
          <w:rFonts w:ascii="Verdana" w:hAnsi="Verdana" w:cstheme="minorHAnsi"/>
          <w:sz w:val="20"/>
          <w:szCs w:val="20"/>
          <w:lang w:val="pt"/>
        </w:rPr>
        <w:t>”: o poder de uma Pessoa, direta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p>
    <w:p w14:paraId="61CFE093" w14:textId="77777777" w:rsidR="00B50089" w:rsidRPr="001938B0" w:rsidRDefault="00B50089" w:rsidP="00B50089">
      <w:pPr>
        <w:pStyle w:val="PargrafodaLista"/>
        <w:spacing w:line="280" w:lineRule="exact"/>
        <w:rPr>
          <w:rFonts w:ascii="Verdana" w:hAnsi="Verdana" w:cstheme="minorHAnsi"/>
          <w:sz w:val="20"/>
          <w:szCs w:val="20"/>
          <w:lang w:val="pt"/>
        </w:rPr>
      </w:pPr>
    </w:p>
    <w:p w14:paraId="7EE74A28" w14:textId="5DD35CB6" w:rsidR="00B50089" w:rsidRPr="001938B0" w:rsidRDefault="00B50089" w:rsidP="00B50089">
      <w:pPr>
        <w:numPr>
          <w:ilvl w:val="0"/>
          <w:numId w:val="74"/>
        </w:numPr>
        <w:spacing w:line="280" w:lineRule="exact"/>
        <w:ind w:left="709" w:firstLine="0"/>
        <w:jc w:val="both"/>
        <w:rPr>
          <w:rFonts w:ascii="Verdana" w:hAnsi="Verdana" w:cstheme="minorHAnsi"/>
          <w:sz w:val="20"/>
          <w:szCs w:val="20"/>
          <w:lang w:val="pt"/>
        </w:rPr>
      </w:pPr>
      <w:r w:rsidRPr="001938B0">
        <w:rPr>
          <w:rFonts w:ascii="Verdana" w:hAnsi="Verdana" w:cstheme="minorHAnsi"/>
          <w:sz w:val="20"/>
          <w:szCs w:val="20"/>
          <w:lang w:val="pt"/>
        </w:rPr>
        <w:t>“</w:t>
      </w:r>
      <w:r w:rsidRPr="001938B0">
        <w:rPr>
          <w:rFonts w:ascii="Verdana" w:hAnsi="Verdana" w:cstheme="minorHAnsi"/>
          <w:sz w:val="20"/>
          <w:szCs w:val="20"/>
          <w:u w:val="single"/>
          <w:lang w:val="pt"/>
        </w:rPr>
        <w:t>Efeito Adverso Relevante</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(i)</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na situação financeira da Emitente e/ou </w:t>
      </w:r>
      <w:r w:rsidR="00B71E2B">
        <w:rPr>
          <w:rFonts w:ascii="Verdana" w:hAnsi="Verdana" w:cstheme="minorHAnsi"/>
          <w:sz w:val="20"/>
          <w:szCs w:val="20"/>
          <w:lang w:val="pt"/>
        </w:rPr>
        <w:t xml:space="preserve">das </w:t>
      </w:r>
      <w:proofErr w:type="spellStart"/>
      <w:r w:rsidR="00B71E2B">
        <w:rPr>
          <w:rFonts w:ascii="Verdana" w:hAnsi="Verdana" w:cstheme="minorHAnsi"/>
          <w:sz w:val="20"/>
          <w:szCs w:val="20"/>
          <w:lang w:val="pt"/>
        </w:rPr>
        <w:t>SPEs</w:t>
      </w:r>
      <w:proofErr w:type="spellEnd"/>
      <w:r w:rsidR="00B71E2B">
        <w:rPr>
          <w:rFonts w:ascii="Verdana" w:hAnsi="Verdana" w:cstheme="minorHAnsi"/>
          <w:sz w:val="20"/>
          <w:szCs w:val="20"/>
          <w:lang w:val="pt"/>
        </w:rPr>
        <w:t xml:space="preserve"> que desenvolverão o Empreendimento </w:t>
      </w:r>
      <w:r w:rsidRPr="001938B0">
        <w:rPr>
          <w:rFonts w:ascii="Verdana" w:hAnsi="Verdana" w:cstheme="minorHAnsi"/>
          <w:sz w:val="20"/>
          <w:szCs w:val="20"/>
          <w:lang w:val="pt"/>
        </w:rPr>
        <w:t xml:space="preserve">que afete </w:t>
      </w:r>
      <w:r w:rsidR="00B71E2B">
        <w:rPr>
          <w:rFonts w:ascii="Verdana" w:hAnsi="Verdana" w:cstheme="minorHAnsi"/>
          <w:sz w:val="20"/>
          <w:szCs w:val="20"/>
          <w:lang w:val="pt"/>
        </w:rPr>
        <w:t xml:space="preserve">diretamente, </w:t>
      </w:r>
      <w:r w:rsidRPr="001938B0">
        <w:rPr>
          <w:rFonts w:ascii="Verdana" w:hAnsi="Verdana" w:cstheme="minorHAnsi"/>
          <w:sz w:val="20"/>
          <w:szCs w:val="20"/>
          <w:lang w:val="pt"/>
        </w:rPr>
        <w:t>de forma relevante</w:t>
      </w:r>
      <w:r w:rsidR="00B71E2B">
        <w:rPr>
          <w:rFonts w:ascii="Verdana" w:hAnsi="Verdana" w:cstheme="minorHAnsi"/>
          <w:sz w:val="20"/>
          <w:szCs w:val="20"/>
          <w:lang w:val="pt"/>
        </w:rPr>
        <w:t>,</w:t>
      </w:r>
      <w:r w:rsidRPr="001938B0">
        <w:rPr>
          <w:rFonts w:ascii="Verdana" w:hAnsi="Verdana" w:cstheme="minorHAnsi"/>
          <w:sz w:val="20"/>
          <w:szCs w:val="20"/>
          <w:lang w:val="pt"/>
        </w:rPr>
        <w:t xml:space="preserve"> a capacidade jurídica e/ou econômico-financeira d</w:t>
      </w:r>
      <w:r w:rsidR="00B71E2B">
        <w:rPr>
          <w:rFonts w:ascii="Verdana" w:hAnsi="Verdana" w:cstheme="minorHAnsi"/>
          <w:sz w:val="20"/>
          <w:szCs w:val="20"/>
          <w:lang w:val="pt"/>
        </w:rPr>
        <w:t xml:space="preserve">e </w:t>
      </w:r>
      <w:r w:rsidRPr="001938B0">
        <w:rPr>
          <w:rFonts w:ascii="Verdana" w:hAnsi="Verdana" w:cstheme="minorHAnsi"/>
          <w:sz w:val="20"/>
          <w:szCs w:val="20"/>
          <w:lang w:val="pt"/>
        </w:rPr>
        <w:t xml:space="preserve">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r w:rsidR="00095C92">
        <w:rPr>
          <w:rFonts w:ascii="Verdana" w:hAnsi="Verdana" w:cstheme="minorHAnsi"/>
          <w:sz w:val="20"/>
          <w:szCs w:val="20"/>
          <w:lang w:val="pt"/>
        </w:rPr>
        <w:t xml:space="preserve"> e/ou</w:t>
      </w:r>
      <w:r w:rsidRPr="001938B0">
        <w:rPr>
          <w:rFonts w:ascii="Verdana" w:hAnsi="Verdana" w:cstheme="minorHAnsi"/>
          <w:sz w:val="20"/>
          <w:szCs w:val="20"/>
          <w:lang w:val="pt"/>
        </w:rPr>
        <w:t xml:space="preserve"> </w:t>
      </w:r>
      <w:r w:rsidRPr="001938B0">
        <w:rPr>
          <w:rFonts w:ascii="Verdana" w:hAnsi="Verdana" w:cstheme="minorHAnsi"/>
          <w:b/>
          <w:bCs/>
          <w:sz w:val="20"/>
          <w:szCs w:val="20"/>
          <w:lang w:val="pt"/>
        </w:rPr>
        <w:t>(</w:t>
      </w:r>
      <w:proofErr w:type="spellStart"/>
      <w:r w:rsidRPr="001938B0">
        <w:rPr>
          <w:rFonts w:ascii="Verdana" w:hAnsi="Verdana" w:cstheme="minorHAnsi"/>
          <w:b/>
          <w:bCs/>
          <w:sz w:val="20"/>
          <w:szCs w:val="20"/>
          <w:lang w:val="pt"/>
        </w:rPr>
        <w:t>ii</w:t>
      </w:r>
      <w:proofErr w:type="spellEnd"/>
      <w:r w:rsidRPr="001938B0">
        <w:rPr>
          <w:rFonts w:ascii="Verdana" w:hAnsi="Verdana" w:cstheme="minorHAnsi"/>
          <w:b/>
          <w:bCs/>
          <w:sz w:val="20"/>
          <w:szCs w:val="20"/>
          <w:lang w:val="pt"/>
        </w:rPr>
        <w:t>)</w:t>
      </w:r>
      <w:r w:rsidRPr="001938B0">
        <w:rPr>
          <w:rFonts w:ascii="Verdana" w:hAnsi="Verdana" w:cstheme="minorHAnsi"/>
          <w:sz w:val="20"/>
          <w:szCs w:val="20"/>
          <w:lang w:val="pt"/>
        </w:rPr>
        <w:t xml:space="preserve"> qualquer efeito prejudicial </w:t>
      </w:r>
      <w:r w:rsidR="00095C92">
        <w:rPr>
          <w:rFonts w:ascii="Verdana" w:hAnsi="Verdana" w:cstheme="minorHAnsi"/>
          <w:sz w:val="20"/>
          <w:szCs w:val="20"/>
          <w:lang w:val="pt"/>
        </w:rPr>
        <w:t xml:space="preserve">direto e </w:t>
      </w:r>
      <w:r w:rsidRPr="001938B0">
        <w:rPr>
          <w:rFonts w:ascii="Verdana" w:hAnsi="Verdana" w:cstheme="minorHAnsi"/>
          <w:sz w:val="20"/>
          <w:szCs w:val="20"/>
          <w:lang w:val="pt"/>
        </w:rPr>
        <w:t xml:space="preserve">relevante nos poderes ou capacidade jurídica e/ou econômico-financeira da Emitente de cumprir com suas obrigações financeiras e/ou não financeiras decorrentes </w:t>
      </w:r>
      <w:r>
        <w:rPr>
          <w:rFonts w:ascii="Verdana" w:hAnsi="Verdana" w:cstheme="minorHAnsi"/>
          <w:sz w:val="20"/>
          <w:szCs w:val="20"/>
          <w:lang w:val="pt"/>
        </w:rPr>
        <w:t>dos Documentos da Operação</w:t>
      </w:r>
      <w:r w:rsidRPr="001938B0">
        <w:rPr>
          <w:rFonts w:ascii="Verdana" w:hAnsi="Verdana" w:cstheme="minorHAnsi"/>
          <w:sz w:val="20"/>
          <w:szCs w:val="20"/>
          <w:lang w:val="pt"/>
        </w:rPr>
        <w:t>;</w:t>
      </w:r>
    </w:p>
    <w:p w14:paraId="0A14C9CF" w14:textId="77777777" w:rsidR="00B50089" w:rsidRPr="001938B0" w:rsidRDefault="00B50089" w:rsidP="00B50089">
      <w:pPr>
        <w:spacing w:line="280" w:lineRule="exact"/>
        <w:jc w:val="both"/>
        <w:rPr>
          <w:rFonts w:ascii="Verdana" w:hAnsi="Verdana" w:cstheme="minorHAnsi"/>
          <w:sz w:val="20"/>
          <w:szCs w:val="20"/>
        </w:rPr>
      </w:pPr>
    </w:p>
    <w:p w14:paraId="5A8EC59E" w14:textId="77777777"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Leis Anticorrupção</w:t>
      </w:r>
      <w:r w:rsidRPr="001938B0">
        <w:rPr>
          <w:rFonts w:ascii="Verdana" w:hAnsi="Verdana" w:cstheme="minorHAnsi"/>
          <w:sz w:val="20"/>
          <w:szCs w:val="20"/>
        </w:rPr>
        <w:t xml:space="preserve">”: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 de 1º de agosto de 2013, conforme alterada, a Lei nº 12.529, de 30 de novembro de 2011, conforme alterada, o Decreto nº 8.420, de 18 de março de 2015, conforme alterado, o </w:t>
      </w:r>
      <w:r w:rsidRPr="001938B0">
        <w:rPr>
          <w:rFonts w:ascii="Verdana" w:hAnsi="Verdana" w:cstheme="minorHAnsi"/>
          <w:i/>
          <w:sz w:val="20"/>
          <w:szCs w:val="20"/>
        </w:rPr>
        <w:t xml:space="preserve">U.S.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Corrupt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Practices</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1977</w:t>
      </w:r>
      <w:r w:rsidRPr="001938B0">
        <w:rPr>
          <w:rFonts w:ascii="Verdana" w:hAnsi="Verdana" w:cstheme="minorHAnsi"/>
          <w:sz w:val="20"/>
          <w:szCs w:val="20"/>
        </w:rPr>
        <w:t xml:space="preserve">, o </w:t>
      </w:r>
      <w:r w:rsidRPr="001938B0">
        <w:rPr>
          <w:rFonts w:ascii="Verdana" w:hAnsi="Verdana" w:cstheme="minorHAnsi"/>
          <w:i/>
          <w:iCs/>
          <w:sz w:val="20"/>
          <w:szCs w:val="20"/>
        </w:rPr>
        <w:t xml:space="preserve">OECD Convention </w:t>
      </w:r>
      <w:proofErr w:type="spellStart"/>
      <w:r w:rsidRPr="001938B0">
        <w:rPr>
          <w:rFonts w:ascii="Verdana" w:hAnsi="Verdana" w:cstheme="minorHAnsi"/>
          <w:i/>
          <w:iCs/>
          <w:sz w:val="20"/>
          <w:szCs w:val="20"/>
        </w:rPr>
        <w:t>on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Combating</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Foreign</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Public</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Officials</w:t>
      </w:r>
      <w:proofErr w:type="spellEnd"/>
      <w:r w:rsidRPr="001938B0">
        <w:rPr>
          <w:rFonts w:ascii="Verdana" w:hAnsi="Verdana" w:cstheme="minorHAnsi"/>
          <w:i/>
          <w:iCs/>
          <w:sz w:val="20"/>
          <w:szCs w:val="20"/>
        </w:rPr>
        <w:t xml:space="preserve"> in </w:t>
      </w:r>
      <w:proofErr w:type="spellStart"/>
      <w:r w:rsidRPr="001938B0">
        <w:rPr>
          <w:rFonts w:ascii="Verdana" w:hAnsi="Verdana" w:cstheme="minorHAnsi"/>
          <w:i/>
          <w:iCs/>
          <w:sz w:val="20"/>
          <w:szCs w:val="20"/>
        </w:rPr>
        <w:t>International</w:t>
      </w:r>
      <w:proofErr w:type="spellEnd"/>
      <w:r w:rsidRPr="001938B0">
        <w:rPr>
          <w:rFonts w:ascii="Verdana" w:hAnsi="Verdana" w:cstheme="minorHAnsi"/>
          <w:i/>
          <w:iCs/>
          <w:sz w:val="20"/>
          <w:szCs w:val="20"/>
        </w:rPr>
        <w:t xml:space="preserve"> Business </w:t>
      </w:r>
      <w:proofErr w:type="spellStart"/>
      <w:r w:rsidRPr="001938B0">
        <w:rPr>
          <w:rFonts w:ascii="Verdana" w:hAnsi="Verdana" w:cstheme="minorHAnsi"/>
          <w:i/>
          <w:iCs/>
          <w:sz w:val="20"/>
          <w:szCs w:val="20"/>
        </w:rPr>
        <w:t>Transactions</w:t>
      </w:r>
      <w:proofErr w:type="spellEnd"/>
      <w:r w:rsidRPr="001938B0">
        <w:rPr>
          <w:rFonts w:ascii="Verdana" w:hAnsi="Verdana" w:cstheme="minorHAnsi"/>
          <w:sz w:val="20"/>
          <w:szCs w:val="20"/>
        </w:rPr>
        <w:t xml:space="preserve"> e o </w:t>
      </w:r>
      <w:r w:rsidRPr="001938B0">
        <w:rPr>
          <w:rFonts w:ascii="Verdana" w:hAnsi="Verdana" w:cstheme="minorHAnsi"/>
          <w:i/>
          <w:iCs/>
          <w:sz w:val="20"/>
          <w:szCs w:val="20"/>
        </w:rPr>
        <w:t xml:space="preserve">UK </w:t>
      </w:r>
      <w:proofErr w:type="spellStart"/>
      <w:r w:rsidRPr="001938B0">
        <w:rPr>
          <w:rFonts w:ascii="Verdana" w:hAnsi="Verdana" w:cstheme="minorHAnsi"/>
          <w:i/>
          <w:iCs/>
          <w:sz w:val="20"/>
          <w:szCs w:val="20"/>
        </w:rPr>
        <w:t>Bribery</w:t>
      </w:r>
      <w:proofErr w:type="spellEnd"/>
      <w:r w:rsidRPr="001938B0">
        <w:rPr>
          <w:rFonts w:ascii="Verdana" w:hAnsi="Verdana" w:cstheme="minorHAnsi"/>
          <w:i/>
          <w:iCs/>
          <w:sz w:val="20"/>
          <w:szCs w:val="20"/>
        </w:rPr>
        <w:t xml:space="preserve"> </w:t>
      </w:r>
      <w:proofErr w:type="spellStart"/>
      <w:r w:rsidRPr="001938B0">
        <w:rPr>
          <w:rFonts w:ascii="Verdana" w:hAnsi="Verdana" w:cstheme="minorHAnsi"/>
          <w:i/>
          <w:iCs/>
          <w:sz w:val="20"/>
          <w:szCs w:val="20"/>
        </w:rPr>
        <w:t>Act</w:t>
      </w:r>
      <w:proofErr w:type="spellEnd"/>
      <w:r w:rsidRPr="001938B0">
        <w:rPr>
          <w:rFonts w:ascii="Verdana" w:hAnsi="Verdana" w:cstheme="minorHAnsi"/>
          <w:i/>
          <w:iCs/>
          <w:sz w:val="20"/>
          <w:szCs w:val="20"/>
        </w:rPr>
        <w:t xml:space="preserve"> 2010</w:t>
      </w:r>
      <w:r w:rsidRPr="001938B0">
        <w:rPr>
          <w:rFonts w:ascii="Verdana" w:hAnsi="Verdana" w:cstheme="minorHAnsi"/>
          <w:sz w:val="20"/>
          <w:szCs w:val="20"/>
        </w:rPr>
        <w:t>, conforme aplicável;</w:t>
      </w:r>
    </w:p>
    <w:p w14:paraId="324019D0" w14:textId="77777777" w:rsidR="00B50089" w:rsidRPr="001938B0" w:rsidRDefault="00B50089" w:rsidP="00B50089">
      <w:pPr>
        <w:pStyle w:val="PargrafodaLista"/>
        <w:spacing w:line="280" w:lineRule="exact"/>
        <w:rPr>
          <w:rFonts w:ascii="Verdana" w:hAnsi="Verdana" w:cstheme="minorHAnsi"/>
          <w:sz w:val="20"/>
          <w:szCs w:val="20"/>
        </w:rPr>
      </w:pPr>
    </w:p>
    <w:p w14:paraId="602B0B1D" w14:textId="1098A343" w:rsidR="00B50089" w:rsidRPr="001938B0" w:rsidRDefault="00B50089" w:rsidP="00B50089">
      <w:pPr>
        <w:numPr>
          <w:ilvl w:val="0"/>
          <w:numId w:val="74"/>
        </w:numPr>
        <w:spacing w:line="280" w:lineRule="exact"/>
        <w:ind w:left="709" w:firstLine="0"/>
        <w:jc w:val="both"/>
        <w:rPr>
          <w:rFonts w:ascii="Verdana" w:hAnsi="Verdana"/>
          <w:spacing w:val="2"/>
          <w:sz w:val="20"/>
          <w:szCs w:val="20"/>
        </w:rPr>
      </w:pPr>
      <w:r w:rsidRPr="001938B0">
        <w:rPr>
          <w:rFonts w:ascii="Verdana" w:hAnsi="Verdana" w:cstheme="minorHAnsi"/>
          <w:sz w:val="20"/>
          <w:szCs w:val="20"/>
        </w:rPr>
        <w:t>“</w:t>
      </w:r>
      <w:r w:rsidRPr="001938B0">
        <w:rPr>
          <w:rFonts w:ascii="Verdana" w:hAnsi="Verdana" w:cstheme="minorHAnsi"/>
          <w:sz w:val="20"/>
          <w:szCs w:val="20"/>
          <w:u w:val="single"/>
        </w:rPr>
        <w:t>Legislação Socioambiental</w:t>
      </w:r>
      <w:r w:rsidRPr="001938B0">
        <w:rPr>
          <w:rFonts w:ascii="Verdana" w:hAnsi="Verdana" w:cstheme="minorHAnsi"/>
          <w:sz w:val="20"/>
          <w:szCs w:val="20"/>
        </w:rPr>
        <w:t>”: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6E564D78" w14:textId="77777777" w:rsidR="00B50089" w:rsidRPr="001938B0" w:rsidRDefault="00B50089" w:rsidP="00B50089">
      <w:pPr>
        <w:pStyle w:val="PargrafodaLista"/>
        <w:spacing w:line="280" w:lineRule="exact"/>
        <w:rPr>
          <w:rFonts w:ascii="Verdana" w:hAnsi="Verdana"/>
          <w:spacing w:val="2"/>
          <w:sz w:val="20"/>
          <w:szCs w:val="20"/>
        </w:rPr>
      </w:pPr>
    </w:p>
    <w:p w14:paraId="7FE6F10C" w14:textId="53E7623C"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Mudança de Controle</w:t>
      </w:r>
      <w:r w:rsidRPr="001938B0">
        <w:rPr>
          <w:rFonts w:ascii="Verdana" w:hAnsi="Verdana" w:cstheme="minorHAnsi"/>
          <w:sz w:val="20"/>
          <w:szCs w:val="20"/>
        </w:rPr>
        <w:t xml:space="preserve">”: a </w:t>
      </w:r>
      <w:r w:rsidR="00927159">
        <w:rPr>
          <w:rFonts w:ascii="Verdana" w:hAnsi="Verdana" w:cstheme="minorHAnsi"/>
          <w:sz w:val="20"/>
          <w:szCs w:val="20"/>
        </w:rPr>
        <w:t>mudança do Controle, tal como definido no item “</w:t>
      </w:r>
      <w:proofErr w:type="spellStart"/>
      <w:r w:rsidR="00927159">
        <w:rPr>
          <w:rFonts w:ascii="Verdana" w:hAnsi="Verdana" w:cstheme="minorHAnsi"/>
          <w:sz w:val="20"/>
          <w:szCs w:val="20"/>
        </w:rPr>
        <w:t>iii</w:t>
      </w:r>
      <w:proofErr w:type="spellEnd"/>
      <w:r w:rsidR="00927159">
        <w:rPr>
          <w:rFonts w:ascii="Verdana" w:hAnsi="Verdana" w:cstheme="minorHAnsi"/>
          <w:sz w:val="20"/>
          <w:szCs w:val="20"/>
        </w:rPr>
        <w:t xml:space="preserve">” </w:t>
      </w:r>
      <w:r w:rsidR="00927159" w:rsidRPr="00927159">
        <w:rPr>
          <w:rFonts w:ascii="Verdana" w:hAnsi="Verdana" w:cstheme="minorHAnsi"/>
          <w:sz w:val="20"/>
          <w:szCs w:val="20"/>
        </w:rPr>
        <w:t xml:space="preserve">acima; </w:t>
      </w:r>
      <w:r w:rsidR="007A7612">
        <w:rPr>
          <w:rFonts w:ascii="Verdana" w:hAnsi="Verdana" w:cstheme="minorHAnsi"/>
          <w:sz w:val="20"/>
          <w:szCs w:val="20"/>
        </w:rPr>
        <w:t>e</w:t>
      </w:r>
    </w:p>
    <w:p w14:paraId="59BA4E52" w14:textId="77777777" w:rsidR="00B50089" w:rsidRPr="001938B0" w:rsidRDefault="00B50089" w:rsidP="00B50089">
      <w:pPr>
        <w:spacing w:line="280" w:lineRule="exact"/>
        <w:ind w:left="709"/>
        <w:jc w:val="both"/>
        <w:rPr>
          <w:rFonts w:ascii="Verdana" w:hAnsi="Verdana" w:cstheme="minorHAnsi"/>
          <w:sz w:val="20"/>
          <w:szCs w:val="20"/>
        </w:rPr>
      </w:pPr>
    </w:p>
    <w:p w14:paraId="5B5B8E75" w14:textId="7EFD1A2B" w:rsidR="00B50089" w:rsidRPr="001938B0" w:rsidRDefault="00B50089" w:rsidP="00B50089">
      <w:pPr>
        <w:numPr>
          <w:ilvl w:val="0"/>
          <w:numId w:val="74"/>
        </w:numPr>
        <w:spacing w:line="280" w:lineRule="exact"/>
        <w:ind w:left="709" w:firstLine="0"/>
        <w:jc w:val="both"/>
        <w:rPr>
          <w:rFonts w:ascii="Verdana" w:hAnsi="Verdana" w:cstheme="minorHAnsi"/>
          <w:sz w:val="20"/>
          <w:szCs w:val="20"/>
        </w:rPr>
      </w:pPr>
      <w:r w:rsidRPr="001938B0">
        <w:rPr>
          <w:rFonts w:ascii="Verdana" w:hAnsi="Verdana" w:cstheme="minorHAnsi"/>
          <w:sz w:val="20"/>
          <w:szCs w:val="20"/>
        </w:rPr>
        <w:t>“</w:t>
      </w:r>
      <w:r w:rsidRPr="001938B0">
        <w:rPr>
          <w:rFonts w:ascii="Verdana" w:hAnsi="Verdana" w:cstheme="minorHAnsi"/>
          <w:sz w:val="20"/>
          <w:szCs w:val="20"/>
          <w:u w:val="single"/>
        </w:rPr>
        <w:t>Pessoa</w:t>
      </w:r>
      <w:r w:rsidRPr="001938B0">
        <w:rPr>
          <w:rFonts w:ascii="Verdana" w:hAnsi="Verdana" w:cstheme="minorHAnsi"/>
          <w:sz w:val="20"/>
          <w:szCs w:val="20"/>
        </w:rPr>
        <w:t xml:space="preserve">”: qualquer pessoa natural, pessoa jurídica (de direito público ou privado), personificada ou não, associação, parceria, sociedade de fato ou sem personalidade jurídica, fundo de investimento, condomínio, </w:t>
      </w:r>
      <w:proofErr w:type="spellStart"/>
      <w:r w:rsidRPr="001938B0">
        <w:rPr>
          <w:rFonts w:ascii="Verdana" w:hAnsi="Verdana" w:cstheme="minorHAnsi"/>
          <w:i/>
          <w:iCs/>
          <w:sz w:val="20"/>
          <w:szCs w:val="20"/>
        </w:rPr>
        <w:t>trust</w:t>
      </w:r>
      <w:proofErr w:type="spellEnd"/>
      <w:r w:rsidRPr="001938B0">
        <w:rPr>
          <w:rFonts w:ascii="Verdana" w:hAnsi="Verdana" w:cstheme="minorHAnsi"/>
          <w:sz w:val="20"/>
          <w:szCs w:val="20"/>
        </w:rPr>
        <w:t xml:space="preserve">, </w:t>
      </w:r>
      <w:r w:rsidRPr="001938B0">
        <w:rPr>
          <w:rFonts w:ascii="Verdana" w:hAnsi="Verdana" w:cstheme="minorHAnsi"/>
          <w:i/>
          <w:iCs/>
          <w:sz w:val="20"/>
          <w:szCs w:val="20"/>
        </w:rPr>
        <w:t>joint venture</w:t>
      </w:r>
      <w:r w:rsidRPr="001938B0">
        <w:rPr>
          <w:rFonts w:ascii="Verdana" w:hAnsi="Verdana" w:cstheme="minorHAnsi"/>
          <w:sz w:val="20"/>
          <w:szCs w:val="20"/>
        </w:rPr>
        <w:t xml:space="preserve">, veículo de investimento, comunhão de recursos ou qualquer organização que represente interesse comum, ou grupo de </w:t>
      </w:r>
      <w:r w:rsidRPr="001938B0">
        <w:rPr>
          <w:rFonts w:ascii="Verdana" w:hAnsi="Verdana" w:cstheme="minorHAnsi"/>
          <w:sz w:val="20"/>
          <w:szCs w:val="20"/>
        </w:rPr>
        <w:lastRenderedPageBreak/>
        <w:t>interesses comuns, inclusive previdência privada patrocinada por qualquer pessoa jurídica, ou qualquer outra entidade de qualquer natureza</w:t>
      </w:r>
      <w:r w:rsidR="007A7612">
        <w:rPr>
          <w:rFonts w:ascii="Verdana" w:hAnsi="Verdana" w:cstheme="minorHAnsi"/>
          <w:sz w:val="20"/>
          <w:szCs w:val="20"/>
        </w:rPr>
        <w:t>.</w:t>
      </w:r>
    </w:p>
    <w:p w14:paraId="768E7C1C" w14:textId="77777777" w:rsidR="00B50089" w:rsidRPr="001938B0" w:rsidRDefault="00B50089" w:rsidP="00B50089">
      <w:pPr>
        <w:widowControl w:val="0"/>
        <w:tabs>
          <w:tab w:val="left" w:pos="1817"/>
        </w:tabs>
        <w:spacing w:line="280" w:lineRule="exact"/>
        <w:jc w:val="both"/>
        <w:rPr>
          <w:rFonts w:ascii="Verdana" w:hAnsi="Verdana" w:cstheme="minorHAnsi"/>
          <w:bCs/>
          <w:spacing w:val="2"/>
          <w:sz w:val="20"/>
          <w:szCs w:val="20"/>
          <w:lang w:eastAsia="pt-BR"/>
        </w:rPr>
      </w:pPr>
    </w:p>
    <w:p w14:paraId="533C42B8" w14:textId="77777777" w:rsidR="00B50089" w:rsidRPr="001938B0" w:rsidRDefault="00B50089" w:rsidP="00B50089">
      <w:pPr>
        <w:pStyle w:val="PargrafodaLista"/>
        <w:widowControl w:val="0"/>
        <w:spacing w:line="280" w:lineRule="exact"/>
        <w:ind w:left="0"/>
        <w:rPr>
          <w:rFonts w:ascii="Verdana" w:hAnsi="Verdana"/>
          <w:spacing w:val="2"/>
          <w:sz w:val="20"/>
          <w:szCs w:val="20"/>
          <w:u w:val="single"/>
        </w:rPr>
      </w:pPr>
      <w:r w:rsidRPr="001938B0">
        <w:rPr>
          <w:rFonts w:ascii="Verdana" w:hAnsi="Verdana" w:cstheme="minorHAnsi"/>
          <w:b/>
          <w:sz w:val="20"/>
          <w:szCs w:val="20"/>
          <w:u w:val="single"/>
        </w:rPr>
        <w:t>Disposições Gerais</w:t>
      </w:r>
    </w:p>
    <w:p w14:paraId="49D8731F" w14:textId="77777777" w:rsidR="00B50089" w:rsidRPr="001938B0" w:rsidRDefault="00B50089" w:rsidP="00B50089">
      <w:pPr>
        <w:pStyle w:val="PargrafodaLista"/>
        <w:widowControl w:val="0"/>
        <w:spacing w:line="280" w:lineRule="exact"/>
        <w:ind w:left="0"/>
        <w:rPr>
          <w:rFonts w:ascii="Verdana" w:hAnsi="Verdana"/>
          <w:spacing w:val="2"/>
          <w:sz w:val="20"/>
          <w:szCs w:val="20"/>
        </w:rPr>
      </w:pPr>
    </w:p>
    <w:p w14:paraId="03B2D2F8" w14:textId="7BDC0618" w:rsidR="0066009F" w:rsidRPr="001938B0" w:rsidRDefault="00B50089" w:rsidP="0066009F">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Caso a Emitente </w:t>
      </w:r>
      <w:r w:rsidR="00BF652A">
        <w:rPr>
          <w:rFonts w:ascii="Verdana" w:hAnsi="Verdana"/>
          <w:color w:val="000000" w:themeColor="text1"/>
          <w:sz w:val="20"/>
          <w:szCs w:val="20"/>
        </w:rPr>
        <w:t>e/ou a Avalista</w:t>
      </w:r>
      <w:r w:rsidR="00BF652A"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 xml:space="preserve">tenha conhecimento de qualquer Evento de Vencimento Antecipado desconhecido por parte do Credor, </w:t>
      </w:r>
      <w:r w:rsidRPr="001938B0">
        <w:rPr>
          <w:rFonts w:ascii="Verdana" w:hAnsi="Verdana" w:cstheme="minorHAnsi"/>
          <w:sz w:val="20"/>
          <w:szCs w:val="20"/>
        </w:rPr>
        <w:t xml:space="preserve">caberá à Emitente </w:t>
      </w:r>
      <w:r w:rsidR="00BF652A">
        <w:rPr>
          <w:rFonts w:ascii="Verdana" w:hAnsi="Verdana"/>
          <w:color w:val="000000" w:themeColor="text1"/>
          <w:sz w:val="20"/>
          <w:szCs w:val="20"/>
        </w:rPr>
        <w:t xml:space="preserve">e/ou </w:t>
      </w:r>
      <w:r w:rsidR="00CD1B73">
        <w:rPr>
          <w:rFonts w:ascii="Verdana" w:hAnsi="Verdana"/>
          <w:color w:val="000000" w:themeColor="text1"/>
          <w:sz w:val="20"/>
          <w:szCs w:val="20"/>
        </w:rPr>
        <w:t>à</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rPr>
        <w:t xml:space="preserve"> </w:t>
      </w:r>
      <w:r w:rsidRPr="001938B0">
        <w:rPr>
          <w:rFonts w:ascii="Verdana" w:hAnsi="Verdana" w:cstheme="minorHAnsi"/>
          <w:sz w:val="20"/>
          <w:szCs w:val="20"/>
        </w:rPr>
        <w:t>comunicar ao Credor ou ao seu sucessor, conforme o caso, com cópia para o Agente Fiduciário</w:t>
      </w:r>
      <w:r w:rsidRPr="001938B0">
        <w:rPr>
          <w:rFonts w:ascii="Verdana" w:hAnsi="Verdana"/>
          <w:color w:val="000000" w:themeColor="text1"/>
          <w:sz w:val="20"/>
          <w:szCs w:val="20"/>
        </w:rPr>
        <w:t xml:space="preserve"> dos CRI</w:t>
      </w:r>
      <w:r w:rsidRPr="001938B0">
        <w:rPr>
          <w:rFonts w:ascii="Verdana" w:hAnsi="Verdana" w:cstheme="minorHAnsi"/>
          <w:sz w:val="20"/>
          <w:szCs w:val="20"/>
        </w:rPr>
        <w:t xml:space="preserve">, a ocorrência do Evento de Vencimento Antecipado, previsto nas Cláusulas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_Ref42095196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5.3</w:t>
      </w:r>
      <w:r w:rsidRPr="00CF4CA6">
        <w:rPr>
          <w:rFonts w:ascii="Verdana" w:hAnsi="Verdana" w:cstheme="minorHAnsi"/>
          <w:sz w:val="20"/>
          <w:szCs w:val="20"/>
        </w:rPr>
        <w:fldChar w:fldCharType="end"/>
      </w:r>
      <w:r w:rsidRPr="001938B0">
        <w:rPr>
          <w:rFonts w:ascii="Verdana" w:hAnsi="Verdana" w:cstheme="minorHAnsi"/>
          <w:sz w:val="20"/>
          <w:szCs w:val="20"/>
        </w:rPr>
        <w:t xml:space="preserve"> e </w:t>
      </w:r>
      <w:r w:rsidRPr="00CF4CA6">
        <w:rPr>
          <w:rFonts w:ascii="Verdana" w:hAnsi="Verdana" w:cstheme="minorHAnsi"/>
          <w:sz w:val="20"/>
          <w:szCs w:val="20"/>
        </w:rPr>
        <w:fldChar w:fldCharType="begin"/>
      </w:r>
      <w:r w:rsidRPr="001938B0">
        <w:rPr>
          <w:rFonts w:ascii="Verdana" w:hAnsi="Verdana" w:cstheme="minorHAnsi"/>
          <w:sz w:val="20"/>
          <w:szCs w:val="20"/>
        </w:rPr>
        <w:instrText xml:space="preserve"> REF _Ref42095207 \r \h  \* MERGEFORMAT </w:instrText>
      </w:r>
      <w:r w:rsidRPr="00CF4CA6">
        <w:rPr>
          <w:rFonts w:ascii="Verdana" w:hAnsi="Verdana" w:cstheme="minorHAnsi"/>
          <w:sz w:val="20"/>
          <w:szCs w:val="20"/>
        </w:rPr>
      </w:r>
      <w:r w:rsidRPr="00CF4CA6">
        <w:rPr>
          <w:rFonts w:ascii="Verdana" w:hAnsi="Verdana" w:cstheme="minorHAnsi"/>
          <w:sz w:val="20"/>
          <w:szCs w:val="20"/>
        </w:rPr>
        <w:fldChar w:fldCharType="separate"/>
      </w:r>
      <w:r w:rsidRPr="001938B0">
        <w:rPr>
          <w:rFonts w:ascii="Verdana" w:hAnsi="Verdana" w:cstheme="minorHAnsi"/>
          <w:sz w:val="20"/>
          <w:szCs w:val="20"/>
        </w:rPr>
        <w:t>5.4</w:t>
      </w:r>
      <w:r w:rsidRPr="00CF4CA6">
        <w:rPr>
          <w:rFonts w:ascii="Verdana" w:hAnsi="Verdana" w:cstheme="minorHAnsi"/>
          <w:sz w:val="20"/>
          <w:szCs w:val="20"/>
        </w:rPr>
        <w:fldChar w:fldCharType="end"/>
      </w:r>
      <w:r w:rsidRPr="001938B0">
        <w:rPr>
          <w:rFonts w:ascii="Verdana" w:hAnsi="Verdana" w:cstheme="minorHAnsi"/>
          <w:sz w:val="20"/>
          <w:szCs w:val="20"/>
        </w:rPr>
        <w:t xml:space="preserve"> acima, no prazo máximo de </w:t>
      </w:r>
      <w:r w:rsidR="007B7623">
        <w:rPr>
          <w:rFonts w:ascii="Verdana" w:hAnsi="Verdana" w:cstheme="minorHAnsi"/>
          <w:sz w:val="20"/>
          <w:szCs w:val="20"/>
        </w:rPr>
        <w:t>72</w:t>
      </w:r>
      <w:r w:rsidR="007B7623" w:rsidRPr="001938B0">
        <w:rPr>
          <w:rFonts w:ascii="Verdana" w:hAnsi="Verdana" w:cstheme="minorHAnsi"/>
          <w:sz w:val="20"/>
          <w:szCs w:val="20"/>
        </w:rPr>
        <w:t xml:space="preserve"> </w:t>
      </w:r>
      <w:r w:rsidRPr="001938B0">
        <w:rPr>
          <w:rFonts w:ascii="Verdana" w:hAnsi="Verdana" w:cstheme="minorHAnsi"/>
          <w:sz w:val="20"/>
          <w:szCs w:val="20"/>
        </w:rPr>
        <w:t>(</w:t>
      </w:r>
      <w:r w:rsidR="007B7623">
        <w:rPr>
          <w:rFonts w:ascii="Verdana" w:hAnsi="Verdana" w:cstheme="minorHAnsi"/>
          <w:sz w:val="20"/>
          <w:szCs w:val="20"/>
        </w:rPr>
        <w:t>setenta e duas</w:t>
      </w:r>
      <w:r w:rsidRPr="001938B0">
        <w:rPr>
          <w:rFonts w:ascii="Verdana" w:hAnsi="Verdana" w:cstheme="minorHAnsi"/>
          <w:sz w:val="20"/>
          <w:szCs w:val="20"/>
        </w:rPr>
        <w:t>) horas contadas da ocorrência do referido Evento de Vencimento Antecipado.</w:t>
      </w:r>
    </w:p>
    <w:p w14:paraId="1DC60921" w14:textId="77777777" w:rsidR="00B50089" w:rsidRPr="001938B0" w:rsidRDefault="00B50089" w:rsidP="00B50089">
      <w:pPr>
        <w:widowControl w:val="0"/>
        <w:tabs>
          <w:tab w:val="left" w:pos="2490"/>
        </w:tabs>
        <w:spacing w:line="280" w:lineRule="exact"/>
        <w:jc w:val="both"/>
        <w:rPr>
          <w:rFonts w:ascii="Verdana" w:hAnsi="Verdana"/>
          <w:spacing w:val="2"/>
          <w:sz w:val="20"/>
          <w:szCs w:val="20"/>
        </w:rPr>
      </w:pPr>
      <w:r w:rsidRPr="001938B0">
        <w:rPr>
          <w:rFonts w:ascii="Verdana" w:hAnsi="Verdana"/>
          <w:spacing w:val="2"/>
          <w:sz w:val="20"/>
          <w:szCs w:val="20"/>
        </w:rPr>
        <w:tab/>
      </w:r>
    </w:p>
    <w:p w14:paraId="5158F6AD" w14:textId="63D9E52D" w:rsidR="00B50089" w:rsidRPr="001938B0" w:rsidRDefault="00B50089" w:rsidP="00B50089">
      <w:pPr>
        <w:pStyle w:val="PargrafodaLista"/>
        <w:widowControl w:val="0"/>
        <w:numPr>
          <w:ilvl w:val="2"/>
          <w:numId w:val="81"/>
        </w:numPr>
        <w:tabs>
          <w:tab w:val="left" w:pos="1418"/>
        </w:tabs>
        <w:spacing w:line="280" w:lineRule="exact"/>
        <w:ind w:left="709" w:firstLine="0"/>
        <w:jc w:val="both"/>
        <w:rPr>
          <w:rFonts w:ascii="Verdana" w:hAnsi="Verdana"/>
          <w:spacing w:val="2"/>
          <w:sz w:val="20"/>
          <w:szCs w:val="20"/>
        </w:rPr>
      </w:pPr>
      <w:r w:rsidRPr="001938B0">
        <w:rPr>
          <w:rFonts w:ascii="Verdana" w:hAnsi="Verdana" w:cstheme="minorHAnsi"/>
          <w:sz w:val="20"/>
          <w:szCs w:val="20"/>
          <w:lang w:val="pt"/>
        </w:rPr>
        <w:t xml:space="preserve">O descumprimento do dever da Emitente </w:t>
      </w:r>
      <w:r w:rsidR="00BF652A">
        <w:rPr>
          <w:rFonts w:ascii="Verdana" w:hAnsi="Verdana"/>
          <w:color w:val="000000" w:themeColor="text1"/>
          <w:sz w:val="20"/>
          <w:szCs w:val="20"/>
        </w:rPr>
        <w:t>e/ou d</w:t>
      </w:r>
      <w:r w:rsidR="00CD1B73">
        <w:rPr>
          <w:rFonts w:ascii="Verdana" w:hAnsi="Verdana"/>
          <w:color w:val="000000" w:themeColor="text1"/>
          <w:sz w:val="20"/>
          <w:szCs w:val="20"/>
        </w:rPr>
        <w:t>a</w:t>
      </w:r>
      <w:r w:rsidR="00BF652A">
        <w:rPr>
          <w:rFonts w:ascii="Verdana" w:hAnsi="Verdana"/>
          <w:color w:val="000000" w:themeColor="text1"/>
          <w:sz w:val="20"/>
          <w:szCs w:val="20"/>
        </w:rPr>
        <w:t xml:space="preserve"> Avalista</w:t>
      </w:r>
      <w:r w:rsidR="00BF652A" w:rsidRPr="001938B0">
        <w:rPr>
          <w:rFonts w:ascii="Verdana" w:hAnsi="Verdana" w:cstheme="minorHAnsi"/>
          <w:sz w:val="20"/>
          <w:szCs w:val="20"/>
          <w:lang w:val="pt"/>
        </w:rPr>
        <w:t xml:space="preserve"> </w:t>
      </w:r>
      <w:r w:rsidRPr="001938B0">
        <w:rPr>
          <w:rFonts w:ascii="Verdana" w:hAnsi="Verdana" w:cstheme="minorHAnsi"/>
          <w:sz w:val="20"/>
          <w:szCs w:val="20"/>
          <w:lang w:val="pt"/>
        </w:rPr>
        <w:t xml:space="preserve">de informar ao Credor a respeito da ocorrência de qualquer </w:t>
      </w:r>
      <w:r w:rsidRPr="001938B0">
        <w:rPr>
          <w:rFonts w:ascii="Verdana" w:eastAsia="Arial Unicode MS" w:hAnsi="Verdana" w:cstheme="minorHAnsi"/>
          <w:sz w:val="20"/>
          <w:szCs w:val="20"/>
          <w:u w:color="000000"/>
          <w:bdr w:val="nil"/>
        </w:rPr>
        <w:t>Evento de Vencimento Antecipado</w:t>
      </w:r>
      <w:r w:rsidRPr="001938B0">
        <w:rPr>
          <w:rFonts w:ascii="Verdana" w:hAnsi="Verdana" w:cstheme="minorHAnsi"/>
          <w:sz w:val="20"/>
          <w:szCs w:val="20"/>
          <w:lang w:val="pt"/>
        </w:rPr>
        <w:t xml:space="preserve"> não impedirá o Credor de, a seu critério, exercer seus poderes, faculdades e pretensões previstas nesta CCB, e nos demais Documentos da Operação, inclusive o de considerar antecipadamente vencidas as obrigações presentes nesta CCB, caso tenha ocorrido um Evento de Vencimento Antecipado Automático, ou de convocar uma assembleia dos titulares dos CRI, na forma da Cláusula 5.3.1 acima, caso tenha ocorrido um Evento de Vencimento Antecipado Não Automático.</w:t>
      </w:r>
    </w:p>
    <w:p w14:paraId="5CFC33D2"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25CEB7C" w14:textId="174932D7" w:rsidR="00B50089" w:rsidRPr="00FC2DF2" w:rsidRDefault="00B50089" w:rsidP="00BF652A">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eastAsia="Arial Unicode MS" w:hAnsi="Verdana" w:cstheme="minorHAnsi"/>
          <w:sz w:val="20"/>
          <w:szCs w:val="20"/>
          <w:u w:color="000000"/>
          <w:bdr w:val="nil"/>
        </w:rPr>
        <w:t xml:space="preserve">A Emitente </w:t>
      </w:r>
      <w:r w:rsidR="00CD1B73">
        <w:rPr>
          <w:rFonts w:ascii="Verdana" w:hAnsi="Verdana"/>
          <w:color w:val="000000" w:themeColor="text1"/>
          <w:sz w:val="20"/>
          <w:szCs w:val="20"/>
        </w:rPr>
        <w:t>e/ou a Avalista</w:t>
      </w:r>
      <w:r w:rsidR="00CD1B73" w:rsidRPr="001938B0">
        <w:rPr>
          <w:rFonts w:ascii="Verdana" w:eastAsia="Arial Unicode MS" w:hAnsi="Verdana" w:cstheme="minorHAnsi"/>
          <w:sz w:val="20"/>
          <w:szCs w:val="20"/>
          <w:u w:color="000000"/>
          <w:bdr w:val="nil"/>
        </w:rPr>
        <w:t xml:space="preserve"> </w:t>
      </w:r>
      <w:r w:rsidRPr="001938B0">
        <w:rPr>
          <w:rFonts w:ascii="Verdana" w:eastAsia="Arial Unicode MS" w:hAnsi="Verdana" w:cstheme="minorHAnsi"/>
          <w:sz w:val="20"/>
          <w:szCs w:val="20"/>
          <w:u w:color="000000"/>
          <w:bdr w:val="nil"/>
        </w:rPr>
        <w:t>deverá</w:t>
      </w:r>
      <w:r w:rsidR="00CD1B73">
        <w:rPr>
          <w:rFonts w:ascii="Verdana" w:eastAsia="Arial Unicode MS" w:hAnsi="Verdana" w:cstheme="minorHAnsi"/>
          <w:sz w:val="20"/>
          <w:szCs w:val="20"/>
          <w:u w:color="000000"/>
          <w:bdr w:val="nil"/>
        </w:rPr>
        <w:t>(</w:t>
      </w:r>
      <w:proofErr w:type="spellStart"/>
      <w:r w:rsidR="00CD1B73">
        <w:rPr>
          <w:rFonts w:ascii="Verdana" w:eastAsia="Arial Unicode MS" w:hAnsi="Verdana" w:cstheme="minorHAnsi"/>
          <w:sz w:val="20"/>
          <w:szCs w:val="20"/>
          <w:u w:color="000000"/>
          <w:bdr w:val="nil"/>
        </w:rPr>
        <w:t>ão</w:t>
      </w:r>
      <w:proofErr w:type="spellEnd"/>
      <w:r w:rsidR="00CD1B73">
        <w:rPr>
          <w:rFonts w:ascii="Verdana" w:eastAsia="Arial Unicode MS" w:hAnsi="Verdana" w:cstheme="minorHAnsi"/>
          <w:sz w:val="20"/>
          <w:szCs w:val="20"/>
          <w:u w:color="000000"/>
          <w:bdr w:val="nil"/>
        </w:rPr>
        <w:t>)</w:t>
      </w:r>
      <w:r w:rsidRPr="001938B0">
        <w:rPr>
          <w:rFonts w:ascii="Verdana" w:eastAsia="Arial Unicode MS" w:hAnsi="Verdana" w:cstheme="minorHAnsi"/>
          <w:sz w:val="20"/>
          <w:szCs w:val="20"/>
          <w:u w:color="000000"/>
          <w:bdr w:val="nil"/>
        </w:rPr>
        <w:t xml:space="preserve"> </w:t>
      </w:r>
      <w:r w:rsidRPr="001938B0">
        <w:rPr>
          <w:rFonts w:ascii="Verdana" w:hAnsi="Verdana" w:cstheme="minorHAnsi"/>
          <w:sz w:val="20"/>
          <w:szCs w:val="20"/>
        </w:rPr>
        <w:t xml:space="preserve">realizar o pagamento do valor devido, na forma da Cláusula 5.2.1 acima, em até </w:t>
      </w:r>
      <w:r w:rsidR="0092669F">
        <w:rPr>
          <w:rFonts w:ascii="Verdana" w:hAnsi="Verdana" w:cstheme="minorHAnsi"/>
          <w:sz w:val="20"/>
          <w:szCs w:val="20"/>
        </w:rPr>
        <w:t>10</w:t>
      </w:r>
      <w:r w:rsidRPr="001938B0">
        <w:rPr>
          <w:rFonts w:ascii="Verdana" w:hAnsi="Verdana" w:cstheme="minorHAnsi"/>
          <w:sz w:val="20"/>
          <w:szCs w:val="20"/>
        </w:rPr>
        <w:t xml:space="preserve"> (</w:t>
      </w:r>
      <w:r w:rsidR="0092669F">
        <w:rPr>
          <w:rFonts w:ascii="Verdana" w:hAnsi="Verdana" w:cstheme="minorHAnsi"/>
          <w:sz w:val="20"/>
          <w:szCs w:val="20"/>
        </w:rPr>
        <w:t>dez</w:t>
      </w:r>
      <w:r w:rsidRPr="001938B0">
        <w:rPr>
          <w:rFonts w:ascii="Verdana" w:hAnsi="Verdana" w:cstheme="minorHAnsi"/>
          <w:sz w:val="20"/>
          <w:szCs w:val="20"/>
        </w:rPr>
        <w:t xml:space="preserve">) Dias Úteis contados do </w:t>
      </w:r>
      <w:r w:rsidR="0092669F">
        <w:rPr>
          <w:rFonts w:ascii="Verdana" w:hAnsi="Verdana" w:cstheme="minorHAnsi"/>
          <w:sz w:val="20"/>
          <w:szCs w:val="20"/>
        </w:rPr>
        <w:t>recebimento</w:t>
      </w:r>
      <w:r w:rsidR="0092669F" w:rsidRPr="001938B0">
        <w:rPr>
          <w:rFonts w:ascii="Verdana" w:hAnsi="Verdana" w:cstheme="minorHAnsi"/>
          <w:sz w:val="20"/>
          <w:szCs w:val="20"/>
        </w:rPr>
        <w:t xml:space="preserve"> </w:t>
      </w:r>
      <w:r w:rsidRPr="001938B0">
        <w:rPr>
          <w:rFonts w:ascii="Verdana" w:hAnsi="Verdana" w:cstheme="minorHAnsi"/>
          <w:sz w:val="20"/>
          <w:szCs w:val="20"/>
        </w:rPr>
        <w:t>de notificação</w:t>
      </w:r>
      <w:r w:rsidR="0092669F">
        <w:rPr>
          <w:rFonts w:ascii="Verdana" w:hAnsi="Verdana" w:cstheme="minorHAnsi"/>
          <w:sz w:val="20"/>
          <w:szCs w:val="20"/>
        </w:rPr>
        <w:t>,</w:t>
      </w:r>
      <w:r w:rsidRPr="001938B0">
        <w:rPr>
          <w:rFonts w:ascii="Verdana" w:hAnsi="Verdana" w:cstheme="minorHAnsi"/>
          <w:sz w:val="20"/>
          <w:szCs w:val="20"/>
        </w:rPr>
        <w:t xml:space="preserve"> </w:t>
      </w:r>
      <w:r w:rsidR="0092669F">
        <w:rPr>
          <w:rFonts w:ascii="Verdana" w:hAnsi="Verdana" w:cstheme="minorHAnsi"/>
          <w:sz w:val="20"/>
          <w:szCs w:val="20"/>
        </w:rPr>
        <w:t>d</w:t>
      </w:r>
      <w:r w:rsidRPr="001938B0">
        <w:rPr>
          <w:rFonts w:ascii="Verdana" w:hAnsi="Verdana" w:cstheme="minorHAnsi"/>
          <w:sz w:val="20"/>
          <w:szCs w:val="20"/>
        </w:rPr>
        <w:t xml:space="preserve">o Credor à Emitente, para os contatos previstos na Cláusula 7 abaixo, acerca do Vencimento Antecipado desta CCB, em virtude </w:t>
      </w:r>
      <w:r w:rsidRPr="001938B0">
        <w:rPr>
          <w:rFonts w:ascii="Verdana" w:hAnsi="Verdana" w:cstheme="minorHAnsi"/>
          <w:b/>
          <w:bCs/>
          <w:sz w:val="20"/>
          <w:szCs w:val="20"/>
        </w:rPr>
        <w:t>(i)</w:t>
      </w:r>
      <w:r w:rsidRPr="001938B0">
        <w:rPr>
          <w:rFonts w:ascii="Verdana" w:hAnsi="Verdana" w:cstheme="minorHAnsi"/>
          <w:sz w:val="20"/>
          <w:szCs w:val="20"/>
        </w:rPr>
        <w:t xml:space="preserve"> da ocorrência de um Evento de Vencimento Antecipado Automático; ou </w:t>
      </w:r>
      <w:r w:rsidRPr="001938B0">
        <w:rPr>
          <w:rFonts w:ascii="Verdana" w:hAnsi="Verdana" w:cstheme="minorHAnsi"/>
          <w:b/>
          <w:bCs/>
          <w:sz w:val="20"/>
          <w:szCs w:val="20"/>
        </w:rPr>
        <w:t>(</w:t>
      </w:r>
      <w:proofErr w:type="spellStart"/>
      <w:r w:rsidRPr="001938B0">
        <w:rPr>
          <w:rFonts w:ascii="Verdana" w:hAnsi="Verdana" w:cstheme="minorHAnsi"/>
          <w:b/>
          <w:bCs/>
          <w:sz w:val="20"/>
          <w:szCs w:val="20"/>
        </w:rPr>
        <w:t>ii</w:t>
      </w:r>
      <w:proofErr w:type="spellEnd"/>
      <w:r w:rsidRPr="001938B0">
        <w:rPr>
          <w:rFonts w:ascii="Verdana" w:hAnsi="Verdana" w:cstheme="minorHAnsi"/>
          <w:b/>
          <w:bCs/>
          <w:sz w:val="20"/>
          <w:szCs w:val="20"/>
        </w:rPr>
        <w:t>)</w:t>
      </w:r>
      <w:r w:rsidRPr="001938B0">
        <w:rPr>
          <w:rFonts w:ascii="Verdana" w:hAnsi="Verdana" w:cstheme="minorHAnsi"/>
          <w:sz w:val="20"/>
          <w:szCs w:val="20"/>
        </w:rPr>
        <w:t xml:space="preserve"> da declaração pelo Credor de Vencimento Antecipado desta CCB, quando da ocorrência de um Evento de Vencimento Antecipado Não Automático, observados os procedimentos descritos na Cláusula 5.3.1 acima</w:t>
      </w:r>
      <w:r w:rsidR="0092669F">
        <w:rPr>
          <w:rFonts w:ascii="Verdana" w:hAnsi="Verdana" w:cstheme="minorHAnsi"/>
          <w:sz w:val="20"/>
          <w:szCs w:val="20"/>
        </w:rPr>
        <w:t xml:space="preserve"> devendo a notificação ser acompanhada de </w:t>
      </w:r>
      <w:r w:rsidR="0092669F">
        <w:rPr>
          <w:rFonts w:ascii="Verdana" w:hAnsi="Verdana"/>
          <w:sz w:val="20"/>
          <w:szCs w:val="20"/>
          <w:lang w:val="pt"/>
        </w:rPr>
        <w:t>cópia da ata de assembleia d</w:t>
      </w:r>
      <w:r w:rsidR="0092669F" w:rsidRPr="001938B0">
        <w:rPr>
          <w:rFonts w:ascii="Verdana" w:hAnsi="Verdana"/>
          <w:sz w:val="20"/>
          <w:szCs w:val="20"/>
          <w:lang w:val="pt"/>
        </w:rPr>
        <w:t>os titulares dos CRI</w:t>
      </w:r>
      <w:r w:rsidR="0092669F">
        <w:rPr>
          <w:rFonts w:ascii="Verdana" w:hAnsi="Verdana"/>
          <w:sz w:val="20"/>
          <w:szCs w:val="20"/>
          <w:lang w:val="pt"/>
        </w:rPr>
        <w:t xml:space="preserve">, </w:t>
      </w:r>
      <w:proofErr w:type="spellStart"/>
      <w:r w:rsidR="0092669F">
        <w:rPr>
          <w:rFonts w:ascii="Verdana" w:hAnsi="Verdana"/>
          <w:sz w:val="20"/>
          <w:szCs w:val="20"/>
          <w:lang w:val="pt"/>
        </w:rPr>
        <w:t>evindenciando</w:t>
      </w:r>
      <w:proofErr w:type="spellEnd"/>
      <w:r w:rsidR="0092669F">
        <w:rPr>
          <w:rFonts w:ascii="Verdana" w:hAnsi="Verdana"/>
          <w:sz w:val="20"/>
          <w:szCs w:val="20"/>
          <w:lang w:val="pt"/>
        </w:rPr>
        <w:t xml:space="preserve"> a deliberação dos Titulares do CRI neste sentido</w:t>
      </w:r>
      <w:r w:rsidRPr="0066009F">
        <w:rPr>
          <w:rFonts w:ascii="Verdana" w:hAnsi="Verdana" w:cstheme="minorHAnsi"/>
          <w:sz w:val="20"/>
          <w:szCs w:val="20"/>
        </w:rPr>
        <w:t>.</w:t>
      </w:r>
      <w:r w:rsidR="0066009F" w:rsidRPr="0066009F">
        <w:rPr>
          <w:rFonts w:ascii="Verdana" w:hAnsi="Verdana" w:cstheme="minorHAnsi"/>
          <w:sz w:val="20"/>
          <w:szCs w:val="20"/>
        </w:rPr>
        <w:t xml:space="preserve"> </w:t>
      </w:r>
    </w:p>
    <w:p w14:paraId="51C2D8F9" w14:textId="77777777" w:rsidR="00B50089" w:rsidRPr="001938B0" w:rsidRDefault="00B50089" w:rsidP="00B50089">
      <w:pPr>
        <w:widowControl w:val="0"/>
        <w:spacing w:line="280" w:lineRule="exact"/>
        <w:jc w:val="both"/>
        <w:rPr>
          <w:rFonts w:ascii="Verdana" w:hAnsi="Verdana"/>
          <w:spacing w:val="2"/>
          <w:sz w:val="20"/>
          <w:szCs w:val="20"/>
        </w:rPr>
      </w:pPr>
    </w:p>
    <w:p w14:paraId="3B0ABBFF"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COMPENSAÇÃO</w:t>
      </w:r>
    </w:p>
    <w:p w14:paraId="25DB02ED" w14:textId="77777777" w:rsidR="00B50089" w:rsidRPr="001938B0" w:rsidRDefault="00B50089" w:rsidP="00B50089">
      <w:pPr>
        <w:widowControl w:val="0"/>
        <w:spacing w:line="280" w:lineRule="exact"/>
        <w:jc w:val="both"/>
        <w:rPr>
          <w:rFonts w:ascii="Verdana" w:hAnsi="Verdana"/>
          <w:spacing w:val="2"/>
          <w:sz w:val="20"/>
          <w:szCs w:val="20"/>
        </w:rPr>
      </w:pPr>
    </w:p>
    <w:p w14:paraId="5E0BF70B"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Nenhuma das Partes poderá, a que título for, compensar valores, presentes ou futuros, independentemente de sua liquidez e certeza, decorrentes de obrigações devidas pela Emitente em face do Credor ou a qualquer outra pessoa, nos termos desta CCB, dos demais Documentos da Operação ou qualquer outro instrumento jurídico (“</w:t>
      </w:r>
      <w:r w:rsidRPr="001938B0">
        <w:rPr>
          <w:rFonts w:ascii="Verdana" w:hAnsi="Verdana"/>
          <w:spacing w:val="2"/>
          <w:sz w:val="20"/>
          <w:szCs w:val="20"/>
          <w:u w:val="single"/>
        </w:rPr>
        <w:t>Titulares de Crédito</w:t>
      </w:r>
      <w:r w:rsidRPr="001938B0">
        <w:rPr>
          <w:rFonts w:ascii="Verdana" w:hAnsi="Verdana"/>
          <w:spacing w:val="2"/>
          <w:sz w:val="20"/>
          <w:szCs w:val="20"/>
        </w:rPr>
        <w:t xml:space="preserve">”), contra qualquer outra obrigação assumida pelo Credor ou pelos Titulares de Crédito em face da Emitente. </w:t>
      </w:r>
    </w:p>
    <w:p w14:paraId="0C113CA3" w14:textId="77777777" w:rsidR="00B50089" w:rsidRPr="001938B0" w:rsidRDefault="00B50089" w:rsidP="00B50089">
      <w:pPr>
        <w:widowControl w:val="0"/>
        <w:spacing w:line="280" w:lineRule="exact"/>
        <w:jc w:val="both"/>
        <w:rPr>
          <w:rFonts w:ascii="Verdana" w:hAnsi="Verdana"/>
          <w:spacing w:val="2"/>
          <w:sz w:val="20"/>
          <w:szCs w:val="20"/>
        </w:rPr>
      </w:pPr>
    </w:p>
    <w:p w14:paraId="0C4FF250"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COMUNICAÇÕES</w:t>
      </w:r>
    </w:p>
    <w:p w14:paraId="720FAA45" w14:textId="77777777" w:rsidR="00B50089" w:rsidRPr="001938B0" w:rsidRDefault="00B50089" w:rsidP="00B50089">
      <w:pPr>
        <w:widowControl w:val="0"/>
        <w:spacing w:line="280" w:lineRule="exact"/>
        <w:jc w:val="both"/>
        <w:rPr>
          <w:rFonts w:ascii="Verdana" w:hAnsi="Verdana"/>
          <w:spacing w:val="2"/>
          <w:sz w:val="20"/>
          <w:szCs w:val="20"/>
        </w:rPr>
      </w:pPr>
    </w:p>
    <w:p w14:paraId="5E0416A5" w14:textId="0FE534FE" w:rsidR="00B50089" w:rsidRPr="001938B0" w:rsidRDefault="00B50089" w:rsidP="00B50089">
      <w:pPr>
        <w:pStyle w:val="PargrafodaLista"/>
        <w:widowControl w:val="0"/>
        <w:numPr>
          <w:ilvl w:val="1"/>
          <w:numId w:val="81"/>
        </w:numPr>
        <w:spacing w:line="280" w:lineRule="exact"/>
        <w:ind w:left="0" w:firstLine="0"/>
        <w:jc w:val="both"/>
        <w:rPr>
          <w:rFonts w:ascii="Verdana" w:hAnsi="Verdana" w:cs="Arial"/>
          <w:sz w:val="20"/>
          <w:szCs w:val="20"/>
        </w:rPr>
      </w:pPr>
      <w:r w:rsidRPr="001938B0">
        <w:rPr>
          <w:rFonts w:ascii="Verdana" w:hAnsi="Verdana" w:cs="Arial"/>
          <w:sz w:val="20"/>
          <w:szCs w:val="20"/>
        </w:rPr>
        <w:t xml:space="preserve">Todas as comunicações realizadas nos termos desta CCB devem ser sempre realizadas por escrito, para os endereços abaixo, mediante </w:t>
      </w:r>
      <w:r w:rsidR="004337FE">
        <w:rPr>
          <w:rFonts w:ascii="Verdana" w:hAnsi="Verdana" w:cs="Arial"/>
          <w:sz w:val="20"/>
          <w:szCs w:val="20"/>
        </w:rPr>
        <w:t xml:space="preserve">(i) </w:t>
      </w:r>
      <w:r w:rsidRPr="001938B0">
        <w:rPr>
          <w:rFonts w:ascii="Verdana" w:hAnsi="Verdana" w:cs="Arial"/>
          <w:sz w:val="20"/>
          <w:szCs w:val="20"/>
        </w:rPr>
        <w:t>entrega pessoal</w:t>
      </w:r>
      <w:r w:rsidR="004337FE">
        <w:rPr>
          <w:rFonts w:ascii="Verdana" w:hAnsi="Verdana" w:cs="Arial"/>
          <w:sz w:val="20"/>
          <w:szCs w:val="20"/>
        </w:rPr>
        <w:t xml:space="preserve"> com protocolo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w:t>
      </w:r>
      <w:proofErr w:type="spellEnd"/>
      <w:r w:rsidR="004337FE">
        <w:rPr>
          <w:rFonts w:ascii="Verdana" w:hAnsi="Verdana" w:cs="Arial"/>
          <w:sz w:val="20"/>
          <w:szCs w:val="20"/>
        </w:rPr>
        <w:t xml:space="preserve">) </w:t>
      </w:r>
      <w:r w:rsidRPr="001938B0">
        <w:rPr>
          <w:rFonts w:ascii="Verdana" w:hAnsi="Verdana" w:cs="Arial"/>
          <w:sz w:val="20"/>
          <w:szCs w:val="20"/>
        </w:rPr>
        <w:t>por e-mail</w:t>
      </w:r>
      <w:r w:rsidR="004337FE">
        <w:rPr>
          <w:rFonts w:ascii="Verdana" w:hAnsi="Verdana" w:cs="Arial"/>
          <w:sz w:val="20"/>
          <w:szCs w:val="20"/>
        </w:rPr>
        <w:t xml:space="preserve"> com confirmação de entrega e recebimento</w:t>
      </w:r>
      <w:r w:rsidRPr="001938B0">
        <w:rPr>
          <w:rFonts w:ascii="Verdana" w:hAnsi="Verdana" w:cs="Arial"/>
          <w:sz w:val="20"/>
          <w:szCs w:val="20"/>
        </w:rPr>
        <w:t xml:space="preserve">, </w:t>
      </w:r>
      <w:r w:rsidR="004337FE">
        <w:rPr>
          <w:rFonts w:ascii="Verdana" w:hAnsi="Verdana" w:cs="Arial"/>
          <w:sz w:val="20"/>
          <w:szCs w:val="20"/>
        </w:rPr>
        <w:t>(</w:t>
      </w:r>
      <w:proofErr w:type="spellStart"/>
      <w:r w:rsidR="004337FE">
        <w:rPr>
          <w:rFonts w:ascii="Verdana" w:hAnsi="Verdana" w:cs="Arial"/>
          <w:sz w:val="20"/>
          <w:szCs w:val="20"/>
        </w:rPr>
        <w:t>iii</w:t>
      </w:r>
      <w:proofErr w:type="spellEnd"/>
      <w:r w:rsidR="004337FE">
        <w:rPr>
          <w:rFonts w:ascii="Verdana" w:hAnsi="Verdana" w:cs="Arial"/>
          <w:sz w:val="20"/>
          <w:szCs w:val="20"/>
        </w:rPr>
        <w:t xml:space="preserve">) </w:t>
      </w:r>
      <w:r w:rsidRPr="001938B0">
        <w:rPr>
          <w:rFonts w:ascii="Verdana" w:hAnsi="Verdana" w:cs="Arial"/>
          <w:sz w:val="20"/>
          <w:szCs w:val="20"/>
        </w:rPr>
        <w:t xml:space="preserve">serviço de entrega especial </w:t>
      </w:r>
      <w:r w:rsidR="004337FE">
        <w:rPr>
          <w:rFonts w:ascii="Verdana" w:hAnsi="Verdana" w:cs="Arial"/>
          <w:sz w:val="20"/>
          <w:szCs w:val="20"/>
        </w:rPr>
        <w:t>(</w:t>
      </w:r>
      <w:r w:rsidR="004337FE" w:rsidRPr="0084672C">
        <w:rPr>
          <w:rFonts w:ascii="Verdana" w:hAnsi="Verdana" w:cs="Arial"/>
          <w:i/>
          <w:sz w:val="20"/>
          <w:szCs w:val="20"/>
        </w:rPr>
        <w:t>courrier</w:t>
      </w:r>
      <w:r w:rsidR="004337FE">
        <w:rPr>
          <w:rFonts w:ascii="Verdana" w:hAnsi="Verdana" w:cs="Arial"/>
          <w:sz w:val="20"/>
          <w:szCs w:val="20"/>
        </w:rPr>
        <w:t xml:space="preserve">), com confirmação de entrega, </w:t>
      </w:r>
      <w:r w:rsidRPr="001938B0">
        <w:rPr>
          <w:rFonts w:ascii="Verdana" w:hAnsi="Verdana" w:cs="Arial"/>
          <w:sz w:val="20"/>
          <w:szCs w:val="20"/>
        </w:rPr>
        <w:t xml:space="preserve">ou </w:t>
      </w:r>
      <w:r w:rsidR="004337FE">
        <w:rPr>
          <w:rFonts w:ascii="Verdana" w:hAnsi="Verdana" w:cs="Arial"/>
          <w:sz w:val="20"/>
          <w:szCs w:val="20"/>
        </w:rPr>
        <w:t>(</w:t>
      </w:r>
      <w:proofErr w:type="spellStart"/>
      <w:r w:rsidR="004337FE">
        <w:rPr>
          <w:rFonts w:ascii="Verdana" w:hAnsi="Verdana" w:cs="Arial"/>
          <w:sz w:val="20"/>
          <w:szCs w:val="20"/>
        </w:rPr>
        <w:t>iiv</w:t>
      </w:r>
      <w:proofErr w:type="spellEnd"/>
      <w:r w:rsidR="004337FE">
        <w:rPr>
          <w:rFonts w:ascii="Verdana" w:hAnsi="Verdana" w:cs="Arial"/>
          <w:sz w:val="20"/>
          <w:szCs w:val="20"/>
        </w:rPr>
        <w:t xml:space="preserve">) por meio de </w:t>
      </w:r>
      <w:r w:rsidRPr="001938B0">
        <w:rPr>
          <w:rFonts w:ascii="Verdana" w:hAnsi="Verdana" w:cs="Arial"/>
          <w:sz w:val="20"/>
          <w:szCs w:val="20"/>
        </w:rPr>
        <w:t>carta registrada, endereçados à respectiva parte:</w:t>
      </w:r>
    </w:p>
    <w:p w14:paraId="5DE5A243"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4D8EDAE0"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Se para a Emitente:</w:t>
      </w:r>
    </w:p>
    <w:p w14:paraId="7C6FAAD9"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62FA411D" w14:textId="2B08D37D" w:rsidR="00B50089" w:rsidRPr="001938B0" w:rsidRDefault="00F726EF" w:rsidP="00B50089">
      <w:pPr>
        <w:widowControl w:val="0"/>
        <w:autoSpaceDE w:val="0"/>
        <w:autoSpaceDN w:val="0"/>
        <w:adjustRightInd w:val="0"/>
        <w:spacing w:line="280" w:lineRule="exact"/>
        <w:jc w:val="both"/>
        <w:rPr>
          <w:rFonts w:ascii="Verdana" w:hAnsi="Verdana"/>
          <w:b/>
          <w:sz w:val="20"/>
          <w:szCs w:val="20"/>
        </w:rPr>
      </w:pPr>
      <w:r w:rsidRPr="00D6369A">
        <w:rPr>
          <w:rFonts w:ascii="Verdana" w:hAnsi="Verdana"/>
          <w:b/>
          <w:spacing w:val="2"/>
          <w:sz w:val="20"/>
          <w:szCs w:val="20"/>
        </w:rPr>
        <w:t>MAGIK JC EMPREENDIMENTOS IMOBILIARIOS E CONSTRUCOES LTDA.</w:t>
      </w:r>
    </w:p>
    <w:p w14:paraId="35A0E029" w14:textId="672EB2C3" w:rsidR="00B50089" w:rsidRPr="001938B0" w:rsidRDefault="00F726EF" w:rsidP="00B50089">
      <w:pPr>
        <w:widowControl w:val="0"/>
        <w:autoSpaceDE w:val="0"/>
        <w:autoSpaceDN w:val="0"/>
        <w:adjustRightInd w:val="0"/>
        <w:spacing w:line="280" w:lineRule="exact"/>
        <w:jc w:val="both"/>
        <w:rPr>
          <w:rFonts w:ascii="Verdana" w:hAnsi="Verdana" w:cs="Arial"/>
          <w:sz w:val="20"/>
          <w:szCs w:val="20"/>
        </w:rPr>
      </w:pPr>
      <w:r>
        <w:rPr>
          <w:rFonts w:ascii="Verdana" w:hAnsi="Verdana"/>
          <w:spacing w:val="2"/>
          <w:sz w:val="20"/>
          <w:szCs w:val="20"/>
        </w:rPr>
        <w:t>Avenida Angelica, nº 1996, 12º andar, conjunto 1202</w:t>
      </w:r>
      <w:r w:rsidR="00BD5131">
        <w:rPr>
          <w:rFonts w:ascii="Verdana" w:hAnsi="Verdana"/>
          <w:spacing w:val="2"/>
          <w:sz w:val="20"/>
          <w:szCs w:val="20"/>
        </w:rPr>
        <w:t xml:space="preserve">, </w:t>
      </w:r>
      <w:r>
        <w:rPr>
          <w:rFonts w:ascii="Verdana" w:hAnsi="Verdana"/>
          <w:spacing w:val="2"/>
          <w:sz w:val="20"/>
          <w:szCs w:val="20"/>
        </w:rPr>
        <w:t>S</w:t>
      </w:r>
      <w:r w:rsidR="00BD5131">
        <w:rPr>
          <w:rFonts w:ascii="Verdana" w:hAnsi="Verdana"/>
          <w:spacing w:val="2"/>
          <w:sz w:val="20"/>
          <w:szCs w:val="20"/>
        </w:rPr>
        <w:t xml:space="preserve">ala </w:t>
      </w:r>
      <w:r>
        <w:rPr>
          <w:rFonts w:ascii="Verdana" w:hAnsi="Verdana"/>
          <w:spacing w:val="2"/>
          <w:sz w:val="20"/>
          <w:szCs w:val="20"/>
        </w:rPr>
        <w:t>3, Consolação</w:t>
      </w:r>
    </w:p>
    <w:p w14:paraId="77C44A93" w14:textId="25E2E9A5" w:rsidR="00B50089" w:rsidRPr="001938B0" w:rsidRDefault="00F21377" w:rsidP="00B50089">
      <w:pPr>
        <w:widowControl w:val="0"/>
        <w:autoSpaceDE w:val="0"/>
        <w:autoSpaceDN w:val="0"/>
        <w:adjustRightInd w:val="0"/>
        <w:spacing w:line="280" w:lineRule="exact"/>
        <w:jc w:val="both"/>
        <w:rPr>
          <w:rFonts w:ascii="Verdana" w:hAnsi="Verdana" w:cs="Arial"/>
          <w:sz w:val="20"/>
          <w:szCs w:val="20"/>
        </w:rPr>
      </w:pPr>
      <w:r>
        <w:rPr>
          <w:rFonts w:ascii="Verdana" w:hAnsi="Verdana" w:cs="Arial"/>
          <w:sz w:val="20"/>
          <w:szCs w:val="20"/>
        </w:rPr>
        <w:t>São Paulo</w:t>
      </w:r>
      <w:r w:rsidR="00B50089" w:rsidRPr="001938B0">
        <w:rPr>
          <w:rFonts w:ascii="Verdana" w:hAnsi="Verdana" w:cs="Arial"/>
          <w:sz w:val="20"/>
          <w:szCs w:val="20"/>
        </w:rPr>
        <w:t xml:space="preserve">, </w:t>
      </w:r>
      <w:r>
        <w:rPr>
          <w:rFonts w:ascii="Verdana" w:hAnsi="Verdana" w:cs="Arial"/>
          <w:sz w:val="20"/>
          <w:szCs w:val="20"/>
        </w:rPr>
        <w:t>SP</w:t>
      </w:r>
    </w:p>
    <w:p w14:paraId="406DE6C2" w14:textId="330F8C5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CEP</w:t>
      </w:r>
      <w:r w:rsidR="00F21377">
        <w:rPr>
          <w:rFonts w:ascii="Verdana" w:hAnsi="Verdana" w:cs="Arial"/>
          <w:sz w:val="20"/>
          <w:szCs w:val="20"/>
        </w:rPr>
        <w:t xml:space="preserve"> </w:t>
      </w:r>
      <w:r w:rsidR="00F21377" w:rsidRPr="00D6369A">
        <w:rPr>
          <w:rFonts w:ascii="Verdana" w:hAnsi="Verdana"/>
          <w:spacing w:val="2"/>
          <w:sz w:val="20"/>
          <w:szCs w:val="20"/>
        </w:rPr>
        <w:t>01228-200</w:t>
      </w:r>
    </w:p>
    <w:p w14:paraId="533A75F8" w14:textId="72BBD5CA"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Att.: </w:t>
      </w:r>
      <w:r w:rsidR="00F21377">
        <w:rPr>
          <w:rFonts w:ascii="Verdana" w:hAnsi="Verdana" w:cs="Arial"/>
          <w:sz w:val="20"/>
          <w:szCs w:val="20"/>
        </w:rPr>
        <w:t>[</w:t>
      </w:r>
      <w:r w:rsidR="00F21377" w:rsidRPr="00A24106">
        <w:rPr>
          <w:rFonts w:ascii="Verdana" w:hAnsi="Verdana"/>
          <w:sz w:val="20"/>
          <w:highlight w:val="yellow"/>
        </w:rPr>
        <w:t>--</w:t>
      </w:r>
      <w:r w:rsidR="00F21377">
        <w:rPr>
          <w:rFonts w:ascii="Verdana" w:hAnsi="Verdana" w:cs="Arial"/>
          <w:sz w:val="20"/>
          <w:szCs w:val="20"/>
        </w:rPr>
        <w:t>]</w:t>
      </w:r>
      <w:r w:rsidRPr="001938B0">
        <w:rPr>
          <w:rFonts w:ascii="Verdana" w:hAnsi="Verdana" w:cs="Arial"/>
          <w:sz w:val="20"/>
          <w:szCs w:val="20"/>
        </w:rPr>
        <w:t xml:space="preserve"> </w:t>
      </w:r>
    </w:p>
    <w:p w14:paraId="04CC8E9A" w14:textId="2B058A44"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r w:rsidRPr="001938B0">
        <w:rPr>
          <w:rFonts w:ascii="Verdana" w:hAnsi="Verdana" w:cs="Arial"/>
          <w:sz w:val="20"/>
          <w:szCs w:val="20"/>
        </w:rPr>
        <w:t xml:space="preserve">Telefone: </w:t>
      </w:r>
      <w:r w:rsidR="00F21377">
        <w:rPr>
          <w:rFonts w:ascii="Verdana" w:hAnsi="Verdana" w:cs="Arial"/>
          <w:sz w:val="20"/>
          <w:szCs w:val="20"/>
        </w:rPr>
        <w:t>[</w:t>
      </w:r>
      <w:r w:rsidR="00F21377" w:rsidRPr="00A24106">
        <w:rPr>
          <w:rFonts w:ascii="Verdana" w:hAnsi="Verdana"/>
          <w:sz w:val="20"/>
          <w:highlight w:val="yellow"/>
        </w:rPr>
        <w:t>--</w:t>
      </w:r>
      <w:r w:rsidR="00F21377">
        <w:rPr>
          <w:rFonts w:ascii="Verdana" w:hAnsi="Verdana" w:cs="Arial"/>
          <w:sz w:val="20"/>
          <w:szCs w:val="20"/>
        </w:rPr>
        <w:t>]</w:t>
      </w:r>
      <w:r w:rsidRPr="001938B0">
        <w:rPr>
          <w:rFonts w:ascii="Verdana" w:hAnsi="Verdana" w:cs="Arial"/>
          <w:sz w:val="20"/>
          <w:szCs w:val="20"/>
        </w:rPr>
        <w:t xml:space="preserve"> </w:t>
      </w:r>
    </w:p>
    <w:p w14:paraId="368765D0" w14:textId="2228BDA1" w:rsidR="00B50089" w:rsidRPr="001938B0" w:rsidRDefault="00B50089" w:rsidP="00B50089">
      <w:pPr>
        <w:widowControl w:val="0"/>
        <w:autoSpaceDE w:val="0"/>
        <w:autoSpaceDN w:val="0"/>
        <w:adjustRightInd w:val="0"/>
        <w:spacing w:line="280" w:lineRule="exact"/>
        <w:rPr>
          <w:rFonts w:ascii="Verdana" w:hAnsi="Verdana" w:cs="Arial"/>
          <w:sz w:val="20"/>
          <w:szCs w:val="20"/>
        </w:rPr>
      </w:pPr>
      <w:r w:rsidRPr="001938B0">
        <w:rPr>
          <w:rFonts w:ascii="Verdana" w:hAnsi="Verdana" w:cs="Arial"/>
          <w:sz w:val="20"/>
          <w:szCs w:val="20"/>
        </w:rPr>
        <w:t xml:space="preserve">E-mail: </w:t>
      </w:r>
      <w:r w:rsidR="00F21377" w:rsidRPr="00A24106">
        <w:rPr>
          <w:rStyle w:val="Hyperlink"/>
          <w:rFonts w:ascii="Verdana" w:hAnsi="Verdana"/>
          <w:color w:val="auto"/>
          <w:sz w:val="20"/>
          <w:u w:val="none"/>
        </w:rPr>
        <w:t>[</w:t>
      </w:r>
      <w:r w:rsidR="00F21377" w:rsidRPr="00A24106">
        <w:rPr>
          <w:rStyle w:val="Hyperlink"/>
          <w:rFonts w:ascii="Verdana" w:hAnsi="Verdana"/>
          <w:color w:val="auto"/>
          <w:sz w:val="20"/>
          <w:highlight w:val="yellow"/>
          <w:u w:val="none"/>
        </w:rPr>
        <w:t>--</w:t>
      </w:r>
      <w:r w:rsidR="00F21377" w:rsidRPr="00A24106">
        <w:rPr>
          <w:rStyle w:val="Hyperlink"/>
          <w:rFonts w:ascii="Verdana" w:hAnsi="Verdana"/>
          <w:color w:val="auto"/>
          <w:sz w:val="20"/>
          <w:u w:val="none"/>
        </w:rPr>
        <w:t>]</w:t>
      </w:r>
    </w:p>
    <w:p w14:paraId="0359BB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477F66D"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o Credor Original:</w:t>
      </w:r>
    </w:p>
    <w:p w14:paraId="2935856C"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2D2E7211" w14:textId="77777777" w:rsidR="00734715" w:rsidRPr="00734715" w:rsidRDefault="00734715" w:rsidP="00734715">
      <w:pPr>
        <w:widowControl w:val="0"/>
        <w:tabs>
          <w:tab w:val="left" w:pos="720"/>
        </w:tabs>
        <w:spacing w:line="280" w:lineRule="exact"/>
        <w:jc w:val="both"/>
        <w:rPr>
          <w:ins w:id="24" w:author="Guilherme Duarte Haselof" w:date="2021-02-22T15:30:00Z"/>
          <w:rFonts w:ascii="Verdana" w:hAnsi="Verdana"/>
          <w:b/>
          <w:sz w:val="20"/>
          <w:szCs w:val="20"/>
        </w:rPr>
      </w:pPr>
      <w:ins w:id="25" w:author="Guilherme Duarte Haselof" w:date="2021-02-22T15:30:00Z">
        <w:r w:rsidRPr="00734715">
          <w:rPr>
            <w:rFonts w:ascii="Verdana" w:hAnsi="Verdana"/>
            <w:b/>
            <w:sz w:val="20"/>
            <w:szCs w:val="20"/>
          </w:rPr>
          <w:t>COMPANHIA HIPOTECÁRIA PIRATINI – CHP</w:t>
        </w:r>
      </w:ins>
    </w:p>
    <w:p w14:paraId="69DAB749" w14:textId="77777777" w:rsidR="00734715" w:rsidRPr="00734715" w:rsidRDefault="00734715" w:rsidP="00734715">
      <w:pPr>
        <w:widowControl w:val="0"/>
        <w:tabs>
          <w:tab w:val="left" w:pos="720"/>
        </w:tabs>
        <w:spacing w:line="280" w:lineRule="exact"/>
        <w:jc w:val="both"/>
        <w:rPr>
          <w:ins w:id="26" w:author="Guilherme Duarte Haselof" w:date="2021-02-22T15:30:00Z"/>
          <w:rFonts w:ascii="Verdana" w:hAnsi="Verdana"/>
          <w:bCs/>
          <w:sz w:val="20"/>
          <w:szCs w:val="20"/>
          <w:rPrChange w:id="27" w:author="Guilherme Duarte Haselof" w:date="2021-02-22T15:31:00Z">
            <w:rPr>
              <w:ins w:id="28" w:author="Guilherme Duarte Haselof" w:date="2021-02-22T15:30:00Z"/>
              <w:rFonts w:ascii="Verdana" w:hAnsi="Verdana"/>
              <w:b/>
              <w:sz w:val="20"/>
              <w:szCs w:val="20"/>
            </w:rPr>
          </w:rPrChange>
        </w:rPr>
      </w:pPr>
      <w:ins w:id="29" w:author="Guilherme Duarte Haselof" w:date="2021-02-22T15:30:00Z">
        <w:r w:rsidRPr="00734715">
          <w:rPr>
            <w:rFonts w:ascii="Verdana" w:hAnsi="Verdana"/>
            <w:bCs/>
            <w:sz w:val="20"/>
            <w:szCs w:val="20"/>
            <w:rPrChange w:id="30" w:author="Guilherme Duarte Haselof" w:date="2021-02-22T15:31:00Z">
              <w:rPr>
                <w:rFonts w:ascii="Verdana" w:hAnsi="Verdana"/>
                <w:b/>
                <w:sz w:val="20"/>
                <w:szCs w:val="20"/>
              </w:rPr>
            </w:rPrChange>
          </w:rPr>
          <w:t xml:space="preserve">Av. Cristóvão Colombo, nº 2.955, conjunto 501, Floresta, </w:t>
        </w:r>
      </w:ins>
    </w:p>
    <w:p w14:paraId="06B665CE" w14:textId="77777777" w:rsidR="00734715" w:rsidRPr="00734715" w:rsidRDefault="00734715" w:rsidP="00734715">
      <w:pPr>
        <w:widowControl w:val="0"/>
        <w:tabs>
          <w:tab w:val="left" w:pos="720"/>
        </w:tabs>
        <w:spacing w:line="280" w:lineRule="exact"/>
        <w:jc w:val="both"/>
        <w:rPr>
          <w:ins w:id="31" w:author="Guilherme Duarte Haselof" w:date="2021-02-22T15:30:00Z"/>
          <w:rFonts w:ascii="Verdana" w:hAnsi="Verdana"/>
          <w:bCs/>
          <w:sz w:val="20"/>
          <w:szCs w:val="20"/>
          <w:rPrChange w:id="32" w:author="Guilherme Duarte Haselof" w:date="2021-02-22T15:31:00Z">
            <w:rPr>
              <w:ins w:id="33" w:author="Guilherme Duarte Haselof" w:date="2021-02-22T15:30:00Z"/>
              <w:rFonts w:ascii="Verdana" w:hAnsi="Verdana"/>
              <w:b/>
              <w:sz w:val="20"/>
              <w:szCs w:val="20"/>
            </w:rPr>
          </w:rPrChange>
        </w:rPr>
      </w:pPr>
      <w:ins w:id="34" w:author="Guilherme Duarte Haselof" w:date="2021-02-22T15:30:00Z">
        <w:r w:rsidRPr="00734715">
          <w:rPr>
            <w:rFonts w:ascii="Verdana" w:hAnsi="Verdana"/>
            <w:bCs/>
            <w:sz w:val="20"/>
            <w:szCs w:val="20"/>
            <w:rPrChange w:id="35" w:author="Guilherme Duarte Haselof" w:date="2021-02-22T15:31:00Z">
              <w:rPr>
                <w:rFonts w:ascii="Verdana" w:hAnsi="Verdana"/>
                <w:b/>
                <w:sz w:val="20"/>
                <w:szCs w:val="20"/>
              </w:rPr>
            </w:rPrChange>
          </w:rPr>
          <w:t>Porto Alegre, RS,</w:t>
        </w:r>
      </w:ins>
    </w:p>
    <w:p w14:paraId="1E6C5419" w14:textId="77777777" w:rsidR="00734715" w:rsidRPr="00734715" w:rsidRDefault="00734715" w:rsidP="00734715">
      <w:pPr>
        <w:widowControl w:val="0"/>
        <w:tabs>
          <w:tab w:val="left" w:pos="720"/>
        </w:tabs>
        <w:spacing w:line="280" w:lineRule="exact"/>
        <w:jc w:val="both"/>
        <w:rPr>
          <w:ins w:id="36" w:author="Guilherme Duarte Haselof" w:date="2021-02-22T15:30:00Z"/>
          <w:rFonts w:ascii="Verdana" w:hAnsi="Verdana"/>
          <w:bCs/>
          <w:sz w:val="20"/>
          <w:szCs w:val="20"/>
          <w:rPrChange w:id="37" w:author="Guilherme Duarte Haselof" w:date="2021-02-22T15:31:00Z">
            <w:rPr>
              <w:ins w:id="38" w:author="Guilherme Duarte Haselof" w:date="2021-02-22T15:30:00Z"/>
              <w:rFonts w:ascii="Verdana" w:hAnsi="Verdana"/>
              <w:b/>
              <w:sz w:val="20"/>
              <w:szCs w:val="20"/>
            </w:rPr>
          </w:rPrChange>
        </w:rPr>
      </w:pPr>
      <w:ins w:id="39" w:author="Guilherme Duarte Haselof" w:date="2021-02-22T15:30:00Z">
        <w:r w:rsidRPr="00734715">
          <w:rPr>
            <w:rFonts w:ascii="Verdana" w:hAnsi="Verdana"/>
            <w:bCs/>
            <w:sz w:val="20"/>
            <w:szCs w:val="20"/>
            <w:rPrChange w:id="40" w:author="Guilherme Duarte Haselof" w:date="2021-02-22T15:31:00Z">
              <w:rPr>
                <w:rFonts w:ascii="Verdana" w:hAnsi="Verdana"/>
                <w:b/>
                <w:sz w:val="20"/>
                <w:szCs w:val="20"/>
              </w:rPr>
            </w:rPrChange>
          </w:rPr>
          <w:t>CEP 90.560-002,</w:t>
        </w:r>
      </w:ins>
    </w:p>
    <w:p w14:paraId="3CE308C4" w14:textId="77777777" w:rsidR="00734715" w:rsidRPr="00734715" w:rsidRDefault="00734715" w:rsidP="00734715">
      <w:pPr>
        <w:widowControl w:val="0"/>
        <w:tabs>
          <w:tab w:val="left" w:pos="720"/>
        </w:tabs>
        <w:spacing w:line="280" w:lineRule="exact"/>
        <w:jc w:val="both"/>
        <w:rPr>
          <w:ins w:id="41" w:author="Guilherme Duarte Haselof" w:date="2021-02-22T15:30:00Z"/>
          <w:rFonts w:ascii="Verdana" w:hAnsi="Verdana"/>
          <w:bCs/>
          <w:sz w:val="20"/>
          <w:szCs w:val="20"/>
          <w:rPrChange w:id="42" w:author="Guilherme Duarte Haselof" w:date="2021-02-22T15:31:00Z">
            <w:rPr>
              <w:ins w:id="43" w:author="Guilherme Duarte Haselof" w:date="2021-02-22T15:30:00Z"/>
              <w:rFonts w:ascii="Verdana" w:hAnsi="Verdana"/>
              <w:b/>
              <w:sz w:val="20"/>
              <w:szCs w:val="20"/>
            </w:rPr>
          </w:rPrChange>
        </w:rPr>
      </w:pPr>
      <w:ins w:id="44" w:author="Guilherme Duarte Haselof" w:date="2021-02-22T15:30:00Z">
        <w:r w:rsidRPr="00734715">
          <w:rPr>
            <w:rFonts w:ascii="Verdana" w:hAnsi="Verdana"/>
            <w:bCs/>
            <w:sz w:val="20"/>
            <w:szCs w:val="20"/>
            <w:rPrChange w:id="45" w:author="Guilherme Duarte Haselof" w:date="2021-02-22T15:31:00Z">
              <w:rPr>
                <w:rFonts w:ascii="Verdana" w:hAnsi="Verdana"/>
                <w:b/>
                <w:sz w:val="20"/>
                <w:szCs w:val="20"/>
              </w:rPr>
            </w:rPrChange>
          </w:rPr>
          <w:t xml:space="preserve">At.: Sr. </w:t>
        </w:r>
        <w:proofErr w:type="spellStart"/>
        <w:r w:rsidRPr="00734715">
          <w:rPr>
            <w:rFonts w:ascii="Verdana" w:hAnsi="Verdana"/>
            <w:bCs/>
            <w:sz w:val="20"/>
            <w:szCs w:val="20"/>
            <w:rPrChange w:id="46" w:author="Guilherme Duarte Haselof" w:date="2021-02-22T15:31:00Z">
              <w:rPr>
                <w:rFonts w:ascii="Verdana" w:hAnsi="Verdana"/>
                <w:b/>
                <w:sz w:val="20"/>
                <w:szCs w:val="20"/>
              </w:rPr>
            </w:rPrChange>
          </w:rPr>
          <w:t>Luis</w:t>
        </w:r>
        <w:proofErr w:type="spellEnd"/>
        <w:r w:rsidRPr="00734715">
          <w:rPr>
            <w:rFonts w:ascii="Verdana" w:hAnsi="Verdana"/>
            <w:bCs/>
            <w:sz w:val="20"/>
            <w:szCs w:val="20"/>
            <w:rPrChange w:id="47" w:author="Guilherme Duarte Haselof" w:date="2021-02-22T15:31:00Z">
              <w:rPr>
                <w:rFonts w:ascii="Verdana" w:hAnsi="Verdana"/>
                <w:b/>
                <w:sz w:val="20"/>
                <w:szCs w:val="20"/>
              </w:rPr>
            </w:rPrChange>
          </w:rPr>
          <w:t xml:space="preserve"> Felipe C. Carchedi</w:t>
        </w:r>
      </w:ins>
    </w:p>
    <w:p w14:paraId="6CD41E31" w14:textId="77777777" w:rsidR="00734715" w:rsidRPr="00734715" w:rsidRDefault="00734715" w:rsidP="00734715">
      <w:pPr>
        <w:widowControl w:val="0"/>
        <w:tabs>
          <w:tab w:val="left" w:pos="720"/>
        </w:tabs>
        <w:spacing w:line="280" w:lineRule="exact"/>
        <w:jc w:val="both"/>
        <w:rPr>
          <w:ins w:id="48" w:author="Guilherme Duarte Haselof" w:date="2021-02-22T15:30:00Z"/>
          <w:rFonts w:ascii="Verdana" w:hAnsi="Verdana"/>
          <w:bCs/>
          <w:sz w:val="20"/>
          <w:szCs w:val="20"/>
          <w:rPrChange w:id="49" w:author="Guilherme Duarte Haselof" w:date="2021-02-22T15:31:00Z">
            <w:rPr>
              <w:ins w:id="50" w:author="Guilherme Duarte Haselof" w:date="2021-02-22T15:30:00Z"/>
              <w:rFonts w:ascii="Verdana" w:hAnsi="Verdana"/>
              <w:b/>
              <w:sz w:val="20"/>
              <w:szCs w:val="20"/>
            </w:rPr>
          </w:rPrChange>
        </w:rPr>
      </w:pPr>
      <w:ins w:id="51" w:author="Guilherme Duarte Haselof" w:date="2021-02-22T15:30:00Z">
        <w:r w:rsidRPr="00734715">
          <w:rPr>
            <w:rFonts w:ascii="Verdana" w:hAnsi="Verdana"/>
            <w:bCs/>
            <w:sz w:val="20"/>
            <w:szCs w:val="20"/>
            <w:rPrChange w:id="52" w:author="Guilherme Duarte Haselof" w:date="2021-02-22T15:31:00Z">
              <w:rPr>
                <w:rFonts w:ascii="Verdana" w:hAnsi="Verdana"/>
                <w:b/>
                <w:sz w:val="20"/>
                <w:szCs w:val="20"/>
              </w:rPr>
            </w:rPrChange>
          </w:rPr>
          <w:t>Telefone: (51) 3515-6201</w:t>
        </w:r>
      </w:ins>
    </w:p>
    <w:p w14:paraId="054C4133" w14:textId="20973996" w:rsidR="00B50089" w:rsidRPr="001938B0" w:rsidDel="00734715" w:rsidRDefault="00734715" w:rsidP="00734715">
      <w:pPr>
        <w:widowControl w:val="0"/>
        <w:tabs>
          <w:tab w:val="left" w:pos="720"/>
        </w:tabs>
        <w:spacing w:line="280" w:lineRule="exact"/>
        <w:jc w:val="both"/>
        <w:rPr>
          <w:del w:id="53" w:author="Guilherme Duarte Haselof" w:date="2021-02-22T15:30:00Z"/>
          <w:rFonts w:ascii="Verdana" w:hAnsi="Verdana"/>
          <w:b/>
          <w:sz w:val="20"/>
          <w:szCs w:val="20"/>
        </w:rPr>
      </w:pPr>
      <w:ins w:id="54" w:author="Guilherme Duarte Haselof" w:date="2021-02-22T15:30:00Z">
        <w:r w:rsidRPr="00734715">
          <w:rPr>
            <w:rFonts w:ascii="Verdana" w:hAnsi="Verdana"/>
            <w:bCs/>
            <w:sz w:val="20"/>
            <w:szCs w:val="20"/>
            <w:rPrChange w:id="55" w:author="Guilherme Duarte Haselof" w:date="2021-02-22T15:31:00Z">
              <w:rPr>
                <w:rFonts w:ascii="Verdana" w:hAnsi="Verdana"/>
                <w:b/>
                <w:sz w:val="20"/>
                <w:szCs w:val="20"/>
              </w:rPr>
            </w:rPrChange>
          </w:rPr>
          <w:t>E-mail: operacional@chphipotecaria.com.br</w:t>
        </w:r>
        <w:r w:rsidRPr="00734715">
          <w:rPr>
            <w:rFonts w:ascii="Verdana" w:hAnsi="Verdana"/>
            <w:b/>
            <w:sz w:val="20"/>
            <w:szCs w:val="20"/>
          </w:rPr>
          <w:t xml:space="preserve"> </w:t>
        </w:r>
      </w:ins>
      <w:del w:id="56" w:author="Guilherme Duarte Haselof" w:date="2021-02-22T15:30:00Z">
        <w:r w:rsidR="005B26E3" w:rsidDel="00734715">
          <w:rPr>
            <w:rFonts w:ascii="Verdana" w:hAnsi="Verdana"/>
            <w:b/>
            <w:sz w:val="20"/>
            <w:szCs w:val="20"/>
          </w:rPr>
          <w:delText>[</w:delText>
        </w:r>
        <w:r w:rsidR="005B26E3" w:rsidRPr="00A24106" w:rsidDel="00734715">
          <w:rPr>
            <w:rFonts w:ascii="Verdana" w:hAnsi="Verdana"/>
            <w:b/>
            <w:sz w:val="20"/>
            <w:highlight w:val="yellow"/>
          </w:rPr>
          <w:delText>--</w:delText>
        </w:r>
        <w:r w:rsidR="005B26E3" w:rsidDel="00734715">
          <w:rPr>
            <w:rFonts w:ascii="Verdana" w:hAnsi="Verdana"/>
            <w:b/>
            <w:sz w:val="20"/>
            <w:szCs w:val="20"/>
          </w:rPr>
          <w:delText>]</w:delText>
        </w:r>
      </w:del>
    </w:p>
    <w:p w14:paraId="596E0782" w14:textId="74DB0083" w:rsidR="00B50089" w:rsidRPr="001938B0" w:rsidDel="00734715" w:rsidRDefault="005B26E3" w:rsidP="00B50089">
      <w:pPr>
        <w:widowControl w:val="0"/>
        <w:tabs>
          <w:tab w:val="left" w:pos="720"/>
        </w:tabs>
        <w:spacing w:line="280" w:lineRule="exact"/>
        <w:jc w:val="both"/>
        <w:rPr>
          <w:del w:id="57" w:author="Guilherme Duarte Haselof" w:date="2021-02-22T15:30:00Z"/>
          <w:rFonts w:ascii="Verdana" w:hAnsi="Verdana"/>
          <w:sz w:val="20"/>
          <w:szCs w:val="20"/>
        </w:rPr>
      </w:pPr>
      <w:del w:id="58" w:author="Guilherme Duarte Haselof" w:date="2021-02-22T15:30:00Z">
        <w:r w:rsidDel="00734715">
          <w:rPr>
            <w:rFonts w:ascii="Verdana" w:hAnsi="Verdana"/>
            <w:sz w:val="20"/>
            <w:szCs w:val="20"/>
          </w:rPr>
          <w:delText>[</w:delText>
        </w:r>
        <w:r w:rsidRPr="00A24106" w:rsidDel="00734715">
          <w:rPr>
            <w:rFonts w:ascii="Verdana" w:hAnsi="Verdana"/>
            <w:sz w:val="20"/>
            <w:highlight w:val="yellow"/>
          </w:rPr>
          <w:delText>logradouro</w:delText>
        </w:r>
        <w:r w:rsidDel="00734715">
          <w:rPr>
            <w:rFonts w:ascii="Verdana" w:hAnsi="Verdana"/>
            <w:sz w:val="20"/>
            <w:szCs w:val="20"/>
          </w:rPr>
          <w:delText>]</w:delText>
        </w:r>
      </w:del>
    </w:p>
    <w:p w14:paraId="6D22F917" w14:textId="63472510" w:rsidR="00B50089" w:rsidRPr="001938B0" w:rsidDel="00734715" w:rsidRDefault="005B26E3" w:rsidP="00B50089">
      <w:pPr>
        <w:widowControl w:val="0"/>
        <w:tabs>
          <w:tab w:val="left" w:pos="720"/>
        </w:tabs>
        <w:spacing w:line="280" w:lineRule="exact"/>
        <w:jc w:val="both"/>
        <w:rPr>
          <w:del w:id="59" w:author="Guilherme Duarte Haselof" w:date="2021-02-22T15:30:00Z"/>
          <w:rFonts w:ascii="Verdana" w:hAnsi="Verdana"/>
          <w:sz w:val="20"/>
          <w:szCs w:val="20"/>
        </w:rPr>
      </w:pPr>
      <w:del w:id="60" w:author="Guilherme Duarte Haselof" w:date="2021-02-22T15:30:00Z">
        <w:r w:rsidDel="00734715">
          <w:rPr>
            <w:rFonts w:ascii="Verdana" w:hAnsi="Verdana"/>
            <w:sz w:val="20"/>
            <w:szCs w:val="20"/>
          </w:rPr>
          <w:delText>[</w:delText>
        </w:r>
        <w:r w:rsidRPr="00A24106" w:rsidDel="00734715">
          <w:rPr>
            <w:rFonts w:ascii="Verdana" w:hAnsi="Verdana"/>
            <w:sz w:val="20"/>
            <w:highlight w:val="yellow"/>
          </w:rPr>
          <w:delText>cidade</w:delText>
        </w:r>
        <w:r w:rsidDel="00734715">
          <w:rPr>
            <w:rFonts w:ascii="Verdana" w:hAnsi="Verdana"/>
            <w:sz w:val="20"/>
            <w:szCs w:val="20"/>
          </w:rPr>
          <w:delText>]</w:delText>
        </w:r>
        <w:r w:rsidR="00B50089" w:rsidRPr="001938B0" w:rsidDel="00734715">
          <w:rPr>
            <w:rFonts w:ascii="Verdana" w:hAnsi="Verdana"/>
            <w:sz w:val="20"/>
            <w:szCs w:val="20"/>
          </w:rPr>
          <w:delText xml:space="preserve">, </w:delText>
        </w:r>
        <w:r w:rsidDel="00734715">
          <w:rPr>
            <w:rFonts w:ascii="Verdana" w:hAnsi="Verdana"/>
            <w:sz w:val="20"/>
            <w:szCs w:val="20"/>
          </w:rPr>
          <w:delText>[</w:delText>
        </w:r>
        <w:r w:rsidRPr="00A24106" w:rsidDel="00734715">
          <w:rPr>
            <w:rFonts w:ascii="Verdana" w:hAnsi="Verdana"/>
            <w:sz w:val="20"/>
            <w:highlight w:val="yellow"/>
          </w:rPr>
          <w:delText>UF</w:delText>
        </w:r>
        <w:r w:rsidDel="00734715">
          <w:rPr>
            <w:rFonts w:ascii="Verdana" w:hAnsi="Verdana"/>
            <w:sz w:val="20"/>
            <w:szCs w:val="20"/>
          </w:rPr>
          <w:delText>]</w:delText>
        </w:r>
        <w:r w:rsidR="00B50089" w:rsidRPr="001938B0" w:rsidDel="00734715">
          <w:rPr>
            <w:rFonts w:ascii="Verdana" w:hAnsi="Verdana"/>
            <w:sz w:val="20"/>
            <w:szCs w:val="20"/>
          </w:rPr>
          <w:delText xml:space="preserve"> </w:delText>
        </w:r>
      </w:del>
    </w:p>
    <w:p w14:paraId="71BAD2A6" w14:textId="25713988" w:rsidR="00B50089" w:rsidRPr="001938B0" w:rsidDel="00734715" w:rsidRDefault="00B50089" w:rsidP="00B50089">
      <w:pPr>
        <w:widowControl w:val="0"/>
        <w:tabs>
          <w:tab w:val="left" w:pos="720"/>
        </w:tabs>
        <w:spacing w:line="280" w:lineRule="exact"/>
        <w:jc w:val="both"/>
        <w:rPr>
          <w:del w:id="61" w:author="Guilherme Duarte Haselof" w:date="2021-02-22T15:30:00Z"/>
          <w:rFonts w:ascii="Verdana" w:hAnsi="Verdana"/>
          <w:sz w:val="20"/>
          <w:szCs w:val="20"/>
        </w:rPr>
      </w:pPr>
      <w:del w:id="62" w:author="Guilherme Duarte Haselof" w:date="2021-02-22T15:30:00Z">
        <w:r w:rsidRPr="001938B0" w:rsidDel="00734715">
          <w:rPr>
            <w:rFonts w:ascii="Verdana" w:hAnsi="Verdana"/>
            <w:sz w:val="20"/>
            <w:szCs w:val="20"/>
          </w:rPr>
          <w:delText xml:space="preserve">CEP </w:delText>
        </w:r>
        <w:r w:rsidR="005B26E3" w:rsidRPr="00A24106" w:rsidDel="00734715">
          <w:rPr>
            <w:rFonts w:ascii="Verdana" w:hAnsi="Verdana"/>
            <w:spacing w:val="2"/>
            <w:sz w:val="20"/>
            <w:highlight w:val="yellow"/>
          </w:rPr>
          <w:delText>[--]</w:delText>
        </w:r>
      </w:del>
    </w:p>
    <w:p w14:paraId="27302EB4" w14:textId="565AFA42" w:rsidR="00B50089" w:rsidRPr="00A24106" w:rsidDel="00734715" w:rsidRDefault="00B50089" w:rsidP="00B50089">
      <w:pPr>
        <w:widowControl w:val="0"/>
        <w:tabs>
          <w:tab w:val="left" w:pos="720"/>
        </w:tabs>
        <w:spacing w:line="280" w:lineRule="exact"/>
        <w:jc w:val="both"/>
        <w:rPr>
          <w:del w:id="63" w:author="Guilherme Duarte Haselof" w:date="2021-02-22T15:30:00Z"/>
          <w:rStyle w:val="Hyperlink"/>
          <w:rFonts w:ascii="Verdana" w:hAnsi="Verdana"/>
          <w:color w:val="auto"/>
          <w:sz w:val="20"/>
          <w:u w:val="none"/>
        </w:rPr>
      </w:pPr>
      <w:del w:id="64" w:author="Guilherme Duarte Haselof" w:date="2021-02-22T15:30:00Z">
        <w:r w:rsidRPr="00CF4CA6" w:rsidDel="00734715">
          <w:rPr>
            <w:rFonts w:ascii="Verdana" w:hAnsi="Verdana" w:cstheme="minorHAnsi"/>
            <w:spacing w:val="2"/>
            <w:sz w:val="20"/>
            <w:szCs w:val="20"/>
          </w:rPr>
          <w:delText>A</w:delText>
        </w:r>
        <w:r w:rsidRPr="001938B0" w:rsidDel="00734715">
          <w:rPr>
            <w:rFonts w:ascii="Verdana" w:hAnsi="Verdana" w:cstheme="minorHAnsi"/>
            <w:spacing w:val="2"/>
            <w:sz w:val="20"/>
            <w:szCs w:val="20"/>
          </w:rPr>
          <w:delText>tt.:</w:delText>
        </w:r>
        <w:r w:rsidRPr="001938B0" w:rsidDel="00734715">
          <w:rPr>
            <w:rFonts w:ascii="Verdana" w:hAnsi="Verdana"/>
            <w:sz w:val="20"/>
            <w:szCs w:val="20"/>
          </w:rPr>
          <w:delText xml:space="preserve"> </w:delText>
        </w:r>
        <w:r w:rsidR="005B26E3" w:rsidRPr="00A24106" w:rsidDel="00734715">
          <w:rPr>
            <w:rFonts w:ascii="Verdana" w:hAnsi="Verdana"/>
            <w:sz w:val="20"/>
            <w:highlight w:val="yellow"/>
          </w:rPr>
          <w:delText>[--]</w:delText>
        </w:r>
      </w:del>
    </w:p>
    <w:p w14:paraId="7E7C87BA" w14:textId="08C37A93" w:rsidR="00B50089" w:rsidRPr="001938B0" w:rsidDel="00734715" w:rsidRDefault="00B50089" w:rsidP="00B50089">
      <w:pPr>
        <w:widowControl w:val="0"/>
        <w:tabs>
          <w:tab w:val="left" w:pos="720"/>
        </w:tabs>
        <w:spacing w:line="280" w:lineRule="exact"/>
        <w:jc w:val="both"/>
        <w:rPr>
          <w:del w:id="65" w:author="Guilherme Duarte Haselof" w:date="2021-02-22T15:30:00Z"/>
          <w:rFonts w:ascii="Verdana" w:hAnsi="Verdana"/>
          <w:sz w:val="20"/>
          <w:szCs w:val="20"/>
        </w:rPr>
      </w:pPr>
      <w:del w:id="66" w:author="Guilherme Duarte Haselof" w:date="2021-02-22T15:30:00Z">
        <w:r w:rsidRPr="001938B0" w:rsidDel="00734715">
          <w:rPr>
            <w:rFonts w:ascii="Verdana" w:hAnsi="Verdana"/>
            <w:sz w:val="20"/>
            <w:szCs w:val="20"/>
          </w:rPr>
          <w:delText xml:space="preserve">Telefone: </w:delText>
        </w:r>
        <w:r w:rsidR="005B26E3" w:rsidRPr="00A24106" w:rsidDel="00734715">
          <w:rPr>
            <w:rFonts w:ascii="Verdana" w:hAnsi="Verdana"/>
            <w:sz w:val="20"/>
            <w:highlight w:val="yellow"/>
          </w:rPr>
          <w:delText>[--]</w:delText>
        </w:r>
      </w:del>
    </w:p>
    <w:p w14:paraId="0A6FF0B2" w14:textId="1855C334" w:rsidR="00B50089" w:rsidRPr="001938B0" w:rsidDel="00734715" w:rsidRDefault="00B50089" w:rsidP="00B50089">
      <w:pPr>
        <w:widowControl w:val="0"/>
        <w:pBdr>
          <w:top w:val="nil"/>
          <w:left w:val="nil"/>
          <w:bottom w:val="nil"/>
          <w:right w:val="nil"/>
          <w:between w:val="nil"/>
          <w:bar w:val="nil"/>
        </w:pBdr>
        <w:spacing w:line="280" w:lineRule="exact"/>
        <w:ind w:right="49"/>
        <w:jc w:val="both"/>
        <w:rPr>
          <w:del w:id="67" w:author="Guilherme Duarte Haselof" w:date="2021-02-22T15:30:00Z"/>
          <w:rFonts w:ascii="Verdana" w:eastAsia="Arial Unicode MS" w:hAnsi="Verdana" w:cs="Arial"/>
          <w:sz w:val="20"/>
          <w:szCs w:val="20"/>
          <w:u w:color="000000"/>
          <w:bdr w:val="nil"/>
          <w:lang w:val="pt-PT"/>
        </w:rPr>
      </w:pPr>
      <w:del w:id="68" w:author="Guilherme Duarte Haselof" w:date="2021-02-22T15:30:00Z">
        <w:r w:rsidRPr="001938B0" w:rsidDel="00734715">
          <w:rPr>
            <w:rFonts w:ascii="Verdana" w:hAnsi="Verdana" w:cstheme="minorHAnsi"/>
            <w:spacing w:val="2"/>
            <w:sz w:val="20"/>
            <w:szCs w:val="20"/>
          </w:rPr>
          <w:delText>E-mail</w:delText>
        </w:r>
        <w:r w:rsidRPr="001938B0" w:rsidDel="00734715">
          <w:rPr>
            <w:rFonts w:ascii="Verdana" w:hAnsi="Verdana"/>
            <w:sz w:val="20"/>
            <w:szCs w:val="20"/>
          </w:rPr>
          <w:delText xml:space="preserve">: </w:delText>
        </w:r>
        <w:r w:rsidR="005B26E3" w:rsidRPr="00A24106" w:rsidDel="00734715">
          <w:rPr>
            <w:rFonts w:ascii="Verdana" w:eastAsia="Arial Unicode MS" w:hAnsi="Verdana"/>
            <w:sz w:val="20"/>
            <w:highlight w:val="yellow"/>
            <w:u w:color="000000"/>
            <w:bdr w:val="nil"/>
            <w:lang w:val="pt-PT"/>
          </w:rPr>
          <w:delText>[--]</w:delText>
        </w:r>
      </w:del>
    </w:p>
    <w:p w14:paraId="0371958A"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p>
    <w:p w14:paraId="37827D70" w14:textId="77777777" w:rsidR="00B50089" w:rsidRPr="001938B0" w:rsidRDefault="00B50089" w:rsidP="00B50089">
      <w:pPr>
        <w:widowControl w:val="0"/>
        <w:pBdr>
          <w:top w:val="nil"/>
          <w:left w:val="nil"/>
          <w:bottom w:val="nil"/>
          <w:right w:val="nil"/>
          <w:between w:val="nil"/>
          <w:bar w:val="nil"/>
        </w:pBdr>
        <w:spacing w:line="280" w:lineRule="exact"/>
        <w:ind w:right="49"/>
        <w:jc w:val="both"/>
        <w:rPr>
          <w:rFonts w:ascii="Verdana" w:eastAsia="Arial Unicode MS" w:hAnsi="Verdana" w:cs="Arial"/>
          <w:sz w:val="20"/>
          <w:szCs w:val="20"/>
          <w:u w:color="000000"/>
          <w:bdr w:val="nil"/>
          <w:lang w:val="pt-PT"/>
        </w:rPr>
      </w:pPr>
      <w:r w:rsidRPr="001938B0">
        <w:rPr>
          <w:rFonts w:ascii="Verdana" w:eastAsia="Arial Unicode MS" w:hAnsi="Verdana" w:cs="Arial"/>
          <w:sz w:val="20"/>
          <w:szCs w:val="20"/>
          <w:u w:color="000000"/>
          <w:bdr w:val="nil"/>
          <w:lang w:val="pt-PT"/>
        </w:rPr>
        <w:t>Se para a Securitizadora:</w:t>
      </w:r>
    </w:p>
    <w:p w14:paraId="24131545" w14:textId="77777777" w:rsidR="00B50089" w:rsidRPr="001938B0" w:rsidRDefault="00B50089" w:rsidP="00B50089">
      <w:pPr>
        <w:widowControl w:val="0"/>
        <w:autoSpaceDE w:val="0"/>
        <w:autoSpaceDN w:val="0"/>
        <w:adjustRightInd w:val="0"/>
        <w:spacing w:line="280" w:lineRule="exact"/>
        <w:jc w:val="both"/>
        <w:rPr>
          <w:rFonts w:ascii="Verdana" w:hAnsi="Verdana" w:cs="Arial"/>
          <w:sz w:val="20"/>
          <w:szCs w:val="20"/>
        </w:rPr>
      </w:pPr>
    </w:p>
    <w:p w14:paraId="0B23BAE8" w14:textId="0FE3CE1D" w:rsidR="00B50089" w:rsidRPr="001938B0" w:rsidRDefault="005B26E3" w:rsidP="00B50089">
      <w:pPr>
        <w:widowControl w:val="0"/>
        <w:tabs>
          <w:tab w:val="left" w:pos="720"/>
        </w:tabs>
        <w:spacing w:line="280" w:lineRule="exact"/>
        <w:jc w:val="both"/>
        <w:rPr>
          <w:rFonts w:ascii="Verdana" w:hAnsi="Verdana" w:cstheme="minorHAnsi"/>
          <w:b/>
          <w:smallCaps/>
          <w:spacing w:val="2"/>
          <w:sz w:val="20"/>
          <w:szCs w:val="20"/>
        </w:rPr>
      </w:pPr>
      <w:r>
        <w:rPr>
          <w:rFonts w:ascii="Verdana" w:hAnsi="Verdana"/>
          <w:b/>
          <w:spacing w:val="2"/>
          <w:sz w:val="20"/>
          <w:szCs w:val="20"/>
        </w:rPr>
        <w:t xml:space="preserve">GAIA </w:t>
      </w:r>
      <w:r w:rsidR="00A96411">
        <w:rPr>
          <w:rFonts w:ascii="Verdana" w:hAnsi="Verdana"/>
          <w:b/>
          <w:spacing w:val="2"/>
          <w:sz w:val="20"/>
          <w:szCs w:val="20"/>
        </w:rPr>
        <w:t xml:space="preserve">IMPACTO </w:t>
      </w:r>
      <w:r>
        <w:rPr>
          <w:rFonts w:ascii="Verdana" w:hAnsi="Verdana"/>
          <w:b/>
          <w:spacing w:val="2"/>
          <w:sz w:val="20"/>
          <w:szCs w:val="20"/>
        </w:rPr>
        <w:t>SECURITIZADORA S.A.</w:t>
      </w:r>
    </w:p>
    <w:p w14:paraId="74C60AA7" w14:textId="0454B100"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A</w:t>
      </w:r>
      <w:r w:rsidR="006A4C3B" w:rsidRPr="006A4C3B">
        <w:rPr>
          <w:rFonts w:ascii="Verdana" w:hAnsi="Verdana"/>
          <w:sz w:val="20"/>
          <w:szCs w:val="20"/>
        </w:rPr>
        <w:t xml:space="preserve"> </w:t>
      </w:r>
      <w:r w:rsidR="006A4C3B">
        <w:rPr>
          <w:rFonts w:ascii="Verdana" w:hAnsi="Verdana"/>
          <w:sz w:val="20"/>
          <w:szCs w:val="20"/>
        </w:rPr>
        <w:t>Rua Ministro Jesuíno Cardoso, 633, 8º andar, conjunto 8</w:t>
      </w:r>
      <w:r w:rsidR="00EE049B">
        <w:rPr>
          <w:rFonts w:ascii="Verdana" w:hAnsi="Verdana"/>
          <w:sz w:val="20"/>
          <w:szCs w:val="20"/>
        </w:rPr>
        <w:t>2</w:t>
      </w:r>
      <w:r w:rsidR="006A4C3B">
        <w:rPr>
          <w:rFonts w:ascii="Verdana" w:hAnsi="Verdana"/>
          <w:sz w:val="20"/>
          <w:szCs w:val="20"/>
        </w:rPr>
        <w:t>, sala 1, Vila Nova Conceição</w:t>
      </w:r>
    </w:p>
    <w:p w14:paraId="6C93A798" w14:textId="77777777"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São Paulo, SP </w:t>
      </w:r>
    </w:p>
    <w:p w14:paraId="77916707" w14:textId="438A57E5"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CEP </w:t>
      </w:r>
      <w:r w:rsidR="00D51C8A">
        <w:rPr>
          <w:rFonts w:ascii="Verdana" w:hAnsi="Verdana"/>
          <w:sz w:val="20"/>
          <w:szCs w:val="20"/>
        </w:rPr>
        <w:t>04544-050</w:t>
      </w:r>
    </w:p>
    <w:p w14:paraId="202A7EA4" w14:textId="0A5DA48E"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Att.: </w:t>
      </w:r>
      <w:bookmarkStart w:id="69" w:name="_Hlk61996588"/>
      <w:sdt>
        <w:sdtPr>
          <w:tag w:val="goog_rdk_208"/>
          <w:id w:val="758247204"/>
        </w:sdtPr>
        <w:sdtContent>
          <w:r w:rsidR="00A96411">
            <w:rPr>
              <w:rFonts w:ascii="Verdana" w:eastAsia="Verdana" w:hAnsi="Verdana" w:cs="Verdana"/>
              <w:sz w:val="20"/>
              <w:szCs w:val="20"/>
            </w:rPr>
            <w:t>João Paulo Pacífico</w:t>
          </w:r>
        </w:sdtContent>
      </w:sdt>
    </w:p>
    <w:p w14:paraId="1949203D" w14:textId="696B9704" w:rsidR="00B50089" w:rsidRPr="001938B0" w:rsidRDefault="00B50089" w:rsidP="00B50089">
      <w:pPr>
        <w:widowControl w:val="0"/>
        <w:tabs>
          <w:tab w:val="left" w:pos="720"/>
        </w:tabs>
        <w:spacing w:line="280" w:lineRule="exact"/>
        <w:jc w:val="both"/>
        <w:rPr>
          <w:rFonts w:ascii="Verdana" w:hAnsi="Verdana" w:cstheme="minorHAnsi"/>
          <w:spacing w:val="2"/>
          <w:sz w:val="20"/>
          <w:szCs w:val="20"/>
        </w:rPr>
      </w:pPr>
      <w:r w:rsidRPr="001938B0">
        <w:rPr>
          <w:rFonts w:ascii="Verdana" w:hAnsi="Verdana" w:cstheme="minorHAnsi"/>
          <w:spacing w:val="2"/>
          <w:sz w:val="20"/>
          <w:szCs w:val="20"/>
        </w:rPr>
        <w:t xml:space="preserve">Telefone: </w:t>
      </w:r>
      <w:r w:rsidR="00EE049B">
        <w:rPr>
          <w:rFonts w:ascii="Verdana" w:hAnsi="Verdana" w:cstheme="minorHAnsi"/>
          <w:spacing w:val="2"/>
          <w:sz w:val="20"/>
          <w:szCs w:val="20"/>
        </w:rPr>
        <w:t>(</w:t>
      </w:r>
      <w:r w:rsidR="00EE049B" w:rsidRPr="00EE049B">
        <w:rPr>
          <w:rFonts w:ascii="Verdana" w:hAnsi="Verdana" w:cstheme="minorHAnsi"/>
          <w:spacing w:val="2"/>
          <w:sz w:val="20"/>
          <w:szCs w:val="20"/>
        </w:rPr>
        <w:t>11</w:t>
      </w:r>
      <w:r w:rsidR="00EE049B">
        <w:rPr>
          <w:rFonts w:ascii="Verdana" w:hAnsi="Verdana" w:cstheme="minorHAnsi"/>
          <w:spacing w:val="2"/>
          <w:sz w:val="20"/>
          <w:szCs w:val="20"/>
        </w:rPr>
        <w:t>)</w:t>
      </w:r>
      <w:r w:rsidR="00EE049B" w:rsidRPr="00EE049B">
        <w:rPr>
          <w:rFonts w:ascii="Verdana" w:hAnsi="Verdana" w:cstheme="minorHAnsi"/>
          <w:spacing w:val="2"/>
          <w:sz w:val="20"/>
          <w:szCs w:val="20"/>
        </w:rPr>
        <w:t xml:space="preserve"> 3047-1010</w:t>
      </w:r>
    </w:p>
    <w:p w14:paraId="256682A7" w14:textId="3E02B04B" w:rsidR="00B50089" w:rsidRPr="001938B0" w:rsidRDefault="00B50089" w:rsidP="00B50089">
      <w:pPr>
        <w:spacing w:line="280" w:lineRule="exact"/>
        <w:rPr>
          <w:rFonts w:ascii="Verdana" w:hAnsi="Verdana" w:cstheme="minorHAnsi"/>
          <w:spacing w:val="2"/>
          <w:sz w:val="20"/>
          <w:szCs w:val="20"/>
        </w:rPr>
      </w:pPr>
      <w:r w:rsidRPr="001938B0">
        <w:rPr>
          <w:rFonts w:ascii="Verdana" w:hAnsi="Verdana" w:cstheme="minorHAnsi"/>
          <w:spacing w:val="2"/>
          <w:sz w:val="20"/>
          <w:szCs w:val="20"/>
        </w:rPr>
        <w:t xml:space="preserve">E-mail: </w:t>
      </w:r>
      <w:hyperlink r:id="rId10" w:history="1">
        <w:r w:rsidR="00EE049B" w:rsidRPr="0061130F">
          <w:rPr>
            <w:rStyle w:val="Hyperlink"/>
            <w:rFonts w:ascii="Verdana" w:hAnsi="Verdana" w:cstheme="minorHAnsi"/>
            <w:spacing w:val="2"/>
            <w:sz w:val="20"/>
            <w:szCs w:val="20"/>
          </w:rPr>
          <w:t>gestaocri@grupogaia.com.br</w:t>
        </w:r>
      </w:hyperlink>
      <w:r w:rsidR="00EE049B">
        <w:rPr>
          <w:rFonts w:ascii="Verdana" w:hAnsi="Verdana" w:cstheme="minorHAnsi"/>
          <w:spacing w:val="2"/>
          <w:sz w:val="20"/>
          <w:szCs w:val="20"/>
        </w:rPr>
        <w:t xml:space="preserve"> </w:t>
      </w:r>
    </w:p>
    <w:bookmarkEnd w:id="69"/>
    <w:p w14:paraId="68AF06E0" w14:textId="77777777" w:rsidR="00B50089" w:rsidRPr="001938B0" w:rsidRDefault="00B50089" w:rsidP="00B50089">
      <w:pPr>
        <w:spacing w:line="280" w:lineRule="exact"/>
        <w:rPr>
          <w:rFonts w:ascii="Verdana" w:hAnsi="Verdana" w:cstheme="minorHAnsi"/>
          <w:spacing w:val="2"/>
          <w:sz w:val="20"/>
          <w:szCs w:val="20"/>
        </w:rPr>
      </w:pPr>
    </w:p>
    <w:p w14:paraId="1DA7A0C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cstheme="minorHAnsi"/>
          <w:spacing w:val="2"/>
          <w:sz w:val="20"/>
          <w:szCs w:val="20"/>
        </w:rPr>
        <w:t>As Partes se responsabilizam a manter constantemente atualizado(s) o(s) endereço(s) para efeitos de comunicação sobre qualquer ato ou fato decorrente desta CCB.</w:t>
      </w:r>
    </w:p>
    <w:p w14:paraId="42CFF797" w14:textId="77777777" w:rsidR="00B50089" w:rsidRPr="001938B0" w:rsidRDefault="00B50089" w:rsidP="00B50089">
      <w:pPr>
        <w:widowControl w:val="0"/>
        <w:spacing w:line="280" w:lineRule="exact"/>
        <w:jc w:val="both"/>
        <w:rPr>
          <w:rFonts w:ascii="Verdana" w:hAnsi="Verdana"/>
          <w:b/>
          <w:spacing w:val="2"/>
          <w:sz w:val="20"/>
          <w:szCs w:val="20"/>
        </w:rPr>
      </w:pPr>
    </w:p>
    <w:p w14:paraId="3F5A3B04"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CESSÃO DE CRÉDITO</w:t>
      </w:r>
    </w:p>
    <w:p w14:paraId="0396D628" w14:textId="77777777" w:rsidR="00B50089" w:rsidRPr="001938B0" w:rsidRDefault="00B50089" w:rsidP="00B50089">
      <w:pPr>
        <w:widowControl w:val="0"/>
        <w:spacing w:line="280" w:lineRule="exact"/>
        <w:jc w:val="both"/>
        <w:rPr>
          <w:rFonts w:ascii="Verdana" w:hAnsi="Verdana"/>
          <w:spacing w:val="2"/>
          <w:sz w:val="20"/>
          <w:szCs w:val="20"/>
          <w:u w:val="single"/>
        </w:rPr>
      </w:pPr>
    </w:p>
    <w:p w14:paraId="4CA27DDE"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cstheme="minorHAnsi"/>
          <w:spacing w:val="2"/>
          <w:sz w:val="20"/>
          <w:szCs w:val="20"/>
        </w:rPr>
      </w:pPr>
      <w:r w:rsidRPr="001938B0">
        <w:rPr>
          <w:rFonts w:ascii="Verdana" w:hAnsi="Verdana" w:cstheme="minorHAnsi"/>
          <w:spacing w:val="2"/>
          <w:sz w:val="20"/>
          <w:szCs w:val="20"/>
        </w:rPr>
        <w:t>As Partes, desde já, autorizam a cessão e transferência da presente Cédula para fins da Securitização pelo Credor Original à Securitizadora.</w:t>
      </w:r>
    </w:p>
    <w:p w14:paraId="10C3967A" w14:textId="77777777" w:rsidR="00B50089" w:rsidRPr="001938B0" w:rsidRDefault="00B50089" w:rsidP="00B50089">
      <w:pPr>
        <w:widowControl w:val="0"/>
        <w:spacing w:line="280" w:lineRule="exact"/>
        <w:jc w:val="both"/>
        <w:rPr>
          <w:rFonts w:ascii="Verdana" w:hAnsi="Verdana" w:cstheme="minorHAnsi"/>
          <w:spacing w:val="2"/>
          <w:sz w:val="20"/>
          <w:szCs w:val="20"/>
        </w:rPr>
      </w:pPr>
    </w:p>
    <w:p w14:paraId="3A707E3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lastRenderedPageBreak/>
        <w:t xml:space="preserve">O Credor poderá, independentemente de qualquer aviso ou notificação à Emitente, exceto para fins do artigo 290 do Código Civil, ceder os direitos de sua titularidade, decorrentes desta Cédula, a terceiros, os quais estarão sub-rogados em todas as ações, privilégios e garantias decorrentes dos direitos cedidos, podendo, para tanto, entregar ao cessionário toda a documentação relativa ao crédito. </w:t>
      </w:r>
    </w:p>
    <w:p w14:paraId="08A6F128" w14:textId="77777777" w:rsidR="00B50089" w:rsidRPr="001938B0" w:rsidRDefault="00B50089" w:rsidP="00B50089">
      <w:pPr>
        <w:widowControl w:val="0"/>
        <w:tabs>
          <w:tab w:val="left" w:pos="709"/>
        </w:tabs>
        <w:spacing w:line="280" w:lineRule="exact"/>
        <w:jc w:val="both"/>
        <w:rPr>
          <w:rFonts w:ascii="Verdana" w:hAnsi="Verdana"/>
          <w:b/>
          <w:spacing w:val="2"/>
          <w:sz w:val="20"/>
          <w:szCs w:val="20"/>
        </w:rPr>
      </w:pPr>
    </w:p>
    <w:p w14:paraId="077E3199" w14:textId="3A7CAB3C"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spacing w:val="2"/>
          <w:sz w:val="20"/>
          <w:szCs w:val="20"/>
        </w:rPr>
        <w:t xml:space="preserve">e a Avalista </w:t>
      </w:r>
      <w:r w:rsidRPr="001938B0">
        <w:rPr>
          <w:rFonts w:ascii="Verdana" w:hAnsi="Verdana"/>
          <w:spacing w:val="2"/>
          <w:sz w:val="20"/>
          <w:szCs w:val="20"/>
        </w:rPr>
        <w:t>declara</w:t>
      </w:r>
      <w:r w:rsidR="00CD1B73">
        <w:rPr>
          <w:rFonts w:ascii="Verdana" w:hAnsi="Verdana"/>
          <w:spacing w:val="2"/>
          <w:sz w:val="20"/>
          <w:szCs w:val="20"/>
        </w:rPr>
        <w:t>m</w:t>
      </w:r>
      <w:r w:rsidRPr="001938B0">
        <w:rPr>
          <w:rFonts w:ascii="Verdana" w:hAnsi="Verdana"/>
          <w:spacing w:val="2"/>
          <w:sz w:val="20"/>
          <w:szCs w:val="20"/>
        </w:rPr>
        <w:t>-se ciente</w:t>
      </w:r>
      <w:r w:rsidR="00CD1B73">
        <w:rPr>
          <w:rFonts w:ascii="Verdana" w:hAnsi="Verdana"/>
          <w:spacing w:val="2"/>
          <w:sz w:val="20"/>
          <w:szCs w:val="20"/>
        </w:rPr>
        <w:t>s de</w:t>
      </w:r>
      <w:r w:rsidRPr="001938B0">
        <w:rPr>
          <w:rFonts w:ascii="Verdana" w:hAnsi="Verdana"/>
          <w:spacing w:val="2"/>
          <w:sz w:val="20"/>
          <w:szCs w:val="20"/>
        </w:rPr>
        <w:t xml:space="preserve"> que o Credor utilizará os Créditos Imobiliários decorrentes desta Cédula como lastro da emissão dos CRI, nos termos da Lei nº 9.514, </w:t>
      </w:r>
      <w:r w:rsidRPr="001938B0">
        <w:rPr>
          <w:rFonts w:ascii="Verdana" w:hAnsi="Verdana" w:cstheme="minorHAnsi"/>
          <w:bCs/>
          <w:spacing w:val="2"/>
          <w:sz w:val="20"/>
          <w:szCs w:val="20"/>
        </w:rPr>
        <w:t>de </w:t>
      </w:r>
      <w:r w:rsidRPr="001938B0">
        <w:rPr>
          <w:rFonts w:ascii="Verdana" w:hAnsi="Verdana" w:cstheme="minorHAnsi"/>
          <w:spacing w:val="2"/>
          <w:sz w:val="20"/>
          <w:szCs w:val="20"/>
        </w:rPr>
        <w:t xml:space="preserve">20 </w:t>
      </w:r>
      <w:r w:rsidRPr="001938B0">
        <w:rPr>
          <w:rFonts w:ascii="Verdana" w:hAnsi="Verdana" w:cstheme="minorHAnsi"/>
          <w:bCs/>
          <w:spacing w:val="2"/>
          <w:sz w:val="20"/>
          <w:szCs w:val="20"/>
        </w:rPr>
        <w:t xml:space="preserve">de novembro de </w:t>
      </w:r>
      <w:r w:rsidRPr="001938B0">
        <w:rPr>
          <w:rFonts w:ascii="Verdana" w:hAnsi="Verdana" w:cstheme="minorHAnsi"/>
          <w:spacing w:val="2"/>
          <w:sz w:val="20"/>
          <w:szCs w:val="20"/>
        </w:rPr>
        <w:t xml:space="preserve">1997, conforme alterada, </w:t>
      </w:r>
      <w:r w:rsidRPr="001938B0">
        <w:rPr>
          <w:rFonts w:ascii="Verdana" w:hAnsi="Verdana"/>
          <w:spacing w:val="2"/>
          <w:sz w:val="20"/>
          <w:szCs w:val="20"/>
        </w:rPr>
        <w:t>e da Lei 10.931</w:t>
      </w:r>
      <w:r w:rsidRPr="001938B0">
        <w:rPr>
          <w:rFonts w:ascii="Verdana" w:hAnsi="Verdana" w:cstheme="minorHAnsi"/>
          <w:spacing w:val="2"/>
          <w:sz w:val="20"/>
          <w:szCs w:val="20"/>
        </w:rPr>
        <w:t>.</w:t>
      </w:r>
    </w:p>
    <w:p w14:paraId="0F41788D" w14:textId="77777777" w:rsidR="00B50089" w:rsidRPr="001938B0" w:rsidRDefault="00B50089" w:rsidP="00B50089">
      <w:pPr>
        <w:pStyle w:val="PargrafodaLista"/>
        <w:spacing w:line="280" w:lineRule="exact"/>
        <w:rPr>
          <w:rFonts w:ascii="Verdana" w:hAnsi="Verdana"/>
          <w:spacing w:val="2"/>
          <w:sz w:val="20"/>
          <w:szCs w:val="20"/>
        </w:rPr>
      </w:pPr>
    </w:p>
    <w:p w14:paraId="5DBA7504" w14:textId="446117ED" w:rsidR="00B50089" w:rsidRPr="00E2136E"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w:t>
      </w:r>
      <w:r w:rsidR="00CD1B73">
        <w:rPr>
          <w:rFonts w:ascii="Verdana" w:hAnsi="Verdana"/>
          <w:color w:val="000000" w:themeColor="text1"/>
          <w:sz w:val="20"/>
          <w:szCs w:val="20"/>
        </w:rPr>
        <w:t>e a Avalista</w:t>
      </w:r>
      <w:r w:rsidR="00CD1B73" w:rsidRPr="001938B0">
        <w:rPr>
          <w:rFonts w:ascii="Verdana" w:hAnsi="Verdana"/>
          <w:spacing w:val="2"/>
          <w:sz w:val="20"/>
          <w:szCs w:val="20"/>
        </w:rPr>
        <w:t xml:space="preserve"> </w:t>
      </w:r>
      <w:r w:rsidRPr="001938B0">
        <w:rPr>
          <w:rFonts w:ascii="Verdana" w:hAnsi="Verdana"/>
          <w:spacing w:val="2"/>
          <w:sz w:val="20"/>
          <w:szCs w:val="20"/>
        </w:rPr>
        <w:t>não poder</w:t>
      </w:r>
      <w:r w:rsidR="00CD1B73">
        <w:rPr>
          <w:rFonts w:ascii="Verdana" w:hAnsi="Verdana"/>
          <w:spacing w:val="2"/>
          <w:sz w:val="20"/>
          <w:szCs w:val="20"/>
        </w:rPr>
        <w:t>ão</w:t>
      </w:r>
      <w:r w:rsidRPr="001938B0">
        <w:rPr>
          <w:rFonts w:ascii="Verdana" w:hAnsi="Verdana"/>
          <w:spacing w:val="2"/>
          <w:sz w:val="20"/>
          <w:szCs w:val="20"/>
        </w:rPr>
        <w:t xml:space="preserve"> ceder ou transferir quaisquer de suas obrigações descritas nesta CCB </w:t>
      </w:r>
      <w:r w:rsidRPr="001938B0">
        <w:rPr>
          <w:rFonts w:ascii="Verdana" w:hAnsi="Verdana" w:cstheme="minorHAnsi"/>
          <w:sz w:val="20"/>
          <w:szCs w:val="20"/>
        </w:rPr>
        <w:t xml:space="preserve">sem o prévio e expresso consentimento, por escrito, do Credor ou dos titulares dos CRI reunidos em </w:t>
      </w:r>
      <w:r w:rsidRPr="00E2136E">
        <w:rPr>
          <w:rFonts w:ascii="Verdana" w:hAnsi="Verdana" w:cstheme="minorHAnsi"/>
          <w:sz w:val="20"/>
          <w:szCs w:val="20"/>
        </w:rPr>
        <w:t>assembleia geral, conforme o caso</w:t>
      </w:r>
      <w:r w:rsidRPr="00E2136E">
        <w:rPr>
          <w:rFonts w:ascii="Verdana" w:hAnsi="Verdana"/>
          <w:spacing w:val="2"/>
          <w:sz w:val="20"/>
          <w:szCs w:val="20"/>
        </w:rPr>
        <w:t xml:space="preserve">. </w:t>
      </w:r>
    </w:p>
    <w:p w14:paraId="5527F258" w14:textId="77777777" w:rsidR="00B50089" w:rsidRPr="00E2136E" w:rsidRDefault="00B50089" w:rsidP="00B50089">
      <w:pPr>
        <w:widowControl w:val="0"/>
        <w:spacing w:line="280" w:lineRule="exact"/>
        <w:jc w:val="both"/>
        <w:rPr>
          <w:rFonts w:ascii="Verdana" w:hAnsi="Verdana"/>
          <w:spacing w:val="2"/>
          <w:sz w:val="20"/>
          <w:szCs w:val="20"/>
        </w:rPr>
      </w:pPr>
    </w:p>
    <w:p w14:paraId="7888F647" w14:textId="77777777" w:rsidR="00B50089" w:rsidRPr="00E2136E"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E2136E">
        <w:rPr>
          <w:rFonts w:ascii="Verdana" w:hAnsi="Verdana"/>
          <w:b/>
          <w:spacing w:val="2"/>
          <w:sz w:val="20"/>
          <w:szCs w:val="20"/>
          <w:u w:val="single"/>
        </w:rPr>
        <w:t>OBRIGAÇÕES DA EMITENTE</w:t>
      </w:r>
    </w:p>
    <w:p w14:paraId="395CF99B" w14:textId="77777777" w:rsidR="00B50089" w:rsidRPr="001938B0" w:rsidRDefault="00B50089" w:rsidP="00B50089">
      <w:pPr>
        <w:pStyle w:val="Default"/>
        <w:widowControl w:val="0"/>
        <w:spacing w:line="280" w:lineRule="exact"/>
        <w:rPr>
          <w:rFonts w:ascii="Verdana" w:hAnsi="Verdana"/>
          <w:spacing w:val="2"/>
          <w:sz w:val="20"/>
          <w:szCs w:val="20"/>
          <w:u w:val="single"/>
        </w:rPr>
      </w:pPr>
    </w:p>
    <w:p w14:paraId="3EE073DE" w14:textId="77777777" w:rsidR="00B50089" w:rsidRPr="001938B0" w:rsidRDefault="00B50089" w:rsidP="00B50089">
      <w:pPr>
        <w:pStyle w:val="PargrafodaLista"/>
        <w:widowControl w:val="0"/>
        <w:numPr>
          <w:ilvl w:val="1"/>
          <w:numId w:val="81"/>
        </w:numPr>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A Emitente neste ato se obriga perante o Credor, sem prejuízo das demais obrigações previstas nesta Cédula e nos demais Documentos da Operação, conforme aplicável, que na Data de Emissão, na Data de Desembolso e durante toda a vigência desta CCB a: </w:t>
      </w:r>
    </w:p>
    <w:p w14:paraId="43C9ED35" w14:textId="77777777" w:rsidR="00B50089" w:rsidRPr="001938B0" w:rsidRDefault="00B50089" w:rsidP="00B50089">
      <w:pPr>
        <w:widowControl w:val="0"/>
        <w:tabs>
          <w:tab w:val="left" w:pos="720"/>
        </w:tabs>
        <w:spacing w:line="280" w:lineRule="exact"/>
        <w:ind w:left="720"/>
        <w:jc w:val="both"/>
        <w:rPr>
          <w:rFonts w:ascii="Verdana" w:hAnsi="Verdana" w:cstheme="minorHAnsi"/>
          <w:spacing w:val="2"/>
          <w:sz w:val="20"/>
          <w:szCs w:val="20"/>
        </w:rPr>
      </w:pPr>
    </w:p>
    <w:p w14:paraId="349DD0C3"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responder pela existência, autenticidade e correta formalização, nos termos da legislação vigente, desta CCB;</w:t>
      </w:r>
    </w:p>
    <w:p w14:paraId="255E9F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A23A3E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efetuar o recolhimento de quaisquer tributos e contribuições que incidam ou venham a incidir sobre esta CCB e que sejam de responsabilidade da Emitente;</w:t>
      </w:r>
    </w:p>
    <w:p w14:paraId="04549BC2"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CE82117"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destinar os recursos disponibilizados pelo Credor em função desta CCB conforme seção II, </w:t>
      </w:r>
      <w:r w:rsidRPr="001938B0">
        <w:rPr>
          <w:rFonts w:ascii="Verdana" w:hAnsi="Verdana"/>
          <w:spacing w:val="2"/>
          <w:sz w:val="20"/>
          <w:szCs w:val="20"/>
        </w:rPr>
        <w:t>item 8, do Quadro-Resumo acima</w:t>
      </w:r>
      <w:r w:rsidRPr="001938B0">
        <w:rPr>
          <w:rFonts w:ascii="Verdana" w:hAnsi="Verdana" w:cstheme="minorHAnsi"/>
          <w:sz w:val="20"/>
          <w:szCs w:val="20"/>
        </w:rPr>
        <w:t xml:space="preserve">; </w:t>
      </w:r>
    </w:p>
    <w:p w14:paraId="304A515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E2026BE" w14:textId="05FDD08E"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manter o Credor indene contra qualquer responsabilidade por danos ambientais ou autuações de natureza trabalhista ou relativas a saúde e segurança ocupacional, obrigando-se a ressarci-lo, de quantias que venha a </w:t>
      </w:r>
      <w:r w:rsidR="00CF50FF">
        <w:rPr>
          <w:rFonts w:ascii="Verdana" w:hAnsi="Verdana" w:cstheme="minorHAnsi"/>
          <w:sz w:val="20"/>
          <w:szCs w:val="20"/>
        </w:rPr>
        <w:t xml:space="preserve">comprovadamente </w:t>
      </w:r>
      <w:r w:rsidRPr="001938B0">
        <w:rPr>
          <w:rFonts w:ascii="Verdana" w:hAnsi="Verdana" w:cstheme="minorHAnsi"/>
          <w:sz w:val="20"/>
          <w:szCs w:val="20"/>
        </w:rPr>
        <w:t xml:space="preserve">desembolsar em função de condenações ou autuações nas quais a autoridade entenda estar relacionada à utilização dos recursos financeiros decorrentes deste título; </w:t>
      </w:r>
    </w:p>
    <w:p w14:paraId="227B05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483DFAD"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indenizar o Credor por qualquer perda ou dano, inclusive à sua imagem, que o Credor venha a experimentar em decorrência de dano ambiental relacionado às atividades da Emitente;</w:t>
      </w:r>
    </w:p>
    <w:p w14:paraId="3228E1BD"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6568ED18"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assegurar que os recursos líquidos obtidos com a CCB não sejam empregados em </w:t>
      </w:r>
      <w:r w:rsidRPr="001938B0">
        <w:rPr>
          <w:rFonts w:ascii="Verdana" w:hAnsi="Verdana" w:cstheme="minorHAnsi"/>
          <w:b/>
          <w:bCs/>
          <w:sz w:val="20"/>
          <w:szCs w:val="20"/>
        </w:rPr>
        <w:t>(a)</w:t>
      </w:r>
      <w:r w:rsidRPr="001938B0">
        <w:rPr>
          <w:rFonts w:ascii="Verdana" w:hAnsi="Verdana" w:cstheme="minorHAnsi"/>
          <w:sz w:val="20"/>
          <w:szCs w:val="20"/>
        </w:rPr>
        <w:t xml:space="preserve"> qualquer oferta, promessa ou entrega de pagamento ou outra espécie de vantagem indevido a funcionário, empregado ou agente público, partidos políticos, políticos ou candidatos políticos, em âmbito nacional ou internacional, ou a terceiras pessoas relacionadas, </w:t>
      </w:r>
      <w:r w:rsidRPr="001938B0">
        <w:rPr>
          <w:rFonts w:ascii="Verdana" w:hAnsi="Verdana" w:cstheme="minorHAnsi"/>
          <w:b/>
          <w:bCs/>
          <w:sz w:val="20"/>
          <w:szCs w:val="20"/>
        </w:rPr>
        <w:t>(b)</w:t>
      </w:r>
      <w:r w:rsidRPr="001938B0">
        <w:rPr>
          <w:rFonts w:ascii="Verdana" w:hAnsi="Verdana" w:cstheme="minorHAnsi"/>
          <w:sz w:val="20"/>
          <w:szCs w:val="20"/>
        </w:rPr>
        <w:t xml:space="preserve"> pagamentos que possam ser considerados como propina, abatimento ilícito, remuneração ilícita, suborno, tráfico de influência ou atos de corrupção em geral em </w:t>
      </w:r>
      <w:r w:rsidRPr="001938B0">
        <w:rPr>
          <w:rFonts w:ascii="Verdana" w:hAnsi="Verdana" w:cstheme="minorHAnsi"/>
          <w:sz w:val="20"/>
          <w:szCs w:val="20"/>
        </w:rPr>
        <w:lastRenderedPageBreak/>
        <w:t xml:space="preserve">relação a autoridades públicas nacionais e estrangeiras, e </w:t>
      </w:r>
      <w:r w:rsidRPr="001938B0">
        <w:rPr>
          <w:rFonts w:ascii="Verdana" w:hAnsi="Verdana" w:cstheme="minorHAnsi"/>
          <w:b/>
          <w:bCs/>
          <w:sz w:val="20"/>
          <w:szCs w:val="20"/>
        </w:rPr>
        <w:t>(c)</w:t>
      </w:r>
      <w:r w:rsidRPr="001938B0">
        <w:rPr>
          <w:rFonts w:ascii="Verdana" w:hAnsi="Verdana" w:cstheme="minorHAnsi"/>
          <w:sz w:val="20"/>
          <w:szCs w:val="20"/>
        </w:rPr>
        <w:t xml:space="preserve"> qualquer outro ato que possa ser considerado lesivo à administração pública nos termos da Lei Anticorrupção; </w:t>
      </w:r>
    </w:p>
    <w:p w14:paraId="055C9EF8"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D4B3D20"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operações com partes relacionadas, exceto aquelas realizadas no curso ordinário dos negócios da Emitente, observadas as disposições estatutárias, legais e regulamentares em vigor;</w:t>
      </w:r>
    </w:p>
    <w:p w14:paraId="5A74D4D5"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F15D1E9" w14:textId="09C809B4"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realizar qualquer pagamento ou distribuição a quotistas ou acionistas</w:t>
      </w:r>
      <w:r w:rsidR="005E5B1E">
        <w:rPr>
          <w:rFonts w:ascii="Verdana" w:hAnsi="Verdana" w:cstheme="minorHAnsi"/>
          <w:sz w:val="20"/>
          <w:szCs w:val="20"/>
        </w:rPr>
        <w:t xml:space="preserve"> da</w:t>
      </w:r>
      <w:r w:rsidR="00CF50FF">
        <w:rPr>
          <w:rFonts w:ascii="Verdana" w:hAnsi="Verdana" w:cstheme="minorHAnsi"/>
          <w:sz w:val="20"/>
          <w:szCs w:val="20"/>
        </w:rPr>
        <w:t xml:space="preserve"> Emitente</w:t>
      </w:r>
      <w:r w:rsidRPr="001938B0">
        <w:rPr>
          <w:rFonts w:ascii="Verdana" w:hAnsi="Verdana" w:cstheme="minorHAnsi"/>
          <w:sz w:val="20"/>
          <w:szCs w:val="20"/>
        </w:rPr>
        <w:t>, seja a título de dividendos, distribuição de lucros, juros sobre capital próprio ou qualquer outra modalidade</w:t>
      </w:r>
      <w:r w:rsidR="00CF50FF">
        <w:rPr>
          <w:rFonts w:ascii="Verdana" w:hAnsi="Verdana" w:cstheme="minorHAnsi"/>
          <w:sz w:val="20"/>
          <w:szCs w:val="20"/>
        </w:rPr>
        <w:t xml:space="preserve"> que venha a causar um</w:t>
      </w:r>
      <w:r w:rsidR="00CF50FF" w:rsidRPr="00CF50FF">
        <w:rPr>
          <w:rFonts w:ascii="Verdana" w:hAnsi="Verdana" w:cstheme="minorHAnsi"/>
          <w:sz w:val="20"/>
          <w:szCs w:val="20"/>
        </w:rPr>
        <w:t xml:space="preserve"> </w:t>
      </w:r>
      <w:r w:rsidR="00CF50FF" w:rsidRPr="00E55FAE">
        <w:rPr>
          <w:rFonts w:ascii="Verdana" w:hAnsi="Verdana" w:cstheme="minorHAnsi"/>
          <w:sz w:val="20"/>
          <w:szCs w:val="20"/>
        </w:rPr>
        <w:t>Efeito Adverso Relevante</w:t>
      </w:r>
      <w:r w:rsidRPr="001938B0">
        <w:rPr>
          <w:rFonts w:ascii="Verdana" w:hAnsi="Verdana" w:cstheme="minorHAnsi"/>
          <w:sz w:val="20"/>
          <w:szCs w:val="20"/>
        </w:rPr>
        <w:t xml:space="preserve">; </w:t>
      </w:r>
    </w:p>
    <w:p w14:paraId="1322AC0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342DDD29" w14:textId="360F1048"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obter todos os documentos (laudos, estudos, relatórios, licenças, entre outros) exigidos pela legislação e necessários para o exercício regular e seguro de suas atividades</w:t>
      </w:r>
      <w:r w:rsidR="00C750F4">
        <w:rPr>
          <w:rFonts w:ascii="Verdana" w:hAnsi="Verdana" w:cstheme="minorHAnsi"/>
          <w:sz w:val="20"/>
          <w:szCs w:val="20"/>
        </w:rPr>
        <w:t xml:space="preserve"> em relação aos Empreendimentos</w:t>
      </w:r>
      <w:r w:rsidRPr="001938B0">
        <w:rPr>
          <w:rFonts w:ascii="Verdana" w:hAnsi="Verdana" w:cstheme="minorHAnsi"/>
          <w:sz w:val="20"/>
          <w:szCs w:val="20"/>
        </w:rPr>
        <w:t>, apresentando ao Credor, sempre que por este solicitado, as informações e documentos que comprovem a conformidade legal de suas atividades e o cumprimento das obrigações assumidas neste item</w:t>
      </w:r>
      <w:r w:rsidR="00322FF5">
        <w:rPr>
          <w:rFonts w:ascii="Verdana" w:hAnsi="Verdana" w:cstheme="minorHAnsi"/>
          <w:sz w:val="20"/>
          <w:szCs w:val="20"/>
        </w:rPr>
        <w:t xml:space="preserve">, cabendo, porém, ao </w:t>
      </w:r>
      <w:r w:rsidR="00322FF5" w:rsidRPr="001938B0">
        <w:rPr>
          <w:rFonts w:ascii="Verdana" w:hAnsi="Verdana" w:cstheme="minorHAnsi"/>
          <w:sz w:val="20"/>
          <w:szCs w:val="20"/>
        </w:rPr>
        <w:t xml:space="preserve">Credor </w:t>
      </w:r>
      <w:r w:rsidR="00322FF5">
        <w:rPr>
          <w:rFonts w:ascii="Verdana" w:hAnsi="Verdana" w:cstheme="minorHAnsi"/>
          <w:sz w:val="20"/>
          <w:szCs w:val="20"/>
        </w:rPr>
        <w:t xml:space="preserve">observar o disposto na Lei </w:t>
      </w:r>
      <w:r w:rsidR="00322FF5" w:rsidRPr="00322FF5">
        <w:rPr>
          <w:rFonts w:ascii="Verdana" w:hAnsi="Verdana" w:cstheme="minorHAnsi"/>
          <w:sz w:val="20"/>
          <w:szCs w:val="20"/>
        </w:rPr>
        <w:t>Geral</w:t>
      </w:r>
      <w:r w:rsidR="00322FF5">
        <w:rPr>
          <w:rFonts w:ascii="Verdana" w:hAnsi="Verdana" w:cstheme="minorHAnsi"/>
          <w:sz w:val="20"/>
          <w:szCs w:val="20"/>
        </w:rPr>
        <w:t xml:space="preserve"> de Proteção de Dados</w:t>
      </w:r>
      <w:r w:rsidR="00B443CB">
        <w:rPr>
          <w:rFonts w:ascii="Verdana" w:hAnsi="Verdana" w:cstheme="minorHAnsi"/>
          <w:sz w:val="20"/>
          <w:szCs w:val="20"/>
        </w:rPr>
        <w:t xml:space="preserve"> Pessoais (Lei nº 13.709/2018</w:t>
      </w:r>
      <w:r w:rsidR="00862AFF">
        <w:rPr>
          <w:rFonts w:ascii="Verdana" w:hAnsi="Verdana" w:cstheme="minorHAnsi"/>
          <w:sz w:val="20"/>
          <w:szCs w:val="20"/>
        </w:rPr>
        <w:t>, conforme alterada</w:t>
      </w:r>
      <w:r w:rsidR="00B443CB">
        <w:rPr>
          <w:rFonts w:ascii="Verdana" w:hAnsi="Verdana" w:cstheme="minorHAnsi"/>
          <w:sz w:val="20"/>
          <w:szCs w:val="20"/>
        </w:rPr>
        <w:t>)</w:t>
      </w:r>
      <w:r w:rsidR="00322FF5">
        <w:rPr>
          <w:rFonts w:ascii="Verdana" w:hAnsi="Verdana" w:cstheme="minorHAnsi"/>
          <w:sz w:val="20"/>
          <w:szCs w:val="20"/>
        </w:rPr>
        <w:t>, no que for aplicável</w:t>
      </w:r>
      <w:r w:rsidRPr="001938B0">
        <w:rPr>
          <w:rFonts w:ascii="Verdana" w:hAnsi="Verdana" w:cstheme="minorHAnsi"/>
          <w:sz w:val="20"/>
          <w:szCs w:val="20"/>
        </w:rPr>
        <w:t xml:space="preserve">; </w:t>
      </w:r>
    </w:p>
    <w:p w14:paraId="5E8A4137"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78F4B438" w14:textId="5A290499"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proteger e preservar o meio ambiente, bem como corrigir e evitar práticas danosas ao meio ambiente, buscando executar seus serviços em observância à legislação vigente, incluindo, mas não se limitando à Legislação Socioambiental, no que tange à Política Nacional do Meio Ambiente e dos Crimes Ambientais, bem como dos atos legais, normativos e administrativos relativos à área ambiental e correlata, emanados das esferas federal, estadual e municipal; </w:t>
      </w:r>
    </w:p>
    <w:p w14:paraId="5EB2AEFE"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07F040C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empregar trabalho de menor que tenha até 18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22h e 5h;</w:t>
      </w:r>
    </w:p>
    <w:p w14:paraId="26F211D3"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2FA284F9"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não utilizar práticas de discriminação negativa e limitativa ao acesso na relação de emprego ou a sua manutenção, tais como, mas não se limitando a, motivos de sexo, origem, raça, cor, condição física, religião, estado civil, idade, situação familiar ou gravidez;</w:t>
      </w:r>
    </w:p>
    <w:p w14:paraId="08D41C94" w14:textId="77777777" w:rsidR="00B50089" w:rsidRPr="001938B0" w:rsidRDefault="00B50089" w:rsidP="00B50089">
      <w:pPr>
        <w:pStyle w:val="western"/>
        <w:widowControl w:val="0"/>
        <w:tabs>
          <w:tab w:val="left" w:pos="1134"/>
          <w:tab w:val="left" w:pos="1418"/>
        </w:tabs>
        <w:spacing w:before="0" w:beforeAutospacing="0" w:after="0" w:line="280" w:lineRule="exact"/>
        <w:ind w:left="720"/>
        <w:rPr>
          <w:rFonts w:ascii="Verdana" w:hAnsi="Verdana" w:cstheme="minorHAnsi"/>
          <w:sz w:val="20"/>
          <w:szCs w:val="20"/>
        </w:rPr>
      </w:pPr>
    </w:p>
    <w:p w14:paraId="4C58FE41"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infringir ou deixar de observar as obrigações estabelecidas por qualquer Lei Anticorrupção; </w:t>
      </w:r>
    </w:p>
    <w:p w14:paraId="0D1EEF10" w14:textId="77777777" w:rsidR="00B50089" w:rsidRPr="001938B0" w:rsidRDefault="00B50089" w:rsidP="00B50089">
      <w:pPr>
        <w:pStyle w:val="PargrafodaLista"/>
        <w:tabs>
          <w:tab w:val="left" w:pos="1134"/>
          <w:tab w:val="left" w:pos="1418"/>
        </w:tabs>
        <w:spacing w:line="280" w:lineRule="exact"/>
        <w:ind w:left="567"/>
        <w:rPr>
          <w:rFonts w:ascii="Verdana" w:hAnsi="Verdana" w:cstheme="minorHAnsi"/>
          <w:sz w:val="20"/>
          <w:szCs w:val="20"/>
        </w:rPr>
      </w:pPr>
    </w:p>
    <w:p w14:paraId="76C5FE6B" w14:textId="72A242FC"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entregar ao Credor e/ou ao Agente Fiduciário dos CRI, conforme o caso, mediante solicitação neste sentido, em até 10 (dez) dias corridos contados da referida solicitação ou em prazo especificamente solicitado pelo Credor e/ou ao Agente Fiduciário dos CRI, conforme o caso, os documentos solicitados para atualização daqueles já entregues, ou que venham a ser exigidos pelas normas vigentes ou em razão de determinação ou orientação </w:t>
      </w:r>
      <w:r w:rsidRPr="001938B0">
        <w:rPr>
          <w:rFonts w:ascii="Verdana" w:hAnsi="Verdana" w:cstheme="minorHAnsi"/>
          <w:sz w:val="20"/>
          <w:szCs w:val="20"/>
        </w:rPr>
        <w:lastRenderedPageBreak/>
        <w:t>de autoridades competentes</w:t>
      </w:r>
      <w:r w:rsidR="00586FD7">
        <w:rPr>
          <w:rFonts w:ascii="Verdana" w:hAnsi="Verdana" w:cstheme="minorHAnsi"/>
          <w:sz w:val="20"/>
          <w:szCs w:val="20"/>
        </w:rPr>
        <w:t xml:space="preserve">, cabendo ao </w:t>
      </w:r>
      <w:r w:rsidR="00586FD7" w:rsidRPr="001938B0">
        <w:rPr>
          <w:rFonts w:ascii="Verdana" w:hAnsi="Verdana" w:cstheme="minorHAnsi"/>
          <w:sz w:val="20"/>
          <w:szCs w:val="20"/>
        </w:rPr>
        <w:t xml:space="preserve">Credor e </w:t>
      </w:r>
      <w:r w:rsidR="00586FD7">
        <w:rPr>
          <w:rFonts w:ascii="Verdana" w:hAnsi="Verdana" w:cstheme="minorHAnsi"/>
          <w:sz w:val="20"/>
          <w:szCs w:val="20"/>
        </w:rPr>
        <w:t xml:space="preserve">ao </w:t>
      </w:r>
      <w:r w:rsidR="00586FD7" w:rsidRPr="001938B0">
        <w:rPr>
          <w:rFonts w:ascii="Verdana" w:hAnsi="Verdana" w:cstheme="minorHAnsi"/>
          <w:sz w:val="20"/>
          <w:szCs w:val="20"/>
        </w:rPr>
        <w:t>Agente Fiduciário dos CRI</w:t>
      </w:r>
      <w:r w:rsidR="00586FD7">
        <w:rPr>
          <w:rFonts w:ascii="Verdana" w:hAnsi="Verdana" w:cstheme="minorHAnsi"/>
          <w:sz w:val="20"/>
          <w:szCs w:val="20"/>
        </w:rPr>
        <w:t xml:space="preserve"> observar a Lei Geral de Proteção de Dados</w:t>
      </w:r>
      <w:r w:rsidR="00C750F4">
        <w:rPr>
          <w:rFonts w:ascii="Verdana" w:hAnsi="Verdana" w:cstheme="minorHAnsi"/>
          <w:sz w:val="20"/>
          <w:szCs w:val="20"/>
        </w:rPr>
        <w:t>, no que for aplicável</w:t>
      </w:r>
      <w:r w:rsidRPr="001938B0">
        <w:rPr>
          <w:rFonts w:ascii="Verdana" w:hAnsi="Verdana" w:cstheme="minorHAnsi"/>
          <w:sz w:val="20"/>
          <w:szCs w:val="20"/>
        </w:rPr>
        <w:t xml:space="preserve">; </w:t>
      </w:r>
    </w:p>
    <w:p w14:paraId="24BE4543" w14:textId="77777777" w:rsidR="00B50089" w:rsidRPr="001938B0" w:rsidRDefault="00B50089" w:rsidP="00B50089">
      <w:pPr>
        <w:pStyle w:val="western"/>
        <w:widowControl w:val="0"/>
        <w:tabs>
          <w:tab w:val="left" w:pos="1134"/>
          <w:tab w:val="left" w:pos="1418"/>
        </w:tabs>
        <w:spacing w:before="0" w:beforeAutospacing="0" w:after="0" w:line="280" w:lineRule="exact"/>
        <w:ind w:left="567"/>
        <w:rPr>
          <w:rFonts w:ascii="Verdana" w:hAnsi="Verdana" w:cstheme="minorHAnsi"/>
          <w:sz w:val="20"/>
          <w:szCs w:val="20"/>
        </w:rPr>
      </w:pPr>
    </w:p>
    <w:p w14:paraId="3273CE84"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não transferir ou ceder as suas obrigações, descritas nesta CCB, para terceiros sem o prévio e expresso consentimento, por escrito, do Credor ou dos titulares dos CRI reunidos em assembleia geral, conforme o caso; </w:t>
      </w:r>
    </w:p>
    <w:p w14:paraId="1FC67A1E" w14:textId="77777777" w:rsidR="00B50089" w:rsidRPr="001938B0" w:rsidRDefault="00B50089" w:rsidP="00B50089">
      <w:pPr>
        <w:pStyle w:val="western"/>
        <w:widowControl w:val="0"/>
        <w:tabs>
          <w:tab w:val="left" w:pos="1134"/>
          <w:tab w:val="left" w:pos="1418"/>
        </w:tabs>
        <w:spacing w:before="0" w:beforeAutospacing="0" w:after="0" w:line="280" w:lineRule="exact"/>
        <w:rPr>
          <w:rFonts w:ascii="Verdana" w:hAnsi="Verdana" w:cstheme="minorHAnsi"/>
          <w:sz w:val="20"/>
          <w:szCs w:val="20"/>
        </w:rPr>
      </w:pPr>
    </w:p>
    <w:p w14:paraId="1C479469" w14:textId="133313D0" w:rsidR="00B50089"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 xml:space="preserve">arquivar os atos societários necessários para a celebração desta CCB e dos demais Documentos da Operação e para outros negócios jurídicos na junta comercial respectiva no prazo de </w:t>
      </w:r>
      <w:r w:rsidR="004A68FD">
        <w:rPr>
          <w:rFonts w:ascii="Verdana" w:hAnsi="Verdana" w:cstheme="minorHAnsi"/>
          <w:sz w:val="20"/>
          <w:szCs w:val="20"/>
        </w:rPr>
        <w:t xml:space="preserve">até </w:t>
      </w:r>
      <w:r w:rsidR="0047673A" w:rsidRPr="009B321D">
        <w:rPr>
          <w:rFonts w:ascii="Verdana" w:hAnsi="Verdana" w:cstheme="minorHAnsi"/>
          <w:sz w:val="20"/>
          <w:szCs w:val="20"/>
        </w:rPr>
        <w:t>90</w:t>
      </w:r>
      <w:r w:rsidR="0047673A" w:rsidRPr="001938B0">
        <w:rPr>
          <w:rFonts w:ascii="Verdana" w:hAnsi="Verdana" w:cstheme="minorHAnsi"/>
          <w:sz w:val="20"/>
          <w:szCs w:val="20"/>
        </w:rPr>
        <w:t xml:space="preserve"> (</w:t>
      </w:r>
      <w:r w:rsidR="0047673A">
        <w:rPr>
          <w:rFonts w:ascii="Verdana" w:hAnsi="Verdana" w:cstheme="minorHAnsi"/>
          <w:sz w:val="20"/>
          <w:szCs w:val="20"/>
        </w:rPr>
        <w:t>noventa dias</w:t>
      </w:r>
      <w:r w:rsidR="0047673A" w:rsidRPr="001938B0">
        <w:rPr>
          <w:rFonts w:ascii="Verdana" w:hAnsi="Verdana" w:cstheme="minorHAnsi"/>
          <w:sz w:val="20"/>
          <w:szCs w:val="20"/>
        </w:rPr>
        <w:t xml:space="preserve">) </w:t>
      </w:r>
      <w:r w:rsidRPr="001938B0">
        <w:rPr>
          <w:rFonts w:ascii="Verdana" w:hAnsi="Verdana" w:cstheme="minorHAnsi"/>
          <w:sz w:val="20"/>
          <w:szCs w:val="20"/>
        </w:rPr>
        <w:t>dias</w:t>
      </w:r>
      <w:r w:rsidR="00FE1D31">
        <w:rPr>
          <w:rFonts w:ascii="Verdana" w:hAnsi="Verdana" w:cstheme="minorHAnsi"/>
          <w:sz w:val="20"/>
          <w:szCs w:val="20"/>
        </w:rPr>
        <w:t xml:space="preserve"> da data de assinatura</w:t>
      </w:r>
      <w:r w:rsidRPr="001938B0">
        <w:rPr>
          <w:rFonts w:ascii="Verdana" w:hAnsi="Verdana" w:cstheme="minorHAnsi"/>
          <w:sz w:val="20"/>
          <w:szCs w:val="20"/>
        </w:rPr>
        <w:t xml:space="preserve">; </w:t>
      </w:r>
    </w:p>
    <w:p w14:paraId="704C2117" w14:textId="77777777" w:rsidR="005C1291" w:rsidRDefault="005C1291" w:rsidP="00C97F21">
      <w:pPr>
        <w:pStyle w:val="PargrafodaLista"/>
        <w:rPr>
          <w:rFonts w:ascii="Verdana" w:hAnsi="Verdana" w:cstheme="minorHAnsi"/>
          <w:sz w:val="20"/>
          <w:szCs w:val="20"/>
        </w:rPr>
      </w:pPr>
    </w:p>
    <w:p w14:paraId="6A8E4DD0" w14:textId="6B54318D" w:rsidR="005C1291" w:rsidRDefault="005C1291" w:rsidP="00B50089">
      <w:pPr>
        <w:numPr>
          <w:ilvl w:val="0"/>
          <w:numId w:val="67"/>
        </w:numPr>
        <w:tabs>
          <w:tab w:val="left" w:pos="1440"/>
        </w:tabs>
        <w:spacing w:line="280" w:lineRule="exact"/>
        <w:ind w:hanging="11"/>
        <w:jc w:val="both"/>
        <w:rPr>
          <w:rFonts w:ascii="Verdana" w:hAnsi="Verdana" w:cstheme="minorHAnsi"/>
          <w:sz w:val="20"/>
          <w:szCs w:val="20"/>
        </w:rPr>
      </w:pPr>
      <w:r w:rsidRPr="005C1291">
        <w:rPr>
          <w:rFonts w:ascii="Verdana" w:hAnsi="Verdana" w:cstheme="minorHAnsi"/>
          <w:sz w:val="20"/>
          <w:szCs w:val="20"/>
        </w:rPr>
        <w:t>comprovar semestralmente ao Credor, a contar da Data de Desembolso desta Cédula, as despesas incorridas e investimentos efetuados no</w:t>
      </w:r>
      <w:r>
        <w:rPr>
          <w:rFonts w:ascii="Verdana" w:hAnsi="Verdana" w:cstheme="minorHAnsi"/>
          <w:sz w:val="20"/>
          <w:szCs w:val="20"/>
        </w:rPr>
        <w:t>s Empreendimentos</w:t>
      </w:r>
      <w:r w:rsidRPr="005C1291">
        <w:rPr>
          <w:rFonts w:ascii="Verdana" w:hAnsi="Verdana" w:cstheme="minorHAnsi"/>
          <w:sz w:val="20"/>
          <w:szCs w:val="20"/>
        </w:rPr>
        <w:t xml:space="preserve">, nos termos do Anexo </w:t>
      </w:r>
      <w:r>
        <w:rPr>
          <w:rFonts w:ascii="Verdana" w:hAnsi="Verdana" w:cstheme="minorHAnsi"/>
          <w:sz w:val="20"/>
          <w:szCs w:val="20"/>
        </w:rPr>
        <w:t>I</w:t>
      </w:r>
      <w:r w:rsidRPr="005C1291">
        <w:rPr>
          <w:rFonts w:ascii="Verdana" w:hAnsi="Verdana" w:cstheme="minorHAnsi"/>
          <w:sz w:val="20"/>
          <w:szCs w:val="20"/>
        </w:rPr>
        <w:t>I desta Cédula;</w:t>
      </w:r>
      <w:r w:rsidR="004A68FD">
        <w:rPr>
          <w:rFonts w:ascii="Verdana" w:hAnsi="Verdana" w:cstheme="minorHAnsi"/>
          <w:sz w:val="20"/>
          <w:szCs w:val="20"/>
        </w:rPr>
        <w:t xml:space="preserve"> </w:t>
      </w:r>
    </w:p>
    <w:p w14:paraId="64F87FE4" w14:textId="77777777" w:rsidR="00867AE7" w:rsidRDefault="00867AE7" w:rsidP="00C97F21">
      <w:pPr>
        <w:pStyle w:val="PargrafodaLista"/>
        <w:rPr>
          <w:rFonts w:ascii="Verdana" w:hAnsi="Verdana" w:cstheme="minorHAnsi"/>
          <w:sz w:val="20"/>
          <w:szCs w:val="20"/>
        </w:rPr>
      </w:pPr>
    </w:p>
    <w:p w14:paraId="1748F555" w14:textId="6BCEDEF5" w:rsidR="00867AE7" w:rsidRPr="001938B0" w:rsidRDefault="00867AE7" w:rsidP="00B50089">
      <w:pPr>
        <w:numPr>
          <w:ilvl w:val="0"/>
          <w:numId w:val="67"/>
        </w:numPr>
        <w:tabs>
          <w:tab w:val="left" w:pos="1440"/>
        </w:tabs>
        <w:spacing w:line="280" w:lineRule="exact"/>
        <w:ind w:hanging="11"/>
        <w:jc w:val="both"/>
        <w:rPr>
          <w:rFonts w:ascii="Verdana" w:hAnsi="Verdana" w:cstheme="minorHAnsi"/>
          <w:sz w:val="20"/>
          <w:szCs w:val="20"/>
        </w:rPr>
      </w:pPr>
      <w:r w:rsidRPr="00867AE7">
        <w:rPr>
          <w:rFonts w:ascii="Verdana" w:hAnsi="Verdana" w:cstheme="minorHAnsi"/>
          <w:sz w:val="20"/>
          <w:szCs w:val="20"/>
        </w:rPr>
        <w:t xml:space="preserve">fornecer </w:t>
      </w:r>
      <w:r w:rsidR="0047673A" w:rsidRPr="009B321D">
        <w:rPr>
          <w:rFonts w:ascii="Verdana" w:hAnsi="Verdana" w:cstheme="minorHAnsi"/>
          <w:sz w:val="20"/>
          <w:szCs w:val="20"/>
        </w:rPr>
        <w:t>mensalmente</w:t>
      </w:r>
      <w:r w:rsidRPr="00867AE7">
        <w:rPr>
          <w:rFonts w:ascii="Verdana" w:hAnsi="Verdana" w:cstheme="minorHAnsi"/>
          <w:sz w:val="20"/>
          <w:szCs w:val="20"/>
        </w:rPr>
        <w:t xml:space="preserve"> ao Credor um relatório de evolução de obras e demais informações relevantes dos </w:t>
      </w:r>
      <w:r>
        <w:rPr>
          <w:rFonts w:ascii="Verdana" w:hAnsi="Verdana" w:cstheme="minorHAnsi"/>
          <w:sz w:val="20"/>
          <w:szCs w:val="20"/>
        </w:rPr>
        <w:t>E</w:t>
      </w:r>
      <w:r w:rsidRPr="00867AE7">
        <w:rPr>
          <w:rFonts w:ascii="Verdana" w:hAnsi="Verdana" w:cstheme="minorHAnsi"/>
          <w:sz w:val="20"/>
          <w:szCs w:val="20"/>
        </w:rPr>
        <w:t>mpreendimentos da</w:t>
      </w:r>
      <w:r>
        <w:rPr>
          <w:rFonts w:ascii="Verdana" w:hAnsi="Verdana" w:cstheme="minorHAnsi"/>
          <w:sz w:val="20"/>
          <w:szCs w:val="20"/>
        </w:rPr>
        <w:t>s</w:t>
      </w:r>
      <w:r w:rsidRPr="00867AE7">
        <w:rPr>
          <w:rFonts w:ascii="Verdana" w:hAnsi="Verdana" w:cstheme="minorHAnsi"/>
          <w:sz w:val="20"/>
          <w:szCs w:val="20"/>
        </w:rPr>
        <w:t xml:space="preserve"> </w:t>
      </w:r>
      <w:proofErr w:type="spellStart"/>
      <w:r w:rsidRPr="00867AE7">
        <w:rPr>
          <w:rFonts w:ascii="Verdana" w:hAnsi="Verdana" w:cstheme="minorHAnsi"/>
          <w:sz w:val="20"/>
          <w:szCs w:val="20"/>
        </w:rPr>
        <w:t>SPE</w:t>
      </w:r>
      <w:r>
        <w:rPr>
          <w:rFonts w:ascii="Verdana" w:hAnsi="Verdana" w:cstheme="minorHAnsi"/>
          <w:sz w:val="20"/>
          <w:szCs w:val="20"/>
        </w:rPr>
        <w:t>s</w:t>
      </w:r>
      <w:proofErr w:type="spellEnd"/>
      <w:r w:rsidRPr="00867AE7">
        <w:rPr>
          <w:rFonts w:ascii="Verdana" w:hAnsi="Verdana" w:cstheme="minorHAnsi"/>
          <w:sz w:val="20"/>
          <w:szCs w:val="20"/>
        </w:rPr>
        <w:t xml:space="preserve"> (tais como, evolução de vendas, número de </w:t>
      </w:r>
      <w:proofErr w:type="spellStart"/>
      <w:r w:rsidRPr="00867AE7">
        <w:rPr>
          <w:rFonts w:ascii="Verdana" w:hAnsi="Verdana" w:cstheme="minorHAnsi"/>
          <w:sz w:val="20"/>
          <w:szCs w:val="20"/>
        </w:rPr>
        <w:t>distratos</w:t>
      </w:r>
      <w:proofErr w:type="spellEnd"/>
      <w:r w:rsidRPr="00867AE7">
        <w:rPr>
          <w:rFonts w:ascii="Verdana" w:hAnsi="Verdana" w:cstheme="minorHAnsi"/>
          <w:sz w:val="20"/>
          <w:szCs w:val="20"/>
        </w:rPr>
        <w:t xml:space="preserve">, data de lançamento das fases, data esperada do “habite-se” </w:t>
      </w:r>
      <w:proofErr w:type="gramStart"/>
      <w:r w:rsidRPr="00867AE7">
        <w:rPr>
          <w:rFonts w:ascii="Verdana" w:hAnsi="Verdana" w:cstheme="minorHAnsi"/>
          <w:sz w:val="20"/>
          <w:szCs w:val="20"/>
        </w:rPr>
        <w:t>da</w:t>
      </w:r>
      <w:proofErr w:type="gramEnd"/>
      <w:r w:rsidRPr="00867AE7">
        <w:rPr>
          <w:rFonts w:ascii="Verdana" w:hAnsi="Verdana" w:cstheme="minorHAnsi"/>
          <w:sz w:val="20"/>
          <w:szCs w:val="20"/>
        </w:rPr>
        <w:t xml:space="preserve"> cada fase, etc.), nos termos do Anexo </w:t>
      </w:r>
      <w:r>
        <w:rPr>
          <w:rFonts w:ascii="Verdana" w:hAnsi="Verdana" w:cstheme="minorHAnsi"/>
          <w:sz w:val="20"/>
          <w:szCs w:val="20"/>
        </w:rPr>
        <w:t>III</w:t>
      </w:r>
      <w:r w:rsidRPr="00867AE7">
        <w:rPr>
          <w:rFonts w:ascii="Verdana" w:hAnsi="Verdana" w:cstheme="minorHAnsi"/>
          <w:sz w:val="20"/>
          <w:szCs w:val="20"/>
        </w:rPr>
        <w:t xml:space="preserve"> </w:t>
      </w:r>
      <w:r w:rsidR="009B321D">
        <w:rPr>
          <w:rFonts w:ascii="Verdana" w:hAnsi="Verdana" w:cstheme="minorHAnsi"/>
          <w:sz w:val="20"/>
          <w:szCs w:val="20"/>
        </w:rPr>
        <w:t>a</w:t>
      </w:r>
      <w:r w:rsidRPr="00867AE7">
        <w:rPr>
          <w:rFonts w:ascii="Verdana" w:hAnsi="Verdana" w:cstheme="minorHAnsi"/>
          <w:sz w:val="20"/>
          <w:szCs w:val="20"/>
        </w:rPr>
        <w:t xml:space="preserve"> esta Cédula;</w:t>
      </w:r>
    </w:p>
    <w:p w14:paraId="01154CE0" w14:textId="77777777" w:rsidR="00B50089" w:rsidRPr="001938B0" w:rsidRDefault="00B50089" w:rsidP="00B50089">
      <w:pPr>
        <w:pStyle w:val="PargrafodaLista"/>
        <w:tabs>
          <w:tab w:val="left" w:pos="1418"/>
        </w:tabs>
        <w:spacing w:line="280" w:lineRule="exact"/>
        <w:rPr>
          <w:rFonts w:ascii="Verdana" w:hAnsi="Verdana"/>
          <w:spacing w:val="2"/>
          <w:sz w:val="20"/>
          <w:szCs w:val="20"/>
        </w:rPr>
      </w:pPr>
    </w:p>
    <w:p w14:paraId="2932E0DA" w14:textId="77777777"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manter válidas e regulares, durante todo o prazo de vigência desta CCB, as declarações e garantias apresentada na CCB, no que for aplicável; e</w:t>
      </w:r>
    </w:p>
    <w:p w14:paraId="1FE8DCDF" w14:textId="77777777" w:rsidR="00B50089" w:rsidRPr="001938B0" w:rsidRDefault="00B50089" w:rsidP="00B50089">
      <w:pPr>
        <w:pStyle w:val="PargrafodaLista"/>
        <w:tabs>
          <w:tab w:val="left" w:pos="1418"/>
        </w:tabs>
        <w:spacing w:line="280" w:lineRule="exact"/>
        <w:rPr>
          <w:rFonts w:ascii="Verdana" w:hAnsi="Verdana" w:cstheme="minorHAnsi"/>
          <w:sz w:val="20"/>
          <w:szCs w:val="20"/>
        </w:rPr>
      </w:pPr>
    </w:p>
    <w:p w14:paraId="436E158A" w14:textId="53A42D51" w:rsidR="00B50089" w:rsidRPr="001938B0" w:rsidRDefault="00B50089" w:rsidP="00B50089">
      <w:pPr>
        <w:numPr>
          <w:ilvl w:val="0"/>
          <w:numId w:val="67"/>
        </w:numPr>
        <w:tabs>
          <w:tab w:val="left" w:pos="1440"/>
        </w:tabs>
        <w:spacing w:line="280" w:lineRule="exact"/>
        <w:ind w:hanging="11"/>
        <w:jc w:val="both"/>
        <w:rPr>
          <w:rFonts w:ascii="Verdana" w:hAnsi="Verdana" w:cstheme="minorHAnsi"/>
          <w:sz w:val="20"/>
          <w:szCs w:val="20"/>
        </w:rPr>
      </w:pPr>
      <w:r w:rsidRPr="001938B0">
        <w:rPr>
          <w:rFonts w:ascii="Verdana" w:hAnsi="Verdana" w:cstheme="minorHAnsi"/>
          <w:sz w:val="20"/>
          <w:szCs w:val="20"/>
        </w:rPr>
        <w:t>praticar todos os atos que sejam considerados necessários para a plena constituição das</w:t>
      </w:r>
      <w:r>
        <w:rPr>
          <w:rFonts w:ascii="Verdana" w:hAnsi="Verdana" w:cstheme="minorHAnsi"/>
          <w:sz w:val="20"/>
          <w:szCs w:val="20"/>
        </w:rPr>
        <w:t xml:space="preserve"> </w:t>
      </w:r>
      <w:r w:rsidRPr="001938B0">
        <w:rPr>
          <w:rFonts w:ascii="Verdana" w:hAnsi="Verdana" w:cstheme="minorHAnsi"/>
          <w:sz w:val="20"/>
          <w:szCs w:val="20"/>
        </w:rPr>
        <w:t>Garantias.</w:t>
      </w:r>
    </w:p>
    <w:p w14:paraId="713D2C01" w14:textId="77777777" w:rsidR="00B50089" w:rsidRPr="001938B0" w:rsidRDefault="00B50089" w:rsidP="00B50089">
      <w:pPr>
        <w:tabs>
          <w:tab w:val="left" w:pos="1440"/>
        </w:tabs>
        <w:spacing w:line="280" w:lineRule="exact"/>
        <w:jc w:val="both"/>
        <w:rPr>
          <w:rFonts w:ascii="Verdana" w:hAnsi="Verdana"/>
          <w:sz w:val="20"/>
          <w:szCs w:val="20"/>
        </w:rPr>
      </w:pPr>
    </w:p>
    <w:p w14:paraId="52CE14DA" w14:textId="055E39F4" w:rsidR="00B50089" w:rsidRPr="001938B0" w:rsidRDefault="00B50089" w:rsidP="00B50089">
      <w:pPr>
        <w:pStyle w:val="PargrafodaLista"/>
        <w:widowControl w:val="0"/>
        <w:numPr>
          <w:ilvl w:val="0"/>
          <w:numId w:val="81"/>
        </w:numPr>
        <w:spacing w:line="280" w:lineRule="exact"/>
        <w:ind w:left="709" w:hanging="709"/>
        <w:jc w:val="both"/>
        <w:rPr>
          <w:rFonts w:ascii="Verdana" w:hAnsi="Verdana"/>
          <w:spacing w:val="2"/>
          <w:sz w:val="20"/>
          <w:szCs w:val="20"/>
          <w:u w:val="single"/>
        </w:rPr>
      </w:pPr>
      <w:r w:rsidRPr="001938B0">
        <w:rPr>
          <w:rFonts w:ascii="Verdana" w:hAnsi="Verdana"/>
          <w:b/>
          <w:spacing w:val="2"/>
          <w:sz w:val="20"/>
          <w:szCs w:val="20"/>
          <w:u w:val="single"/>
        </w:rPr>
        <w:t>DECLARAÇÕES E GARANTIAS DA EMITENTE</w:t>
      </w:r>
      <w:r w:rsidR="009B321D">
        <w:rPr>
          <w:rFonts w:ascii="Verdana" w:hAnsi="Verdana"/>
          <w:b/>
          <w:spacing w:val="2"/>
          <w:sz w:val="20"/>
          <w:szCs w:val="20"/>
          <w:u w:val="single"/>
        </w:rPr>
        <w:t xml:space="preserve"> E DA AVALISTA</w:t>
      </w:r>
    </w:p>
    <w:p w14:paraId="4702DE04" w14:textId="77777777" w:rsidR="00B50089" w:rsidRPr="001938B0" w:rsidRDefault="00B50089" w:rsidP="00B50089">
      <w:pPr>
        <w:spacing w:line="280" w:lineRule="exact"/>
        <w:rPr>
          <w:rFonts w:ascii="Verdana" w:hAnsi="Verdana"/>
          <w:spacing w:val="2"/>
          <w:sz w:val="20"/>
          <w:szCs w:val="20"/>
        </w:rPr>
      </w:pPr>
    </w:p>
    <w:p w14:paraId="6D2ADB53" w14:textId="74562B32" w:rsidR="00B50089" w:rsidRPr="009B321D" w:rsidRDefault="00B50089" w:rsidP="00A24106">
      <w:pPr>
        <w:pStyle w:val="Corpodetexto2"/>
        <w:widowControl w:val="0"/>
        <w:numPr>
          <w:ilvl w:val="1"/>
          <w:numId w:val="81"/>
        </w:numPr>
        <w:tabs>
          <w:tab w:val="left" w:pos="-2070"/>
          <w:tab w:val="left" w:pos="720"/>
          <w:tab w:val="left" w:pos="900"/>
        </w:tabs>
        <w:spacing w:after="0" w:line="280" w:lineRule="exact"/>
        <w:ind w:firstLine="0"/>
        <w:jc w:val="both"/>
        <w:rPr>
          <w:rFonts w:ascii="Verdana" w:hAnsi="Verdana" w:cstheme="minorHAnsi"/>
          <w:spacing w:val="2"/>
          <w:sz w:val="20"/>
          <w:szCs w:val="20"/>
        </w:rPr>
      </w:pPr>
      <w:r w:rsidRPr="005B6CEC">
        <w:rPr>
          <w:rFonts w:ascii="Verdana" w:hAnsi="Verdana"/>
          <w:sz w:val="20"/>
          <w:szCs w:val="20"/>
        </w:rPr>
        <w:t xml:space="preserve">A Emitente </w:t>
      </w:r>
      <w:r w:rsidR="009B321D">
        <w:rPr>
          <w:rFonts w:ascii="Verdana" w:hAnsi="Verdana"/>
          <w:sz w:val="20"/>
          <w:szCs w:val="20"/>
        </w:rPr>
        <w:t xml:space="preserve">e a Avalista </w:t>
      </w:r>
      <w:r w:rsidRPr="005B6CEC">
        <w:rPr>
          <w:rFonts w:ascii="Verdana" w:hAnsi="Verdana"/>
          <w:sz w:val="20"/>
          <w:szCs w:val="20"/>
        </w:rPr>
        <w:t>declara</w:t>
      </w:r>
      <w:r w:rsidR="009B321D">
        <w:rPr>
          <w:rFonts w:ascii="Verdana" w:hAnsi="Verdana"/>
          <w:sz w:val="20"/>
          <w:szCs w:val="20"/>
        </w:rPr>
        <w:t>m</w:t>
      </w:r>
      <w:r w:rsidRPr="005B6CEC">
        <w:rPr>
          <w:rFonts w:ascii="Verdana" w:hAnsi="Verdana"/>
          <w:sz w:val="20"/>
          <w:szCs w:val="20"/>
        </w:rPr>
        <w:t xml:space="preserve"> e garante</w:t>
      </w:r>
      <w:r w:rsidR="009B321D">
        <w:rPr>
          <w:rFonts w:ascii="Verdana" w:hAnsi="Verdana"/>
          <w:sz w:val="20"/>
          <w:szCs w:val="20"/>
        </w:rPr>
        <w:t>m</w:t>
      </w:r>
      <w:r w:rsidRPr="005B6CEC">
        <w:rPr>
          <w:rFonts w:ascii="Verdana" w:hAnsi="Verdana"/>
          <w:sz w:val="20"/>
          <w:szCs w:val="20"/>
        </w:rPr>
        <w:t xml:space="preserve"> ao Credor, conjunta e solidariamente,</w:t>
      </w:r>
      <w:r w:rsidR="009B321D">
        <w:rPr>
          <w:rFonts w:ascii="Verdana" w:hAnsi="Verdana"/>
          <w:sz w:val="20"/>
          <w:szCs w:val="20"/>
        </w:rPr>
        <w:t xml:space="preserve"> conforme aplicável,</w:t>
      </w:r>
      <w:r w:rsidRPr="005B6CEC">
        <w:rPr>
          <w:rFonts w:ascii="Verdana" w:hAnsi="Verdana"/>
          <w:sz w:val="20"/>
          <w:szCs w:val="20"/>
        </w:rPr>
        <w:t xml:space="preserve"> sem prejuízo de outras declarações contidas nos restantes Documentos da Operação, conforme aplicável, que, na Data de Emissão, na Data de Desembolso e durante toda a vigência desta CCB: </w:t>
      </w:r>
    </w:p>
    <w:p w14:paraId="084BF980" w14:textId="77777777" w:rsidR="009B321D" w:rsidRPr="005B6CEC" w:rsidRDefault="009B321D" w:rsidP="009B321D">
      <w:pPr>
        <w:pStyle w:val="Corpodetexto2"/>
        <w:widowControl w:val="0"/>
        <w:tabs>
          <w:tab w:val="left" w:pos="-2070"/>
          <w:tab w:val="left" w:pos="720"/>
          <w:tab w:val="left" w:pos="900"/>
        </w:tabs>
        <w:spacing w:after="0" w:line="280" w:lineRule="exact"/>
        <w:ind w:left="720"/>
        <w:jc w:val="both"/>
        <w:rPr>
          <w:rFonts w:ascii="Verdana" w:hAnsi="Verdana" w:cstheme="minorHAnsi"/>
          <w:spacing w:val="2"/>
          <w:sz w:val="20"/>
          <w:szCs w:val="20"/>
        </w:rPr>
      </w:pPr>
    </w:p>
    <w:p w14:paraId="202CE98E"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proofErr w:type="spellStart"/>
      <w:r w:rsidRPr="001938B0">
        <w:rPr>
          <w:rFonts w:ascii="Verdana" w:hAnsi="Verdana" w:cstheme="minorHAnsi"/>
          <w:sz w:val="20"/>
          <w:szCs w:val="20"/>
        </w:rPr>
        <w:t>é</w:t>
      </w:r>
      <w:proofErr w:type="spellEnd"/>
      <w:r w:rsidRPr="001938B0">
        <w:rPr>
          <w:rFonts w:ascii="Verdana" w:hAnsi="Verdana" w:cstheme="minorHAnsi"/>
          <w:sz w:val="20"/>
          <w:szCs w:val="20"/>
        </w:rPr>
        <w:t xml:space="preserve"> sociedade empresária limitada devidamente organizada e constituída de acordo com as leis brasileiras, estando devidamente autorizada a desempenhar as atividades descritas em seu objeto social</w:t>
      </w:r>
      <w:r w:rsidRPr="001938B0">
        <w:rPr>
          <w:rFonts w:ascii="Verdana" w:hAnsi="Verdana"/>
          <w:sz w:val="20"/>
          <w:szCs w:val="20"/>
        </w:rPr>
        <w:t xml:space="preserve">; </w:t>
      </w:r>
    </w:p>
    <w:p w14:paraId="76089D5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389DC2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pacing w:val="2"/>
          <w:sz w:val="20"/>
          <w:szCs w:val="20"/>
        </w:rPr>
      </w:pPr>
      <w:r w:rsidRPr="001938B0">
        <w:rPr>
          <w:rFonts w:ascii="Verdana" w:hAnsi="Verdana"/>
          <w:sz w:val="20"/>
          <w:szCs w:val="20"/>
        </w:rPr>
        <w:t>possui plena capacidade e legitimidade para celebrar esta Cédula, 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Pr="001938B0">
        <w:rPr>
          <w:rFonts w:ascii="Verdana" w:hAnsi="Verdana"/>
          <w:spacing w:val="2"/>
          <w:sz w:val="20"/>
          <w:szCs w:val="20"/>
        </w:rPr>
        <w:t>;</w:t>
      </w:r>
    </w:p>
    <w:p w14:paraId="1ACF2586"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7DF545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 xml:space="preserve">a celebração desta Cédula e o cumprimento de suas obrigações: </w:t>
      </w:r>
      <w:r w:rsidRPr="001938B0">
        <w:rPr>
          <w:rFonts w:ascii="Verdana" w:hAnsi="Verdana"/>
          <w:b/>
          <w:bCs/>
          <w:sz w:val="20"/>
          <w:szCs w:val="20"/>
        </w:rPr>
        <w:t>(a)</w:t>
      </w:r>
      <w:r w:rsidRPr="001938B0">
        <w:rPr>
          <w:rFonts w:ascii="Verdana" w:hAnsi="Verdana"/>
          <w:sz w:val="20"/>
          <w:szCs w:val="20"/>
        </w:rPr>
        <w:t xml:space="preserve"> não violam qualquer disposição contida em seus documentos societários; </w:t>
      </w:r>
      <w:r w:rsidRPr="001938B0">
        <w:rPr>
          <w:rFonts w:ascii="Verdana" w:hAnsi="Verdana"/>
          <w:b/>
          <w:bCs/>
          <w:sz w:val="20"/>
          <w:szCs w:val="20"/>
        </w:rPr>
        <w:t>(b)</w:t>
      </w:r>
      <w:r w:rsidRPr="001938B0">
        <w:rPr>
          <w:rFonts w:ascii="Verdana" w:hAnsi="Verdana"/>
          <w:sz w:val="20"/>
          <w:szCs w:val="20"/>
        </w:rPr>
        <w:t xml:space="preserve"> não violam qualquer lei, </w:t>
      </w:r>
      <w:r w:rsidRPr="001938B0">
        <w:rPr>
          <w:rFonts w:ascii="Verdana" w:hAnsi="Verdana"/>
          <w:sz w:val="20"/>
          <w:szCs w:val="20"/>
        </w:rPr>
        <w:lastRenderedPageBreak/>
        <w:t xml:space="preserve">regulamento, decisão judicial, administrativa ou arbitral, aos quais esteja vinculada; </w:t>
      </w:r>
      <w:r w:rsidRPr="001938B0">
        <w:rPr>
          <w:rFonts w:ascii="Verdana" w:hAnsi="Verdana"/>
          <w:b/>
          <w:bCs/>
          <w:sz w:val="20"/>
          <w:szCs w:val="20"/>
        </w:rPr>
        <w:t>(c)</w:t>
      </w:r>
      <w:r w:rsidRPr="001938B0">
        <w:rPr>
          <w:rFonts w:ascii="Verdana" w:hAnsi="Verdana"/>
          <w:sz w:val="20"/>
          <w:szCs w:val="20"/>
        </w:rPr>
        <w:t xml:space="preserve"> não exigem qualquer outro consentimento, ação ou autorização de qualquer natureza; e </w:t>
      </w:r>
      <w:r w:rsidRPr="001938B0">
        <w:rPr>
          <w:rFonts w:ascii="Verdana" w:hAnsi="Verdana" w:cs="Trebuchet MS"/>
          <w:b/>
          <w:bCs/>
          <w:sz w:val="20"/>
          <w:szCs w:val="20"/>
        </w:rPr>
        <w:t>(d)</w:t>
      </w:r>
      <w:r w:rsidRPr="001938B0">
        <w:rPr>
          <w:rFonts w:ascii="Verdana" w:hAnsi="Verdana" w:cs="Trebuchet MS"/>
          <w:sz w:val="20"/>
          <w:szCs w:val="20"/>
        </w:rPr>
        <w:t xml:space="preserve"> não infringem qualquer contrato, compromisso ou instrumento público ou particular que sejam parte</w:t>
      </w:r>
      <w:r w:rsidRPr="001938B0">
        <w:rPr>
          <w:rFonts w:ascii="Verdana" w:hAnsi="Verdana" w:cstheme="minorHAnsi"/>
          <w:spacing w:val="2"/>
          <w:sz w:val="20"/>
          <w:szCs w:val="20"/>
        </w:rPr>
        <w:t xml:space="preserve">; </w:t>
      </w:r>
    </w:p>
    <w:p w14:paraId="6DB3F641"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FB1B98" w14:textId="543EABF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a celebração desta CCB: </w:t>
      </w:r>
      <w:r w:rsidRPr="001938B0">
        <w:rPr>
          <w:rFonts w:ascii="Verdana" w:hAnsi="Verdana" w:cstheme="minorHAnsi"/>
          <w:b/>
          <w:bCs/>
          <w:sz w:val="20"/>
          <w:szCs w:val="20"/>
        </w:rPr>
        <w:t>(a)</w:t>
      </w:r>
      <w:r w:rsidRPr="001938B0">
        <w:rPr>
          <w:rFonts w:ascii="Verdana" w:hAnsi="Verdana" w:cstheme="minorHAnsi"/>
          <w:sz w:val="20"/>
          <w:szCs w:val="20"/>
        </w:rPr>
        <w:t xml:space="preserve"> não irá resultar em (</w:t>
      </w:r>
      <w:r w:rsidRPr="001938B0">
        <w:rPr>
          <w:rFonts w:ascii="Verdana" w:hAnsi="Verdana" w:cstheme="minorHAnsi"/>
          <w:i/>
          <w:sz w:val="20"/>
          <w:szCs w:val="20"/>
        </w:rPr>
        <w:t>1</w:t>
      </w:r>
      <w:r w:rsidRPr="001938B0">
        <w:rPr>
          <w:rFonts w:ascii="Verdana" w:hAnsi="Verdana" w:cstheme="minorHAnsi"/>
          <w:sz w:val="20"/>
          <w:szCs w:val="20"/>
        </w:rPr>
        <w:t xml:space="preserve">) vencimento antecipado de qualquer obrigação estabelecida em </w:t>
      </w:r>
      <w:r w:rsidRPr="001938B0">
        <w:rPr>
          <w:rFonts w:ascii="Verdana" w:hAnsi="Verdana" w:cs="Arial"/>
          <w:sz w:val="20"/>
          <w:szCs w:val="20"/>
        </w:rPr>
        <w:t>qualquer contrato ou documento no qual a Emitente seja parte ou pelo qual quaisquer de seus bens e propriedades estejam vinculados</w:t>
      </w:r>
      <w:r w:rsidRPr="001938B0">
        <w:rPr>
          <w:rFonts w:ascii="Verdana" w:hAnsi="Verdana" w:cstheme="minorHAnsi"/>
          <w:sz w:val="20"/>
          <w:szCs w:val="20"/>
        </w:rPr>
        <w:t>, (</w:t>
      </w:r>
      <w:r w:rsidRPr="001938B0">
        <w:rPr>
          <w:rFonts w:ascii="Verdana" w:hAnsi="Verdana" w:cstheme="minorHAnsi"/>
          <w:i/>
          <w:sz w:val="20"/>
          <w:szCs w:val="20"/>
        </w:rPr>
        <w:t>2</w:t>
      </w:r>
      <w:r w:rsidRPr="001938B0">
        <w:rPr>
          <w:rFonts w:ascii="Verdana" w:hAnsi="Verdana" w:cstheme="minorHAnsi"/>
          <w:sz w:val="20"/>
          <w:szCs w:val="20"/>
        </w:rPr>
        <w:t>) criação de qualquer Gravame sobre qualquer ativo ou bem da Emitente</w:t>
      </w:r>
      <w:r w:rsidR="0047032F">
        <w:rPr>
          <w:rFonts w:ascii="Verdana" w:hAnsi="Verdana" w:cstheme="minorHAnsi"/>
          <w:sz w:val="20"/>
          <w:szCs w:val="20"/>
        </w:rPr>
        <w:t>, ressalvadas as garantias outorgadas nos termos aqui previstos</w:t>
      </w:r>
      <w:r w:rsidRPr="001938B0">
        <w:rPr>
          <w:rFonts w:ascii="Verdana" w:hAnsi="Verdana" w:cstheme="minorHAnsi"/>
          <w:sz w:val="20"/>
          <w:szCs w:val="20"/>
        </w:rPr>
        <w:t>, ou (</w:t>
      </w:r>
      <w:r w:rsidRPr="001938B0">
        <w:rPr>
          <w:rFonts w:ascii="Verdana" w:hAnsi="Verdana" w:cstheme="minorHAnsi"/>
          <w:i/>
          <w:sz w:val="20"/>
          <w:szCs w:val="20"/>
        </w:rPr>
        <w:t>3</w:t>
      </w:r>
      <w:r w:rsidRPr="001938B0">
        <w:rPr>
          <w:rFonts w:ascii="Verdana" w:hAnsi="Verdana" w:cstheme="minorHAnsi"/>
          <w:sz w:val="20"/>
          <w:szCs w:val="20"/>
        </w:rPr>
        <w:t xml:space="preserve">) rescisão de qualquer desses contratos ou instrumentos; </w:t>
      </w:r>
      <w:r w:rsidRPr="001938B0">
        <w:rPr>
          <w:rFonts w:ascii="Verdana" w:hAnsi="Verdana" w:cstheme="minorHAnsi"/>
          <w:b/>
          <w:bCs/>
          <w:sz w:val="20"/>
          <w:szCs w:val="20"/>
        </w:rPr>
        <w:t>(b)</w:t>
      </w:r>
      <w:r w:rsidRPr="001938B0">
        <w:rPr>
          <w:rFonts w:ascii="Verdana" w:hAnsi="Verdana" w:cstheme="minorHAnsi"/>
          <w:sz w:val="20"/>
          <w:szCs w:val="20"/>
        </w:rPr>
        <w:t xml:space="preserve"> dos atos societários e constitutivos da Emitente; e </w:t>
      </w:r>
      <w:r w:rsidRPr="001938B0">
        <w:rPr>
          <w:rFonts w:ascii="Verdana" w:hAnsi="Verdana" w:cstheme="minorHAnsi"/>
          <w:b/>
          <w:bCs/>
          <w:sz w:val="20"/>
          <w:szCs w:val="20"/>
        </w:rPr>
        <w:t>(c)</w:t>
      </w:r>
      <w:r w:rsidRPr="001938B0">
        <w:rPr>
          <w:rFonts w:ascii="Verdana" w:hAnsi="Verdana" w:cstheme="minorHAnsi"/>
          <w:sz w:val="20"/>
          <w:szCs w:val="20"/>
        </w:rPr>
        <w:t xml:space="preserve"> não exigem consentimento, aprovação ou autorização de qualquer natureza ou todas as autorizações já foram devidamente obtidas, exceto pelas formalidades previstas nesta Cédula e nos demais Documentos da Operação;</w:t>
      </w:r>
    </w:p>
    <w:p w14:paraId="5B5E52FC"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4CA2734D" w14:textId="4F1F8316"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Arial"/>
          <w:sz w:val="20"/>
          <w:szCs w:val="20"/>
        </w:rPr>
        <w:t>não existem procedimentos administrativos ou ações judiciais, pessoais, reais, ou arbitrais de qualquer natureza em qualquer tribunal, que</w:t>
      </w:r>
      <w:r w:rsidRPr="001938B0">
        <w:rPr>
          <w:rFonts w:ascii="Verdana" w:hAnsi="Verdana"/>
          <w:sz w:val="20"/>
          <w:szCs w:val="20"/>
        </w:rPr>
        <w:t xml:space="preserve"> seja de conhecimento das Partes, </w:t>
      </w:r>
      <w:r w:rsidRPr="001938B0">
        <w:rPr>
          <w:rFonts w:ascii="Verdana" w:hAnsi="Verdana" w:cs="Arial"/>
          <w:sz w:val="20"/>
          <w:szCs w:val="20"/>
        </w:rPr>
        <w:t xml:space="preserve">que afetem ou possam vir a afetar, ainda que indiretamente, a presente Cédula e os demais Documentos da Operação, ou substancial e adversamente a situação econômica e financeira da </w:t>
      </w:r>
      <w:r w:rsidR="009C4B71">
        <w:rPr>
          <w:rFonts w:ascii="Verdana" w:hAnsi="Verdana" w:cs="Arial"/>
          <w:sz w:val="20"/>
          <w:szCs w:val="20"/>
        </w:rPr>
        <w:t>Emitente</w:t>
      </w:r>
      <w:r w:rsidRPr="001938B0">
        <w:rPr>
          <w:rFonts w:ascii="Verdana" w:hAnsi="Verdana" w:cs="Arial"/>
          <w:sz w:val="20"/>
          <w:szCs w:val="20"/>
        </w:rPr>
        <w:t xml:space="preserve">; </w:t>
      </w:r>
    </w:p>
    <w:p w14:paraId="0F2E1E14"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7449537"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não foi notificada acerca de qualquer ação judicial, procedimento administrativo ou arbitral, inquérito ou outro tipo de investigação governamental que possam vir a resultar em qualquer Efeito Adverso Relevante;</w:t>
      </w:r>
    </w:p>
    <w:p w14:paraId="1D1D68C7"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0C494F45" w14:textId="07E3A2A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está em dia com o pagamento de todas as obrigações de natureza tributária (municipal, estadual e federal), previdenciária e de quaisquer outras obrigações impostas por lei, salvo nos casos em que, </w:t>
      </w:r>
      <w:r w:rsidRPr="001938B0">
        <w:rPr>
          <w:rFonts w:ascii="Verdana" w:hAnsi="Verdana" w:cs="Arial"/>
          <w:b/>
          <w:bCs/>
          <w:sz w:val="20"/>
          <w:szCs w:val="20"/>
        </w:rPr>
        <w:t>(a)</w:t>
      </w:r>
      <w:r w:rsidRPr="001938B0">
        <w:rPr>
          <w:rFonts w:ascii="Verdana" w:hAnsi="Verdana" w:cs="Arial"/>
          <w:sz w:val="20"/>
          <w:szCs w:val="20"/>
        </w:rPr>
        <w:t xml:space="preserve"> </w:t>
      </w:r>
      <w:r w:rsidRPr="001938B0">
        <w:rPr>
          <w:rFonts w:ascii="Verdana" w:hAnsi="Verdana"/>
          <w:sz w:val="20"/>
          <w:szCs w:val="20"/>
        </w:rPr>
        <w:t>de boa-fé esteja discutindo a exigibilidade da obrigação, a aplicabilidade da lei, regra ou regulamento nas esferas administrativa ou judicial</w:t>
      </w:r>
      <w:r w:rsidRPr="001938B0">
        <w:rPr>
          <w:rFonts w:ascii="Verdana" w:hAnsi="Verdana" w:cs="Arial"/>
          <w:sz w:val="20"/>
          <w:szCs w:val="20"/>
        </w:rPr>
        <w:t xml:space="preserve">, e </w:t>
      </w:r>
      <w:r w:rsidRPr="001938B0">
        <w:rPr>
          <w:rFonts w:ascii="Verdana" w:hAnsi="Verdana" w:cs="Arial"/>
          <w:b/>
          <w:bCs/>
          <w:sz w:val="20"/>
          <w:szCs w:val="20"/>
        </w:rPr>
        <w:t>(b)</w:t>
      </w:r>
      <w:r w:rsidRPr="001938B0">
        <w:rPr>
          <w:rFonts w:ascii="Verdana" w:hAnsi="Verdana" w:cs="Arial"/>
          <w:sz w:val="20"/>
          <w:szCs w:val="20"/>
        </w:rPr>
        <w:t xml:space="preserve"> tenha sido obtida a suspensão da exigibilidade de tais obrigações; </w:t>
      </w:r>
    </w:p>
    <w:p w14:paraId="7372CDA6" w14:textId="77777777" w:rsidR="00B50089" w:rsidRPr="001938B0" w:rsidRDefault="00B50089" w:rsidP="00B50089">
      <w:pPr>
        <w:pStyle w:val="PargrafodaLista"/>
        <w:tabs>
          <w:tab w:val="left" w:pos="1418"/>
        </w:tabs>
        <w:spacing w:line="280" w:lineRule="exact"/>
        <w:ind w:left="709"/>
        <w:jc w:val="both"/>
        <w:rPr>
          <w:rFonts w:ascii="Verdana" w:hAnsi="Verdana" w:cs="Arial"/>
          <w:sz w:val="20"/>
          <w:szCs w:val="20"/>
        </w:rPr>
      </w:pPr>
    </w:p>
    <w:p w14:paraId="1648535E" w14:textId="06F4BEDC" w:rsidR="00B50089" w:rsidRPr="001938B0" w:rsidRDefault="00B50089" w:rsidP="00B50089">
      <w:pPr>
        <w:numPr>
          <w:ilvl w:val="0"/>
          <w:numId w:val="70"/>
        </w:numPr>
        <w:tabs>
          <w:tab w:val="left" w:pos="1418"/>
        </w:tabs>
        <w:spacing w:line="280" w:lineRule="exact"/>
        <w:ind w:left="709" w:firstLine="0"/>
        <w:jc w:val="both"/>
        <w:rPr>
          <w:rFonts w:ascii="Verdana" w:hAnsi="Verdana" w:cs="Arial"/>
          <w:sz w:val="20"/>
          <w:szCs w:val="20"/>
        </w:rPr>
      </w:pPr>
      <w:r w:rsidRPr="001938B0">
        <w:rPr>
          <w:rFonts w:ascii="Verdana" w:hAnsi="Verdana" w:cs="Arial"/>
          <w:sz w:val="20"/>
          <w:szCs w:val="20"/>
        </w:rPr>
        <w:t xml:space="preserve">a celebração desta CCB não resulta e nem resultará, direta ou indiretamente, na </w:t>
      </w:r>
      <w:r w:rsidR="009C4B71">
        <w:rPr>
          <w:rFonts w:ascii="Verdana" w:hAnsi="Verdana" w:cs="Arial"/>
          <w:sz w:val="20"/>
          <w:szCs w:val="20"/>
        </w:rPr>
        <w:t>in</w:t>
      </w:r>
      <w:r w:rsidRPr="001938B0">
        <w:rPr>
          <w:rFonts w:ascii="Verdana" w:hAnsi="Verdana" w:cs="Arial"/>
          <w:sz w:val="20"/>
          <w:szCs w:val="20"/>
        </w:rPr>
        <w:t xml:space="preserve">capacidade de pagamento </w:t>
      </w:r>
      <w:r w:rsidR="009C4B71">
        <w:rPr>
          <w:rFonts w:ascii="Verdana" w:hAnsi="Verdana" w:cs="Arial"/>
          <w:sz w:val="20"/>
          <w:szCs w:val="20"/>
        </w:rPr>
        <w:t xml:space="preserve">de dívidas </w:t>
      </w:r>
      <w:r w:rsidRPr="001938B0">
        <w:rPr>
          <w:rFonts w:ascii="Verdana" w:hAnsi="Verdana" w:cs="Arial"/>
          <w:sz w:val="20"/>
          <w:szCs w:val="20"/>
        </w:rPr>
        <w:t>da Emitente;</w:t>
      </w:r>
    </w:p>
    <w:p w14:paraId="6FB2EC93"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3E2AC2C8" w14:textId="764AA58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nenhum registro, consentimento, autorização, aprovação, licença, ordem de, ou qualificação junto a qualquer autoridade governamental ou órgão regulatório é exigido para o cumprimento</w:t>
      </w:r>
      <w:r w:rsidR="009C4B71">
        <w:rPr>
          <w:rFonts w:ascii="Verdana" w:hAnsi="Verdana"/>
          <w:sz w:val="20"/>
          <w:szCs w:val="20"/>
        </w:rPr>
        <w:t>,</w:t>
      </w:r>
      <w:r w:rsidRPr="001938B0">
        <w:rPr>
          <w:rFonts w:ascii="Verdana" w:hAnsi="Verdana"/>
          <w:sz w:val="20"/>
          <w:szCs w:val="20"/>
        </w:rPr>
        <w:t xml:space="preserve"> pela </w:t>
      </w:r>
      <w:r w:rsidR="009C4B71">
        <w:rPr>
          <w:rFonts w:ascii="Verdana" w:hAnsi="Verdana"/>
          <w:sz w:val="20"/>
          <w:szCs w:val="20"/>
        </w:rPr>
        <w:t xml:space="preserve">Emitente, </w:t>
      </w:r>
      <w:r w:rsidRPr="001938B0">
        <w:rPr>
          <w:rFonts w:ascii="Verdana" w:hAnsi="Verdana"/>
          <w:sz w:val="20"/>
          <w:szCs w:val="20"/>
        </w:rPr>
        <w:t>de suas obrigações nos termos da presente Cédula, ou para sua realização;</w:t>
      </w:r>
      <w:r w:rsidRPr="001938B0">
        <w:rPr>
          <w:rFonts w:ascii="Verdana" w:hAnsi="Verdana" w:cstheme="minorHAnsi"/>
          <w:sz w:val="20"/>
          <w:szCs w:val="20"/>
        </w:rPr>
        <w:t xml:space="preserve"> </w:t>
      </w:r>
    </w:p>
    <w:p w14:paraId="4E4DB36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highlight w:val="green"/>
        </w:rPr>
      </w:pPr>
    </w:p>
    <w:p w14:paraId="15E81C42" w14:textId="2516C93D"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w:t>
      </w:r>
      <w:r w:rsidR="009C4B71">
        <w:rPr>
          <w:rFonts w:ascii="Verdana" w:hAnsi="Verdana" w:cstheme="minorHAnsi"/>
          <w:sz w:val="20"/>
          <w:szCs w:val="20"/>
        </w:rPr>
        <w:t xml:space="preserve"> ou terá</w:t>
      </w:r>
      <w:r w:rsidRPr="001938B0">
        <w:rPr>
          <w:rFonts w:ascii="Verdana" w:hAnsi="Verdana" w:cstheme="minorHAnsi"/>
          <w:sz w:val="20"/>
          <w:szCs w:val="20"/>
        </w:rPr>
        <w:t xml:space="preserve"> as autorizações e licenças (inclusive ambientais e trabalhistas) relevantes exigidas pelas autoridades federais, estaduais e municipais para o exercício de suas atividades</w:t>
      </w:r>
      <w:r w:rsidR="009C4B71">
        <w:rPr>
          <w:rFonts w:ascii="Verdana" w:hAnsi="Verdana" w:cstheme="minorHAnsi"/>
          <w:sz w:val="20"/>
          <w:szCs w:val="20"/>
        </w:rPr>
        <w:t xml:space="preserve"> nos Empreendimentos</w:t>
      </w:r>
      <w:r w:rsidRPr="001938B0">
        <w:rPr>
          <w:rFonts w:ascii="Verdana" w:hAnsi="Verdana" w:cstheme="minorHAnsi"/>
          <w:sz w:val="20"/>
          <w:szCs w:val="20"/>
        </w:rPr>
        <w:t xml:space="preserve">, bem como a Emitente não se envolve em quaisquer atividades que contrariem, no todo ou em parte, os artigos 3º a 6º da Declaração Universal dos Direitos do Homem da Organização das Nações Unidas (ONU); </w:t>
      </w:r>
    </w:p>
    <w:p w14:paraId="0490DF68"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44D73A93" w14:textId="1B40893B"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 xml:space="preserve">inexiste </w:t>
      </w:r>
      <w:r w:rsidRPr="001938B0">
        <w:rPr>
          <w:rFonts w:ascii="Verdana" w:hAnsi="Verdana" w:cstheme="minorHAnsi"/>
          <w:b/>
          <w:bCs/>
          <w:sz w:val="20"/>
          <w:szCs w:val="20"/>
        </w:rPr>
        <w:t>(a)</w:t>
      </w:r>
      <w:r w:rsidRPr="001938B0">
        <w:rPr>
          <w:rFonts w:ascii="Verdana" w:hAnsi="Verdana" w:cstheme="minorHAnsi"/>
          <w:sz w:val="20"/>
          <w:szCs w:val="20"/>
        </w:rPr>
        <w:t xml:space="preserve"> descumprimento de qualquer disposição relevante contratual, legal ou de qualquer outra ordem judicial, administrativa ou arbitral</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ou </w:t>
      </w:r>
      <w:r w:rsidRPr="001938B0">
        <w:rPr>
          <w:rFonts w:ascii="Verdana" w:hAnsi="Verdana" w:cstheme="minorHAnsi"/>
          <w:b/>
          <w:bCs/>
          <w:sz w:val="20"/>
          <w:szCs w:val="20"/>
        </w:rPr>
        <w:t>(b)</w:t>
      </w:r>
      <w:r w:rsidRPr="001938B0">
        <w:rPr>
          <w:rFonts w:ascii="Verdana" w:hAnsi="Verdana" w:cstheme="minorHAnsi"/>
          <w:sz w:val="20"/>
          <w:szCs w:val="20"/>
        </w:rPr>
        <w:t xml:space="preserve"> qualquer ação judicial, procedimento administrativo ou arbitral, inquérito ou outro tipo de investigação governamental em curso ou pendente, de seu conhecimento</w:t>
      </w:r>
      <w:r w:rsidR="00BC7C7C">
        <w:rPr>
          <w:rFonts w:ascii="Verdana" w:hAnsi="Verdana" w:cstheme="minorHAnsi"/>
          <w:sz w:val="20"/>
          <w:szCs w:val="20"/>
        </w:rPr>
        <w:t xml:space="preserve"> que possa causar um Efeito Adverso Relevante</w:t>
      </w:r>
      <w:r w:rsidRPr="001938B0">
        <w:rPr>
          <w:rFonts w:ascii="Verdana" w:hAnsi="Verdana" w:cstheme="minorHAnsi"/>
          <w:sz w:val="20"/>
          <w:szCs w:val="20"/>
        </w:rPr>
        <w:t xml:space="preserve">; </w:t>
      </w:r>
    </w:p>
    <w:p w14:paraId="0FEEF02C"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5C80887F" w14:textId="7632E28D" w:rsidR="00B50089" w:rsidRPr="001938B0" w:rsidRDefault="00B50089" w:rsidP="00B50089">
      <w:pPr>
        <w:numPr>
          <w:ilvl w:val="0"/>
          <w:numId w:val="70"/>
        </w:numPr>
        <w:tabs>
          <w:tab w:val="left" w:pos="1418"/>
        </w:tabs>
        <w:spacing w:line="280" w:lineRule="exact"/>
        <w:ind w:left="709" w:firstLine="0"/>
        <w:jc w:val="both"/>
        <w:rPr>
          <w:rFonts w:ascii="Verdana" w:hAnsi="Verdana"/>
          <w:color w:val="000000"/>
          <w:sz w:val="20"/>
          <w:szCs w:val="20"/>
        </w:rPr>
      </w:pPr>
      <w:r w:rsidRPr="001938B0">
        <w:rPr>
          <w:rFonts w:ascii="Verdana" w:hAnsi="Verdana"/>
          <w:sz w:val="20"/>
          <w:szCs w:val="20"/>
        </w:rPr>
        <w:t xml:space="preserve">não existem restrições urbanísticas, ambientais, sanitárias, de acesso ou segurança relacionada aos </w:t>
      </w:r>
      <w:r>
        <w:rPr>
          <w:rFonts w:ascii="Verdana" w:hAnsi="Verdana"/>
          <w:sz w:val="20"/>
          <w:szCs w:val="20"/>
        </w:rPr>
        <w:t>Empreendimentos</w:t>
      </w:r>
      <w:r w:rsidRPr="001938B0">
        <w:rPr>
          <w:rFonts w:ascii="Verdana" w:hAnsi="Verdana"/>
          <w:sz w:val="20"/>
          <w:szCs w:val="20"/>
        </w:rPr>
        <w:t>, que afetem ou possam vir a afetar os Créditos Imobiliários ou</w:t>
      </w:r>
      <w:r w:rsidR="00685689">
        <w:rPr>
          <w:rFonts w:ascii="Verdana" w:hAnsi="Verdana"/>
          <w:sz w:val="20"/>
          <w:szCs w:val="20"/>
        </w:rPr>
        <w:t xml:space="preserve"> </w:t>
      </w:r>
      <w:r w:rsidRPr="001938B0">
        <w:rPr>
          <w:rFonts w:ascii="Verdana" w:hAnsi="Verdana"/>
          <w:sz w:val="20"/>
          <w:szCs w:val="20"/>
        </w:rPr>
        <w:t>o presente instrumento;</w:t>
      </w:r>
    </w:p>
    <w:p w14:paraId="4A015909" w14:textId="77777777" w:rsidR="00B50089" w:rsidRPr="001938B0" w:rsidRDefault="00B50089" w:rsidP="00B50089">
      <w:pPr>
        <w:widowControl w:val="0"/>
        <w:tabs>
          <w:tab w:val="left" w:pos="1418"/>
        </w:tabs>
        <w:spacing w:line="280" w:lineRule="exact"/>
        <w:ind w:left="709"/>
        <w:jc w:val="both"/>
        <w:rPr>
          <w:rFonts w:ascii="Verdana" w:hAnsi="Verdana"/>
          <w:color w:val="000000"/>
          <w:sz w:val="20"/>
          <w:szCs w:val="20"/>
        </w:rPr>
      </w:pPr>
    </w:p>
    <w:p w14:paraId="30C19380" w14:textId="5F3D2615" w:rsidR="00B50089" w:rsidRPr="001938B0" w:rsidRDefault="00B50089" w:rsidP="00B50089">
      <w:pPr>
        <w:widowControl w:val="0"/>
        <w:numPr>
          <w:ilvl w:val="0"/>
          <w:numId w:val="70"/>
        </w:numPr>
        <w:tabs>
          <w:tab w:val="left" w:pos="1418"/>
        </w:tabs>
        <w:autoSpaceDE w:val="0"/>
        <w:autoSpaceDN w:val="0"/>
        <w:adjustRightInd w:val="0"/>
        <w:spacing w:line="280" w:lineRule="exact"/>
        <w:ind w:left="709" w:firstLine="0"/>
        <w:jc w:val="both"/>
        <w:rPr>
          <w:rFonts w:ascii="Verdana" w:hAnsi="Verdana"/>
          <w:color w:val="000000"/>
          <w:sz w:val="20"/>
          <w:szCs w:val="20"/>
        </w:rPr>
      </w:pPr>
      <w:r w:rsidRPr="001938B0">
        <w:rPr>
          <w:rFonts w:ascii="Verdana" w:hAnsi="Verdana"/>
          <w:sz w:val="20"/>
          <w:szCs w:val="20"/>
        </w:rPr>
        <w:t>os terrenos onde se localizam</w:t>
      </w:r>
      <w:r w:rsidR="00685689">
        <w:rPr>
          <w:rFonts w:ascii="Verdana" w:hAnsi="Verdana"/>
          <w:sz w:val="20"/>
          <w:szCs w:val="20"/>
        </w:rPr>
        <w:t>(</w:t>
      </w:r>
      <w:proofErr w:type="spellStart"/>
      <w:r w:rsidR="00685689">
        <w:rPr>
          <w:rFonts w:ascii="Verdana" w:hAnsi="Verdana"/>
          <w:sz w:val="20"/>
          <w:szCs w:val="20"/>
        </w:rPr>
        <w:t>rão</w:t>
      </w:r>
      <w:proofErr w:type="spellEnd"/>
      <w:r w:rsidR="00685689">
        <w:rPr>
          <w:rFonts w:ascii="Verdana" w:hAnsi="Verdana"/>
          <w:sz w:val="20"/>
          <w:szCs w:val="20"/>
        </w:rPr>
        <w:t>)</w:t>
      </w:r>
      <w:r w:rsidRPr="001938B0">
        <w:rPr>
          <w:rFonts w:ascii="Verdana" w:hAnsi="Verdana"/>
          <w:sz w:val="20"/>
          <w:szCs w:val="20"/>
        </w:rPr>
        <w:t xml:space="preserve"> os </w:t>
      </w:r>
      <w:r>
        <w:rPr>
          <w:rFonts w:ascii="Verdana" w:hAnsi="Verdana"/>
          <w:sz w:val="20"/>
          <w:szCs w:val="20"/>
        </w:rPr>
        <w:t>Empreendimentos</w:t>
      </w:r>
      <w:r w:rsidRPr="001938B0">
        <w:rPr>
          <w:rFonts w:ascii="Verdana" w:hAnsi="Verdana"/>
          <w:sz w:val="20"/>
          <w:szCs w:val="20"/>
        </w:rPr>
        <w:t xml:space="preserve"> não se encontram em área de proteção de manancial, ou em área ou entorno de área de proteção ou tombamento cultural, histórica, paisagística e arqueológica</w:t>
      </w:r>
      <w:r w:rsidRPr="001938B0">
        <w:rPr>
          <w:rFonts w:ascii="Verdana" w:hAnsi="Verdana"/>
          <w:color w:val="000000"/>
          <w:sz w:val="20"/>
          <w:szCs w:val="20"/>
        </w:rPr>
        <w:t xml:space="preserve">; </w:t>
      </w:r>
    </w:p>
    <w:p w14:paraId="0D445831" w14:textId="77777777" w:rsidR="00B50089" w:rsidRPr="001938B0" w:rsidRDefault="00B50089" w:rsidP="00B50089">
      <w:pPr>
        <w:widowControl w:val="0"/>
        <w:tabs>
          <w:tab w:val="left" w:pos="1418"/>
        </w:tabs>
        <w:spacing w:line="280" w:lineRule="exact"/>
        <w:ind w:left="709"/>
        <w:jc w:val="both"/>
        <w:rPr>
          <w:rFonts w:ascii="Verdana" w:hAnsi="Verdana"/>
          <w:sz w:val="20"/>
          <w:szCs w:val="20"/>
        </w:rPr>
      </w:pPr>
    </w:p>
    <w:p w14:paraId="553229BB" w14:textId="10C627BD" w:rsidR="00587C29" w:rsidRPr="00587C2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Pr>
          <w:rFonts w:ascii="Verdana" w:hAnsi="Verdana"/>
          <w:sz w:val="20"/>
          <w:szCs w:val="20"/>
        </w:rPr>
        <w:t xml:space="preserve">até onde é de seu conhecimento, tendo em vista os laudos ambientais já realizados até o momento, </w:t>
      </w:r>
      <w:r w:rsidR="00B50089" w:rsidRPr="001938B0">
        <w:rPr>
          <w:rFonts w:ascii="Verdana" w:hAnsi="Verdana"/>
          <w:sz w:val="20"/>
          <w:szCs w:val="20"/>
        </w:rPr>
        <w:t xml:space="preserve">os </w:t>
      </w:r>
      <w:r w:rsidR="00B50089">
        <w:rPr>
          <w:rFonts w:ascii="Verdana" w:hAnsi="Verdana"/>
          <w:sz w:val="20"/>
          <w:szCs w:val="20"/>
        </w:rPr>
        <w:t>Empreendimentos</w:t>
      </w:r>
      <w:r w:rsidR="00B50089" w:rsidRPr="001938B0">
        <w:rPr>
          <w:rFonts w:ascii="Verdana" w:hAnsi="Verdana" w:cs="Tahoma"/>
          <w:color w:val="000000"/>
          <w:sz w:val="20"/>
          <w:szCs w:val="20"/>
        </w:rPr>
        <w:t xml:space="preserve"> estão livres</w:t>
      </w:r>
      <w:r w:rsidR="00B50089" w:rsidRPr="001938B0">
        <w:rPr>
          <w:rFonts w:ascii="Verdana" w:hAnsi="Verdana"/>
          <w:color w:val="000000"/>
          <w:sz w:val="20"/>
          <w:szCs w:val="20"/>
        </w:rPr>
        <w:t xml:space="preserv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r w:rsidR="00B50089" w:rsidRPr="001938B0">
        <w:rPr>
          <w:rFonts w:ascii="Verdana" w:hAnsi="Verdana" w:cs="Tahoma"/>
          <w:color w:val="000000"/>
          <w:sz w:val="20"/>
          <w:szCs w:val="20"/>
        </w:rPr>
        <w:t xml:space="preserve">, que afetem </w:t>
      </w:r>
      <w:r w:rsidR="00B50089" w:rsidRPr="001938B0">
        <w:rPr>
          <w:rFonts w:ascii="Verdana" w:hAnsi="Verdana"/>
          <w:sz w:val="20"/>
          <w:szCs w:val="20"/>
        </w:rPr>
        <w:t>ou possam vir a afetar negativamente a cessão d</w:t>
      </w:r>
      <w:r w:rsidR="00B50089" w:rsidRPr="001938B0">
        <w:rPr>
          <w:rFonts w:ascii="Verdana" w:hAnsi="Verdana" w:cs="Tahoma"/>
          <w:color w:val="000000"/>
          <w:sz w:val="20"/>
          <w:szCs w:val="20"/>
        </w:rPr>
        <w:t xml:space="preserve">os </w:t>
      </w:r>
      <w:r w:rsidR="00B50089" w:rsidRPr="001938B0">
        <w:rPr>
          <w:rFonts w:ascii="Verdana" w:hAnsi="Verdana"/>
          <w:sz w:val="20"/>
          <w:szCs w:val="20"/>
        </w:rPr>
        <w:t>Créditos Imobiliários;</w:t>
      </w:r>
      <w:r>
        <w:rPr>
          <w:rFonts w:ascii="Verdana" w:hAnsi="Verdana"/>
          <w:sz w:val="20"/>
          <w:szCs w:val="20"/>
        </w:rPr>
        <w:t xml:space="preserve"> </w:t>
      </w:r>
    </w:p>
    <w:p w14:paraId="10C15AAB" w14:textId="77777777" w:rsid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6410FA2E" w14:textId="1CEF339C" w:rsidR="00B50089" w:rsidRDefault="00921B99" w:rsidP="00587C29">
      <w:pPr>
        <w:widowControl w:val="0"/>
        <w:numPr>
          <w:ilvl w:val="0"/>
          <w:numId w:val="70"/>
        </w:numPr>
        <w:tabs>
          <w:tab w:val="left" w:pos="1418"/>
        </w:tabs>
        <w:autoSpaceDE w:val="0"/>
        <w:autoSpaceDN w:val="0"/>
        <w:adjustRightInd w:val="0"/>
        <w:spacing w:line="280" w:lineRule="exact"/>
        <w:ind w:left="709" w:firstLine="0"/>
        <w:jc w:val="both"/>
        <w:rPr>
          <w:rFonts w:ascii="Verdana" w:hAnsi="Verdana"/>
          <w:sz w:val="20"/>
          <w:szCs w:val="20"/>
        </w:rPr>
      </w:pPr>
      <w:r w:rsidRPr="00587C29">
        <w:rPr>
          <w:rFonts w:ascii="Verdana" w:hAnsi="Verdana"/>
          <w:sz w:val="20"/>
          <w:szCs w:val="20"/>
        </w:rPr>
        <w:t xml:space="preserve">até onde é de seu conhecimento, tendo em vista as certidões obtidas e consultas realizadas até o momento, </w:t>
      </w:r>
      <w:r w:rsidR="00B50089" w:rsidRPr="00587C29">
        <w:rPr>
          <w:rFonts w:ascii="Verdana" w:hAnsi="Verdana"/>
          <w:sz w:val="20"/>
          <w:szCs w:val="20"/>
        </w:rPr>
        <w:t>não tem conhecimento da existência de processos de desapropriação já iniciados e ainda em trâmite, servidão ou demarcação de terras direta ou indiretamente envolvendo os Empreendimentos;</w:t>
      </w:r>
    </w:p>
    <w:p w14:paraId="36D16E2D" w14:textId="77777777" w:rsidR="00587C29" w:rsidRPr="00587C29" w:rsidRDefault="00587C29" w:rsidP="00A24106">
      <w:pPr>
        <w:widowControl w:val="0"/>
        <w:tabs>
          <w:tab w:val="left" w:pos="1418"/>
        </w:tabs>
        <w:autoSpaceDE w:val="0"/>
        <w:autoSpaceDN w:val="0"/>
        <w:adjustRightInd w:val="0"/>
        <w:spacing w:line="280" w:lineRule="exact"/>
        <w:ind w:left="709"/>
        <w:jc w:val="both"/>
        <w:rPr>
          <w:rFonts w:ascii="Verdana" w:hAnsi="Verdana"/>
          <w:sz w:val="20"/>
          <w:szCs w:val="20"/>
        </w:rPr>
      </w:pPr>
    </w:p>
    <w:p w14:paraId="7A5AA587" w14:textId="14EEB309" w:rsidR="00B50089" w:rsidRPr="001938B0" w:rsidRDefault="00891345" w:rsidP="00B50089">
      <w:pPr>
        <w:pStyle w:val="PargrafodaLista"/>
        <w:numPr>
          <w:ilvl w:val="0"/>
          <w:numId w:val="70"/>
        </w:numPr>
        <w:tabs>
          <w:tab w:val="left" w:pos="1418"/>
        </w:tabs>
        <w:spacing w:line="280" w:lineRule="exact"/>
        <w:ind w:left="709" w:firstLine="0"/>
        <w:jc w:val="both"/>
        <w:rPr>
          <w:rFonts w:ascii="Verdana" w:hAnsi="Verdana" w:cstheme="minorHAnsi"/>
          <w:sz w:val="20"/>
          <w:szCs w:val="20"/>
        </w:rPr>
      </w:pPr>
      <w:r>
        <w:rPr>
          <w:rFonts w:ascii="Verdana" w:hAnsi="Verdana"/>
          <w:sz w:val="20"/>
          <w:szCs w:val="20"/>
        </w:rPr>
        <w:t xml:space="preserve">não existem, até a data de assinatura desta CCB, </w:t>
      </w:r>
      <w:r w:rsidR="00B50089" w:rsidRPr="001938B0">
        <w:rPr>
          <w:rFonts w:ascii="Verdana" w:hAnsi="Verdana" w:cstheme="minorHAnsi"/>
          <w:sz w:val="20"/>
          <w:szCs w:val="20"/>
        </w:rPr>
        <w:t xml:space="preserve"> ações pessoais ou reais, seja de natureza comercial, fiscal, trabalhista, instituídas contra si ou seus bens, em qualquer tribunal do Brasil ou no exterior, que afetem o cumprimento de suas obrigações no âmbito da presente emissão, especialmente em relação a esta CCB; </w:t>
      </w:r>
    </w:p>
    <w:p w14:paraId="028D2A27" w14:textId="77777777" w:rsidR="00B50089" w:rsidRPr="001938B0" w:rsidRDefault="00B50089" w:rsidP="00B50089">
      <w:pPr>
        <w:tabs>
          <w:tab w:val="left" w:pos="1418"/>
        </w:tabs>
        <w:spacing w:line="280" w:lineRule="exact"/>
        <w:ind w:left="709"/>
        <w:jc w:val="both"/>
        <w:rPr>
          <w:rFonts w:ascii="Verdana" w:hAnsi="Verdana" w:cstheme="minorHAnsi"/>
          <w:sz w:val="20"/>
          <w:szCs w:val="20"/>
        </w:rPr>
      </w:pPr>
    </w:p>
    <w:p w14:paraId="7C96C24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b/>
          <w:bCs/>
          <w:spacing w:val="2"/>
          <w:sz w:val="20"/>
          <w:szCs w:val="20"/>
        </w:rPr>
        <w:t>(a)</w:t>
      </w:r>
      <w:r w:rsidRPr="001938B0">
        <w:rPr>
          <w:rFonts w:ascii="Verdana" w:hAnsi="Verdana" w:cstheme="minorHAnsi"/>
          <w:spacing w:val="2"/>
          <w:sz w:val="20"/>
          <w:szCs w:val="20"/>
        </w:rPr>
        <w:t xml:space="preserve"> não financia, custeia, patrocina ou de qualquer modo subvenciona a prática dos atos ilícitos previstos nas Leis Anticorrupção,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e/ou organizações antissociais e crime organizado; </w:t>
      </w:r>
      <w:r w:rsidRPr="001938B0">
        <w:rPr>
          <w:rFonts w:ascii="Verdana" w:hAnsi="Verdana" w:cstheme="minorHAnsi"/>
          <w:b/>
          <w:bCs/>
          <w:spacing w:val="2"/>
          <w:sz w:val="20"/>
          <w:szCs w:val="20"/>
        </w:rPr>
        <w:t>(b)</w:t>
      </w:r>
      <w:r w:rsidRPr="001938B0">
        <w:rPr>
          <w:rFonts w:ascii="Verdana" w:hAnsi="Verdana" w:cstheme="minorHAnsi"/>
          <w:spacing w:val="2"/>
          <w:sz w:val="20"/>
          <w:szCs w:val="20"/>
        </w:rPr>
        <w:t xml:space="preserve"> não promete, oferece ou dá, direta ou indiretamente, qualquer item de valor a agente público ou a terceiros para obter ou manter negócios ou para obter qualquer vantagem imprópria; </w:t>
      </w:r>
      <w:r w:rsidRPr="001938B0">
        <w:rPr>
          <w:rFonts w:ascii="Verdana" w:hAnsi="Verdana" w:cstheme="minorHAnsi"/>
          <w:b/>
          <w:bCs/>
          <w:spacing w:val="2"/>
          <w:sz w:val="20"/>
          <w:szCs w:val="20"/>
        </w:rPr>
        <w:t>(c)</w:t>
      </w:r>
      <w:r w:rsidRPr="001938B0">
        <w:rPr>
          <w:rFonts w:ascii="Verdana" w:hAnsi="Verdana" w:cstheme="minorHAnsi"/>
          <w:spacing w:val="2"/>
          <w:sz w:val="20"/>
          <w:szCs w:val="20"/>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CCB, que constituam prática ilegal, que atente aos bons costumes, ética, moral e de corrupção sob as leis dos países sede, e onde haja filiais, dos contratantes, devendo garantir, ainda, que seus prepostos e colaboradores ajam da mesma forma; e </w:t>
      </w:r>
      <w:r w:rsidRPr="001938B0">
        <w:rPr>
          <w:rFonts w:ascii="Verdana" w:hAnsi="Verdana" w:cstheme="minorHAnsi"/>
          <w:b/>
          <w:bCs/>
          <w:spacing w:val="2"/>
          <w:sz w:val="20"/>
          <w:szCs w:val="20"/>
        </w:rPr>
        <w:t>(d)</w:t>
      </w:r>
      <w:r w:rsidRPr="001938B0">
        <w:rPr>
          <w:rFonts w:ascii="Verdana" w:hAnsi="Verdana" w:cstheme="minorHAnsi"/>
          <w:spacing w:val="2"/>
          <w:sz w:val="20"/>
          <w:szCs w:val="20"/>
        </w:rPr>
        <w:t xml:space="preserve"> em todas as suas atividades relacionadas a este instrumento, cumprirá, a todo tempo, com todos os regulamentos e legislação anticorrupção e </w:t>
      </w:r>
      <w:proofErr w:type="spellStart"/>
      <w:r w:rsidRPr="001938B0">
        <w:rPr>
          <w:rFonts w:ascii="Verdana" w:hAnsi="Verdana" w:cstheme="minorHAnsi"/>
          <w:spacing w:val="2"/>
          <w:sz w:val="20"/>
          <w:szCs w:val="20"/>
        </w:rPr>
        <w:t>antilavagem</w:t>
      </w:r>
      <w:proofErr w:type="spellEnd"/>
      <w:r w:rsidRPr="001938B0">
        <w:rPr>
          <w:rFonts w:ascii="Verdana" w:hAnsi="Verdana" w:cstheme="minorHAnsi"/>
          <w:spacing w:val="2"/>
          <w:sz w:val="20"/>
          <w:szCs w:val="20"/>
        </w:rPr>
        <w:t xml:space="preserve"> aplicáveis;</w:t>
      </w:r>
    </w:p>
    <w:p w14:paraId="3EA71846"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2B5B0C2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lastRenderedPageBreak/>
        <w:t xml:space="preserve">não emprega (e não tem conhecimento do emprego, por suas Controladoras, Controladas, seus sócios e administradores, de) menor até 18 (dezoito) anos, inclusive menor aprendiz, em locais prejudiciais a sua formação, ao seu desenvolvimento físico, psíquico, moral e social, bem como em locais e serviços perigosos ou insalubres, em horários que não permitam a frequência à escola e, ainda, em horário noturno, considerando este o período compreendido entre as 22h e 5h; </w:t>
      </w:r>
    </w:p>
    <w:p w14:paraId="5EECE12B" w14:textId="77777777" w:rsidR="00B50089" w:rsidRPr="001938B0" w:rsidRDefault="00B50089" w:rsidP="00B50089">
      <w:pPr>
        <w:pStyle w:val="PargrafodaLista"/>
        <w:tabs>
          <w:tab w:val="left" w:pos="1418"/>
        </w:tabs>
        <w:spacing w:line="280" w:lineRule="exact"/>
        <w:ind w:left="709"/>
        <w:jc w:val="both"/>
        <w:rPr>
          <w:rFonts w:ascii="Verdana" w:hAnsi="Verdana" w:cstheme="minorHAnsi"/>
          <w:spacing w:val="2"/>
          <w:sz w:val="20"/>
          <w:szCs w:val="20"/>
        </w:rPr>
      </w:pPr>
    </w:p>
    <w:p w14:paraId="40871BA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cumpre (e, no seu conhecimento, suas Controladoras, Controladas, seus sócios e administradores estão cumprindo), assim como cumprirá, todas as normas que lhes são aplicáveis, decorrentes das Leis Anticorrupção e/ou das normas específicas sobre o assunto aplicáveis ao seu ramo de atuação, bem como envidará todos os esforços para </w:t>
      </w:r>
      <w:r w:rsidRPr="001938B0">
        <w:rPr>
          <w:rFonts w:ascii="Verdana" w:hAnsi="Verdana" w:cstheme="minorHAnsi"/>
          <w:b/>
          <w:bCs/>
          <w:sz w:val="20"/>
          <w:szCs w:val="20"/>
        </w:rPr>
        <w:t>(a)</w:t>
      </w:r>
      <w:r w:rsidRPr="001938B0">
        <w:rPr>
          <w:rFonts w:ascii="Verdana" w:hAnsi="Verdana" w:cstheme="minorHAnsi"/>
          <w:sz w:val="20"/>
          <w:szCs w:val="20"/>
        </w:rPr>
        <w:t xml:space="preserve"> tratar eventuais desvios na forma das referidas Leis Anticorrupção e </w:t>
      </w:r>
      <w:r w:rsidRPr="001938B0">
        <w:rPr>
          <w:rFonts w:ascii="Verdana" w:hAnsi="Verdana" w:cstheme="minorHAnsi"/>
          <w:b/>
          <w:bCs/>
          <w:sz w:val="20"/>
          <w:szCs w:val="20"/>
        </w:rPr>
        <w:t>(b)</w:t>
      </w:r>
      <w:r w:rsidRPr="001938B0">
        <w:rPr>
          <w:rFonts w:ascii="Verdana" w:hAnsi="Verdana" w:cstheme="minorHAnsi"/>
          <w:sz w:val="20"/>
          <w:szCs w:val="20"/>
        </w:rPr>
        <w:t xml:space="preserve"> cooperar com as autoridades competentes conforme requerido pela legislação aplicável; </w:t>
      </w:r>
    </w:p>
    <w:p w14:paraId="1A3C476F"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58D3389" w14:textId="68189281"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não recebeu e não receberá, não ofereceu e não oferecerá, não autorizou e não autorizará, bem como não tem conhecimento por parte de seus respectivos administradores, representantes legais e empregados, da realização, oferecimento e/ou autorização, direta ou indireta, no âmbito desta emissão, de qualquer pagamento, presente, entretenimento, viagem, promessa ou outra vantagem para o uso ou benefício, direto ou indireto, de qualquer autoridade ou funcionário público, conforme </w:t>
      </w:r>
      <w:r w:rsidR="002E6B13">
        <w:rPr>
          <w:rFonts w:ascii="Verdana" w:hAnsi="Verdana" w:cstheme="minorHAnsi"/>
          <w:sz w:val="20"/>
          <w:szCs w:val="20"/>
        </w:rPr>
        <w:t>legislação aplicável</w:t>
      </w:r>
      <w:r w:rsidRPr="001938B0">
        <w:rPr>
          <w:rFonts w:ascii="Verdana" w:hAnsi="Verdana" w:cstheme="minorHAnsi"/>
          <w:sz w:val="20"/>
          <w:szCs w:val="20"/>
        </w:rPr>
        <w:t xml:space="preserve">, qualquer indivíduo ou entidade, nacional ou estrangeiro, pertencentes ou não à administração pública, nacional ou estrangeira, ou a elas relacionadas, inclusive partido político, membro de partido político, candidato a cargo eletivo, quando tal pagamento, oferta ou promessa de presente, entretenimento ou viagem, ou qualquer outra vantagem, constituírem um ilícito previsto nas Leis Anticorrupção; </w:t>
      </w:r>
    </w:p>
    <w:p w14:paraId="64FEC9D0"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1D910F8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mantém políticas e procedimentos internos que visam prevenir e detectar o descumprimento das Leis Anticorrupção por seus administradores, representantes, empregados e controladas envolvidos na prestação de serviços objeto desta emissão e da emissão dos CRI, bem como declara, ainda, que possui suas próprias regras e políticas internas de </w:t>
      </w:r>
      <w:proofErr w:type="spellStart"/>
      <w:r w:rsidRPr="001938B0">
        <w:rPr>
          <w:rFonts w:ascii="Verdana" w:hAnsi="Verdana" w:cstheme="minorHAnsi"/>
          <w:i/>
          <w:iCs/>
          <w:sz w:val="20"/>
          <w:szCs w:val="20"/>
        </w:rPr>
        <w:t>compliance</w:t>
      </w:r>
      <w:proofErr w:type="spellEnd"/>
      <w:r w:rsidRPr="001938B0">
        <w:rPr>
          <w:rFonts w:ascii="Verdana" w:hAnsi="Verdana" w:cstheme="minorHAnsi"/>
          <w:sz w:val="20"/>
          <w:szCs w:val="20"/>
        </w:rPr>
        <w:t xml:space="preserve">, ética e responsabilidade social e se obriga a observá-las durante toda a vigência dos CRI; </w:t>
      </w:r>
    </w:p>
    <w:p w14:paraId="610C5A4B"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31F0E350" w14:textId="0C61C4CE"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informou a seus administradores, representantes legais e empregados diretamente envolvidos na prestação de serviços objeto desta emissão e da emissão dos CRI, bem como às suas Controladas envolvidas nas atividades relacionadas a esta emissão e à emissão dos CRI, de seu compromisso em relação ao disposto nos itens (</w:t>
      </w:r>
      <w:proofErr w:type="spellStart"/>
      <w:r w:rsidR="00FA3AC7">
        <w:rPr>
          <w:rFonts w:ascii="Verdana" w:hAnsi="Verdana" w:cstheme="minorHAnsi"/>
          <w:sz w:val="20"/>
          <w:szCs w:val="20"/>
        </w:rPr>
        <w:t>i</w:t>
      </w:r>
      <w:r w:rsidRPr="001938B0">
        <w:rPr>
          <w:rFonts w:ascii="Verdana" w:hAnsi="Verdana" w:cstheme="minorHAnsi"/>
          <w:sz w:val="20"/>
          <w:szCs w:val="20"/>
        </w:rPr>
        <w:t>xx</w:t>
      </w:r>
      <w:proofErr w:type="spellEnd"/>
      <w:r w:rsidRPr="001938B0">
        <w:rPr>
          <w:rFonts w:ascii="Verdana" w:hAnsi="Verdana" w:cstheme="minorHAnsi"/>
          <w:sz w:val="20"/>
          <w:szCs w:val="20"/>
        </w:rPr>
        <w:t>) a (</w:t>
      </w:r>
      <w:proofErr w:type="spellStart"/>
      <w:r w:rsidRPr="001938B0">
        <w:rPr>
          <w:rFonts w:ascii="Verdana" w:hAnsi="Verdana" w:cstheme="minorHAnsi"/>
          <w:sz w:val="20"/>
          <w:szCs w:val="20"/>
        </w:rPr>
        <w:t>xxi</w:t>
      </w:r>
      <w:proofErr w:type="spellEnd"/>
      <w:r w:rsidRPr="001938B0">
        <w:rPr>
          <w:rFonts w:ascii="Verdana" w:hAnsi="Verdana" w:cstheme="minorHAnsi"/>
          <w:sz w:val="20"/>
          <w:szCs w:val="20"/>
        </w:rPr>
        <w:t>)</w:t>
      </w:r>
      <w:r>
        <w:rPr>
          <w:rFonts w:ascii="Verdana" w:hAnsi="Verdana" w:cstheme="minorHAnsi"/>
          <w:sz w:val="20"/>
          <w:szCs w:val="20"/>
        </w:rPr>
        <w:t xml:space="preserve"> </w:t>
      </w:r>
      <w:r w:rsidRPr="001938B0">
        <w:rPr>
          <w:rFonts w:ascii="Verdana" w:hAnsi="Verdana" w:cstheme="minorHAnsi"/>
          <w:sz w:val="20"/>
          <w:szCs w:val="20"/>
        </w:rPr>
        <w:t xml:space="preserve">acima, bem como, em relação aos serviços objeto desta emissão e da emissão dos CRI, implementou políticas e procedimentos para que seus administradores, representantes legais e empregados se comprometam a não praticar condutas ou omissões que possam resultar em responsabilidade para qualquer das Partes sob as Leis Anticorrupção; </w:t>
      </w:r>
    </w:p>
    <w:p w14:paraId="014D3567"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0A0672E2"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responsabiliza-se pelos atos praticados em descumprimento ao disposto nesta CCB, por si e suas respectivas Controladas envolvidas diretamente nas atividades relacionadas a esta emissão e à emissão dos CRI, seus respectivos administradores e empregados, no que </w:t>
      </w:r>
      <w:r w:rsidRPr="001938B0">
        <w:rPr>
          <w:rFonts w:ascii="Verdana" w:hAnsi="Verdana" w:cstheme="minorHAnsi"/>
          <w:sz w:val="20"/>
          <w:szCs w:val="20"/>
        </w:rPr>
        <w:lastRenderedPageBreak/>
        <w:t xml:space="preserve">se refere exclusivamente às operações, atividades e serviços previstos nesta emissão e na emissão dos CRI, na forma das Leis Anticorrupção; </w:t>
      </w:r>
    </w:p>
    <w:p w14:paraId="34720000" w14:textId="77777777" w:rsidR="00B50089" w:rsidRPr="001938B0" w:rsidRDefault="00B50089" w:rsidP="00B50089">
      <w:pPr>
        <w:tabs>
          <w:tab w:val="left" w:pos="720"/>
          <w:tab w:val="left" w:pos="1418"/>
        </w:tabs>
        <w:spacing w:line="280" w:lineRule="exact"/>
        <w:ind w:left="709"/>
        <w:jc w:val="both"/>
        <w:rPr>
          <w:rFonts w:ascii="Verdana" w:hAnsi="Verdana" w:cstheme="minorHAnsi"/>
          <w:b/>
          <w:sz w:val="20"/>
          <w:szCs w:val="20"/>
        </w:rPr>
      </w:pPr>
    </w:p>
    <w:p w14:paraId="1476D250"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heme="minorHAnsi"/>
          <w:sz w:val="20"/>
          <w:szCs w:val="20"/>
        </w:rPr>
        <w:t xml:space="preserve">está cumprindo as leis, regulamentos, normas administrativas e determinações dos órgãos governamentais, autarquias ou tribunais, aplicáveis à condução de seus negócios, inclusive conforme o disposto na Legislação Socioambiental, nas Leis Anticorrupção, na legislação penal, na legislação trabalhista, na legislação previdenciária e na legislação tributária, conforme aplicáveis; </w:t>
      </w:r>
    </w:p>
    <w:p w14:paraId="2D6EFBC7"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5BDBFA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utiliza (e não tem conhecimento da utilização, por suas Controladoras, </w:t>
      </w:r>
      <w:proofErr w:type="gramStart"/>
      <w:r w:rsidRPr="001938B0">
        <w:rPr>
          <w:rFonts w:ascii="Verdana" w:hAnsi="Verdana" w:cstheme="minorHAnsi"/>
          <w:sz w:val="20"/>
          <w:szCs w:val="20"/>
        </w:rPr>
        <w:t>Controladas</w:t>
      </w:r>
      <w:proofErr w:type="gramEnd"/>
      <w:r w:rsidRPr="001938B0">
        <w:rPr>
          <w:rFonts w:ascii="Verdana" w:hAnsi="Verdana" w:cstheme="minorHAnsi"/>
          <w:sz w:val="20"/>
          <w:szCs w:val="20"/>
        </w:rPr>
        <w:t xml:space="preserve">, seus sócios e administradores, de) trabalho infantil ou escravo, bem como incentivo à prostituição; </w:t>
      </w:r>
    </w:p>
    <w:p w14:paraId="2B6EF86C"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B3D1BA4" w14:textId="77777777" w:rsidR="00B50089" w:rsidRPr="001938B0" w:rsidRDefault="00B50089" w:rsidP="00B50089">
      <w:pPr>
        <w:numPr>
          <w:ilvl w:val="0"/>
          <w:numId w:val="70"/>
        </w:numPr>
        <w:tabs>
          <w:tab w:val="left" w:pos="720"/>
          <w:tab w:val="left" w:pos="108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a emissão desta CCB não tem como objetivo ocultar ou dissimular a natureza, origem, localização, disposição, movimentação ou propriedade de bens, direitos ou valores provenientes, direta ou indiretamente, de infração penal, nos termos da Lei nº 9.613, de 3 de março de 1998, conforme alterada; </w:t>
      </w:r>
    </w:p>
    <w:p w14:paraId="525A40F3"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B7A8EAE"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todas as informações prestadas pela Emitente no âmbito da Emissão são verdadeiras, consistentes, precisas, corretas e suficientes; </w:t>
      </w:r>
    </w:p>
    <w:p w14:paraId="57C09256"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1BAC117"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as demonstrações financeiras da Emitente submetidas ao Credor representam corretamente a posição financeira da Emitente nas datas em que foram levantadas e foram devidamente elaboradas em conformidade com os princípios fundamentais de contabilidade do Brasil e refletem corretamente os ativos, passivos e contingências da Emitente de forma consolidada;</w:t>
      </w:r>
    </w:p>
    <w:p w14:paraId="448E4CA6" w14:textId="77777777" w:rsidR="00B50089" w:rsidRPr="001938B0" w:rsidRDefault="00B50089" w:rsidP="00B50089">
      <w:pPr>
        <w:pStyle w:val="p0"/>
        <w:tabs>
          <w:tab w:val="left" w:pos="1418"/>
        </w:tabs>
        <w:spacing w:line="280" w:lineRule="exact"/>
        <w:ind w:left="709"/>
        <w:rPr>
          <w:rFonts w:ascii="Verdana" w:hAnsi="Verdana" w:cstheme="minorHAnsi"/>
          <w:sz w:val="20"/>
          <w:szCs w:val="20"/>
        </w:rPr>
      </w:pPr>
    </w:p>
    <w:p w14:paraId="221F461C"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esta CCB se constitui em uma obrigação legal, válida e vinculativa da Emitente, exequível de acordo com os seus termos e condições;</w:t>
      </w:r>
    </w:p>
    <w:p w14:paraId="24D176C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12C6FC53"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tem plena ciência e concorda integralmente com os termos e as condições desta CCB, do Termo de Securitização e dos demais Documentos da Operação, inclusive com a forma de cálculo de seu valor, que foi acordado por livre vontade entre a Emitente e o Credor, em observância ao princípio da boa-fé;</w:t>
      </w:r>
    </w:p>
    <w:p w14:paraId="76CAC6EE" w14:textId="77777777" w:rsidR="00B50089" w:rsidRPr="001938B0" w:rsidRDefault="00B50089" w:rsidP="00B50089">
      <w:pPr>
        <w:pStyle w:val="PargrafodaLista"/>
        <w:tabs>
          <w:tab w:val="left" w:pos="1418"/>
        </w:tabs>
        <w:spacing w:line="280" w:lineRule="exact"/>
        <w:ind w:left="709"/>
        <w:jc w:val="both"/>
        <w:rPr>
          <w:rFonts w:ascii="Verdana" w:hAnsi="Verdana" w:cstheme="minorHAnsi"/>
          <w:sz w:val="20"/>
          <w:szCs w:val="20"/>
        </w:rPr>
      </w:pPr>
    </w:p>
    <w:p w14:paraId="5C3E7CF0"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não teve sua falência ou insolvência requerida ou decretada até a respectiva data, tampouco está em processo de recuperação judicial e/ou extrajudicial;</w:t>
      </w:r>
    </w:p>
    <w:p w14:paraId="644BF35A"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50C3C0AD" w14:textId="7C8220F5"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não apresenta qualquer obrigação vencida e não paga perante o Credor; </w:t>
      </w:r>
    </w:p>
    <w:p w14:paraId="00C385CB" w14:textId="77777777" w:rsidR="00B50089" w:rsidRPr="001938B0" w:rsidRDefault="00B50089" w:rsidP="00B50089">
      <w:pPr>
        <w:pStyle w:val="PargrafodaLista"/>
        <w:tabs>
          <w:tab w:val="left" w:pos="720"/>
          <w:tab w:val="left" w:pos="1418"/>
          <w:tab w:val="left" w:pos="1701"/>
        </w:tabs>
        <w:spacing w:line="280" w:lineRule="exact"/>
        <w:ind w:left="709"/>
        <w:jc w:val="both"/>
        <w:rPr>
          <w:rFonts w:ascii="Verdana" w:hAnsi="Verdana" w:cstheme="minorHAnsi"/>
          <w:sz w:val="20"/>
          <w:szCs w:val="20"/>
        </w:rPr>
      </w:pPr>
    </w:p>
    <w:p w14:paraId="67F06129" w14:textId="77777777"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t xml:space="preserve">está familiarizado com instrumentos financeiros com características semelhantes à CCB, bem como tem conhecimento de todos os demais documentos envolvidos na emissão dos CRI, incluindo, mas sem se limitar, ao Termo de Securitização; </w:t>
      </w:r>
    </w:p>
    <w:p w14:paraId="0BCC4661" w14:textId="77777777" w:rsidR="00B50089" w:rsidRPr="001938B0" w:rsidRDefault="00B50089" w:rsidP="00B50089">
      <w:pPr>
        <w:tabs>
          <w:tab w:val="left" w:pos="720"/>
          <w:tab w:val="left" w:pos="1418"/>
          <w:tab w:val="left" w:pos="1620"/>
        </w:tabs>
        <w:spacing w:line="280" w:lineRule="exact"/>
        <w:ind w:left="709"/>
        <w:jc w:val="both"/>
        <w:rPr>
          <w:rFonts w:ascii="Verdana" w:hAnsi="Verdana" w:cstheme="minorHAnsi"/>
          <w:sz w:val="20"/>
          <w:szCs w:val="20"/>
        </w:rPr>
      </w:pPr>
    </w:p>
    <w:p w14:paraId="36B4A612" w14:textId="13354691" w:rsidR="00B50089" w:rsidRPr="001938B0" w:rsidRDefault="00B50089" w:rsidP="00B50089">
      <w:pPr>
        <w:numPr>
          <w:ilvl w:val="0"/>
          <w:numId w:val="70"/>
        </w:numPr>
        <w:tabs>
          <w:tab w:val="left" w:pos="720"/>
          <w:tab w:val="left" w:pos="1418"/>
        </w:tabs>
        <w:spacing w:line="280" w:lineRule="exact"/>
        <w:ind w:left="709" w:firstLine="0"/>
        <w:jc w:val="both"/>
        <w:rPr>
          <w:rFonts w:ascii="Verdana" w:hAnsi="Verdana" w:cstheme="minorHAnsi"/>
          <w:sz w:val="20"/>
          <w:szCs w:val="20"/>
        </w:rPr>
      </w:pPr>
      <w:r w:rsidRPr="001938B0">
        <w:rPr>
          <w:rFonts w:ascii="Verdana" w:hAnsi="Verdana" w:cstheme="minorHAnsi"/>
          <w:sz w:val="20"/>
          <w:szCs w:val="20"/>
        </w:rPr>
        <w:lastRenderedPageBreak/>
        <w:t xml:space="preserve">está ciente de que emite a presente CCB em favor do Credor, a qual é endossada para a Securitizadora no âmbito da operação de securitização que envolve a presente emissão, pela Securitizadora, dos CRI, a ser disciplinada pelo Termo de Securitização a ser celebrado para regular a emissão dos CRI, nos termos Lei 10.931 e da Instrução CVM 476, cujo lastro serão os </w:t>
      </w:r>
      <w:r w:rsidR="005A691C">
        <w:rPr>
          <w:rFonts w:ascii="Verdana" w:hAnsi="Verdana" w:cstheme="minorHAnsi"/>
          <w:sz w:val="20"/>
          <w:szCs w:val="20"/>
        </w:rPr>
        <w:t>Créditos Imobiliários</w:t>
      </w:r>
      <w:r w:rsidR="005A691C" w:rsidRPr="001938B0">
        <w:rPr>
          <w:rFonts w:ascii="Verdana" w:hAnsi="Verdana" w:cstheme="minorHAnsi"/>
          <w:sz w:val="20"/>
          <w:szCs w:val="20"/>
        </w:rPr>
        <w:t xml:space="preserve"> </w:t>
      </w:r>
      <w:r w:rsidR="005A691C">
        <w:rPr>
          <w:rFonts w:ascii="Verdana" w:hAnsi="Verdana" w:cstheme="minorHAnsi"/>
          <w:sz w:val="20"/>
          <w:szCs w:val="20"/>
        </w:rPr>
        <w:t>d</w:t>
      </w:r>
      <w:r w:rsidRPr="001938B0">
        <w:rPr>
          <w:rFonts w:ascii="Verdana" w:hAnsi="Verdana" w:cstheme="minorHAnsi"/>
          <w:sz w:val="20"/>
          <w:szCs w:val="20"/>
        </w:rPr>
        <w:t>a presente CCB;</w:t>
      </w:r>
    </w:p>
    <w:p w14:paraId="4B53C82C" w14:textId="77777777" w:rsidR="00B50089" w:rsidRPr="001938B0" w:rsidRDefault="00B50089" w:rsidP="00B50089">
      <w:pPr>
        <w:tabs>
          <w:tab w:val="left" w:pos="720"/>
          <w:tab w:val="left" w:pos="1418"/>
        </w:tabs>
        <w:spacing w:line="280" w:lineRule="exact"/>
        <w:ind w:left="709"/>
        <w:jc w:val="both"/>
        <w:rPr>
          <w:rFonts w:ascii="Verdana" w:hAnsi="Verdana" w:cstheme="minorHAnsi"/>
          <w:sz w:val="20"/>
          <w:szCs w:val="20"/>
        </w:rPr>
      </w:pPr>
    </w:p>
    <w:p w14:paraId="68330C56"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está apta a cumprir as obrigações previstas nesta Cédula;</w:t>
      </w:r>
    </w:p>
    <w:p w14:paraId="096D1C9B" w14:textId="77777777" w:rsidR="00B50089" w:rsidRPr="001938B0" w:rsidRDefault="00B50089" w:rsidP="00B50089">
      <w:pPr>
        <w:widowControl w:val="0"/>
        <w:tabs>
          <w:tab w:val="left" w:pos="1260"/>
          <w:tab w:val="left" w:pos="1418"/>
        </w:tabs>
        <w:spacing w:line="280" w:lineRule="exact"/>
        <w:ind w:left="709"/>
        <w:jc w:val="both"/>
        <w:rPr>
          <w:rFonts w:ascii="Verdana" w:hAnsi="Verdana" w:cstheme="minorHAnsi"/>
          <w:spacing w:val="2"/>
          <w:sz w:val="20"/>
          <w:szCs w:val="20"/>
        </w:rPr>
      </w:pPr>
    </w:p>
    <w:p w14:paraId="39EF2639" w14:textId="77777777" w:rsidR="00B50089" w:rsidRPr="001938B0" w:rsidRDefault="00B50089" w:rsidP="00B50089">
      <w:pPr>
        <w:numPr>
          <w:ilvl w:val="0"/>
          <w:numId w:val="70"/>
        </w:numPr>
        <w:tabs>
          <w:tab w:val="left" w:pos="1260"/>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depende economicamente da outra Parte;</w:t>
      </w:r>
    </w:p>
    <w:p w14:paraId="269A303A"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0438DA8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não se encontra em estado de necessidade ou sob coação para celebrar esta Cédula e/ou quaisquer contratos e/ou compromissos a ele relacionados e/ou tem urgência de contratar;</w:t>
      </w:r>
    </w:p>
    <w:p w14:paraId="1424C630"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61D3E20C"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as discussões sobre o objeto contratual desta Cédula foram feitas, conduzidas e implementadas por sua livre iniciativa;</w:t>
      </w:r>
    </w:p>
    <w:p w14:paraId="1893D28F"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7A017683" w14:textId="7601FE69" w:rsidR="00B50089" w:rsidRPr="001938B0" w:rsidRDefault="00B50089" w:rsidP="00B50089">
      <w:pPr>
        <w:numPr>
          <w:ilvl w:val="0"/>
          <w:numId w:val="70"/>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esta CCB, os demais Documentos da Operação e as obrigações aqui e ali previstas constituem obrigações lícitas, válidas, vinculantes e eficazes da Emitente, exequíveis de acordo com os seus termos e condições, com força de título executivo extrajudicial nos termos do artigo 784, incisos III e XII, d</w:t>
      </w:r>
      <w:r w:rsidR="00D1144D">
        <w:rPr>
          <w:rFonts w:ascii="Verdana" w:hAnsi="Verdana"/>
          <w:sz w:val="20"/>
          <w:szCs w:val="20"/>
        </w:rPr>
        <w:t>a Lei nº 13.105, de 16 de março de 2015, conforme alterada</w:t>
      </w:r>
      <w:r w:rsidRPr="001938B0">
        <w:rPr>
          <w:rFonts w:ascii="Verdana" w:hAnsi="Verdana"/>
          <w:sz w:val="20"/>
          <w:szCs w:val="20"/>
        </w:rPr>
        <w:t>, e do artigo 28, da Lei 10.931;</w:t>
      </w:r>
    </w:p>
    <w:p w14:paraId="252C7322"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3549966D" w14:textId="77777777" w:rsidR="00B50089" w:rsidRPr="001938B0" w:rsidRDefault="00B50089" w:rsidP="00B50089">
      <w:pPr>
        <w:numPr>
          <w:ilvl w:val="0"/>
          <w:numId w:val="70"/>
        </w:numPr>
        <w:tabs>
          <w:tab w:val="left" w:pos="1080"/>
          <w:tab w:val="left" w:pos="1418"/>
        </w:tabs>
        <w:spacing w:line="280" w:lineRule="exact"/>
        <w:ind w:left="709" w:firstLine="0"/>
        <w:jc w:val="both"/>
        <w:rPr>
          <w:rFonts w:ascii="Verdana" w:hAnsi="Verdana"/>
          <w:sz w:val="20"/>
          <w:szCs w:val="20"/>
        </w:rPr>
      </w:pPr>
      <w:r w:rsidRPr="001938B0">
        <w:rPr>
          <w:rFonts w:ascii="Verdana" w:hAnsi="Verdana"/>
          <w:sz w:val="20"/>
          <w:szCs w:val="20"/>
        </w:rPr>
        <w:t>os representantes legais ou mandatários que assinam esta Cédula têm poderes estatutários e/ou legitimamente outorgados para assumir em seu nome as obrigações estabelecidas nesta Cédula;</w:t>
      </w:r>
    </w:p>
    <w:p w14:paraId="631C9A7A" w14:textId="77777777" w:rsidR="00B50089" w:rsidRPr="001938B0" w:rsidRDefault="00B50089" w:rsidP="00B50089">
      <w:pPr>
        <w:widowControl w:val="0"/>
        <w:tabs>
          <w:tab w:val="left" w:pos="1418"/>
          <w:tab w:val="left" w:pos="1620"/>
        </w:tabs>
        <w:spacing w:line="280" w:lineRule="exact"/>
        <w:ind w:left="709"/>
        <w:jc w:val="both"/>
        <w:rPr>
          <w:rFonts w:ascii="Verdana" w:hAnsi="Verdana" w:cstheme="minorHAnsi"/>
          <w:spacing w:val="2"/>
          <w:sz w:val="20"/>
          <w:szCs w:val="20"/>
        </w:rPr>
      </w:pPr>
    </w:p>
    <w:p w14:paraId="5B5F3414"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discussões sobre o objeto contratual desta Cédula foram feitas, conduzidas e implementadas por sua livre iniciativa;</w:t>
      </w:r>
    </w:p>
    <w:p w14:paraId="6E5DC379"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1E20DB7D"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foi informada e avisada de todas as condições e circunstâncias envolvidas na negociação objeto desta Cédula e que poderiam influenciar sua capacidade de expressar sua vontade e foi assistida por assessores legais na sua negociação;</w:t>
      </w:r>
    </w:p>
    <w:p w14:paraId="6D911EDA" w14:textId="77777777" w:rsidR="00B50089" w:rsidRPr="001938B0" w:rsidRDefault="00B50089" w:rsidP="00B50089">
      <w:pPr>
        <w:tabs>
          <w:tab w:val="left" w:pos="1418"/>
        </w:tabs>
        <w:spacing w:line="280" w:lineRule="exact"/>
        <w:ind w:left="709"/>
        <w:jc w:val="both"/>
        <w:rPr>
          <w:rFonts w:ascii="Verdana" w:hAnsi="Verdana" w:cstheme="minorHAnsi"/>
          <w:spacing w:val="2"/>
          <w:sz w:val="20"/>
          <w:szCs w:val="20"/>
        </w:rPr>
      </w:pPr>
    </w:p>
    <w:p w14:paraId="7359863B"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sz w:val="20"/>
          <w:szCs w:val="20"/>
        </w:rPr>
        <w:t>as declarações e garantias prestadas nesta Cédula são verdadeiras, corretas e precisas em todos os seus aspectos relevantes e nenhuma delas omite qualquer fato relacionado ao seu objeto; e</w:t>
      </w:r>
    </w:p>
    <w:p w14:paraId="4C7F7B25" w14:textId="77777777" w:rsidR="00B50089" w:rsidRPr="001938B0" w:rsidRDefault="00B50089" w:rsidP="00B50089">
      <w:pPr>
        <w:widowControl w:val="0"/>
        <w:tabs>
          <w:tab w:val="left" w:pos="1418"/>
        </w:tabs>
        <w:spacing w:line="280" w:lineRule="exact"/>
        <w:ind w:left="709"/>
        <w:jc w:val="both"/>
        <w:rPr>
          <w:rFonts w:ascii="Verdana" w:hAnsi="Verdana" w:cstheme="minorHAnsi"/>
          <w:spacing w:val="2"/>
          <w:sz w:val="20"/>
          <w:szCs w:val="20"/>
        </w:rPr>
      </w:pPr>
    </w:p>
    <w:p w14:paraId="51A42211" w14:textId="77777777" w:rsidR="00B50089" w:rsidRPr="001938B0" w:rsidRDefault="00B50089" w:rsidP="00B50089">
      <w:pPr>
        <w:numPr>
          <w:ilvl w:val="0"/>
          <w:numId w:val="70"/>
        </w:numPr>
        <w:tabs>
          <w:tab w:val="left" w:pos="1418"/>
        </w:tabs>
        <w:spacing w:line="280" w:lineRule="exact"/>
        <w:ind w:left="709" w:firstLine="0"/>
        <w:jc w:val="both"/>
        <w:rPr>
          <w:rFonts w:ascii="Verdana" w:hAnsi="Verdana" w:cstheme="minorHAnsi"/>
          <w:spacing w:val="2"/>
          <w:sz w:val="20"/>
          <w:szCs w:val="20"/>
        </w:rPr>
      </w:pPr>
      <w:r w:rsidRPr="001938B0">
        <w:rPr>
          <w:rFonts w:ascii="Verdana" w:hAnsi="Verdana" w:cs="Trebuchet MS"/>
          <w:sz w:val="20"/>
          <w:szCs w:val="20"/>
        </w:rPr>
        <w:t xml:space="preserve">tem conhecimento e experiência em finanças e negócios, bem como em operações semelhantes a esta, </w:t>
      </w:r>
      <w:r w:rsidRPr="001938B0">
        <w:rPr>
          <w:rFonts w:ascii="Verdana" w:hAnsi="Verdana"/>
          <w:sz w:val="20"/>
          <w:szCs w:val="20"/>
        </w:rPr>
        <w:t>suficientes</w:t>
      </w:r>
      <w:r w:rsidRPr="001938B0">
        <w:rPr>
          <w:rFonts w:ascii="Verdana" w:hAnsi="Verdana" w:cs="Trebuchet MS"/>
          <w:sz w:val="20"/>
          <w:szCs w:val="20"/>
        </w:rPr>
        <w:t xml:space="preserve"> para avaliar os riscos e o conteúdo deste negócio e é capaz de assumir tais obrigações, riscos e encargos</w:t>
      </w:r>
      <w:r w:rsidRPr="001938B0">
        <w:rPr>
          <w:rFonts w:ascii="Verdana" w:hAnsi="Verdana" w:cstheme="minorHAnsi"/>
          <w:sz w:val="20"/>
          <w:szCs w:val="20"/>
        </w:rPr>
        <w:t>.</w:t>
      </w:r>
    </w:p>
    <w:p w14:paraId="20BBC809" w14:textId="77777777" w:rsidR="00B50089" w:rsidRPr="001938B0" w:rsidRDefault="00B50089" w:rsidP="00B50089">
      <w:pPr>
        <w:pStyle w:val="PargrafodaLista"/>
        <w:widowControl w:val="0"/>
        <w:tabs>
          <w:tab w:val="left" w:pos="1418"/>
        </w:tabs>
        <w:spacing w:line="280" w:lineRule="exact"/>
        <w:ind w:left="720"/>
        <w:jc w:val="both"/>
        <w:rPr>
          <w:rFonts w:ascii="Verdana" w:hAnsi="Verdana"/>
          <w:spacing w:val="2"/>
          <w:sz w:val="20"/>
          <w:szCs w:val="20"/>
        </w:rPr>
      </w:pPr>
    </w:p>
    <w:p w14:paraId="5EF5BD49" w14:textId="57D7AFCD" w:rsidR="00B50089" w:rsidRPr="001938B0" w:rsidRDefault="00B50089" w:rsidP="00B50089">
      <w:pPr>
        <w:pStyle w:val="PargrafodaLista"/>
        <w:numPr>
          <w:ilvl w:val="2"/>
          <w:numId w:val="81"/>
        </w:numPr>
        <w:tabs>
          <w:tab w:val="left" w:pos="1418"/>
        </w:tabs>
        <w:spacing w:line="280" w:lineRule="exact"/>
        <w:ind w:hanging="11"/>
        <w:jc w:val="both"/>
        <w:rPr>
          <w:rFonts w:ascii="Verdana" w:hAnsi="Verdana" w:cstheme="minorHAnsi"/>
          <w:sz w:val="20"/>
          <w:szCs w:val="20"/>
        </w:rPr>
      </w:pPr>
      <w:r w:rsidRPr="001938B0">
        <w:rPr>
          <w:rFonts w:ascii="Verdana" w:hAnsi="Verdana" w:cstheme="minorHAnsi"/>
          <w:sz w:val="20"/>
          <w:szCs w:val="20"/>
        </w:rPr>
        <w:t>A Emitente</w:t>
      </w:r>
      <w:r w:rsidR="001A34A5">
        <w:rPr>
          <w:rFonts w:ascii="Verdana" w:hAnsi="Verdana" w:cstheme="minorHAnsi"/>
          <w:sz w:val="20"/>
          <w:szCs w:val="20"/>
        </w:rPr>
        <w:t xml:space="preserve"> e a Avalista</w:t>
      </w:r>
      <w:r w:rsidRPr="001938B0">
        <w:rPr>
          <w:rFonts w:ascii="Verdana" w:hAnsi="Verdana" w:cstheme="minorHAnsi"/>
          <w:sz w:val="20"/>
          <w:szCs w:val="20"/>
        </w:rPr>
        <w:t xml:space="preserve"> obriga</w:t>
      </w:r>
      <w:r w:rsidR="001A34A5">
        <w:rPr>
          <w:rFonts w:ascii="Verdana" w:hAnsi="Verdana" w:cstheme="minorHAnsi"/>
          <w:sz w:val="20"/>
          <w:szCs w:val="20"/>
        </w:rPr>
        <w:t>m</w:t>
      </w:r>
      <w:r w:rsidRPr="001938B0">
        <w:rPr>
          <w:rFonts w:ascii="Verdana" w:hAnsi="Verdana" w:cstheme="minorHAnsi"/>
          <w:sz w:val="20"/>
          <w:szCs w:val="20"/>
        </w:rPr>
        <w:t>-se a comunicar ao Credor</w:t>
      </w:r>
      <w:r w:rsidR="00FA1BA0">
        <w:rPr>
          <w:rFonts w:ascii="Verdana" w:hAnsi="Verdana" w:cstheme="minorHAnsi"/>
          <w:sz w:val="20"/>
          <w:szCs w:val="20"/>
        </w:rPr>
        <w:t>,</w:t>
      </w:r>
      <w:r w:rsidRPr="001938B0">
        <w:rPr>
          <w:rFonts w:ascii="Verdana" w:hAnsi="Verdana" w:cstheme="minorHAnsi"/>
          <w:sz w:val="20"/>
          <w:szCs w:val="20"/>
        </w:rPr>
        <w:t xml:space="preserve"> em </w:t>
      </w:r>
      <w:r w:rsidR="00FA1BA0">
        <w:rPr>
          <w:rFonts w:ascii="Verdana" w:hAnsi="Verdana" w:cstheme="minorHAnsi"/>
          <w:sz w:val="20"/>
          <w:szCs w:val="20"/>
        </w:rPr>
        <w:t xml:space="preserve">prazo razoável, </w:t>
      </w:r>
      <w:r w:rsidRPr="001938B0">
        <w:rPr>
          <w:rFonts w:ascii="Verdana" w:hAnsi="Verdana" w:cstheme="minorHAnsi"/>
          <w:sz w:val="20"/>
          <w:szCs w:val="20"/>
        </w:rPr>
        <w:t xml:space="preserve">caso qualquer de suas declarações deixe de refletir a realidade, inclusive por </w:t>
      </w:r>
      <w:r w:rsidRPr="001938B0">
        <w:rPr>
          <w:rFonts w:ascii="Verdana" w:hAnsi="Verdana" w:cstheme="minorHAnsi"/>
          <w:sz w:val="20"/>
          <w:szCs w:val="20"/>
        </w:rPr>
        <w:lastRenderedPageBreak/>
        <w:t>motivo que a torne incorreta, inverídica, insuficiente e/ou inconsistente, com a descrição, se for o caso, da solução adotada.</w:t>
      </w:r>
    </w:p>
    <w:p w14:paraId="146B8652" w14:textId="77777777" w:rsidR="00B50089" w:rsidRPr="001938B0" w:rsidRDefault="00B50089" w:rsidP="00B50089">
      <w:pPr>
        <w:pStyle w:val="PargrafodaLista"/>
        <w:widowControl w:val="0"/>
        <w:tabs>
          <w:tab w:val="left" w:pos="1560"/>
        </w:tabs>
        <w:spacing w:line="280" w:lineRule="exact"/>
        <w:ind w:left="709"/>
        <w:jc w:val="both"/>
        <w:rPr>
          <w:rFonts w:ascii="Verdana" w:hAnsi="Verdana"/>
          <w:sz w:val="20"/>
          <w:szCs w:val="20"/>
        </w:rPr>
      </w:pPr>
    </w:p>
    <w:p w14:paraId="7C0CA15F" w14:textId="77777777" w:rsidR="00B50089" w:rsidRPr="001938B0" w:rsidRDefault="00B50089" w:rsidP="00B50089">
      <w:pPr>
        <w:pStyle w:val="Corpodetexto2"/>
        <w:numPr>
          <w:ilvl w:val="1"/>
          <w:numId w:val="81"/>
        </w:numPr>
        <w:tabs>
          <w:tab w:val="left" w:pos="-2070"/>
          <w:tab w:val="left" w:pos="709"/>
        </w:tabs>
        <w:spacing w:after="0" w:line="280" w:lineRule="exact"/>
        <w:ind w:left="0" w:firstLine="0"/>
        <w:jc w:val="both"/>
        <w:rPr>
          <w:rFonts w:ascii="Verdana" w:hAnsi="Verdana"/>
          <w:sz w:val="20"/>
          <w:szCs w:val="20"/>
          <w:lang w:val="x-none"/>
        </w:rPr>
      </w:pPr>
      <w:r w:rsidRPr="001938B0">
        <w:rPr>
          <w:rFonts w:ascii="Verdana" w:hAnsi="Verdana"/>
          <w:sz w:val="20"/>
          <w:szCs w:val="20"/>
          <w:u w:val="single"/>
        </w:rPr>
        <w:t>Obrigações e Direitos Adicionais</w:t>
      </w:r>
      <w:r w:rsidRPr="001938B0">
        <w:rPr>
          <w:rFonts w:ascii="Verdana" w:hAnsi="Verdana"/>
          <w:sz w:val="20"/>
          <w:szCs w:val="20"/>
        </w:rPr>
        <w:t>: sem prejuízo das demais obrigações assumidas nos termos desta CCB, a Emitente obriga-se, a:</w:t>
      </w:r>
    </w:p>
    <w:p w14:paraId="0B97B273" w14:textId="77777777" w:rsidR="00B50089" w:rsidRPr="001938B0" w:rsidRDefault="00B50089" w:rsidP="00B50089">
      <w:pPr>
        <w:pStyle w:val="PargrafodaLista"/>
        <w:spacing w:line="280" w:lineRule="exact"/>
        <w:rPr>
          <w:rFonts w:ascii="Verdana" w:hAnsi="Verdana"/>
          <w:sz w:val="20"/>
          <w:szCs w:val="20"/>
        </w:rPr>
      </w:pPr>
    </w:p>
    <w:p w14:paraId="55A59FD9"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color w:val="auto"/>
          <w:sz w:val="20"/>
          <w:szCs w:val="20"/>
        </w:rPr>
      </w:pPr>
      <w:r w:rsidRPr="001938B0">
        <w:rPr>
          <w:rFonts w:ascii="Verdana" w:hAnsi="Verdana"/>
          <w:color w:val="auto"/>
          <w:sz w:val="20"/>
          <w:szCs w:val="20"/>
        </w:rPr>
        <w:t>cumprir todos os requisitos e obrigações estabelecidos na presente CCB, nos demais Documentos da Operação, quando aplicáveis e na regulamentação em vigor pertinente à matéria;</w:t>
      </w:r>
    </w:p>
    <w:p w14:paraId="528B91F2" w14:textId="77777777" w:rsidR="00B50089" w:rsidRPr="00A24106" w:rsidRDefault="00B50089" w:rsidP="00A24106">
      <w:pPr>
        <w:pStyle w:val="Default"/>
        <w:tabs>
          <w:tab w:val="num" w:pos="1276"/>
        </w:tabs>
        <w:spacing w:line="280" w:lineRule="exact"/>
        <w:ind w:left="1418" w:firstLine="245"/>
        <w:jc w:val="both"/>
        <w:rPr>
          <w:rFonts w:ascii="Verdana" w:hAnsi="Verdana"/>
          <w:sz w:val="20"/>
        </w:rPr>
      </w:pPr>
    </w:p>
    <w:p w14:paraId="4F6ADD2F" w14:textId="39551081"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fornecer ao Credor, com cópia para o Agente Fiduciário dos CRI, dentro de, no máximo, </w:t>
      </w:r>
      <w:r w:rsidR="00450322">
        <w:rPr>
          <w:rFonts w:ascii="Verdana" w:hAnsi="Verdana"/>
          <w:sz w:val="20"/>
          <w:szCs w:val="20"/>
        </w:rPr>
        <w:t>120</w:t>
      </w:r>
      <w:r w:rsidR="00450322" w:rsidRPr="001938B0">
        <w:rPr>
          <w:rFonts w:ascii="Verdana" w:hAnsi="Verdana"/>
          <w:sz w:val="20"/>
          <w:szCs w:val="20"/>
        </w:rPr>
        <w:t> </w:t>
      </w:r>
      <w:r w:rsidRPr="001938B0">
        <w:rPr>
          <w:rFonts w:ascii="Verdana" w:hAnsi="Verdana"/>
          <w:sz w:val="20"/>
          <w:szCs w:val="20"/>
        </w:rPr>
        <w:t>(</w:t>
      </w:r>
      <w:r w:rsidR="00450322">
        <w:rPr>
          <w:rFonts w:ascii="Verdana" w:hAnsi="Verdana"/>
          <w:sz w:val="20"/>
          <w:szCs w:val="20"/>
        </w:rPr>
        <w:t>cento e vinte</w:t>
      </w:r>
      <w:r w:rsidRPr="001938B0">
        <w:rPr>
          <w:rFonts w:ascii="Verdana" w:hAnsi="Verdana"/>
          <w:sz w:val="20"/>
          <w:szCs w:val="20"/>
        </w:rPr>
        <w:t>) dias após o término de cada trimestre de seu exercício social (exceto pelo último trimestre de seu exercício social) (ou em prazo mais longo, se assim permitido na forma da regulamentação aplicável)</w:t>
      </w:r>
      <w:r w:rsidR="00450322">
        <w:rPr>
          <w:rFonts w:ascii="Verdana" w:hAnsi="Verdana"/>
          <w:sz w:val="20"/>
          <w:szCs w:val="20"/>
        </w:rPr>
        <w:t>, cópia dos balancetes trimestrais consolidados da Emitente;</w:t>
      </w:r>
    </w:p>
    <w:p w14:paraId="51B43FF8" w14:textId="77777777" w:rsidR="00B50089" w:rsidRPr="001938B0" w:rsidRDefault="00B50089" w:rsidP="00B50089">
      <w:pPr>
        <w:pStyle w:val="Default"/>
        <w:tabs>
          <w:tab w:val="num" w:pos="1276"/>
        </w:tabs>
        <w:spacing w:line="280" w:lineRule="exact"/>
        <w:ind w:left="1411" w:firstLine="245"/>
        <w:jc w:val="both"/>
        <w:rPr>
          <w:rFonts w:ascii="Verdana" w:hAnsi="Verdana"/>
          <w:sz w:val="20"/>
          <w:szCs w:val="20"/>
        </w:rPr>
      </w:pPr>
    </w:p>
    <w:p w14:paraId="0B06FC84" w14:textId="485A0C16"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 xml:space="preserve">manter seus bens </w:t>
      </w:r>
      <w:r w:rsidR="007633FB">
        <w:rPr>
          <w:rFonts w:ascii="Verdana" w:hAnsi="Verdana"/>
          <w:sz w:val="20"/>
          <w:szCs w:val="20"/>
        </w:rPr>
        <w:t>imóveis</w:t>
      </w:r>
      <w:r w:rsidR="00450322">
        <w:rPr>
          <w:rFonts w:ascii="Verdana" w:hAnsi="Verdana"/>
          <w:sz w:val="20"/>
          <w:szCs w:val="20"/>
        </w:rPr>
        <w:t xml:space="preserve"> </w:t>
      </w:r>
      <w:r w:rsidRPr="001938B0">
        <w:rPr>
          <w:rFonts w:ascii="Verdana" w:hAnsi="Verdana"/>
          <w:sz w:val="20"/>
          <w:szCs w:val="20"/>
        </w:rPr>
        <w:t>devidamente segurados, conforme práticas de mercado;</w:t>
      </w:r>
      <w:r w:rsidR="007633FB">
        <w:rPr>
          <w:rFonts w:ascii="Verdana" w:hAnsi="Verdana"/>
          <w:sz w:val="20"/>
          <w:szCs w:val="20"/>
        </w:rPr>
        <w:t xml:space="preserve"> </w:t>
      </w:r>
    </w:p>
    <w:p w14:paraId="26120B41" w14:textId="77777777" w:rsidR="00B50089" w:rsidRPr="001938B0" w:rsidRDefault="00B50089" w:rsidP="00B50089">
      <w:pPr>
        <w:pStyle w:val="PargrafodaLista"/>
        <w:tabs>
          <w:tab w:val="num" w:pos="1276"/>
        </w:tabs>
        <w:spacing w:line="280" w:lineRule="exact"/>
        <w:ind w:firstLine="245"/>
        <w:rPr>
          <w:rFonts w:ascii="Verdana" w:hAnsi="Verdana"/>
          <w:sz w:val="20"/>
          <w:szCs w:val="20"/>
        </w:rPr>
      </w:pPr>
    </w:p>
    <w:p w14:paraId="1D46720A"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caso venha a celebrar contratos operacionais relevantes, manter uma estrutura adequada de tais contratos, os quais condição fundamental da continuidade do funcionamento;</w:t>
      </w:r>
    </w:p>
    <w:p w14:paraId="3291B0AA" w14:textId="77777777" w:rsidR="00B50089" w:rsidRPr="001938B0" w:rsidRDefault="00B50089" w:rsidP="00B50089">
      <w:pPr>
        <w:tabs>
          <w:tab w:val="num" w:pos="1276"/>
        </w:tabs>
        <w:spacing w:line="280" w:lineRule="exact"/>
        <w:ind w:left="567" w:firstLine="245"/>
        <w:jc w:val="both"/>
        <w:rPr>
          <w:rFonts w:ascii="Verdana" w:hAnsi="Verdana"/>
          <w:sz w:val="20"/>
          <w:szCs w:val="20"/>
        </w:rPr>
      </w:pPr>
    </w:p>
    <w:p w14:paraId="1A334B18"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rPr>
        <w:t>não praticar qualquer ato em desacordo com o seu respectivo contrato social;</w:t>
      </w:r>
    </w:p>
    <w:p w14:paraId="3CD48952" w14:textId="77777777" w:rsidR="00B50089" w:rsidRPr="001938B0" w:rsidRDefault="00B50089" w:rsidP="00B50089">
      <w:pPr>
        <w:spacing w:line="280" w:lineRule="exact"/>
        <w:jc w:val="both"/>
        <w:rPr>
          <w:rFonts w:ascii="Verdana" w:hAnsi="Verdana"/>
          <w:sz w:val="20"/>
          <w:szCs w:val="20"/>
        </w:rPr>
      </w:pPr>
    </w:p>
    <w:p w14:paraId="40A4F212" w14:textId="77777777" w:rsidR="00B50089" w:rsidRPr="001938B0" w:rsidRDefault="00B50089" w:rsidP="00B50089">
      <w:pPr>
        <w:pStyle w:val="Default"/>
        <w:widowControl w:val="0"/>
        <w:numPr>
          <w:ilvl w:val="0"/>
          <w:numId w:val="85"/>
        </w:numPr>
        <w:tabs>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encaminhar ao Credor, no prazo de 48 (quarenta e oito) horas, contado do </w:t>
      </w:r>
      <w:r w:rsidRPr="001938B0">
        <w:rPr>
          <w:rFonts w:ascii="Verdana" w:hAnsi="Verdana"/>
          <w:sz w:val="20"/>
          <w:szCs w:val="20"/>
        </w:rPr>
        <w:t>recebimento</w:t>
      </w:r>
      <w:r w:rsidRPr="001938B0">
        <w:rPr>
          <w:rFonts w:ascii="Verdana" w:hAnsi="Verdana"/>
          <w:sz w:val="20"/>
          <w:szCs w:val="20"/>
          <w:lang w:val="pt-PT"/>
        </w:rPr>
        <w:t xml:space="preserve"> da citação, cópia de pedido de falência, insolvência, ou evento equivalente, conforme aplicável, apresentado por terceiros contra si e/ou qualquer Controlada, conforme aplicável;</w:t>
      </w:r>
    </w:p>
    <w:p w14:paraId="12E769DE" w14:textId="77777777" w:rsidR="00B50089" w:rsidRPr="001938B0" w:rsidRDefault="00B50089" w:rsidP="00B50089">
      <w:pPr>
        <w:pStyle w:val="PargrafodaLista"/>
        <w:tabs>
          <w:tab w:val="left" w:pos="720"/>
        </w:tabs>
        <w:spacing w:line="280" w:lineRule="exact"/>
        <w:rPr>
          <w:rFonts w:ascii="Verdana" w:hAnsi="Verdana"/>
          <w:sz w:val="20"/>
          <w:szCs w:val="20"/>
        </w:rPr>
      </w:pPr>
    </w:p>
    <w:p w14:paraId="3EF750F3" w14:textId="0771BBC6" w:rsidR="00587C29" w:rsidRPr="00587C29" w:rsidRDefault="00B50089" w:rsidP="00587C29">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1938B0">
        <w:rPr>
          <w:rFonts w:ascii="Verdana" w:hAnsi="Verdana"/>
          <w:sz w:val="20"/>
          <w:szCs w:val="20"/>
          <w:lang w:val="pt-PT"/>
        </w:rPr>
        <w:t xml:space="preserve">comunicar ao Credor, por escrito, </w:t>
      </w:r>
      <w:r w:rsidR="00037331">
        <w:rPr>
          <w:rFonts w:ascii="Verdana" w:hAnsi="Verdana"/>
          <w:sz w:val="20"/>
          <w:szCs w:val="20"/>
          <w:lang w:val="pt-PT"/>
        </w:rPr>
        <w:t xml:space="preserve">em </w:t>
      </w:r>
      <w:r w:rsidR="005B6CEC">
        <w:rPr>
          <w:rFonts w:ascii="Verdana" w:hAnsi="Verdana"/>
          <w:sz w:val="20"/>
          <w:szCs w:val="20"/>
          <w:lang w:val="pt-PT"/>
        </w:rPr>
        <w:t>em até 48 horas</w:t>
      </w:r>
      <w:r w:rsidR="00037331">
        <w:rPr>
          <w:rFonts w:ascii="Verdana" w:hAnsi="Verdana"/>
          <w:sz w:val="20"/>
          <w:szCs w:val="20"/>
          <w:lang w:val="pt-PT"/>
        </w:rPr>
        <w:t xml:space="preserve">, </w:t>
      </w:r>
      <w:r w:rsidRPr="001938B0">
        <w:rPr>
          <w:rFonts w:ascii="Verdana" w:hAnsi="Verdana"/>
          <w:sz w:val="20"/>
          <w:szCs w:val="20"/>
          <w:lang w:val="pt-PT"/>
        </w:rPr>
        <w:t>a ocorrência de quaisquer eventos ou situações que possam resultar em um Efeito Adverso Relevante ou ensejar um Evento de Vencimento Antecipado;</w:t>
      </w:r>
    </w:p>
    <w:p w14:paraId="02A310B2" w14:textId="77777777" w:rsidR="00587C29" w:rsidRPr="00587C29" w:rsidRDefault="00587C29" w:rsidP="00A24106">
      <w:pPr>
        <w:tabs>
          <w:tab w:val="left" w:pos="720"/>
          <w:tab w:val="num" w:pos="1425"/>
        </w:tabs>
        <w:spacing w:line="280" w:lineRule="exact"/>
        <w:ind w:left="720"/>
        <w:jc w:val="both"/>
        <w:rPr>
          <w:rFonts w:ascii="Verdana" w:hAnsi="Verdana"/>
          <w:sz w:val="20"/>
          <w:szCs w:val="20"/>
        </w:rPr>
      </w:pPr>
    </w:p>
    <w:p w14:paraId="42B2FC17" w14:textId="3DBEBC7E" w:rsidR="00B50089" w:rsidRDefault="00B50089" w:rsidP="00A24106">
      <w:pPr>
        <w:numPr>
          <w:ilvl w:val="0"/>
          <w:numId w:val="85"/>
        </w:numPr>
        <w:tabs>
          <w:tab w:val="num" w:pos="567"/>
          <w:tab w:val="left" w:pos="720"/>
          <w:tab w:val="num" w:pos="1276"/>
        </w:tabs>
        <w:spacing w:line="280" w:lineRule="exact"/>
        <w:ind w:left="720" w:firstLine="0"/>
        <w:jc w:val="both"/>
        <w:rPr>
          <w:rFonts w:ascii="Verdana" w:hAnsi="Verdana"/>
          <w:sz w:val="20"/>
          <w:szCs w:val="20"/>
        </w:rPr>
      </w:pPr>
      <w:r w:rsidRPr="00CE6A66">
        <w:rPr>
          <w:rFonts w:ascii="Verdana" w:hAnsi="Verdana"/>
          <w:sz w:val="20"/>
        </w:rPr>
        <w:t xml:space="preserve">contratar e manter contratados, às suas expensas, os prestadores de serviços necessários ao cumprimento das obrigações previstas na CCB e nos demais Documentos da </w:t>
      </w:r>
      <w:proofErr w:type="spellStart"/>
      <w:r w:rsidRPr="00CE6A66">
        <w:rPr>
          <w:rFonts w:ascii="Verdana" w:hAnsi="Verdana"/>
          <w:sz w:val="20"/>
        </w:rPr>
        <w:t>Operação;</w:t>
      </w:r>
      <w:r w:rsidRPr="00587C29">
        <w:rPr>
          <w:rFonts w:ascii="Verdana" w:hAnsi="Verdana"/>
          <w:sz w:val="20"/>
          <w:szCs w:val="20"/>
        </w:rPr>
        <w:t>informar</w:t>
      </w:r>
      <w:proofErr w:type="spellEnd"/>
      <w:r w:rsidRPr="00587C29">
        <w:rPr>
          <w:rFonts w:ascii="Verdana" w:hAnsi="Verdana"/>
          <w:sz w:val="20"/>
          <w:szCs w:val="20"/>
        </w:rPr>
        <w:t xml:space="preserve"> ao Credor, por escrito, em até </w:t>
      </w:r>
      <w:r w:rsidR="00532677" w:rsidRPr="00587C29">
        <w:rPr>
          <w:rFonts w:ascii="Verdana" w:hAnsi="Verdana"/>
          <w:sz w:val="20"/>
          <w:szCs w:val="20"/>
        </w:rPr>
        <w:t xml:space="preserve">10 </w:t>
      </w:r>
      <w:r w:rsidRPr="00587C29">
        <w:rPr>
          <w:rFonts w:ascii="Verdana" w:hAnsi="Verdana"/>
          <w:sz w:val="20"/>
          <w:szCs w:val="20"/>
        </w:rPr>
        <w:t>(</w:t>
      </w:r>
      <w:r w:rsidR="00532677" w:rsidRPr="00587C29">
        <w:rPr>
          <w:rFonts w:ascii="Verdana" w:hAnsi="Verdana"/>
          <w:sz w:val="20"/>
          <w:szCs w:val="20"/>
        </w:rPr>
        <w:t>dez</w:t>
      </w:r>
      <w:r w:rsidRPr="00587C29">
        <w:rPr>
          <w:rFonts w:ascii="Verdana" w:hAnsi="Verdana"/>
          <w:sz w:val="20"/>
          <w:szCs w:val="20"/>
        </w:rPr>
        <w:t xml:space="preserve">) Dias Úteis da data em que vier a tomar ciência, acerca da ocorrência de </w:t>
      </w:r>
      <w:r w:rsidRPr="00587C29">
        <w:rPr>
          <w:rFonts w:ascii="Verdana" w:hAnsi="Verdana"/>
          <w:b/>
          <w:bCs/>
          <w:sz w:val="20"/>
          <w:szCs w:val="20"/>
        </w:rPr>
        <w:t>(i)</w:t>
      </w:r>
      <w:r w:rsidRPr="00587C29">
        <w:rPr>
          <w:rFonts w:ascii="Verdana" w:hAnsi="Verdana"/>
          <w:sz w:val="20"/>
          <w:szCs w:val="20"/>
        </w:rPr>
        <w:t xml:space="preserve"> descumprimento da Legislação Socioambiental; </w:t>
      </w:r>
      <w:r w:rsidRPr="00587C29">
        <w:rPr>
          <w:rFonts w:ascii="Verdana" w:hAnsi="Verdana"/>
          <w:b/>
          <w:bCs/>
          <w:sz w:val="20"/>
          <w:szCs w:val="20"/>
        </w:rPr>
        <w:t>(</w:t>
      </w:r>
      <w:proofErr w:type="spellStart"/>
      <w:r w:rsidRPr="00587C29">
        <w:rPr>
          <w:rFonts w:ascii="Verdana" w:hAnsi="Verdana"/>
          <w:b/>
          <w:bCs/>
          <w:sz w:val="20"/>
          <w:szCs w:val="20"/>
        </w:rPr>
        <w:t>ii</w:t>
      </w:r>
      <w:proofErr w:type="spellEnd"/>
      <w:r w:rsidRPr="00587C29">
        <w:rPr>
          <w:rFonts w:ascii="Verdana" w:hAnsi="Verdana"/>
          <w:b/>
          <w:bCs/>
          <w:sz w:val="20"/>
          <w:szCs w:val="20"/>
        </w:rPr>
        <w:t>)</w:t>
      </w:r>
      <w:r w:rsidRPr="00587C29">
        <w:rPr>
          <w:rFonts w:ascii="Verdana" w:hAnsi="Verdana"/>
          <w:sz w:val="20"/>
          <w:szCs w:val="20"/>
        </w:rPr>
        <w:t xml:space="preserve"> ocorrência de dano ambiental; e/ou </w:t>
      </w:r>
      <w:r w:rsidRPr="00587C29">
        <w:rPr>
          <w:rFonts w:ascii="Verdana" w:hAnsi="Verdana"/>
          <w:b/>
          <w:bCs/>
          <w:sz w:val="20"/>
          <w:szCs w:val="20"/>
        </w:rPr>
        <w:t>(</w:t>
      </w:r>
      <w:proofErr w:type="spellStart"/>
      <w:r w:rsidRPr="00587C29">
        <w:rPr>
          <w:rFonts w:ascii="Verdana" w:hAnsi="Verdana"/>
          <w:b/>
          <w:bCs/>
          <w:sz w:val="20"/>
          <w:szCs w:val="20"/>
        </w:rPr>
        <w:t>iii</w:t>
      </w:r>
      <w:proofErr w:type="spellEnd"/>
      <w:r w:rsidRPr="00587C29">
        <w:rPr>
          <w:rFonts w:ascii="Verdana" w:hAnsi="Verdana"/>
          <w:b/>
          <w:bCs/>
          <w:sz w:val="20"/>
          <w:szCs w:val="20"/>
        </w:rPr>
        <w:t>)</w:t>
      </w:r>
      <w:r w:rsidRPr="00587C29">
        <w:rPr>
          <w:rFonts w:ascii="Verdana" w:hAnsi="Verdana"/>
          <w:sz w:val="20"/>
          <w:szCs w:val="20"/>
        </w:rPr>
        <w:t xml:space="preserve"> instauração e/ou existência de processo administrativo ou judicial relacionado a aspectos socioambientais, que, em qualquer das hipóteses previstas nos itens (i) e (</w:t>
      </w:r>
      <w:proofErr w:type="spellStart"/>
      <w:r w:rsidRPr="00587C29">
        <w:rPr>
          <w:rFonts w:ascii="Verdana" w:hAnsi="Verdana"/>
          <w:sz w:val="20"/>
          <w:szCs w:val="20"/>
        </w:rPr>
        <w:t>ii</w:t>
      </w:r>
      <w:proofErr w:type="spellEnd"/>
      <w:r w:rsidRPr="00587C29">
        <w:rPr>
          <w:rFonts w:ascii="Verdana" w:hAnsi="Verdana"/>
          <w:sz w:val="20"/>
          <w:szCs w:val="20"/>
        </w:rPr>
        <w:t xml:space="preserve">) acima, possa resultar em um Efeito Adverso Relevante, observado que a ressalva de Efeito Adverso Relevante aqui estabelecida não se aplica a qualquer </w:t>
      </w:r>
      <w:r w:rsidRPr="00587C29">
        <w:rPr>
          <w:rFonts w:ascii="Verdana" w:hAnsi="Verdana"/>
          <w:b/>
          <w:bCs/>
          <w:sz w:val="20"/>
          <w:szCs w:val="20"/>
        </w:rPr>
        <w:t>(x)</w:t>
      </w:r>
      <w:r w:rsidRPr="00587C29">
        <w:rPr>
          <w:rFonts w:ascii="Verdana" w:hAnsi="Verdana"/>
          <w:sz w:val="20"/>
          <w:szCs w:val="20"/>
        </w:rPr>
        <w:t xml:space="preserve"> violação da Legislação Socioambiental; e/ou </w:t>
      </w:r>
      <w:r w:rsidRPr="00587C29">
        <w:rPr>
          <w:rFonts w:ascii="Verdana" w:hAnsi="Verdana"/>
          <w:b/>
          <w:bCs/>
          <w:sz w:val="20"/>
          <w:szCs w:val="20"/>
        </w:rPr>
        <w:t>(y)</w:t>
      </w:r>
      <w:r w:rsidRPr="00587C29">
        <w:rPr>
          <w:rFonts w:ascii="Verdana" w:hAnsi="Verdana"/>
          <w:sz w:val="20"/>
          <w:szCs w:val="20"/>
        </w:rPr>
        <w:t> incentivo que, em quaisquer dos casos indicados nos itens (x) e (y) acima, esteja relacionado a prostituição e/ou utilização de mão-de-obra infantil e/ou em condição análoga à de escravo;</w:t>
      </w:r>
    </w:p>
    <w:p w14:paraId="341EB646" w14:textId="77777777" w:rsidR="00587C29" w:rsidRPr="00207987" w:rsidRDefault="00587C29" w:rsidP="00A24106">
      <w:pPr>
        <w:tabs>
          <w:tab w:val="left" w:pos="720"/>
          <w:tab w:val="num" w:pos="1276"/>
        </w:tabs>
        <w:spacing w:line="280" w:lineRule="exact"/>
        <w:ind w:left="720"/>
        <w:jc w:val="both"/>
        <w:rPr>
          <w:rFonts w:ascii="Verdana" w:hAnsi="Verdana"/>
          <w:sz w:val="20"/>
        </w:rPr>
      </w:pPr>
    </w:p>
    <w:p w14:paraId="677DCDC7" w14:textId="421196CE"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color w:val="auto"/>
          <w:sz w:val="20"/>
          <w:szCs w:val="20"/>
        </w:rPr>
      </w:pPr>
      <w:r w:rsidRPr="001938B0">
        <w:rPr>
          <w:rFonts w:ascii="Verdana" w:hAnsi="Verdana"/>
          <w:color w:val="auto"/>
          <w:sz w:val="20"/>
          <w:szCs w:val="20"/>
        </w:rPr>
        <w:lastRenderedPageBreak/>
        <w:t xml:space="preserve">notificar o Credor, em até </w:t>
      </w:r>
      <w:r w:rsidR="00532677">
        <w:rPr>
          <w:rFonts w:ascii="Verdana" w:hAnsi="Verdana"/>
          <w:color w:val="auto"/>
          <w:sz w:val="20"/>
          <w:szCs w:val="20"/>
        </w:rPr>
        <w:t>10</w:t>
      </w:r>
      <w:r w:rsidR="00532677" w:rsidRPr="001938B0">
        <w:rPr>
          <w:rFonts w:ascii="Verdana" w:hAnsi="Verdana"/>
          <w:color w:val="auto"/>
          <w:sz w:val="20"/>
          <w:szCs w:val="20"/>
        </w:rPr>
        <w:t xml:space="preserve"> </w:t>
      </w:r>
      <w:r w:rsidRPr="001938B0">
        <w:rPr>
          <w:rFonts w:ascii="Verdana" w:hAnsi="Verdana"/>
          <w:color w:val="auto"/>
          <w:sz w:val="20"/>
          <w:szCs w:val="20"/>
        </w:rPr>
        <w:t>(</w:t>
      </w:r>
      <w:r w:rsidR="00532677">
        <w:rPr>
          <w:rFonts w:ascii="Verdana" w:hAnsi="Verdana"/>
          <w:color w:val="auto"/>
          <w:sz w:val="20"/>
          <w:szCs w:val="20"/>
        </w:rPr>
        <w:t>dez</w:t>
      </w:r>
      <w:r w:rsidRPr="001938B0">
        <w:rPr>
          <w:rFonts w:ascii="Verdana" w:hAnsi="Verdana"/>
          <w:color w:val="auto"/>
          <w:sz w:val="20"/>
          <w:szCs w:val="20"/>
        </w:rPr>
        <w:t>) Dias Úteis contados a partir da ocorrência do fato, sobre qualquer alteração nas condições econômicas, financeiras, comerciais, operacionais, regulatórias, societárias</w:t>
      </w:r>
      <w:r w:rsidR="008E75C5">
        <w:rPr>
          <w:rFonts w:ascii="Verdana" w:hAnsi="Verdana"/>
          <w:color w:val="auto"/>
          <w:sz w:val="20"/>
          <w:szCs w:val="20"/>
        </w:rPr>
        <w:t xml:space="preserve"> que causem um </w:t>
      </w:r>
      <w:r w:rsidR="008E75C5" w:rsidRPr="001938B0">
        <w:rPr>
          <w:rFonts w:ascii="Verdana" w:hAnsi="Verdana"/>
          <w:sz w:val="20"/>
          <w:szCs w:val="20"/>
          <w:lang w:val="pt-PT"/>
        </w:rPr>
        <w:t>Efeito Adverso Relevante</w:t>
      </w:r>
      <w:r w:rsidRPr="001938B0">
        <w:rPr>
          <w:rFonts w:ascii="Verdana" w:hAnsi="Verdana"/>
          <w:color w:val="auto"/>
          <w:sz w:val="20"/>
          <w:szCs w:val="20"/>
        </w:rPr>
        <w:t xml:space="preserve">; </w:t>
      </w:r>
    </w:p>
    <w:p w14:paraId="604C39D0"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6752B754" w14:textId="77777777"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arcar, de forma exclusiva, com todos os custos e despesas relacionados à emissão da presente CCB e à celebração do Documentos da Operação;</w:t>
      </w:r>
    </w:p>
    <w:p w14:paraId="6B4FF864" w14:textId="77777777" w:rsidR="00B50089" w:rsidRPr="001938B0" w:rsidRDefault="00B50089" w:rsidP="00B50089">
      <w:pPr>
        <w:pStyle w:val="Default"/>
        <w:widowControl w:val="0"/>
        <w:tabs>
          <w:tab w:val="left" w:pos="720"/>
          <w:tab w:val="num" w:pos="1276"/>
        </w:tabs>
        <w:spacing w:line="280" w:lineRule="exact"/>
        <w:ind w:left="720"/>
        <w:jc w:val="both"/>
        <w:rPr>
          <w:rFonts w:ascii="Verdana" w:hAnsi="Verdana"/>
          <w:sz w:val="20"/>
          <w:szCs w:val="20"/>
        </w:rPr>
      </w:pPr>
    </w:p>
    <w:p w14:paraId="75F8FD3A" w14:textId="37D339F9" w:rsidR="00B50089" w:rsidRPr="001938B0" w:rsidRDefault="00B50089" w:rsidP="00A24106">
      <w:pPr>
        <w:pStyle w:val="Default"/>
        <w:widowControl w:val="0"/>
        <w:numPr>
          <w:ilvl w:val="0"/>
          <w:numId w:val="85"/>
        </w:numPr>
        <w:tabs>
          <w:tab w:val="left" w:pos="720"/>
          <w:tab w:val="num" w:pos="1276"/>
          <w:tab w:val="num" w:pos="1985"/>
        </w:tabs>
        <w:spacing w:line="280" w:lineRule="exact"/>
        <w:ind w:left="720" w:firstLine="0"/>
        <w:jc w:val="both"/>
        <w:rPr>
          <w:rFonts w:ascii="Verdana" w:hAnsi="Verdana"/>
          <w:sz w:val="20"/>
          <w:szCs w:val="20"/>
        </w:rPr>
      </w:pPr>
      <w:r w:rsidRPr="001938B0">
        <w:rPr>
          <w:rFonts w:ascii="Verdana" w:hAnsi="Verdana"/>
          <w:sz w:val="20"/>
          <w:szCs w:val="20"/>
        </w:rPr>
        <w:t>efetuar o pagamento de todas as despesas comprovadamente incorridas pel</w:t>
      </w:r>
      <w:r w:rsidR="00037331">
        <w:rPr>
          <w:rFonts w:ascii="Verdana" w:hAnsi="Verdana"/>
          <w:sz w:val="20"/>
          <w:szCs w:val="20"/>
        </w:rPr>
        <w:t>o</w:t>
      </w:r>
      <w:r w:rsidRPr="001938B0">
        <w:rPr>
          <w:rFonts w:ascii="Verdana" w:hAnsi="Verdana"/>
          <w:sz w:val="20"/>
          <w:szCs w:val="20"/>
        </w:rPr>
        <w:t xml:space="preserve"> Credor em razão da emissão da presente CCB, ou dos demais Documentos da Operação, que venham a ser necessárias para proteger seus direitos e interesses como credor da CCB ou para realizar seus créditos, inclusive honorários advocatícios e outras despesas e custos incorridos em virtude da cobrança de qualquer quantia devida ao Credor nos termos desta CCB.</w:t>
      </w:r>
    </w:p>
    <w:p w14:paraId="6C177F4C" w14:textId="77777777" w:rsidR="00B50089" w:rsidRPr="001938B0" w:rsidRDefault="00B50089" w:rsidP="00B50089">
      <w:pPr>
        <w:widowControl w:val="0"/>
        <w:spacing w:line="280" w:lineRule="exact"/>
        <w:jc w:val="both"/>
        <w:rPr>
          <w:rFonts w:ascii="Verdana" w:hAnsi="Verdana"/>
          <w:spacing w:val="2"/>
          <w:sz w:val="20"/>
          <w:szCs w:val="20"/>
        </w:rPr>
      </w:pPr>
    </w:p>
    <w:p w14:paraId="5C7B6FBB" w14:textId="56EBF065"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DISPOSIÇÕES GERAIS</w:t>
      </w:r>
    </w:p>
    <w:p w14:paraId="592A42B3"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454DB507"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O não exercício pelo Credor, de qualquer faculdade ou direito que lhe assista não importará em novação ou em qualquer alteração das condições estatuídas nesta Cédula.</w:t>
      </w:r>
    </w:p>
    <w:p w14:paraId="5126ABE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39CA483"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Informações</w:t>
      </w:r>
      <w:r w:rsidRPr="001938B0">
        <w:rPr>
          <w:rFonts w:ascii="Verdana" w:hAnsi="Verdana"/>
          <w:sz w:val="20"/>
          <w:szCs w:val="20"/>
        </w:rPr>
        <w:t>: a Emitente autoriza o Credor, nos termos da Resolução nº 4.571 do Conselho Monetário Nacional, datada de 26 de maio de 2017 (conforme alterada ou substituída de tempos em tempos, a “</w:t>
      </w:r>
      <w:r w:rsidRPr="001938B0">
        <w:rPr>
          <w:rFonts w:ascii="Verdana" w:hAnsi="Verdana"/>
          <w:sz w:val="20"/>
          <w:szCs w:val="20"/>
          <w:u w:val="single"/>
        </w:rPr>
        <w:t>Resolução 4.571</w:t>
      </w:r>
      <w:r w:rsidRPr="001938B0">
        <w:rPr>
          <w:rFonts w:ascii="Verdana" w:hAnsi="Verdana"/>
          <w:sz w:val="20"/>
          <w:szCs w:val="20"/>
        </w:rPr>
        <w:t xml:space="preserve">”), em caráter irrevogável e irretratável, a: </w:t>
      </w:r>
      <w:r w:rsidRPr="001938B0">
        <w:rPr>
          <w:rFonts w:ascii="Verdana" w:hAnsi="Verdana"/>
          <w:b/>
          <w:bCs/>
          <w:sz w:val="20"/>
          <w:szCs w:val="20"/>
        </w:rPr>
        <w:t>(i)</w:t>
      </w:r>
      <w:r w:rsidRPr="001938B0">
        <w:rPr>
          <w:rFonts w:ascii="Verdana" w:hAnsi="Verdana"/>
          <w:sz w:val="20"/>
          <w:szCs w:val="20"/>
        </w:rPr>
        <w:t> prestar ao Banco Central do Brasil, a qualquer tempo, informações relativas a quaisquer operações de crédito, conforme definidas na Resolução 4.571, inclusive a presente, assim como registrar tais informações e dados no Sistema de Informações de Crédito do Banco Central do Brasil (“</w:t>
      </w:r>
      <w:r w:rsidRPr="001938B0">
        <w:rPr>
          <w:rFonts w:ascii="Verdana" w:hAnsi="Verdana"/>
          <w:sz w:val="20"/>
          <w:szCs w:val="20"/>
          <w:u w:val="single"/>
        </w:rPr>
        <w:t>SCR</w:t>
      </w:r>
      <w:r w:rsidRPr="001938B0">
        <w:rPr>
          <w:rFonts w:ascii="Verdana" w:hAnsi="Verdana"/>
          <w:sz w:val="20"/>
          <w:szCs w:val="20"/>
        </w:rPr>
        <w:t xml:space="preserve">”) ou outro sistema que o venha a suceder ou complementar, e </w:t>
      </w:r>
      <w:r w:rsidRPr="001938B0">
        <w:rPr>
          <w:rFonts w:ascii="Verdana" w:hAnsi="Verdana"/>
          <w:b/>
          <w:bCs/>
          <w:sz w:val="20"/>
          <w:szCs w:val="20"/>
        </w:rPr>
        <w:t>(</w:t>
      </w:r>
      <w:proofErr w:type="spellStart"/>
      <w:r w:rsidRPr="001938B0">
        <w:rPr>
          <w:rFonts w:ascii="Verdana" w:hAnsi="Verdana"/>
          <w:b/>
          <w:bCs/>
          <w:sz w:val="20"/>
          <w:szCs w:val="20"/>
        </w:rPr>
        <w:t>ii</w:t>
      </w:r>
      <w:proofErr w:type="spellEnd"/>
      <w:r w:rsidRPr="001938B0">
        <w:rPr>
          <w:rFonts w:ascii="Verdana" w:hAnsi="Verdana"/>
          <w:b/>
          <w:bCs/>
          <w:sz w:val="20"/>
          <w:szCs w:val="20"/>
        </w:rPr>
        <w:t>)</w:t>
      </w:r>
      <w:r w:rsidRPr="001938B0">
        <w:rPr>
          <w:rFonts w:ascii="Verdana" w:hAnsi="Verdana"/>
          <w:sz w:val="20"/>
          <w:szCs w:val="20"/>
        </w:rPr>
        <w:t xml:space="preserve"> consultar as informações relativas à Emitente constantes dos referidos sistemas. </w:t>
      </w:r>
    </w:p>
    <w:p w14:paraId="3B602442" w14:textId="77777777" w:rsidR="00B50089" w:rsidRPr="001938B0" w:rsidRDefault="00B50089" w:rsidP="00B50089">
      <w:pPr>
        <w:tabs>
          <w:tab w:val="num" w:pos="1260"/>
        </w:tabs>
        <w:spacing w:line="280" w:lineRule="exact"/>
        <w:ind w:left="567" w:hanging="567"/>
        <w:jc w:val="both"/>
        <w:rPr>
          <w:rFonts w:ascii="Verdana" w:hAnsi="Verdana"/>
          <w:sz w:val="20"/>
          <w:szCs w:val="20"/>
        </w:rPr>
      </w:pPr>
    </w:p>
    <w:p w14:paraId="725BDCAD"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A Emitente concorda, adicionalmente, que a autorização para consultas de que trata o item (</w:t>
      </w:r>
      <w:proofErr w:type="spellStart"/>
      <w:r w:rsidRPr="001938B0">
        <w:rPr>
          <w:rFonts w:ascii="Verdana" w:hAnsi="Verdana"/>
          <w:sz w:val="20"/>
          <w:szCs w:val="20"/>
        </w:rPr>
        <w:t>ii</w:t>
      </w:r>
      <w:proofErr w:type="spellEnd"/>
      <w:r w:rsidRPr="001938B0">
        <w:rPr>
          <w:rFonts w:ascii="Verdana" w:hAnsi="Verdana"/>
          <w:sz w:val="20"/>
          <w:szCs w:val="20"/>
        </w:rPr>
        <w:t xml:space="preserve">) da Cláusula </w:t>
      </w:r>
      <w:r w:rsidRPr="00CF4CA6">
        <w:rPr>
          <w:rFonts w:ascii="Verdana" w:hAnsi="Verdana"/>
          <w:sz w:val="20"/>
          <w:szCs w:val="20"/>
        </w:rPr>
        <w:fldChar w:fldCharType="begin"/>
      </w:r>
      <w:r w:rsidRPr="001938B0">
        <w:rPr>
          <w:rFonts w:ascii="Verdana" w:hAnsi="Verdana"/>
          <w:sz w:val="20"/>
          <w:szCs w:val="20"/>
        </w:rPr>
        <w:instrText xml:space="preserve"> REF _Ref43026340 \r \h  \* MERGEFORMAT </w:instrText>
      </w:r>
      <w:r w:rsidRPr="00CF4CA6">
        <w:rPr>
          <w:rFonts w:ascii="Verdana" w:hAnsi="Verdana"/>
          <w:sz w:val="20"/>
          <w:szCs w:val="20"/>
        </w:rPr>
      </w:r>
      <w:r w:rsidRPr="00CF4CA6">
        <w:rPr>
          <w:rFonts w:ascii="Verdana" w:hAnsi="Verdana"/>
          <w:sz w:val="20"/>
          <w:szCs w:val="20"/>
        </w:rPr>
        <w:fldChar w:fldCharType="separate"/>
      </w:r>
      <w:r w:rsidRPr="001938B0">
        <w:rPr>
          <w:rFonts w:ascii="Verdana" w:hAnsi="Verdana"/>
          <w:sz w:val="20"/>
          <w:szCs w:val="20"/>
        </w:rPr>
        <w:t>11.3</w:t>
      </w:r>
      <w:r w:rsidRPr="00CF4CA6">
        <w:rPr>
          <w:rFonts w:ascii="Verdana" w:hAnsi="Verdana"/>
          <w:sz w:val="20"/>
          <w:szCs w:val="20"/>
        </w:rPr>
        <w:fldChar w:fldCharType="end"/>
      </w:r>
      <w:r w:rsidRPr="001938B0">
        <w:rPr>
          <w:rFonts w:ascii="Verdana" w:hAnsi="Verdana"/>
          <w:sz w:val="20"/>
          <w:szCs w:val="20"/>
        </w:rPr>
        <w:t xml:space="preserve"> acima se estende, também, a quaisquer outras instituições que podem consultar o SCR (ou outro sistema que o venha a suceder ou complementar) nos termos da Resolução 4.571 e regulamentação suplementar vigente, incluindo as câmaras e os prestadores de serviços de compensação e de liquidação e as entidades autorizadas a exercer as atividades de depósito centralizado ou de registro de ativos financeiros e de valores mobiliários, bem como aquelas que adquiram ou recebam em garantia, ou manifestem interesse de adquirir ou de receber em garantia, total ou parcialmente, qualquer operação de crédito.</w:t>
      </w:r>
    </w:p>
    <w:p w14:paraId="492DDDD8" w14:textId="77777777" w:rsidR="00B50089" w:rsidRPr="001938B0" w:rsidRDefault="00B50089" w:rsidP="00B50089">
      <w:pPr>
        <w:pStyle w:val="PargrafodaLista"/>
        <w:tabs>
          <w:tab w:val="left" w:pos="1418"/>
        </w:tabs>
        <w:spacing w:line="280" w:lineRule="exact"/>
        <w:ind w:left="709"/>
        <w:jc w:val="both"/>
        <w:rPr>
          <w:rFonts w:ascii="Verdana" w:hAnsi="Verdana"/>
          <w:sz w:val="20"/>
          <w:szCs w:val="20"/>
        </w:rPr>
      </w:pPr>
    </w:p>
    <w:p w14:paraId="7FA49130"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SCR é um sistema administrado pelo BACEN, constituído por informações remetidas por determinadas instituições especificadas na regulamentação em vigor, a respeito de operações de crédito, e tem por finalidade prover informações ao BACEN, para fins de monitoramento do crédito no sistema financeiro e para o exercício de suas atividades de fiscalização, além de propiciar o intercâmbio de informações entre instituições financeiras a respeito do montante de responsabilidades de clientes em operações de crédito.</w:t>
      </w:r>
    </w:p>
    <w:p w14:paraId="5CBEA4DF" w14:textId="77777777" w:rsidR="00B50089" w:rsidRPr="00FF25B2" w:rsidRDefault="00B50089" w:rsidP="00FF25B2">
      <w:pPr>
        <w:tabs>
          <w:tab w:val="left" w:pos="1418"/>
        </w:tabs>
        <w:spacing w:line="280" w:lineRule="exact"/>
        <w:jc w:val="both"/>
        <w:rPr>
          <w:rFonts w:ascii="Verdana" w:hAnsi="Verdana"/>
          <w:sz w:val="20"/>
          <w:szCs w:val="20"/>
        </w:rPr>
      </w:pPr>
    </w:p>
    <w:p w14:paraId="18C7D734" w14:textId="77777777" w:rsidR="00B50089" w:rsidRPr="001938B0" w:rsidRDefault="00B50089" w:rsidP="00B50089">
      <w:pPr>
        <w:pStyle w:val="PargrafodaLista"/>
        <w:numPr>
          <w:ilvl w:val="2"/>
          <w:numId w:val="81"/>
        </w:numPr>
        <w:tabs>
          <w:tab w:val="left" w:pos="1418"/>
        </w:tabs>
        <w:spacing w:line="280" w:lineRule="exact"/>
        <w:ind w:left="709" w:firstLine="0"/>
        <w:jc w:val="both"/>
        <w:rPr>
          <w:rFonts w:ascii="Verdana" w:hAnsi="Verdana"/>
          <w:sz w:val="20"/>
          <w:szCs w:val="20"/>
        </w:rPr>
      </w:pPr>
      <w:r w:rsidRPr="001938B0">
        <w:rPr>
          <w:rFonts w:ascii="Verdana" w:hAnsi="Verdana"/>
          <w:sz w:val="20"/>
          <w:szCs w:val="20"/>
        </w:rPr>
        <w:t>O Credor, neste ato, para os fins do artigo 11 da Resolução 4.571, comunica à Emitente que efetuará o registro no SCR das operações de crédito por ele originadas, conforme definidas na Resolução 4.571.</w:t>
      </w:r>
    </w:p>
    <w:p w14:paraId="4597B7B6" w14:textId="77777777" w:rsidR="00B50089" w:rsidRPr="001938B0" w:rsidRDefault="00B50089" w:rsidP="00B50089">
      <w:pPr>
        <w:pStyle w:val="PargrafodaLista"/>
        <w:widowControl w:val="0"/>
        <w:tabs>
          <w:tab w:val="left" w:pos="709"/>
        </w:tabs>
        <w:spacing w:line="280" w:lineRule="exact"/>
        <w:ind w:left="0"/>
        <w:jc w:val="both"/>
        <w:rPr>
          <w:rFonts w:ascii="Verdana" w:hAnsi="Verdana"/>
          <w:spacing w:val="2"/>
          <w:sz w:val="20"/>
          <w:szCs w:val="20"/>
        </w:rPr>
      </w:pPr>
    </w:p>
    <w:p w14:paraId="686FA871"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 Emitente, neste ato, autoriza o Credor a acessar dados e informações financeiras, a seu respeito, junto ao Banco Central do Brasil, Sistema de Informação de Crédito do Banco Central do Brasil e SERASA – Centralização de Serviços dos Bancos S.A. e quaisquer outros órgãos, entidades ou empresas, julgados pertinentes pelo Credor.</w:t>
      </w:r>
    </w:p>
    <w:p w14:paraId="1E9DE36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A298C8F"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 xml:space="preserve">Toda e qualquer alteração e/ou modificação desta Cédula deverá ser efetivada por escrito, através de aditamentos. </w:t>
      </w:r>
    </w:p>
    <w:p w14:paraId="17020EE3" w14:textId="77777777" w:rsidR="00B50089" w:rsidRPr="001938B0" w:rsidRDefault="00B50089" w:rsidP="00B50089">
      <w:pPr>
        <w:pStyle w:val="PargrafodaLista"/>
        <w:spacing w:line="280" w:lineRule="exact"/>
        <w:rPr>
          <w:rFonts w:ascii="Verdana" w:hAnsi="Verdana"/>
          <w:spacing w:val="2"/>
          <w:sz w:val="20"/>
          <w:szCs w:val="20"/>
        </w:rPr>
      </w:pPr>
    </w:p>
    <w:p w14:paraId="4501D223" w14:textId="51CE1809" w:rsidR="00B50089" w:rsidRPr="00100B4D" w:rsidRDefault="00B50089" w:rsidP="00B50089">
      <w:pPr>
        <w:pStyle w:val="PargrafodaLista"/>
        <w:widowControl w:val="0"/>
        <w:numPr>
          <w:ilvl w:val="2"/>
          <w:numId w:val="81"/>
        </w:numPr>
        <w:tabs>
          <w:tab w:val="left" w:pos="1418"/>
        </w:tabs>
        <w:spacing w:line="280" w:lineRule="exact"/>
        <w:ind w:hanging="11"/>
        <w:jc w:val="both"/>
        <w:rPr>
          <w:ins w:id="70" w:author="Guilherme Duarte Haselof" w:date="2021-02-22T15:19:00Z"/>
          <w:rFonts w:ascii="Verdana" w:hAnsi="Verdana"/>
          <w:spacing w:val="2"/>
          <w:sz w:val="20"/>
          <w:szCs w:val="20"/>
          <w:rPrChange w:id="71" w:author="Guilherme Duarte Haselof" w:date="2021-02-22T15:19:00Z">
            <w:rPr>
              <w:ins w:id="72" w:author="Guilherme Duarte Haselof" w:date="2021-02-22T15:19:00Z"/>
              <w:rFonts w:ascii="Verdana" w:eastAsia="Arial Unicode MS" w:hAnsi="Verdana"/>
              <w:color w:val="000000"/>
              <w:w w:val="0"/>
              <w:sz w:val="20"/>
              <w:szCs w:val="20"/>
            </w:rPr>
          </w:rPrChange>
        </w:rPr>
      </w:pPr>
      <w:r w:rsidRPr="001938B0">
        <w:rPr>
          <w:rFonts w:ascii="Verdana" w:hAnsi="Verdana"/>
          <w:color w:val="000000"/>
          <w:sz w:val="20"/>
          <w:szCs w:val="20"/>
        </w:rPr>
        <w:t xml:space="preserve">Adicionalmente, </w:t>
      </w:r>
      <w:r w:rsidRPr="001938B0">
        <w:rPr>
          <w:rFonts w:ascii="Verdana" w:eastAsia="Arial Unicode MS" w:hAnsi="Verdana"/>
          <w:color w:val="000000"/>
          <w:w w:val="0"/>
          <w:sz w:val="20"/>
          <w:szCs w:val="20"/>
        </w:rPr>
        <w:t xml:space="preserve">as Partes desde já concordam que qualquer alteração a esta CCB após a integralização dos CRI dependerá de prévia aprovação dos titulares dos CRI reunidos em assembleia geral, sendo certo, todavia que a presente CCB poderá ser </w:t>
      </w:r>
      <w:r w:rsidR="00253A99" w:rsidRPr="001938B0">
        <w:rPr>
          <w:rFonts w:ascii="Verdana" w:eastAsia="Arial Unicode MS" w:hAnsi="Verdana"/>
          <w:color w:val="000000"/>
          <w:w w:val="0"/>
          <w:sz w:val="20"/>
          <w:szCs w:val="20"/>
        </w:rPr>
        <w:t>alterad</w:t>
      </w:r>
      <w:r w:rsidR="00253A99">
        <w:rPr>
          <w:rFonts w:ascii="Verdana" w:eastAsia="Arial Unicode MS" w:hAnsi="Verdana"/>
          <w:color w:val="000000"/>
          <w:w w:val="0"/>
          <w:sz w:val="20"/>
          <w:szCs w:val="20"/>
        </w:rPr>
        <w:t>a</w:t>
      </w:r>
      <w:r w:rsidRPr="001938B0">
        <w:rPr>
          <w:rFonts w:ascii="Verdana" w:eastAsia="Arial Unicode MS" w:hAnsi="Verdana"/>
          <w:color w:val="000000"/>
          <w:w w:val="0"/>
          <w:sz w:val="20"/>
          <w:szCs w:val="20"/>
        </w:rPr>
        <w:t xml:space="preserve">, independentemente de assembleia geral dos titulares dos CRI, sempre que tal alteração decorrer exclusivamente </w:t>
      </w:r>
      <w:r w:rsidRPr="001938B0">
        <w:rPr>
          <w:rFonts w:ascii="Verdana" w:eastAsia="Arial Unicode MS" w:hAnsi="Verdana"/>
          <w:b/>
          <w:bCs/>
          <w:color w:val="000000"/>
          <w:w w:val="0"/>
          <w:sz w:val="20"/>
          <w:szCs w:val="20"/>
        </w:rPr>
        <w:t>(i)</w:t>
      </w:r>
      <w:r w:rsidRPr="001938B0">
        <w:rPr>
          <w:rFonts w:ascii="Verdana" w:eastAsia="Arial Unicode MS" w:hAnsi="Verdana"/>
          <w:color w:val="000000"/>
          <w:w w:val="0"/>
          <w:sz w:val="20"/>
          <w:szCs w:val="20"/>
        </w:rPr>
        <w:t xml:space="preserve"> de modificações já permitidas expressamente nos Documentos da Operação;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iii</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quando verificado erro material, seja ele grosseiro, de digitação ou aritmético; e/ou </w:t>
      </w:r>
      <w:r w:rsidRPr="001938B0">
        <w:rPr>
          <w:rFonts w:ascii="Verdana" w:eastAsia="Arial Unicode MS" w:hAnsi="Verdana"/>
          <w:b/>
          <w:bCs/>
          <w:color w:val="000000"/>
          <w:w w:val="0"/>
          <w:sz w:val="20"/>
          <w:szCs w:val="20"/>
        </w:rPr>
        <w:t>(</w:t>
      </w:r>
      <w:proofErr w:type="spellStart"/>
      <w:r w:rsidRPr="001938B0">
        <w:rPr>
          <w:rFonts w:ascii="Verdana" w:eastAsia="Arial Unicode MS" w:hAnsi="Verdana"/>
          <w:b/>
          <w:bCs/>
          <w:color w:val="000000"/>
          <w:w w:val="0"/>
          <w:sz w:val="20"/>
          <w:szCs w:val="20"/>
        </w:rPr>
        <w:t>iv</w:t>
      </w:r>
      <w:proofErr w:type="spellEnd"/>
      <w:r w:rsidRPr="001938B0">
        <w:rPr>
          <w:rFonts w:ascii="Verdana" w:eastAsia="Arial Unicode MS" w:hAnsi="Verdana"/>
          <w:b/>
          <w:bCs/>
          <w:color w:val="000000"/>
          <w:w w:val="0"/>
          <w:sz w:val="20"/>
          <w:szCs w:val="20"/>
        </w:rPr>
        <w:t>)</w:t>
      </w:r>
      <w:r w:rsidRPr="001938B0">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p>
    <w:p w14:paraId="6A7CE244" w14:textId="77777777" w:rsidR="00100B4D" w:rsidRPr="00100B4D" w:rsidRDefault="00100B4D" w:rsidP="00100B4D">
      <w:pPr>
        <w:pStyle w:val="PargrafodaLista"/>
        <w:widowControl w:val="0"/>
        <w:tabs>
          <w:tab w:val="left" w:pos="1418"/>
        </w:tabs>
        <w:spacing w:line="280" w:lineRule="exact"/>
        <w:ind w:left="720"/>
        <w:jc w:val="both"/>
        <w:rPr>
          <w:ins w:id="73" w:author="Guilherme Duarte Haselof" w:date="2021-02-22T15:18:00Z"/>
          <w:rFonts w:ascii="Verdana" w:hAnsi="Verdana"/>
          <w:spacing w:val="2"/>
          <w:sz w:val="20"/>
          <w:szCs w:val="20"/>
          <w:rPrChange w:id="74" w:author="Guilherme Duarte Haselof" w:date="2021-02-22T15:18:00Z">
            <w:rPr>
              <w:ins w:id="75" w:author="Guilherme Duarte Haselof" w:date="2021-02-22T15:18:00Z"/>
              <w:rFonts w:ascii="Verdana" w:eastAsia="Arial Unicode MS" w:hAnsi="Verdana"/>
              <w:color w:val="000000"/>
              <w:w w:val="0"/>
              <w:sz w:val="20"/>
              <w:szCs w:val="20"/>
            </w:rPr>
          </w:rPrChange>
        </w:rPr>
        <w:pPrChange w:id="76" w:author="Guilherme Duarte Haselof" w:date="2021-02-22T15:19:00Z">
          <w:pPr>
            <w:pStyle w:val="PargrafodaLista"/>
            <w:widowControl w:val="0"/>
            <w:numPr>
              <w:ilvl w:val="2"/>
              <w:numId w:val="81"/>
            </w:numPr>
            <w:tabs>
              <w:tab w:val="left" w:pos="1418"/>
            </w:tabs>
            <w:spacing w:line="280" w:lineRule="exact"/>
            <w:ind w:left="720" w:hanging="11"/>
            <w:jc w:val="both"/>
          </w:pPr>
        </w:pPrChange>
      </w:pPr>
    </w:p>
    <w:p w14:paraId="5F2433BE" w14:textId="447743E0" w:rsidR="00100B4D" w:rsidRPr="00100B4D" w:rsidRDefault="00100B4D" w:rsidP="00100B4D">
      <w:pPr>
        <w:pStyle w:val="PargrafodaLista"/>
        <w:numPr>
          <w:ilvl w:val="2"/>
          <w:numId w:val="81"/>
        </w:numPr>
        <w:ind w:hanging="11"/>
        <w:jc w:val="both"/>
        <w:rPr>
          <w:ins w:id="77" w:author="Guilherme Duarte Haselof" w:date="2021-02-22T15:18:00Z"/>
          <w:rFonts w:ascii="Verdana" w:hAnsi="Verdana"/>
          <w:spacing w:val="2"/>
          <w:sz w:val="20"/>
          <w:szCs w:val="20"/>
        </w:rPr>
        <w:pPrChange w:id="78" w:author="Guilherme Duarte Haselof" w:date="2021-02-22T15:18:00Z">
          <w:pPr>
            <w:pStyle w:val="PargrafodaLista"/>
            <w:numPr>
              <w:ilvl w:val="2"/>
              <w:numId w:val="81"/>
            </w:numPr>
            <w:ind w:left="720" w:hanging="720"/>
          </w:pPr>
        </w:pPrChange>
      </w:pPr>
      <w:ins w:id="79" w:author="Guilherme Duarte Haselof" w:date="2021-02-22T15:18:00Z">
        <w:r w:rsidRPr="00100B4D">
          <w:rPr>
            <w:rFonts w:ascii="Verdana" w:hAnsi="Verdana"/>
            <w:spacing w:val="2"/>
            <w:sz w:val="20"/>
            <w:szCs w:val="20"/>
          </w:rPr>
          <w:t xml:space="preserve">Sem prejuízo do disposto acima, uma vez realizada a cessão dos Créditos Imobiliários oriundos desta Cédula, a assinatura </w:t>
        </w:r>
      </w:ins>
      <w:ins w:id="80" w:author="Guilherme Duarte Haselof" w:date="2021-02-22T15:19:00Z">
        <w:r>
          <w:rPr>
            <w:rFonts w:ascii="Verdana" w:hAnsi="Verdana"/>
            <w:spacing w:val="2"/>
            <w:sz w:val="20"/>
            <w:szCs w:val="20"/>
          </w:rPr>
          <w:t>do Credor Original</w:t>
        </w:r>
      </w:ins>
      <w:ins w:id="81" w:author="Guilherme Duarte Haselof" w:date="2021-02-22T15:18:00Z">
        <w:r w:rsidRPr="00100B4D">
          <w:rPr>
            <w:rFonts w:ascii="Verdana" w:hAnsi="Verdana"/>
            <w:spacing w:val="2"/>
            <w:sz w:val="20"/>
            <w:szCs w:val="20"/>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ins>
      <w:ins w:id="82" w:author="Guilherme Duarte Haselof" w:date="2021-02-22T15:19:00Z">
        <w:r>
          <w:rPr>
            <w:rFonts w:ascii="Verdana" w:hAnsi="Verdana"/>
            <w:spacing w:val="2"/>
            <w:sz w:val="20"/>
            <w:szCs w:val="20"/>
          </w:rPr>
          <w:t>Emitente</w:t>
        </w:r>
      </w:ins>
      <w:ins w:id="83" w:author="Guilherme Duarte Haselof" w:date="2021-02-22T15:18:00Z">
        <w:r w:rsidRPr="00100B4D">
          <w:rPr>
            <w:rFonts w:ascii="Verdana" w:hAnsi="Verdana"/>
            <w:spacing w:val="2"/>
            <w:sz w:val="20"/>
            <w:szCs w:val="20"/>
          </w:rPr>
          <w:t xml:space="preserve"> e pel</w:t>
        </w:r>
      </w:ins>
      <w:ins w:id="84" w:author="Guilherme Duarte Haselof" w:date="2021-02-22T15:20:00Z">
        <w:r>
          <w:rPr>
            <w:rFonts w:ascii="Verdana" w:hAnsi="Verdana"/>
            <w:spacing w:val="2"/>
            <w:sz w:val="20"/>
            <w:szCs w:val="20"/>
          </w:rPr>
          <w:t xml:space="preserve">a Securitizadora </w:t>
        </w:r>
      </w:ins>
      <w:ins w:id="85" w:author="Guilherme Duarte Haselof" w:date="2021-02-22T15:18:00Z">
        <w:r w:rsidRPr="00100B4D">
          <w:rPr>
            <w:rFonts w:ascii="Verdana" w:hAnsi="Verdana"/>
            <w:spacing w:val="2"/>
            <w:sz w:val="20"/>
            <w:szCs w:val="20"/>
          </w:rPr>
          <w:t xml:space="preserve">no momento do aditamento, desde que tais alterações não afetem ou venham a afetar </w:t>
        </w:r>
      </w:ins>
      <w:ins w:id="86" w:author="Guilherme Duarte Haselof" w:date="2021-02-22T15:19:00Z">
        <w:r>
          <w:rPr>
            <w:rFonts w:ascii="Verdana" w:hAnsi="Verdana"/>
            <w:spacing w:val="2"/>
            <w:sz w:val="20"/>
            <w:szCs w:val="20"/>
          </w:rPr>
          <w:t>o Credor Original</w:t>
        </w:r>
      </w:ins>
      <w:ins w:id="87" w:author="Guilherme Duarte Haselof" w:date="2021-02-22T15:18:00Z">
        <w:r w:rsidRPr="00100B4D">
          <w:rPr>
            <w:rFonts w:ascii="Verdana" w:hAnsi="Verdana"/>
            <w:spacing w:val="2"/>
            <w:sz w:val="20"/>
            <w:szCs w:val="20"/>
          </w:rPr>
          <w:t>, principalmente se acarretar incidência ou aumento do IOF.</w:t>
        </w:r>
      </w:ins>
    </w:p>
    <w:p w14:paraId="02F4EA9C" w14:textId="77777777" w:rsidR="00100B4D" w:rsidRPr="001938B0" w:rsidRDefault="00100B4D" w:rsidP="00100B4D">
      <w:pPr>
        <w:pStyle w:val="PargrafodaLista"/>
        <w:widowControl w:val="0"/>
        <w:tabs>
          <w:tab w:val="left" w:pos="1418"/>
        </w:tabs>
        <w:spacing w:line="280" w:lineRule="exact"/>
        <w:ind w:left="720"/>
        <w:jc w:val="both"/>
        <w:rPr>
          <w:rFonts w:ascii="Verdana" w:hAnsi="Verdana"/>
          <w:spacing w:val="2"/>
          <w:sz w:val="20"/>
          <w:szCs w:val="20"/>
        </w:rPr>
        <w:pPrChange w:id="88" w:author="Guilherme Duarte Haselof" w:date="2021-02-22T15:19:00Z">
          <w:pPr>
            <w:pStyle w:val="PargrafodaLista"/>
            <w:widowControl w:val="0"/>
            <w:numPr>
              <w:ilvl w:val="2"/>
              <w:numId w:val="81"/>
            </w:numPr>
            <w:tabs>
              <w:tab w:val="left" w:pos="1418"/>
            </w:tabs>
            <w:spacing w:line="280" w:lineRule="exact"/>
            <w:ind w:left="720" w:hanging="11"/>
            <w:jc w:val="both"/>
          </w:pPr>
        </w:pPrChange>
      </w:pPr>
    </w:p>
    <w:p w14:paraId="71E760FA" w14:textId="77777777" w:rsidR="00B50089" w:rsidRPr="001938B0" w:rsidRDefault="00B50089" w:rsidP="00B50089">
      <w:pPr>
        <w:pStyle w:val="PargrafodaLista"/>
        <w:spacing w:line="280" w:lineRule="exact"/>
        <w:rPr>
          <w:rFonts w:ascii="Verdana" w:hAnsi="Verdana"/>
          <w:spacing w:val="2"/>
          <w:sz w:val="20"/>
          <w:szCs w:val="20"/>
        </w:rPr>
      </w:pPr>
    </w:p>
    <w:p w14:paraId="548055F9"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Tolerância</w:t>
      </w:r>
      <w:r w:rsidRPr="001938B0">
        <w:rPr>
          <w:rFonts w:ascii="Verdana" w:hAnsi="Verdana"/>
          <w:sz w:val="20"/>
          <w:szCs w:val="20"/>
        </w:rPr>
        <w:t>: a abstenção de exercício ou faculdade assegurada ao Credor por lei ou nesta CCB, bem como tolerância com eventual atraso no cumprimento das obrigações da Emitente não implicará em novação de qualquer dispositivo desta CCB, nem impedirá que o Credor venha a exercer seus direitos a qualquer momento.</w:t>
      </w:r>
    </w:p>
    <w:p w14:paraId="5A6F14BC" w14:textId="77777777" w:rsidR="00B50089" w:rsidRPr="001938B0" w:rsidRDefault="00B50089" w:rsidP="00B50089">
      <w:pPr>
        <w:pStyle w:val="PargrafodaLista"/>
        <w:spacing w:line="280" w:lineRule="exact"/>
        <w:rPr>
          <w:rFonts w:ascii="Verdana" w:hAnsi="Verdana"/>
          <w:spacing w:val="2"/>
          <w:sz w:val="20"/>
          <w:szCs w:val="20"/>
        </w:rPr>
      </w:pPr>
    </w:p>
    <w:p w14:paraId="727B63FC"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Liberdade Econômica</w:t>
      </w:r>
      <w:r w:rsidRPr="001938B0">
        <w:rPr>
          <w:rFonts w:ascii="Verdana" w:hAnsi="Verdana"/>
          <w:sz w:val="20"/>
          <w:szCs w:val="20"/>
        </w:rPr>
        <w:t>: a presente CCB é produto da vontade das partes, não podendo qualquer das Partes questionar esta CCB e/ou qualquer de suas cláusulas ou anexos frente às demais Partes, ou alegar que esta CCB e/ou qualquer de suas cláusulas ou anexos é contrária à legislação ou regulamentação aplicável ou à vontade de tal Parte, inclusive, em qualquer das hipóteses previstas acima, em relação ao Valor de Principal, Juros Remuneratórios, Encargos Moratórios, penalidades, indenização, Sanções, obrigações, declarações, condições para os negócios estabelecidos, Pagamento Antecipado Facultativo e Eventos de Vencimento Antecipado.</w:t>
      </w:r>
    </w:p>
    <w:p w14:paraId="02B7A5C6"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5A5F4DB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Obrigações Irrevogáveis e Irretratáveis</w:t>
      </w:r>
      <w:r w:rsidRPr="001938B0">
        <w:rPr>
          <w:rFonts w:ascii="Verdana" w:hAnsi="Verdana"/>
          <w:sz w:val="20"/>
          <w:szCs w:val="20"/>
        </w:rPr>
        <w:t>: as obrigações decorrentes desta CCB e dos demais Documentos da Operação são irrevogáveis e irretratáveis, de cumprimento obrigatório não obstante a ocorrência de casos fortuitos, eventos de força maior e/ou quaisquer alterações em condições de mercado, câmbio, inflação, taxas de juros, quaisquer outras condições de natureza política, econômica ou de qualquer outra ordem, as quais as partes entendem serem sempre possíveis e previsível estarem sujeitas a flutuações significativas e não afetarem as premissas da negociação desta CCB e/ou dos demais Documentos da Operação.</w:t>
      </w:r>
    </w:p>
    <w:p w14:paraId="1534FC1D"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2CB8A978"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Agentes</w:t>
      </w:r>
      <w:r w:rsidRPr="001938B0">
        <w:rPr>
          <w:rFonts w:ascii="Verdana" w:hAnsi="Verdana"/>
          <w:sz w:val="20"/>
          <w:szCs w:val="20"/>
        </w:rPr>
        <w:t>: o Credor poderá contratar terceiros, às suas próprias expensas, para a prestação de serviços de controle das Garantias mencionadas no item 9 do Quadro Resumo e para auditoria de procedimentos (“</w:t>
      </w:r>
      <w:r w:rsidRPr="001938B0">
        <w:rPr>
          <w:rFonts w:ascii="Verdana" w:hAnsi="Verdana"/>
          <w:sz w:val="20"/>
          <w:szCs w:val="20"/>
          <w:u w:val="single"/>
        </w:rPr>
        <w:t>Agentes</w:t>
      </w:r>
      <w:r w:rsidRPr="001938B0">
        <w:rPr>
          <w:rFonts w:ascii="Verdana" w:hAnsi="Verdana"/>
          <w:sz w:val="20"/>
          <w:szCs w:val="20"/>
        </w:rPr>
        <w:t xml:space="preserve">”). Nessa hipótese, todos os direitos do Credor relacionados à coleta de informações e à tomada de providências em relação à garantia prevista nesta CCB poderão ser exercidos diretamente por tais Agentes, cuja designação deverá ser informada à Emitente. </w:t>
      </w:r>
    </w:p>
    <w:p w14:paraId="434A3EA1"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12517EC2"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z w:val="20"/>
          <w:szCs w:val="20"/>
          <w:u w:val="single"/>
        </w:rPr>
        <w:t>Via Negociável</w:t>
      </w:r>
      <w:r w:rsidRPr="001938B0">
        <w:rPr>
          <w:rFonts w:ascii="Verdana" w:hAnsi="Verdana"/>
          <w:sz w:val="20"/>
          <w:szCs w:val="20"/>
        </w:rPr>
        <w:t>: esta CCB é emitida ao Credor em 1 (uma) via negociável, sendo as demais vias não negociáveis.</w:t>
      </w:r>
    </w:p>
    <w:p w14:paraId="5B788AE7" w14:textId="77777777" w:rsidR="00B50089" w:rsidRPr="001938B0" w:rsidRDefault="00B50089" w:rsidP="00B50089">
      <w:pPr>
        <w:pStyle w:val="PargrafodaLista"/>
        <w:spacing w:line="280" w:lineRule="exact"/>
        <w:jc w:val="both"/>
        <w:rPr>
          <w:rFonts w:ascii="Verdana" w:hAnsi="Verdana"/>
          <w:spacing w:val="2"/>
          <w:sz w:val="20"/>
          <w:szCs w:val="20"/>
        </w:rPr>
      </w:pPr>
    </w:p>
    <w:p w14:paraId="3A75A320"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z w:val="20"/>
          <w:szCs w:val="20"/>
        </w:rPr>
      </w:pPr>
      <w:r w:rsidRPr="001938B0">
        <w:rPr>
          <w:rFonts w:ascii="Verdana" w:hAnsi="Verdana"/>
          <w:sz w:val="20"/>
          <w:szCs w:val="20"/>
          <w:u w:val="single"/>
        </w:rPr>
        <w:t>Anexo</w:t>
      </w:r>
      <w:r w:rsidRPr="001938B0">
        <w:rPr>
          <w:rFonts w:ascii="Verdana" w:hAnsi="Verdana"/>
          <w:sz w:val="20"/>
          <w:szCs w:val="20"/>
        </w:rPr>
        <w:t>: os anexos a esta CCB são partes integrantes e indissolúveis desta CCB.</w:t>
      </w:r>
    </w:p>
    <w:p w14:paraId="4DFFC8FB" w14:textId="77777777" w:rsidR="00B50089" w:rsidRPr="001938B0" w:rsidRDefault="00B50089" w:rsidP="00B50089">
      <w:pPr>
        <w:widowControl w:val="0"/>
        <w:tabs>
          <w:tab w:val="left" w:pos="709"/>
        </w:tabs>
        <w:spacing w:line="280" w:lineRule="exact"/>
        <w:jc w:val="both"/>
        <w:rPr>
          <w:rFonts w:ascii="Verdana" w:hAnsi="Verdana"/>
          <w:spacing w:val="2"/>
          <w:sz w:val="20"/>
          <w:szCs w:val="20"/>
        </w:rPr>
      </w:pPr>
    </w:p>
    <w:p w14:paraId="68CE3486"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obrigam-se por si e seus sucessores ao fiel cumprimento desta Cédula.</w:t>
      </w:r>
    </w:p>
    <w:p w14:paraId="49C1F5BC" w14:textId="77777777" w:rsidR="00B50089" w:rsidRPr="001938B0" w:rsidRDefault="00B50089" w:rsidP="00B50089">
      <w:pPr>
        <w:widowControl w:val="0"/>
        <w:spacing w:line="280" w:lineRule="exact"/>
        <w:jc w:val="both"/>
        <w:rPr>
          <w:rFonts w:ascii="Verdana" w:hAnsi="Verdana"/>
          <w:spacing w:val="2"/>
          <w:sz w:val="20"/>
          <w:szCs w:val="20"/>
        </w:rPr>
      </w:pPr>
    </w:p>
    <w:p w14:paraId="30FD0D35" w14:textId="77777777" w:rsidR="00B50089" w:rsidRPr="001938B0"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Esta Cédula é regida, material e processualmente, pelas leis da República Federativa do Brasil.</w:t>
      </w:r>
    </w:p>
    <w:p w14:paraId="76F070E9" w14:textId="77777777" w:rsidR="00B50089" w:rsidRPr="001938B0" w:rsidRDefault="00B50089" w:rsidP="00B50089">
      <w:pPr>
        <w:pStyle w:val="PargrafodaLista"/>
        <w:spacing w:line="280" w:lineRule="exact"/>
        <w:jc w:val="both"/>
        <w:rPr>
          <w:rFonts w:ascii="Verdana" w:hAnsi="Verdana"/>
          <w:spacing w:val="2"/>
          <w:sz w:val="20"/>
          <w:szCs w:val="20"/>
        </w:rPr>
      </w:pPr>
    </w:p>
    <w:p w14:paraId="01287F81" w14:textId="77777777" w:rsidR="00B50089" w:rsidRPr="001938B0" w:rsidRDefault="00B50089" w:rsidP="00B50089">
      <w:pPr>
        <w:pStyle w:val="Corpodetexto"/>
        <w:widowControl w:val="0"/>
        <w:numPr>
          <w:ilvl w:val="1"/>
          <w:numId w:val="81"/>
        </w:numPr>
        <w:tabs>
          <w:tab w:val="left" w:pos="709"/>
        </w:tabs>
        <w:spacing w:after="0" w:line="280" w:lineRule="exact"/>
        <w:ind w:left="0" w:firstLine="0"/>
        <w:jc w:val="both"/>
        <w:rPr>
          <w:rFonts w:ascii="Verdana" w:hAnsi="Verdana"/>
          <w:spacing w:val="2"/>
          <w:sz w:val="20"/>
          <w:szCs w:val="20"/>
        </w:rPr>
      </w:pPr>
      <w:r w:rsidRPr="001938B0">
        <w:rPr>
          <w:rFonts w:ascii="Verdana" w:hAnsi="Verdana"/>
          <w:spacing w:val="2"/>
          <w:sz w:val="20"/>
          <w:szCs w:val="20"/>
        </w:rPr>
        <w:t>O Credor poderá, mediante prévia comunicação por escrito à Emitente, com até 5 (cinco) Dias Úteis de antecedência, determinar que o pagamento de qualquer importância decorrente desta Cédula seja realizado em uma outra conta a ser informada pelo Credor.</w:t>
      </w:r>
    </w:p>
    <w:p w14:paraId="09B017DC" w14:textId="77777777" w:rsidR="00B50089" w:rsidRPr="001938B0" w:rsidRDefault="00B50089" w:rsidP="00B50089">
      <w:pPr>
        <w:widowControl w:val="0"/>
        <w:autoSpaceDE w:val="0"/>
        <w:autoSpaceDN w:val="0"/>
        <w:adjustRightInd w:val="0"/>
        <w:spacing w:line="280" w:lineRule="exact"/>
        <w:jc w:val="both"/>
        <w:rPr>
          <w:rFonts w:ascii="Verdana" w:eastAsia="MS Mincho" w:hAnsi="Verdana"/>
          <w:spacing w:val="2"/>
          <w:sz w:val="20"/>
          <w:szCs w:val="20"/>
        </w:rPr>
      </w:pPr>
    </w:p>
    <w:p w14:paraId="43901BE7" w14:textId="49BA6658" w:rsidR="00B50089" w:rsidRDefault="00B50089" w:rsidP="00B50089">
      <w:pPr>
        <w:pStyle w:val="PargrafodaLista"/>
        <w:widowControl w:val="0"/>
        <w:numPr>
          <w:ilvl w:val="1"/>
          <w:numId w:val="81"/>
        </w:numPr>
        <w:tabs>
          <w:tab w:val="left" w:pos="709"/>
        </w:tabs>
        <w:spacing w:line="280" w:lineRule="exact"/>
        <w:ind w:left="0" w:firstLine="0"/>
        <w:jc w:val="both"/>
        <w:rPr>
          <w:ins w:id="89" w:author="Guilherme Duarte Haselof" w:date="2021-02-22T15:21:00Z"/>
          <w:rFonts w:ascii="Verdana" w:hAnsi="Verdana"/>
          <w:spacing w:val="2"/>
          <w:sz w:val="20"/>
          <w:szCs w:val="20"/>
        </w:rPr>
      </w:pPr>
      <w:r w:rsidRPr="001938B0">
        <w:rPr>
          <w:rFonts w:ascii="Verdana" w:hAnsi="Verdana"/>
          <w:spacing w:val="2"/>
          <w:sz w:val="20"/>
          <w:szCs w:val="20"/>
        </w:rPr>
        <w:t xml:space="preserve">A Emitente reconhece a certeza e a liquidez do total da dívida ora contraída, compreendendo o principal, atualização monetária, juros, encargos moratórios, taxas, comissões, impostos e quaisquer outros encargos legais e contratuais. A Emitente reconhece, ainda, que a presente Cédula constitui título executivo extrajudicial, nos termos do artigo 28 da Lei 10.931. </w:t>
      </w:r>
    </w:p>
    <w:p w14:paraId="6999C926" w14:textId="77777777" w:rsidR="00100B4D" w:rsidRPr="00100B4D" w:rsidRDefault="00100B4D" w:rsidP="00100B4D">
      <w:pPr>
        <w:pStyle w:val="PargrafodaLista"/>
        <w:rPr>
          <w:ins w:id="90" w:author="Guilherme Duarte Haselof" w:date="2021-02-22T15:21:00Z"/>
          <w:rFonts w:ascii="Verdana" w:hAnsi="Verdana"/>
          <w:spacing w:val="2"/>
          <w:sz w:val="20"/>
          <w:szCs w:val="20"/>
          <w:rPrChange w:id="91" w:author="Guilherme Duarte Haselof" w:date="2021-02-22T15:21:00Z">
            <w:rPr>
              <w:ins w:id="92" w:author="Guilherme Duarte Haselof" w:date="2021-02-22T15:21:00Z"/>
            </w:rPr>
          </w:rPrChange>
        </w:rPr>
        <w:pPrChange w:id="93" w:author="Guilherme Duarte Haselof" w:date="2021-02-22T15:21:00Z">
          <w:pPr>
            <w:pStyle w:val="PargrafodaLista"/>
            <w:widowControl w:val="0"/>
            <w:numPr>
              <w:ilvl w:val="1"/>
              <w:numId w:val="81"/>
            </w:numPr>
            <w:tabs>
              <w:tab w:val="left" w:pos="709"/>
            </w:tabs>
            <w:spacing w:line="280" w:lineRule="exact"/>
            <w:ind w:left="0" w:hanging="720"/>
            <w:jc w:val="both"/>
          </w:pPr>
        </w:pPrChange>
      </w:pPr>
    </w:p>
    <w:p w14:paraId="349A4926" w14:textId="311F46EF" w:rsidR="00100B4D" w:rsidRPr="00100B4D" w:rsidRDefault="00100B4D" w:rsidP="00100B4D">
      <w:pPr>
        <w:pStyle w:val="PargrafodaLista"/>
        <w:numPr>
          <w:ilvl w:val="1"/>
          <w:numId w:val="81"/>
        </w:numPr>
        <w:ind w:left="0" w:firstLine="0"/>
        <w:jc w:val="both"/>
        <w:rPr>
          <w:ins w:id="94" w:author="Guilherme Duarte Haselof" w:date="2021-02-22T15:21:00Z"/>
          <w:rFonts w:ascii="Verdana" w:hAnsi="Verdana"/>
          <w:spacing w:val="2"/>
          <w:sz w:val="20"/>
          <w:szCs w:val="20"/>
        </w:rPr>
        <w:pPrChange w:id="95" w:author="Guilherme Duarte Haselof" w:date="2021-02-22T15:21:00Z">
          <w:pPr>
            <w:pStyle w:val="PargrafodaLista"/>
            <w:numPr>
              <w:ilvl w:val="1"/>
              <w:numId w:val="81"/>
            </w:numPr>
            <w:ind w:left="720" w:hanging="720"/>
          </w:pPr>
        </w:pPrChange>
      </w:pPr>
      <w:ins w:id="96" w:author="Guilherme Duarte Haselof" w:date="2021-02-22T15:21:00Z">
        <w:r w:rsidRPr="00100B4D">
          <w:rPr>
            <w:rFonts w:ascii="Verdana" w:hAnsi="Verdana"/>
            <w:spacing w:val="2"/>
            <w:sz w:val="20"/>
            <w:szCs w:val="20"/>
          </w:rPr>
          <w:t>Assinatura Digital. As Partes concordam que o presente instrumento, bem como demais documentos correlatos, poderão ser assinados de forma digital, nos termos da Lei 13.874, bem como na MP 983,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w:t>
        </w:r>
      </w:ins>
      <w:ins w:id="97" w:author="Guilherme Duarte Haselof" w:date="2021-02-22T15:22:00Z">
        <w:r>
          <w:rPr>
            <w:rFonts w:ascii="Verdana" w:hAnsi="Verdana"/>
            <w:spacing w:val="2"/>
            <w:sz w:val="20"/>
            <w:szCs w:val="20"/>
          </w:rPr>
          <w:t xml:space="preserve"> (ICP-Brasil)</w:t>
        </w:r>
      </w:ins>
      <w:ins w:id="98" w:author="Guilherme Duarte Haselof" w:date="2021-02-22T15:21:00Z">
        <w:r w:rsidRPr="00100B4D">
          <w:rPr>
            <w:rFonts w:ascii="Verdana" w:hAnsi="Verdana"/>
            <w:spacing w:val="2"/>
            <w:sz w:val="20"/>
            <w:szCs w:val="20"/>
          </w:rPr>
          <w:t xml:space="preserve">,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w:t>
        </w:r>
        <w:r w:rsidRPr="00100B4D">
          <w:rPr>
            <w:rFonts w:ascii="Verdana" w:hAnsi="Verdana"/>
            <w:spacing w:val="2"/>
            <w:sz w:val="20"/>
            <w:szCs w:val="20"/>
          </w:rPr>
          <w:lastRenderedPageBreak/>
          <w:t xml:space="preserve">solicitações no prazo de 5 (cinco) Dias Úteis, a contar da data da exigência. </w:t>
        </w:r>
      </w:ins>
      <w:ins w:id="99" w:author="Guilherme Duarte Haselof" w:date="2021-02-22T15:22:00Z">
        <w:r>
          <w:rPr>
            <w:rFonts w:ascii="Verdana" w:hAnsi="Verdana"/>
            <w:spacing w:val="2"/>
            <w:sz w:val="20"/>
            <w:szCs w:val="20"/>
          </w:rPr>
          <w:t>[</w:t>
        </w:r>
        <w:r w:rsidRPr="00100B4D">
          <w:rPr>
            <w:rFonts w:ascii="Verdana" w:hAnsi="Verdana"/>
            <w:spacing w:val="2"/>
            <w:sz w:val="20"/>
            <w:szCs w:val="20"/>
            <w:highlight w:val="yellow"/>
            <w:rPrChange w:id="100" w:author="Guilherme Duarte Haselof" w:date="2021-02-22T15:22:00Z">
              <w:rPr>
                <w:rFonts w:ascii="Verdana" w:hAnsi="Verdana"/>
                <w:spacing w:val="2"/>
                <w:sz w:val="20"/>
                <w:szCs w:val="20"/>
              </w:rPr>
            </w:rPrChange>
          </w:rPr>
          <w:t>CHP: todos os signatários possuem certificado digital ICP-Brasil?</w:t>
        </w:r>
        <w:r>
          <w:rPr>
            <w:rFonts w:ascii="Verdana" w:hAnsi="Verdana"/>
            <w:spacing w:val="2"/>
            <w:sz w:val="20"/>
            <w:szCs w:val="20"/>
          </w:rPr>
          <w:t>]</w:t>
        </w:r>
      </w:ins>
    </w:p>
    <w:p w14:paraId="0EF50A53" w14:textId="77777777" w:rsidR="00100B4D" w:rsidRPr="001938B0" w:rsidRDefault="00100B4D" w:rsidP="00100B4D">
      <w:pPr>
        <w:pStyle w:val="PargrafodaLista"/>
        <w:widowControl w:val="0"/>
        <w:tabs>
          <w:tab w:val="left" w:pos="709"/>
        </w:tabs>
        <w:spacing w:line="280" w:lineRule="exact"/>
        <w:ind w:left="0"/>
        <w:jc w:val="both"/>
        <w:rPr>
          <w:rFonts w:ascii="Verdana" w:hAnsi="Verdana"/>
          <w:spacing w:val="2"/>
          <w:sz w:val="20"/>
          <w:szCs w:val="20"/>
        </w:rPr>
        <w:pPrChange w:id="101" w:author="Guilherme Duarte Haselof" w:date="2021-02-22T15:21:00Z">
          <w:pPr>
            <w:pStyle w:val="PargrafodaLista"/>
            <w:widowControl w:val="0"/>
            <w:numPr>
              <w:ilvl w:val="1"/>
              <w:numId w:val="81"/>
            </w:numPr>
            <w:tabs>
              <w:tab w:val="left" w:pos="709"/>
            </w:tabs>
            <w:spacing w:line="280" w:lineRule="exact"/>
            <w:ind w:left="0"/>
            <w:jc w:val="both"/>
          </w:pPr>
        </w:pPrChange>
      </w:pPr>
    </w:p>
    <w:p w14:paraId="0A8B4F1D" w14:textId="77777777" w:rsidR="00B50089" w:rsidRPr="001938B0" w:rsidRDefault="00B50089" w:rsidP="00B50089">
      <w:pPr>
        <w:widowControl w:val="0"/>
        <w:spacing w:line="280" w:lineRule="exact"/>
        <w:jc w:val="both"/>
        <w:rPr>
          <w:rFonts w:ascii="Verdana" w:hAnsi="Verdana"/>
          <w:spacing w:val="2"/>
          <w:sz w:val="20"/>
          <w:szCs w:val="20"/>
        </w:rPr>
      </w:pPr>
    </w:p>
    <w:p w14:paraId="1D66D3C5" w14:textId="77777777" w:rsidR="00B50089" w:rsidRPr="001938B0" w:rsidRDefault="00B50089" w:rsidP="00B50089">
      <w:pPr>
        <w:pStyle w:val="PargrafodaLista"/>
        <w:widowControl w:val="0"/>
        <w:numPr>
          <w:ilvl w:val="0"/>
          <w:numId w:val="81"/>
        </w:numPr>
        <w:spacing w:line="280" w:lineRule="exact"/>
        <w:ind w:left="709" w:hanging="709"/>
        <w:jc w:val="both"/>
        <w:rPr>
          <w:rFonts w:ascii="Verdana" w:hAnsi="Verdana"/>
          <w:b/>
          <w:spacing w:val="2"/>
          <w:sz w:val="20"/>
          <w:szCs w:val="20"/>
          <w:u w:val="single"/>
        </w:rPr>
      </w:pPr>
      <w:r w:rsidRPr="001938B0">
        <w:rPr>
          <w:rFonts w:ascii="Verdana" w:hAnsi="Verdana"/>
          <w:b/>
          <w:spacing w:val="2"/>
          <w:sz w:val="20"/>
          <w:szCs w:val="20"/>
          <w:u w:val="single"/>
        </w:rPr>
        <w:t>FORO</w:t>
      </w:r>
    </w:p>
    <w:p w14:paraId="0CD6E3F1" w14:textId="77777777" w:rsidR="00B50089" w:rsidRPr="001938B0" w:rsidRDefault="00B50089" w:rsidP="00B50089">
      <w:pPr>
        <w:widowControl w:val="0"/>
        <w:spacing w:line="280" w:lineRule="exact"/>
        <w:jc w:val="both"/>
        <w:rPr>
          <w:rFonts w:ascii="Verdana" w:hAnsi="Verdana"/>
          <w:spacing w:val="2"/>
          <w:sz w:val="20"/>
          <w:szCs w:val="20"/>
        </w:rPr>
      </w:pPr>
    </w:p>
    <w:p w14:paraId="2AF350F2" w14:textId="77777777" w:rsidR="00B50089" w:rsidRDefault="00B50089" w:rsidP="00B50089">
      <w:pPr>
        <w:pStyle w:val="PargrafodaLista"/>
        <w:widowControl w:val="0"/>
        <w:numPr>
          <w:ilvl w:val="1"/>
          <w:numId w:val="81"/>
        </w:numPr>
        <w:tabs>
          <w:tab w:val="left" w:pos="709"/>
        </w:tabs>
        <w:spacing w:line="280" w:lineRule="exact"/>
        <w:ind w:left="0" w:firstLine="0"/>
        <w:jc w:val="both"/>
        <w:rPr>
          <w:rFonts w:ascii="Verdana" w:hAnsi="Verdana"/>
          <w:spacing w:val="2"/>
          <w:sz w:val="20"/>
          <w:szCs w:val="20"/>
        </w:rPr>
      </w:pPr>
      <w:r w:rsidRPr="001938B0">
        <w:rPr>
          <w:rFonts w:ascii="Verdana" w:hAnsi="Verdana"/>
          <w:spacing w:val="2"/>
          <w:sz w:val="20"/>
          <w:szCs w:val="20"/>
        </w:rPr>
        <w:t>As Partes elegem o foro da Comarca de São Paulo, Estado de São Paulo, como o único competente para dirimir qualquer demanda judicial relativa à presente Cédula, renunciando expressamente as partes a qualquer outro, por mais privilegiado que seja ou venha a ser.</w:t>
      </w:r>
    </w:p>
    <w:p w14:paraId="75AA3A5D" w14:textId="77777777" w:rsidR="00F23604" w:rsidRPr="001938B0" w:rsidRDefault="00F23604" w:rsidP="00AA0B1C">
      <w:pPr>
        <w:pStyle w:val="PargrafodaLista"/>
        <w:widowControl w:val="0"/>
        <w:tabs>
          <w:tab w:val="left" w:pos="709"/>
        </w:tabs>
        <w:spacing w:line="280" w:lineRule="exact"/>
        <w:ind w:left="0"/>
        <w:jc w:val="both"/>
        <w:rPr>
          <w:rFonts w:ascii="Verdana" w:hAnsi="Verdana"/>
          <w:spacing w:val="2"/>
          <w:sz w:val="20"/>
          <w:szCs w:val="20"/>
        </w:rPr>
      </w:pPr>
    </w:p>
    <w:p w14:paraId="537516D3" w14:textId="77777777" w:rsidR="00B50089" w:rsidRPr="001938B0" w:rsidRDefault="00B50089" w:rsidP="00B50089">
      <w:pPr>
        <w:widowControl w:val="0"/>
        <w:tabs>
          <w:tab w:val="left" w:pos="567"/>
        </w:tabs>
        <w:spacing w:line="280" w:lineRule="exact"/>
        <w:ind w:right="-176"/>
        <w:jc w:val="both"/>
        <w:rPr>
          <w:rFonts w:ascii="Verdana" w:hAnsi="Verdana"/>
          <w:spacing w:val="2"/>
          <w:sz w:val="20"/>
          <w:szCs w:val="20"/>
        </w:rPr>
      </w:pPr>
      <w:r w:rsidRPr="001938B0">
        <w:rPr>
          <w:rFonts w:ascii="Verdana" w:hAnsi="Verdana"/>
          <w:spacing w:val="2"/>
          <w:sz w:val="20"/>
          <w:szCs w:val="20"/>
        </w:rPr>
        <w:t>E, por estarem, assim, justas e contratadas, as partes assinam a presente Cédula em 1 (uma) via negociável (a qual ficará com o Credor, nos termos da lei) e em 3 (três</w:t>
      </w:r>
      <w:r w:rsidRPr="001938B0">
        <w:rPr>
          <w:rFonts w:ascii="Verdana" w:hAnsi="Verdana" w:cstheme="minorHAnsi"/>
          <w:spacing w:val="2"/>
          <w:sz w:val="20"/>
          <w:szCs w:val="20"/>
        </w:rPr>
        <w:t>)</w:t>
      </w:r>
      <w:r w:rsidRPr="001938B0">
        <w:rPr>
          <w:rFonts w:ascii="Verdana" w:hAnsi="Verdana"/>
          <w:spacing w:val="2"/>
          <w:sz w:val="20"/>
          <w:szCs w:val="20"/>
        </w:rPr>
        <w:t xml:space="preserve"> vias não negociáveis, de igual teor e forma, na presença de 2 (duas) testemunhas, para os seus devidos fins e efeitos de direito.</w:t>
      </w:r>
    </w:p>
    <w:p w14:paraId="4DF97E5C" w14:textId="77777777" w:rsidR="00B50089" w:rsidRPr="001938B0" w:rsidRDefault="00B50089" w:rsidP="00B50089">
      <w:pPr>
        <w:widowControl w:val="0"/>
        <w:spacing w:line="280" w:lineRule="exact"/>
        <w:rPr>
          <w:rFonts w:ascii="Verdana" w:hAnsi="Verdana"/>
          <w:spacing w:val="2"/>
          <w:sz w:val="20"/>
          <w:szCs w:val="20"/>
        </w:rPr>
      </w:pPr>
    </w:p>
    <w:p w14:paraId="777163DD" w14:textId="40E7567D" w:rsidR="00B50089" w:rsidRPr="001938B0" w:rsidRDefault="00B50089" w:rsidP="00B50089">
      <w:pPr>
        <w:widowControl w:val="0"/>
        <w:spacing w:line="280" w:lineRule="exact"/>
        <w:jc w:val="center"/>
        <w:rPr>
          <w:rFonts w:ascii="Verdana" w:hAnsi="Verdana" w:cstheme="minorHAnsi"/>
          <w:spacing w:val="2"/>
          <w:sz w:val="20"/>
          <w:szCs w:val="20"/>
        </w:rPr>
      </w:pPr>
      <w:r w:rsidRPr="001938B0">
        <w:rPr>
          <w:rFonts w:ascii="Verdana" w:hAnsi="Verdana" w:cstheme="minorHAnsi"/>
          <w:spacing w:val="2"/>
          <w:sz w:val="20"/>
          <w:szCs w:val="20"/>
        </w:rPr>
        <w:t xml:space="preserve">São Paulo, </w:t>
      </w:r>
      <w:r w:rsidR="00F23604" w:rsidRPr="00A24106">
        <w:rPr>
          <w:rFonts w:ascii="Verdana" w:hAnsi="Verdana"/>
          <w:spacing w:val="2"/>
          <w:sz w:val="20"/>
          <w:highlight w:val="yellow"/>
        </w:rPr>
        <w:t>[--]</w:t>
      </w:r>
      <w:r w:rsidR="00F23604" w:rsidRPr="001938B0">
        <w:rPr>
          <w:rFonts w:ascii="Verdana" w:hAnsi="Verdana" w:cstheme="minorHAnsi"/>
          <w:bCs/>
          <w:spacing w:val="2"/>
          <w:sz w:val="20"/>
          <w:szCs w:val="20"/>
        </w:rPr>
        <w:t xml:space="preserve"> </w:t>
      </w:r>
      <w:r w:rsidRPr="001938B0">
        <w:rPr>
          <w:rFonts w:ascii="Verdana" w:hAnsi="Verdana"/>
          <w:spacing w:val="2"/>
          <w:sz w:val="20"/>
          <w:szCs w:val="20"/>
        </w:rPr>
        <w:t xml:space="preserve">de </w:t>
      </w:r>
      <w:r w:rsidR="00F23604" w:rsidRPr="00A24106">
        <w:rPr>
          <w:rFonts w:ascii="Verdana" w:hAnsi="Verdana"/>
          <w:spacing w:val="2"/>
          <w:sz w:val="20"/>
          <w:highlight w:val="yellow"/>
        </w:rPr>
        <w:t>[--]</w:t>
      </w:r>
      <w:r w:rsidR="00F23604" w:rsidRPr="001938B0">
        <w:rPr>
          <w:rFonts w:ascii="Verdana" w:hAnsi="Verdana"/>
          <w:spacing w:val="2"/>
          <w:sz w:val="20"/>
          <w:szCs w:val="20"/>
        </w:rPr>
        <w:t xml:space="preserve"> </w:t>
      </w:r>
      <w:r w:rsidRPr="001938B0">
        <w:rPr>
          <w:rFonts w:ascii="Verdana" w:hAnsi="Verdana"/>
          <w:spacing w:val="2"/>
          <w:sz w:val="20"/>
          <w:szCs w:val="20"/>
        </w:rPr>
        <w:t xml:space="preserve">de </w:t>
      </w:r>
      <w:r w:rsidRPr="001938B0">
        <w:rPr>
          <w:rFonts w:ascii="Verdana" w:hAnsi="Verdana" w:cstheme="minorHAnsi"/>
          <w:spacing w:val="2"/>
          <w:sz w:val="20"/>
          <w:szCs w:val="20"/>
        </w:rPr>
        <w:t>202</w:t>
      </w:r>
      <w:r w:rsidR="00F23604">
        <w:rPr>
          <w:rFonts w:ascii="Verdana" w:hAnsi="Verdana" w:cstheme="minorHAnsi"/>
          <w:spacing w:val="2"/>
          <w:sz w:val="20"/>
          <w:szCs w:val="20"/>
        </w:rPr>
        <w:t>1</w:t>
      </w:r>
      <w:r w:rsidRPr="001938B0">
        <w:rPr>
          <w:rFonts w:ascii="Verdana" w:hAnsi="Verdana" w:cstheme="minorHAnsi"/>
          <w:spacing w:val="2"/>
          <w:sz w:val="20"/>
          <w:szCs w:val="20"/>
        </w:rPr>
        <w:t>.</w:t>
      </w:r>
    </w:p>
    <w:p w14:paraId="54110A52" w14:textId="77777777" w:rsidR="00B50089" w:rsidRPr="001938B0" w:rsidRDefault="00B50089" w:rsidP="00B50089">
      <w:pPr>
        <w:widowControl w:val="0"/>
        <w:spacing w:line="280" w:lineRule="exact"/>
        <w:rPr>
          <w:rFonts w:ascii="Verdana" w:hAnsi="Verdana" w:cstheme="minorHAnsi"/>
          <w:i/>
          <w:sz w:val="20"/>
          <w:szCs w:val="20"/>
        </w:rPr>
      </w:pPr>
    </w:p>
    <w:p w14:paraId="3E68D30D" w14:textId="6E42957C" w:rsidR="00B50089" w:rsidRPr="001938B0" w:rsidRDefault="00B50089" w:rsidP="00971696">
      <w:pPr>
        <w:widowControl w:val="0"/>
        <w:spacing w:line="280" w:lineRule="exact"/>
        <w:jc w:val="center"/>
        <w:rPr>
          <w:rFonts w:ascii="Verdana" w:hAnsi="Verdana" w:cstheme="minorHAnsi"/>
          <w:spacing w:val="2"/>
          <w:sz w:val="20"/>
          <w:szCs w:val="20"/>
        </w:rPr>
      </w:pPr>
      <w:r w:rsidRPr="001938B0">
        <w:rPr>
          <w:rFonts w:ascii="Verdana" w:hAnsi="Verdana" w:cstheme="minorHAnsi"/>
          <w:i/>
          <w:sz w:val="20"/>
          <w:szCs w:val="20"/>
        </w:rPr>
        <w:t>(O final desta página foi intencionalmente deixado em branco. Seguem as páginas de assinatura.)</w:t>
      </w:r>
    </w:p>
    <w:p w14:paraId="023971A0" w14:textId="77777777" w:rsidR="00532677" w:rsidRDefault="00532677" w:rsidP="00B50089">
      <w:pPr>
        <w:pStyle w:val="Cabealho"/>
        <w:spacing w:line="280" w:lineRule="exact"/>
        <w:ind w:right="228"/>
        <w:jc w:val="center"/>
        <w:rPr>
          <w:rFonts w:ascii="Verdana" w:hAnsi="Verdana" w:cstheme="minorHAnsi"/>
          <w:i/>
          <w:sz w:val="20"/>
          <w:szCs w:val="20"/>
        </w:rPr>
      </w:pPr>
    </w:p>
    <w:p w14:paraId="0BB577F7" w14:textId="77777777" w:rsidR="00587C29" w:rsidRDefault="00587C29" w:rsidP="00B50089">
      <w:pPr>
        <w:pStyle w:val="Cabealho"/>
        <w:spacing w:line="280" w:lineRule="exact"/>
        <w:ind w:right="228"/>
        <w:jc w:val="center"/>
        <w:rPr>
          <w:rFonts w:ascii="Verdana" w:hAnsi="Verdana" w:cstheme="minorHAnsi"/>
          <w:i/>
          <w:sz w:val="20"/>
          <w:szCs w:val="20"/>
        </w:rPr>
        <w:sectPr w:rsidR="00587C29" w:rsidSect="00CF4CA6">
          <w:headerReference w:type="default" r:id="rId11"/>
          <w:footerReference w:type="default" r:id="rId12"/>
          <w:headerReference w:type="first" r:id="rId13"/>
          <w:pgSz w:w="12240" w:h="15840"/>
          <w:pgMar w:top="1701" w:right="1191" w:bottom="993" w:left="1191" w:header="709" w:footer="431" w:gutter="0"/>
          <w:cols w:space="708"/>
          <w:titlePg/>
          <w:docGrid w:linePitch="360"/>
        </w:sectPr>
      </w:pPr>
    </w:p>
    <w:p w14:paraId="5675749C" w14:textId="26D5C6A6"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ins w:id="130" w:author="Guilherme Duarte Haselof" w:date="2021-02-22T12:14:00Z">
        <w:r w:rsidR="001360AC" w:rsidRPr="001360AC">
          <w:rPr>
            <w:rFonts w:ascii="Verdana" w:hAnsi="Verdana" w:cstheme="minorHAnsi"/>
            <w:i/>
            <w:sz w:val="20"/>
            <w:szCs w:val="20"/>
          </w:rPr>
          <w:t>41500852-2</w:t>
        </w:r>
      </w:ins>
      <w:del w:id="131" w:author="Guilherme Duarte Haselof" w:date="2021-02-22T12:14:00Z">
        <w:r w:rsidR="00F23604" w:rsidDel="001360AC">
          <w:rPr>
            <w:rFonts w:ascii="Verdana" w:hAnsi="Verdana" w:cstheme="minorHAnsi"/>
            <w:i/>
            <w:sz w:val="20"/>
            <w:szCs w:val="20"/>
          </w:rPr>
          <w:delText>[</w:delText>
        </w:r>
        <w:r w:rsidR="00F23604" w:rsidRPr="00A24106" w:rsidDel="001360AC">
          <w:rPr>
            <w:rFonts w:ascii="Verdana" w:hAnsi="Verdana"/>
            <w:i/>
            <w:sz w:val="20"/>
            <w:highlight w:val="yellow"/>
          </w:rPr>
          <w:delText>--</w:delText>
        </w:r>
        <w:r w:rsidR="00F23604" w:rsidDel="001360AC">
          <w:rPr>
            <w:rFonts w:ascii="Verdana" w:hAnsi="Verdana" w:cstheme="minorHAnsi"/>
            <w:i/>
            <w:sz w:val="20"/>
            <w:szCs w:val="20"/>
          </w:rPr>
          <w:delText>]</w:delText>
        </w:r>
      </w:del>
      <w:r w:rsidRPr="001938B0">
        <w:rPr>
          <w:rFonts w:ascii="Verdana" w:hAnsi="Verdana" w:cstheme="minorHAnsi"/>
          <w:i/>
          <w:sz w:val="20"/>
          <w:szCs w:val="20"/>
        </w:rPr>
        <w:t xml:space="preserve">] </w:t>
      </w:r>
    </w:p>
    <w:p w14:paraId="73076B2C" w14:textId="77777777" w:rsidR="00B50089" w:rsidRPr="001938B0" w:rsidRDefault="00B50089" w:rsidP="00B50089">
      <w:pPr>
        <w:widowControl w:val="0"/>
        <w:spacing w:line="280" w:lineRule="exact"/>
        <w:rPr>
          <w:rFonts w:ascii="Verdana" w:hAnsi="Verdana"/>
          <w:spacing w:val="2"/>
          <w:sz w:val="20"/>
          <w:szCs w:val="20"/>
        </w:rPr>
      </w:pPr>
    </w:p>
    <w:p w14:paraId="7EA76367" w14:textId="77777777" w:rsidR="00B50089" w:rsidRPr="001938B0" w:rsidRDefault="00B50089" w:rsidP="00B50089">
      <w:pPr>
        <w:widowControl w:val="0"/>
        <w:spacing w:line="280" w:lineRule="exact"/>
        <w:rPr>
          <w:rFonts w:ascii="Verdana" w:hAnsi="Verdana"/>
          <w:spacing w:val="2"/>
          <w:sz w:val="20"/>
          <w:szCs w:val="20"/>
        </w:rPr>
      </w:pPr>
    </w:p>
    <w:p w14:paraId="769D6053" w14:textId="77777777" w:rsidR="00B50089" w:rsidRPr="001938B0" w:rsidRDefault="00B50089" w:rsidP="00B50089">
      <w:pPr>
        <w:widowControl w:val="0"/>
        <w:spacing w:line="280" w:lineRule="exact"/>
        <w:rPr>
          <w:rFonts w:ascii="Verdana" w:hAnsi="Verdana"/>
          <w:spacing w:val="2"/>
          <w:sz w:val="20"/>
          <w:szCs w:val="20"/>
        </w:rPr>
      </w:pPr>
    </w:p>
    <w:p w14:paraId="0E853E60" w14:textId="77777777" w:rsidR="00B50089" w:rsidRPr="001938B0" w:rsidRDefault="00B50089" w:rsidP="00B50089">
      <w:pPr>
        <w:widowControl w:val="0"/>
        <w:spacing w:line="280" w:lineRule="exact"/>
        <w:rPr>
          <w:rFonts w:ascii="Verdana" w:hAnsi="Verdana"/>
          <w:spacing w:val="2"/>
          <w:sz w:val="20"/>
          <w:szCs w:val="20"/>
        </w:rPr>
      </w:pPr>
    </w:p>
    <w:p w14:paraId="28B6A3D8" w14:textId="77777777" w:rsidR="00B50089" w:rsidRPr="001938B0" w:rsidRDefault="00B50089" w:rsidP="00B50089">
      <w:pPr>
        <w:widowControl w:val="0"/>
        <w:spacing w:line="280" w:lineRule="exact"/>
        <w:rPr>
          <w:rFonts w:ascii="Verdana" w:hAnsi="Verdana"/>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3549"/>
        <w:gridCol w:w="3550"/>
      </w:tblGrid>
      <w:tr w:rsidR="00B50089" w:rsidRPr="001938B0" w14:paraId="1B4B1E9B" w14:textId="77777777" w:rsidTr="00A24106">
        <w:trPr>
          <w:jc w:val="center"/>
        </w:trPr>
        <w:tc>
          <w:tcPr>
            <w:tcW w:w="7099" w:type="dxa"/>
            <w:gridSpan w:val="2"/>
            <w:tcBorders>
              <w:top w:val="single" w:sz="4" w:space="0" w:color="auto"/>
            </w:tcBorders>
          </w:tcPr>
          <w:p w14:paraId="01B86D70" w14:textId="0F105876" w:rsidR="00B50089" w:rsidRPr="001938B0" w:rsidRDefault="00F23604" w:rsidP="000E41D2">
            <w:pPr>
              <w:widowControl w:val="0"/>
              <w:tabs>
                <w:tab w:val="left" w:pos="0"/>
              </w:tabs>
              <w:spacing w:line="280" w:lineRule="exact"/>
              <w:jc w:val="center"/>
              <w:rPr>
                <w:rFonts w:ascii="Verdana" w:hAnsi="Verdana"/>
                <w:b/>
                <w:spacing w:val="2"/>
                <w:sz w:val="20"/>
                <w:szCs w:val="20"/>
              </w:rPr>
            </w:pPr>
            <w:r w:rsidRPr="00D6369A">
              <w:rPr>
                <w:rFonts w:ascii="Verdana" w:hAnsi="Verdana"/>
                <w:b/>
                <w:spacing w:val="2"/>
                <w:sz w:val="20"/>
                <w:szCs w:val="20"/>
              </w:rPr>
              <w:t>MAGIK JC EMPREENDIMENTOS IMOBILIARIOS E CONSTRUCOES LTDA.</w:t>
            </w:r>
          </w:p>
        </w:tc>
      </w:tr>
      <w:tr w:rsidR="00B50089" w:rsidRPr="001938B0" w14:paraId="15666214" w14:textId="77777777" w:rsidTr="00A24106">
        <w:trPr>
          <w:jc w:val="center"/>
        </w:trPr>
        <w:tc>
          <w:tcPr>
            <w:tcW w:w="7099" w:type="dxa"/>
            <w:gridSpan w:val="2"/>
          </w:tcPr>
          <w:p w14:paraId="2BE1EDA3" w14:textId="77777777" w:rsidR="00B50089" w:rsidRPr="001938B0" w:rsidRDefault="00B50089" w:rsidP="000E41D2">
            <w:pPr>
              <w:widowControl w:val="0"/>
              <w:tabs>
                <w:tab w:val="left" w:pos="0"/>
                <w:tab w:val="left" w:pos="4782"/>
              </w:tabs>
              <w:spacing w:line="280" w:lineRule="exact"/>
              <w:jc w:val="center"/>
              <w:rPr>
                <w:rFonts w:ascii="Verdana" w:hAnsi="Verdana"/>
                <w:spacing w:val="2"/>
                <w:sz w:val="20"/>
                <w:szCs w:val="20"/>
              </w:rPr>
            </w:pPr>
            <w:r w:rsidRPr="001938B0">
              <w:rPr>
                <w:rFonts w:ascii="Verdana" w:hAnsi="Verdana"/>
                <w:i/>
                <w:spacing w:val="2"/>
                <w:sz w:val="20"/>
                <w:szCs w:val="20"/>
              </w:rPr>
              <w:t>Emitente</w:t>
            </w:r>
          </w:p>
        </w:tc>
      </w:tr>
      <w:tr w:rsidR="00B50089" w:rsidRPr="001938B0" w14:paraId="68CE8159" w14:textId="77777777" w:rsidTr="00A24106">
        <w:trPr>
          <w:trHeight w:val="291"/>
          <w:jc w:val="center"/>
        </w:trPr>
        <w:tc>
          <w:tcPr>
            <w:tcW w:w="3549" w:type="dxa"/>
          </w:tcPr>
          <w:p w14:paraId="13CD6745"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9FF78EA"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B50089" w:rsidRPr="001938B0" w14:paraId="7B540DC8" w14:textId="77777777" w:rsidTr="00A24106">
        <w:trPr>
          <w:trHeight w:val="291"/>
          <w:jc w:val="center"/>
        </w:trPr>
        <w:tc>
          <w:tcPr>
            <w:tcW w:w="3549" w:type="dxa"/>
          </w:tcPr>
          <w:p w14:paraId="55451317"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55FA3870" w14:textId="77777777" w:rsidR="00B50089" w:rsidRPr="001938B0" w:rsidRDefault="00B50089" w:rsidP="000E41D2">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62A19D7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p w14:paraId="6D2339D8" w14:textId="77777777" w:rsidR="00B50089" w:rsidRPr="001938B0" w:rsidRDefault="00B50089" w:rsidP="00B50089">
      <w:pPr>
        <w:widowControl w:val="0"/>
        <w:spacing w:line="280" w:lineRule="exact"/>
        <w:rPr>
          <w:rFonts w:ascii="Verdana" w:hAnsi="Verdana" w:cstheme="minorHAnsi"/>
          <w:spacing w:val="2"/>
          <w:sz w:val="20"/>
          <w:szCs w:val="20"/>
        </w:rPr>
      </w:pPr>
      <w:r w:rsidRPr="001938B0">
        <w:rPr>
          <w:rFonts w:ascii="Verdana" w:hAnsi="Verdana" w:cstheme="minorHAnsi"/>
          <w:spacing w:val="2"/>
          <w:sz w:val="20"/>
          <w:szCs w:val="20"/>
        </w:rPr>
        <w:br w:type="page"/>
      </w:r>
    </w:p>
    <w:p w14:paraId="7B6EFC37" w14:textId="350F443E"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lastRenderedPageBreak/>
        <w:t xml:space="preserve">[Página de Assinaturas da Cédula de Crédito Bancário nº </w:t>
      </w:r>
      <w:ins w:id="132" w:author="Guilherme Duarte Haselof" w:date="2021-02-22T12:14:00Z">
        <w:r w:rsidR="001360AC" w:rsidRPr="001360AC">
          <w:rPr>
            <w:rFonts w:ascii="Verdana" w:hAnsi="Verdana" w:cstheme="minorHAnsi"/>
            <w:i/>
            <w:sz w:val="20"/>
            <w:szCs w:val="20"/>
          </w:rPr>
          <w:t>41500852-2</w:t>
        </w:r>
      </w:ins>
      <w:del w:id="133" w:author="Guilherme Duarte Haselof" w:date="2021-02-22T12:14:00Z">
        <w:r w:rsidR="00F23604" w:rsidDel="001360AC">
          <w:rPr>
            <w:rFonts w:ascii="Verdana" w:hAnsi="Verdana" w:cstheme="minorHAnsi"/>
            <w:i/>
            <w:sz w:val="20"/>
            <w:szCs w:val="20"/>
          </w:rPr>
          <w:delText>[</w:delText>
        </w:r>
        <w:r w:rsidR="00F23604" w:rsidRPr="00A24106" w:rsidDel="001360AC">
          <w:rPr>
            <w:rFonts w:ascii="Verdana" w:hAnsi="Verdana"/>
            <w:i/>
            <w:sz w:val="20"/>
            <w:highlight w:val="yellow"/>
          </w:rPr>
          <w:delText>--</w:delText>
        </w:r>
        <w:r w:rsidR="00F23604" w:rsidDel="001360AC">
          <w:rPr>
            <w:rFonts w:ascii="Verdana" w:hAnsi="Verdana" w:cstheme="minorHAnsi"/>
            <w:i/>
            <w:sz w:val="20"/>
            <w:szCs w:val="20"/>
          </w:rPr>
          <w:delText>]</w:delText>
        </w:r>
      </w:del>
      <w:r w:rsidRPr="001938B0">
        <w:rPr>
          <w:rFonts w:ascii="Verdana" w:hAnsi="Verdana" w:cstheme="minorHAnsi"/>
          <w:i/>
          <w:sz w:val="20"/>
          <w:szCs w:val="20"/>
        </w:rPr>
        <w:t>]</w:t>
      </w:r>
    </w:p>
    <w:p w14:paraId="6BCEC7C8"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76D342F5"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21BCA239"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5CA829DD" w14:textId="77777777" w:rsidR="00B50089" w:rsidRPr="001938B0" w:rsidRDefault="00B50089" w:rsidP="00B50089">
      <w:pPr>
        <w:keepLines/>
        <w:widowControl w:val="0"/>
        <w:tabs>
          <w:tab w:val="left" w:pos="7113"/>
        </w:tabs>
        <w:spacing w:line="280" w:lineRule="exact"/>
        <w:rPr>
          <w:rFonts w:ascii="Verdana" w:hAnsi="Verdana" w:cstheme="minorHAnsi"/>
          <w:spacing w:val="2"/>
          <w:sz w:val="20"/>
          <w:szCs w:val="20"/>
        </w:rPr>
      </w:pPr>
    </w:p>
    <w:p w14:paraId="3A5AF63A" w14:textId="77777777" w:rsidR="00B50089" w:rsidRPr="001938B0" w:rsidRDefault="00B50089" w:rsidP="00B50089">
      <w:pPr>
        <w:keepLines/>
        <w:widowControl w:val="0"/>
        <w:tabs>
          <w:tab w:val="left" w:pos="568"/>
          <w:tab w:val="left" w:pos="5103"/>
          <w:tab w:val="left" w:pos="5671"/>
        </w:tabs>
        <w:spacing w:line="280" w:lineRule="exact"/>
        <w:rPr>
          <w:rFonts w:ascii="Verdana" w:hAnsi="Verdana" w:cstheme="minorHAnsi"/>
          <w:spacing w:val="2"/>
          <w:sz w:val="20"/>
          <w:szCs w:val="20"/>
        </w:rPr>
      </w:pPr>
    </w:p>
    <w:tbl>
      <w:tblPr>
        <w:tblW w:w="0" w:type="auto"/>
        <w:jc w:val="center"/>
        <w:tblBorders>
          <w:top w:val="single" w:sz="4" w:space="0" w:color="auto"/>
        </w:tblBorders>
        <w:tblLayout w:type="fixed"/>
        <w:tblLook w:val="01E0" w:firstRow="1" w:lastRow="1" w:firstColumn="1" w:lastColumn="1" w:noHBand="0" w:noVBand="0"/>
      </w:tblPr>
      <w:tblGrid>
        <w:gridCol w:w="4201"/>
        <w:gridCol w:w="4201"/>
      </w:tblGrid>
      <w:tr w:rsidR="00B50089" w:rsidRPr="001938B0" w14:paraId="25715C5F" w14:textId="77777777" w:rsidTr="00A24106">
        <w:trPr>
          <w:jc w:val="center"/>
        </w:trPr>
        <w:tc>
          <w:tcPr>
            <w:tcW w:w="8402" w:type="dxa"/>
            <w:gridSpan w:val="2"/>
            <w:tcBorders>
              <w:top w:val="single" w:sz="4" w:space="0" w:color="auto"/>
            </w:tcBorders>
          </w:tcPr>
          <w:p w14:paraId="4EA4DAF9" w14:textId="3A3566E5" w:rsidR="00B50089" w:rsidRPr="001938B0" w:rsidRDefault="00F86ED3">
            <w:pPr>
              <w:widowControl w:val="0"/>
              <w:tabs>
                <w:tab w:val="left" w:pos="0"/>
              </w:tabs>
              <w:spacing w:line="280" w:lineRule="exact"/>
              <w:jc w:val="center"/>
              <w:rPr>
                <w:rFonts w:ascii="Verdana" w:hAnsi="Verdana" w:cstheme="minorHAnsi"/>
                <w:b/>
                <w:spacing w:val="2"/>
                <w:sz w:val="20"/>
                <w:szCs w:val="20"/>
              </w:rPr>
            </w:pPr>
            <w:r w:rsidRPr="00E55FAE">
              <w:rPr>
                <w:rFonts w:ascii="Verdana" w:hAnsi="Verdana" w:cstheme="minorHAnsi"/>
                <w:b/>
                <w:sz w:val="20"/>
                <w:szCs w:val="20"/>
              </w:rPr>
              <w:t>COMPANHIA HIPOTECÁRIA PIRATINI</w:t>
            </w:r>
            <w:r>
              <w:rPr>
                <w:rFonts w:ascii="Verdana" w:hAnsi="Verdana"/>
                <w:b/>
                <w:sz w:val="20"/>
                <w:szCs w:val="20"/>
              </w:rPr>
              <w:t xml:space="preserve"> </w:t>
            </w:r>
          </w:p>
        </w:tc>
      </w:tr>
      <w:tr w:rsidR="00B50089" w:rsidRPr="001938B0" w14:paraId="33F48A70" w14:textId="77777777" w:rsidTr="00A24106">
        <w:trPr>
          <w:jc w:val="center"/>
        </w:trPr>
        <w:tc>
          <w:tcPr>
            <w:tcW w:w="8402" w:type="dxa"/>
            <w:gridSpan w:val="2"/>
          </w:tcPr>
          <w:p w14:paraId="50FB50BB" w14:textId="77777777" w:rsidR="00B50089" w:rsidRDefault="00B50089" w:rsidP="000E41D2">
            <w:pPr>
              <w:widowControl w:val="0"/>
              <w:tabs>
                <w:tab w:val="left" w:pos="0"/>
                <w:tab w:val="left" w:pos="4782"/>
              </w:tabs>
              <w:spacing w:line="280" w:lineRule="exact"/>
              <w:jc w:val="center"/>
              <w:rPr>
                <w:ins w:id="134" w:author="Guilherme Duarte Haselof" w:date="2021-02-22T12:13:00Z"/>
                <w:rFonts w:ascii="Verdana" w:hAnsi="Verdana" w:cstheme="minorHAnsi"/>
                <w:i/>
                <w:spacing w:val="2"/>
                <w:sz w:val="20"/>
                <w:szCs w:val="20"/>
              </w:rPr>
            </w:pPr>
            <w:r w:rsidRPr="001938B0">
              <w:rPr>
                <w:rFonts w:ascii="Verdana" w:hAnsi="Verdana" w:cstheme="minorHAnsi"/>
                <w:i/>
                <w:spacing w:val="2"/>
                <w:sz w:val="20"/>
                <w:szCs w:val="20"/>
              </w:rPr>
              <w:t>Credor</w:t>
            </w:r>
          </w:p>
          <w:p w14:paraId="5454FFCE" w14:textId="77777777" w:rsidR="001360AC" w:rsidRPr="001360AC" w:rsidRDefault="001360AC" w:rsidP="001360AC">
            <w:pPr>
              <w:widowControl w:val="0"/>
              <w:tabs>
                <w:tab w:val="left" w:pos="426"/>
              </w:tabs>
              <w:spacing w:line="300" w:lineRule="exact"/>
              <w:jc w:val="center"/>
              <w:rPr>
                <w:ins w:id="135" w:author="Guilherme Duarte Haselof" w:date="2021-02-22T12:13:00Z"/>
                <w:rFonts w:ascii="Verdana" w:hAnsi="Verdana" w:cs="Tahoma"/>
                <w:sz w:val="20"/>
                <w:szCs w:val="20"/>
              </w:rPr>
            </w:pPr>
            <w:ins w:id="136" w:author="Guilherme Duarte Haselof" w:date="2021-02-22T12:13:00Z">
              <w:r w:rsidRPr="00A50C31">
                <w:rPr>
                  <w:rFonts w:ascii="Verdana" w:hAnsi="Verdana" w:cs="Tahoma"/>
                  <w:sz w:val="20"/>
                  <w:szCs w:val="20"/>
                </w:rPr>
                <w:t xml:space="preserve">Nome: </w:t>
              </w:r>
              <w:proofErr w:type="spellStart"/>
              <w:r w:rsidRPr="00A50C31">
                <w:rPr>
                  <w:rFonts w:ascii="Verdana" w:hAnsi="Verdana" w:cs="Tahoma"/>
                  <w:sz w:val="20"/>
                  <w:szCs w:val="20"/>
                </w:rPr>
                <w:t>Luis</w:t>
              </w:r>
              <w:proofErr w:type="spellEnd"/>
              <w:r w:rsidRPr="00A50C31">
                <w:rPr>
                  <w:rFonts w:ascii="Verdana" w:hAnsi="Verdana" w:cs="Tahoma"/>
                  <w:sz w:val="20"/>
                  <w:szCs w:val="20"/>
                </w:rPr>
                <w:t xml:space="preserve"> Felipe Carlomagno Carchedi</w:t>
              </w:r>
              <w:r w:rsidRPr="00A50C31">
                <w:rPr>
                  <w:rFonts w:ascii="Verdana" w:hAnsi="Verdana" w:cs="Tahoma"/>
                  <w:sz w:val="20"/>
                  <w:szCs w:val="20"/>
                </w:rPr>
                <w:br/>
                <w:t>Cargo: Diretor</w:t>
              </w:r>
            </w:ins>
          </w:p>
          <w:p w14:paraId="08F18128" w14:textId="422999BA" w:rsidR="001360AC" w:rsidRPr="001938B0" w:rsidRDefault="001360AC" w:rsidP="000E41D2">
            <w:pPr>
              <w:widowControl w:val="0"/>
              <w:tabs>
                <w:tab w:val="left" w:pos="0"/>
                <w:tab w:val="left" w:pos="4782"/>
              </w:tabs>
              <w:spacing w:line="280" w:lineRule="exact"/>
              <w:jc w:val="center"/>
              <w:rPr>
                <w:rFonts w:ascii="Verdana" w:hAnsi="Verdana" w:cstheme="minorHAnsi"/>
                <w:spacing w:val="2"/>
                <w:sz w:val="20"/>
                <w:szCs w:val="20"/>
              </w:rPr>
            </w:pPr>
          </w:p>
        </w:tc>
      </w:tr>
      <w:tr w:rsidR="00B50089" w:rsidRPr="001938B0" w14:paraId="17247A46" w14:textId="77777777" w:rsidTr="00A24106">
        <w:trPr>
          <w:trHeight w:val="291"/>
          <w:jc w:val="center"/>
        </w:trPr>
        <w:tc>
          <w:tcPr>
            <w:tcW w:w="4201" w:type="dxa"/>
          </w:tcPr>
          <w:p w14:paraId="476FB94A" w14:textId="5F042073" w:rsidR="00B50089" w:rsidRPr="001938B0" w:rsidRDefault="00B50089" w:rsidP="000E41D2">
            <w:pPr>
              <w:pStyle w:val="Textodecomentrio"/>
              <w:widowControl w:val="0"/>
              <w:tabs>
                <w:tab w:val="left" w:pos="0"/>
                <w:tab w:val="left" w:pos="3985"/>
              </w:tabs>
              <w:spacing w:line="280" w:lineRule="exact"/>
              <w:rPr>
                <w:spacing w:val="2"/>
                <w:sz w:val="20"/>
              </w:rPr>
            </w:pPr>
            <w:del w:id="137" w:author="Guilherme Duarte Haselof" w:date="2021-02-22T12:13:00Z">
              <w:r w:rsidRPr="001938B0" w:rsidDel="001360AC">
                <w:rPr>
                  <w:spacing w:val="2"/>
                  <w:sz w:val="20"/>
                </w:rPr>
                <w:delText>Nome:</w:delText>
              </w:r>
            </w:del>
          </w:p>
        </w:tc>
        <w:tc>
          <w:tcPr>
            <w:tcW w:w="4201" w:type="dxa"/>
          </w:tcPr>
          <w:p w14:paraId="2424141E" w14:textId="186E6ACE" w:rsidR="00B50089" w:rsidRPr="001938B0" w:rsidRDefault="00B50089" w:rsidP="000E41D2">
            <w:pPr>
              <w:widowControl w:val="0"/>
              <w:tabs>
                <w:tab w:val="left" w:pos="0"/>
                <w:tab w:val="left" w:pos="3985"/>
              </w:tabs>
              <w:spacing w:line="280" w:lineRule="exact"/>
              <w:rPr>
                <w:rFonts w:ascii="Verdana" w:hAnsi="Verdana"/>
                <w:spacing w:val="2"/>
                <w:sz w:val="20"/>
                <w:szCs w:val="20"/>
              </w:rPr>
            </w:pPr>
            <w:del w:id="138" w:author="Guilherme Duarte Haselof" w:date="2021-02-22T12:13:00Z">
              <w:r w:rsidRPr="001938B0" w:rsidDel="001360AC">
                <w:rPr>
                  <w:rFonts w:ascii="Verdana" w:hAnsi="Verdana"/>
                  <w:sz w:val="20"/>
                  <w:szCs w:val="20"/>
                </w:rPr>
                <w:delText>Nome:</w:delText>
              </w:r>
            </w:del>
          </w:p>
        </w:tc>
      </w:tr>
      <w:tr w:rsidR="00B50089" w:rsidRPr="001938B0" w14:paraId="09580CE9" w14:textId="77777777" w:rsidTr="00A24106">
        <w:trPr>
          <w:trHeight w:val="291"/>
          <w:jc w:val="center"/>
        </w:trPr>
        <w:tc>
          <w:tcPr>
            <w:tcW w:w="4201" w:type="dxa"/>
          </w:tcPr>
          <w:p w14:paraId="6D738BD2" w14:textId="3A9D5DF0" w:rsidR="00B50089" w:rsidRPr="001938B0" w:rsidRDefault="00B50089" w:rsidP="000E41D2">
            <w:pPr>
              <w:pStyle w:val="Textodecomentrio"/>
              <w:widowControl w:val="0"/>
              <w:tabs>
                <w:tab w:val="left" w:pos="0"/>
                <w:tab w:val="left" w:pos="3985"/>
              </w:tabs>
              <w:spacing w:line="280" w:lineRule="exact"/>
              <w:rPr>
                <w:spacing w:val="2"/>
                <w:sz w:val="20"/>
              </w:rPr>
            </w:pPr>
            <w:del w:id="139" w:author="Guilherme Duarte Haselof" w:date="2021-02-22T12:13:00Z">
              <w:r w:rsidRPr="001938B0" w:rsidDel="001360AC">
                <w:rPr>
                  <w:spacing w:val="2"/>
                  <w:sz w:val="20"/>
                </w:rPr>
                <w:delText>Cargo:</w:delText>
              </w:r>
            </w:del>
          </w:p>
        </w:tc>
        <w:tc>
          <w:tcPr>
            <w:tcW w:w="4201" w:type="dxa"/>
          </w:tcPr>
          <w:p w14:paraId="04C7E091" w14:textId="734691F9" w:rsidR="00B50089" w:rsidRPr="001938B0" w:rsidDel="001360AC" w:rsidRDefault="00B50089" w:rsidP="000E41D2">
            <w:pPr>
              <w:pStyle w:val="Textodecomentrio"/>
              <w:widowControl w:val="0"/>
              <w:tabs>
                <w:tab w:val="left" w:pos="0"/>
                <w:tab w:val="left" w:pos="3985"/>
              </w:tabs>
              <w:spacing w:line="280" w:lineRule="exact"/>
              <w:rPr>
                <w:del w:id="140" w:author="Guilherme Duarte Haselof" w:date="2021-02-22T12:13:00Z"/>
                <w:sz w:val="20"/>
              </w:rPr>
            </w:pPr>
            <w:del w:id="141" w:author="Guilherme Duarte Haselof" w:date="2021-02-22T12:13:00Z">
              <w:r w:rsidRPr="001938B0" w:rsidDel="001360AC">
                <w:rPr>
                  <w:sz w:val="20"/>
                </w:rPr>
                <w:delText>Cargo:</w:delText>
              </w:r>
            </w:del>
          </w:p>
          <w:p w14:paraId="02FED619" w14:textId="755AE202" w:rsidR="00B50089" w:rsidRPr="001938B0" w:rsidDel="001360AC" w:rsidRDefault="00B50089" w:rsidP="000E41D2">
            <w:pPr>
              <w:pStyle w:val="Textodecomentrio"/>
              <w:widowControl w:val="0"/>
              <w:tabs>
                <w:tab w:val="left" w:pos="0"/>
                <w:tab w:val="left" w:pos="3985"/>
              </w:tabs>
              <w:spacing w:line="280" w:lineRule="exact"/>
              <w:rPr>
                <w:del w:id="142" w:author="Guilherme Duarte Haselof" w:date="2021-02-22T12:13:00Z"/>
                <w:sz w:val="20"/>
              </w:rPr>
            </w:pPr>
          </w:p>
          <w:p w14:paraId="05683223" w14:textId="77777777" w:rsidR="00B50089" w:rsidRPr="001938B0" w:rsidRDefault="00B50089" w:rsidP="000E41D2">
            <w:pPr>
              <w:pStyle w:val="Textodecomentrio"/>
              <w:widowControl w:val="0"/>
              <w:tabs>
                <w:tab w:val="left" w:pos="0"/>
                <w:tab w:val="left" w:pos="3985"/>
              </w:tabs>
              <w:spacing w:line="280" w:lineRule="exact"/>
              <w:rPr>
                <w:spacing w:val="2"/>
                <w:sz w:val="20"/>
              </w:rPr>
            </w:pPr>
          </w:p>
        </w:tc>
      </w:tr>
    </w:tbl>
    <w:p w14:paraId="11F406DA" w14:textId="77777777" w:rsidR="00B50089" w:rsidRPr="001938B0" w:rsidRDefault="00B50089" w:rsidP="00B50089">
      <w:pPr>
        <w:pStyle w:val="Cabealho"/>
        <w:widowControl w:val="0"/>
        <w:spacing w:line="280" w:lineRule="exact"/>
        <w:rPr>
          <w:rFonts w:ascii="Verdana" w:hAnsi="Verdana"/>
          <w:b/>
          <w:sz w:val="20"/>
          <w:szCs w:val="20"/>
        </w:rPr>
      </w:pPr>
    </w:p>
    <w:p w14:paraId="59B796F7" w14:textId="77777777" w:rsidR="00B50089" w:rsidRPr="001938B0" w:rsidRDefault="00B50089" w:rsidP="00B50089">
      <w:pPr>
        <w:widowControl w:val="0"/>
        <w:spacing w:line="280" w:lineRule="exact"/>
        <w:rPr>
          <w:rFonts w:ascii="Verdana" w:hAnsi="Verdana"/>
          <w:spacing w:val="2"/>
          <w:sz w:val="20"/>
          <w:szCs w:val="20"/>
        </w:rPr>
      </w:pPr>
    </w:p>
    <w:p w14:paraId="18E63F8F" w14:textId="1060F8C2" w:rsidR="00532677" w:rsidRPr="001938B0" w:rsidRDefault="00B50089" w:rsidP="00532677">
      <w:pPr>
        <w:pStyle w:val="Cabealho"/>
        <w:spacing w:line="280" w:lineRule="exact"/>
        <w:ind w:right="228"/>
        <w:jc w:val="center"/>
        <w:rPr>
          <w:rFonts w:ascii="Verdana" w:hAnsi="Verdana" w:cstheme="minorHAnsi"/>
          <w:i/>
          <w:sz w:val="20"/>
          <w:szCs w:val="20"/>
        </w:rPr>
      </w:pPr>
      <w:r w:rsidRPr="001938B0">
        <w:rPr>
          <w:rFonts w:ascii="Verdana" w:hAnsi="Verdana" w:cstheme="minorHAnsi"/>
          <w:spacing w:val="2"/>
          <w:sz w:val="20"/>
          <w:szCs w:val="20"/>
        </w:rPr>
        <w:br w:type="page"/>
      </w:r>
      <w:r w:rsidR="00532677" w:rsidRPr="001938B0">
        <w:rPr>
          <w:rFonts w:ascii="Verdana" w:hAnsi="Verdana" w:cstheme="minorHAnsi"/>
          <w:i/>
          <w:sz w:val="20"/>
          <w:szCs w:val="20"/>
        </w:rPr>
        <w:lastRenderedPageBreak/>
        <w:t xml:space="preserve">[Página de Assinaturas da Cédula de Crédito Bancário nº </w:t>
      </w:r>
      <w:ins w:id="143" w:author="Guilherme Duarte Haselof" w:date="2021-02-22T12:14:00Z">
        <w:r w:rsidR="001360AC" w:rsidRPr="001360AC">
          <w:rPr>
            <w:rFonts w:ascii="Verdana" w:hAnsi="Verdana" w:cstheme="minorHAnsi"/>
            <w:i/>
            <w:sz w:val="20"/>
            <w:szCs w:val="20"/>
          </w:rPr>
          <w:t>41500852-2</w:t>
        </w:r>
      </w:ins>
      <w:del w:id="144" w:author="Guilherme Duarte Haselof" w:date="2021-02-22T12:14:00Z">
        <w:r w:rsidR="00532677" w:rsidDel="001360AC">
          <w:rPr>
            <w:rFonts w:ascii="Verdana" w:hAnsi="Verdana" w:cstheme="minorHAnsi"/>
            <w:i/>
            <w:sz w:val="20"/>
            <w:szCs w:val="20"/>
          </w:rPr>
          <w:delText>[</w:delText>
        </w:r>
        <w:r w:rsidR="00532677" w:rsidRPr="00A07975" w:rsidDel="001360AC">
          <w:rPr>
            <w:rFonts w:ascii="Verdana" w:hAnsi="Verdana" w:cstheme="minorHAnsi"/>
            <w:i/>
            <w:sz w:val="20"/>
            <w:szCs w:val="20"/>
            <w:highlight w:val="yellow"/>
          </w:rPr>
          <w:delText>--</w:delText>
        </w:r>
        <w:r w:rsidR="00532677" w:rsidDel="001360AC">
          <w:rPr>
            <w:rFonts w:ascii="Verdana" w:hAnsi="Verdana" w:cstheme="minorHAnsi"/>
            <w:i/>
            <w:sz w:val="20"/>
            <w:szCs w:val="20"/>
          </w:rPr>
          <w:delText>]</w:delText>
        </w:r>
      </w:del>
      <w:r w:rsidR="00532677" w:rsidRPr="001938B0">
        <w:rPr>
          <w:rFonts w:ascii="Verdana" w:hAnsi="Verdana" w:cstheme="minorHAnsi"/>
          <w:i/>
          <w:sz w:val="20"/>
          <w:szCs w:val="20"/>
        </w:rPr>
        <w:t xml:space="preserve">] </w:t>
      </w:r>
    </w:p>
    <w:p w14:paraId="5421168F" w14:textId="77777777" w:rsidR="00532677" w:rsidRPr="001938B0" w:rsidRDefault="00532677" w:rsidP="00532677">
      <w:pPr>
        <w:widowControl w:val="0"/>
        <w:spacing w:line="280" w:lineRule="exact"/>
        <w:rPr>
          <w:rFonts w:ascii="Verdana" w:hAnsi="Verdana"/>
          <w:spacing w:val="2"/>
          <w:sz w:val="20"/>
          <w:szCs w:val="20"/>
        </w:rPr>
      </w:pPr>
    </w:p>
    <w:p w14:paraId="146B3BFA" w14:textId="77777777" w:rsidR="00532677" w:rsidRPr="001938B0" w:rsidRDefault="00532677" w:rsidP="00532677">
      <w:pPr>
        <w:widowControl w:val="0"/>
        <w:spacing w:line="280" w:lineRule="exact"/>
        <w:rPr>
          <w:rFonts w:ascii="Verdana" w:hAnsi="Verdana"/>
          <w:spacing w:val="2"/>
          <w:sz w:val="20"/>
          <w:szCs w:val="20"/>
        </w:rPr>
      </w:pPr>
    </w:p>
    <w:p w14:paraId="70E898FE" w14:textId="77777777" w:rsidR="00532677" w:rsidRPr="001938B0" w:rsidRDefault="00532677" w:rsidP="00532677">
      <w:pPr>
        <w:widowControl w:val="0"/>
        <w:spacing w:line="280" w:lineRule="exact"/>
        <w:rPr>
          <w:rFonts w:ascii="Verdana" w:hAnsi="Verdana"/>
          <w:spacing w:val="2"/>
          <w:sz w:val="20"/>
          <w:szCs w:val="20"/>
        </w:rPr>
      </w:pPr>
    </w:p>
    <w:p w14:paraId="26424ACD" w14:textId="77777777" w:rsidR="00532677" w:rsidRPr="001938B0" w:rsidRDefault="00532677" w:rsidP="00532677">
      <w:pPr>
        <w:widowControl w:val="0"/>
        <w:spacing w:line="280" w:lineRule="exact"/>
        <w:rPr>
          <w:rFonts w:ascii="Verdana" w:hAnsi="Verdana"/>
          <w:spacing w:val="2"/>
          <w:sz w:val="20"/>
          <w:szCs w:val="20"/>
        </w:rPr>
      </w:pPr>
    </w:p>
    <w:p w14:paraId="583C5E22" w14:textId="77777777" w:rsidR="00532677" w:rsidRPr="001938B0" w:rsidRDefault="00532677" w:rsidP="00532677">
      <w:pPr>
        <w:widowControl w:val="0"/>
        <w:spacing w:line="280" w:lineRule="exact"/>
        <w:rPr>
          <w:rFonts w:ascii="Verdana" w:hAnsi="Verdana"/>
          <w:spacing w:val="2"/>
          <w:sz w:val="20"/>
          <w:szCs w:val="20"/>
        </w:rPr>
      </w:pPr>
    </w:p>
    <w:tbl>
      <w:tblPr>
        <w:tblW w:w="0" w:type="auto"/>
        <w:jc w:val="center"/>
        <w:tblBorders>
          <w:top w:val="single" w:sz="4" w:space="0" w:color="auto"/>
        </w:tblBorders>
        <w:tblLook w:val="01E0" w:firstRow="1" w:lastRow="1" w:firstColumn="1" w:lastColumn="1" w:noHBand="0" w:noVBand="0"/>
      </w:tblPr>
      <w:tblGrid>
        <w:gridCol w:w="3549"/>
        <w:gridCol w:w="3550"/>
      </w:tblGrid>
      <w:tr w:rsidR="00532677" w:rsidRPr="001938B0" w14:paraId="1570800E" w14:textId="77777777" w:rsidTr="007F0BDE">
        <w:trPr>
          <w:jc w:val="center"/>
        </w:trPr>
        <w:tc>
          <w:tcPr>
            <w:tcW w:w="7099" w:type="dxa"/>
            <w:gridSpan w:val="2"/>
            <w:tcBorders>
              <w:top w:val="single" w:sz="4" w:space="0" w:color="auto"/>
            </w:tcBorders>
          </w:tcPr>
          <w:p w14:paraId="1EF41904" w14:textId="5CC5766E" w:rsidR="00532677" w:rsidRPr="001938B0" w:rsidRDefault="001A34A5" w:rsidP="007F0BDE">
            <w:pPr>
              <w:widowControl w:val="0"/>
              <w:tabs>
                <w:tab w:val="left" w:pos="0"/>
              </w:tabs>
              <w:spacing w:line="280" w:lineRule="exact"/>
              <w:jc w:val="center"/>
              <w:rPr>
                <w:rFonts w:ascii="Verdana" w:hAnsi="Verdana"/>
                <w:b/>
                <w:spacing w:val="2"/>
                <w:sz w:val="20"/>
                <w:szCs w:val="20"/>
              </w:rPr>
            </w:pPr>
            <w:r w:rsidRPr="001A34A5">
              <w:rPr>
                <w:rFonts w:ascii="Verdana" w:hAnsi="Verdana"/>
                <w:b/>
                <w:spacing w:val="2"/>
                <w:sz w:val="20"/>
                <w:szCs w:val="20"/>
              </w:rPr>
              <w:t xml:space="preserve">ANGELICA OFFICES EMPREENDIMENTOS IMOBILIARIOS </w:t>
            </w:r>
            <w:r>
              <w:rPr>
                <w:rFonts w:ascii="Verdana" w:hAnsi="Verdana"/>
                <w:b/>
                <w:spacing w:val="2"/>
                <w:sz w:val="20"/>
                <w:szCs w:val="20"/>
              </w:rPr>
              <w:t>–</w:t>
            </w:r>
            <w:r w:rsidRPr="001A34A5">
              <w:rPr>
                <w:rFonts w:ascii="Verdana" w:hAnsi="Verdana"/>
                <w:b/>
                <w:spacing w:val="2"/>
                <w:sz w:val="20"/>
                <w:szCs w:val="20"/>
              </w:rPr>
              <w:t xml:space="preserve"> EIRELI</w:t>
            </w:r>
          </w:p>
        </w:tc>
      </w:tr>
      <w:tr w:rsidR="00532677" w:rsidRPr="001938B0" w14:paraId="04826ECB" w14:textId="77777777" w:rsidTr="007F0BDE">
        <w:trPr>
          <w:jc w:val="center"/>
        </w:trPr>
        <w:tc>
          <w:tcPr>
            <w:tcW w:w="7099" w:type="dxa"/>
            <w:gridSpan w:val="2"/>
          </w:tcPr>
          <w:p w14:paraId="1F86B320" w14:textId="77777777" w:rsidR="00532677" w:rsidRDefault="00532677" w:rsidP="007F0BDE">
            <w:pPr>
              <w:widowControl w:val="0"/>
              <w:tabs>
                <w:tab w:val="left" w:pos="0"/>
                <w:tab w:val="left" w:pos="4782"/>
              </w:tabs>
              <w:spacing w:line="280" w:lineRule="exact"/>
              <w:jc w:val="center"/>
              <w:rPr>
                <w:rFonts w:ascii="Verdana" w:hAnsi="Verdana"/>
                <w:i/>
                <w:spacing w:val="2"/>
                <w:sz w:val="20"/>
                <w:szCs w:val="20"/>
              </w:rPr>
            </w:pPr>
            <w:r>
              <w:rPr>
                <w:rFonts w:ascii="Verdana" w:hAnsi="Verdana"/>
                <w:i/>
                <w:spacing w:val="2"/>
                <w:sz w:val="20"/>
                <w:szCs w:val="20"/>
              </w:rPr>
              <w:t>Avalista</w:t>
            </w:r>
          </w:p>
          <w:p w14:paraId="17ED4526" w14:textId="0D928D13" w:rsidR="00532677" w:rsidRPr="001938B0" w:rsidRDefault="00532677" w:rsidP="00587C29">
            <w:pPr>
              <w:widowControl w:val="0"/>
              <w:tabs>
                <w:tab w:val="left" w:pos="0"/>
                <w:tab w:val="left" w:pos="4782"/>
              </w:tabs>
              <w:spacing w:line="280" w:lineRule="exact"/>
              <w:rPr>
                <w:rFonts w:ascii="Verdana" w:hAnsi="Verdana"/>
                <w:spacing w:val="2"/>
                <w:sz w:val="20"/>
                <w:szCs w:val="20"/>
              </w:rPr>
            </w:pPr>
          </w:p>
        </w:tc>
      </w:tr>
      <w:tr w:rsidR="00532677" w:rsidRPr="001938B0" w14:paraId="6CAA76BA" w14:textId="77777777" w:rsidTr="007F0BDE">
        <w:trPr>
          <w:trHeight w:val="291"/>
          <w:jc w:val="center"/>
        </w:trPr>
        <w:tc>
          <w:tcPr>
            <w:tcW w:w="3549" w:type="dxa"/>
          </w:tcPr>
          <w:p w14:paraId="1AE106C3"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Nome:</w:t>
            </w:r>
          </w:p>
        </w:tc>
        <w:tc>
          <w:tcPr>
            <w:tcW w:w="3550" w:type="dxa"/>
          </w:tcPr>
          <w:p w14:paraId="45CD3657"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 xml:space="preserve">Nome: </w:t>
            </w:r>
          </w:p>
        </w:tc>
      </w:tr>
      <w:tr w:rsidR="00532677" w:rsidRPr="001938B0" w14:paraId="5BFAE5B3" w14:textId="77777777" w:rsidTr="007F0BDE">
        <w:trPr>
          <w:trHeight w:val="291"/>
          <w:jc w:val="center"/>
        </w:trPr>
        <w:tc>
          <w:tcPr>
            <w:tcW w:w="3549" w:type="dxa"/>
          </w:tcPr>
          <w:p w14:paraId="6299B694"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c>
          <w:tcPr>
            <w:tcW w:w="3550" w:type="dxa"/>
          </w:tcPr>
          <w:p w14:paraId="3DFE3318" w14:textId="77777777" w:rsidR="00532677" w:rsidRPr="001938B0" w:rsidRDefault="00532677" w:rsidP="007F0BDE">
            <w:pPr>
              <w:widowControl w:val="0"/>
              <w:tabs>
                <w:tab w:val="left" w:pos="0"/>
                <w:tab w:val="left" w:pos="4782"/>
              </w:tabs>
              <w:spacing w:line="280" w:lineRule="exact"/>
              <w:rPr>
                <w:rFonts w:ascii="Verdana" w:hAnsi="Verdana"/>
                <w:spacing w:val="2"/>
                <w:sz w:val="20"/>
                <w:szCs w:val="20"/>
              </w:rPr>
            </w:pPr>
            <w:r w:rsidRPr="001938B0">
              <w:rPr>
                <w:rFonts w:ascii="Verdana" w:hAnsi="Verdana"/>
                <w:spacing w:val="2"/>
                <w:sz w:val="20"/>
                <w:szCs w:val="20"/>
              </w:rPr>
              <w:t>Cargo:</w:t>
            </w:r>
          </w:p>
        </w:tc>
      </w:tr>
    </w:tbl>
    <w:p w14:paraId="173479AA" w14:textId="434AF6E4" w:rsidR="00532677" w:rsidRDefault="00532677" w:rsidP="00B50089">
      <w:pPr>
        <w:widowControl w:val="0"/>
        <w:spacing w:line="280" w:lineRule="exact"/>
        <w:rPr>
          <w:rFonts w:ascii="Verdana" w:hAnsi="Verdana" w:cstheme="minorHAnsi"/>
          <w:spacing w:val="2"/>
          <w:sz w:val="20"/>
          <w:szCs w:val="20"/>
        </w:rPr>
        <w:sectPr w:rsidR="00532677" w:rsidSect="00CF4CA6">
          <w:headerReference w:type="even" r:id="rId14"/>
          <w:footerReference w:type="even" r:id="rId15"/>
          <w:footerReference w:type="first" r:id="rId16"/>
          <w:pgSz w:w="12240" w:h="15840"/>
          <w:pgMar w:top="1701" w:right="1191" w:bottom="993" w:left="1191" w:header="709" w:footer="431" w:gutter="0"/>
          <w:cols w:space="708"/>
          <w:titlePg/>
          <w:docGrid w:linePitch="360"/>
        </w:sectPr>
      </w:pPr>
    </w:p>
    <w:p w14:paraId="73275666" w14:textId="6D23F32A" w:rsidR="00B50089" w:rsidRPr="001938B0" w:rsidRDefault="00B50089" w:rsidP="00B50089">
      <w:pPr>
        <w:widowControl w:val="0"/>
        <w:spacing w:line="280" w:lineRule="exact"/>
        <w:rPr>
          <w:rFonts w:ascii="Verdana" w:hAnsi="Verdana" w:cstheme="minorHAnsi"/>
          <w:spacing w:val="2"/>
          <w:sz w:val="20"/>
          <w:szCs w:val="20"/>
        </w:rPr>
      </w:pPr>
    </w:p>
    <w:p w14:paraId="472A6AA2" w14:textId="35A2BBFC" w:rsidR="00B50089" w:rsidRPr="001938B0" w:rsidRDefault="00B50089" w:rsidP="00B50089">
      <w:pPr>
        <w:pStyle w:val="Cabealho"/>
        <w:spacing w:line="280" w:lineRule="exact"/>
        <w:ind w:right="228"/>
        <w:jc w:val="center"/>
        <w:rPr>
          <w:rFonts w:ascii="Verdana" w:hAnsi="Verdana" w:cstheme="minorHAnsi"/>
          <w:i/>
          <w:sz w:val="20"/>
          <w:szCs w:val="20"/>
        </w:rPr>
      </w:pPr>
      <w:r w:rsidRPr="001938B0">
        <w:rPr>
          <w:rFonts w:ascii="Verdana" w:hAnsi="Verdana" w:cstheme="minorHAnsi"/>
          <w:i/>
          <w:sz w:val="20"/>
          <w:szCs w:val="20"/>
        </w:rPr>
        <w:t xml:space="preserve">[Página de Assinaturas da Cédula de Crédito Bancário nº </w:t>
      </w:r>
      <w:ins w:id="145" w:author="Guilherme Duarte Haselof" w:date="2021-02-22T12:14:00Z">
        <w:r w:rsidR="001360AC" w:rsidRPr="001360AC">
          <w:rPr>
            <w:rFonts w:ascii="Verdana" w:hAnsi="Verdana" w:cstheme="minorHAnsi"/>
            <w:i/>
            <w:sz w:val="20"/>
            <w:szCs w:val="20"/>
          </w:rPr>
          <w:t>41500852-2</w:t>
        </w:r>
      </w:ins>
      <w:del w:id="146" w:author="Guilherme Duarte Haselof" w:date="2021-02-22T12:14:00Z">
        <w:r w:rsidR="000135F8" w:rsidDel="001360AC">
          <w:rPr>
            <w:rFonts w:ascii="Verdana" w:hAnsi="Verdana" w:cstheme="minorHAnsi"/>
            <w:i/>
            <w:sz w:val="20"/>
            <w:szCs w:val="20"/>
          </w:rPr>
          <w:delText>[</w:delText>
        </w:r>
        <w:r w:rsidR="000135F8" w:rsidRPr="00A24106" w:rsidDel="001360AC">
          <w:rPr>
            <w:rFonts w:ascii="Verdana" w:hAnsi="Verdana"/>
            <w:i/>
            <w:sz w:val="20"/>
            <w:highlight w:val="yellow"/>
          </w:rPr>
          <w:delText>--</w:delText>
        </w:r>
        <w:r w:rsidR="000135F8" w:rsidDel="001360AC">
          <w:rPr>
            <w:rFonts w:ascii="Verdana" w:hAnsi="Verdana" w:cstheme="minorHAnsi"/>
            <w:i/>
            <w:sz w:val="20"/>
            <w:szCs w:val="20"/>
          </w:rPr>
          <w:delText>]</w:delText>
        </w:r>
      </w:del>
      <w:r w:rsidRPr="001938B0">
        <w:rPr>
          <w:rFonts w:ascii="Verdana" w:hAnsi="Verdana" w:cstheme="minorHAnsi"/>
          <w:i/>
          <w:sz w:val="20"/>
          <w:szCs w:val="20"/>
        </w:rPr>
        <w:t>]</w:t>
      </w:r>
    </w:p>
    <w:p w14:paraId="4149B220"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r w:rsidRPr="001938B0" w:rsidDel="0099434C">
        <w:rPr>
          <w:rFonts w:ascii="Verdana" w:hAnsi="Verdana" w:cstheme="minorHAnsi"/>
          <w:i/>
          <w:sz w:val="20"/>
          <w:szCs w:val="20"/>
        </w:rPr>
        <w:t xml:space="preserve"> </w:t>
      </w:r>
    </w:p>
    <w:p w14:paraId="43435755"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097A2C54"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F033AD4" w14:textId="1042E6D8"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F4A63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spacing w:val="2"/>
          <w:sz w:val="20"/>
          <w:szCs w:val="20"/>
        </w:rPr>
      </w:pPr>
    </w:p>
    <w:p w14:paraId="29996599"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r w:rsidRPr="001938B0">
        <w:rPr>
          <w:rFonts w:ascii="Verdana" w:hAnsi="Verdana"/>
          <w:b/>
          <w:spacing w:val="2"/>
          <w:sz w:val="20"/>
          <w:szCs w:val="20"/>
        </w:rPr>
        <w:t>Testemunhas</w:t>
      </w:r>
      <w:r w:rsidRPr="001938B0">
        <w:rPr>
          <w:rFonts w:ascii="Verdana" w:hAnsi="Verdana"/>
          <w:b/>
          <w:caps/>
          <w:spacing w:val="2"/>
          <w:sz w:val="20"/>
          <w:szCs w:val="20"/>
        </w:rPr>
        <w:t>:</w:t>
      </w:r>
    </w:p>
    <w:p w14:paraId="7CDB5B58"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caps/>
          <w:spacing w:val="2"/>
          <w:sz w:val="20"/>
          <w:szCs w:val="20"/>
        </w:rPr>
      </w:pPr>
    </w:p>
    <w:p w14:paraId="064C4B17" w14:textId="77777777" w:rsidR="00B50089" w:rsidRPr="001938B0" w:rsidRDefault="00B50089" w:rsidP="00B50089">
      <w:pPr>
        <w:keepLines/>
        <w:widowControl w:val="0"/>
        <w:tabs>
          <w:tab w:val="left" w:pos="568"/>
          <w:tab w:val="left" w:pos="5103"/>
          <w:tab w:val="left" w:pos="5671"/>
        </w:tabs>
        <w:spacing w:line="280" w:lineRule="exact"/>
        <w:rPr>
          <w:rFonts w:ascii="Verdana" w:hAnsi="Verdana"/>
          <w:b/>
          <w:spacing w:val="2"/>
          <w:sz w:val="20"/>
          <w:szCs w:val="20"/>
        </w:rPr>
      </w:pPr>
    </w:p>
    <w:tbl>
      <w:tblPr>
        <w:tblW w:w="4827" w:type="pct"/>
        <w:jc w:val="center"/>
        <w:tblLayout w:type="fixed"/>
        <w:tblLook w:val="01E0" w:firstRow="1" w:lastRow="1" w:firstColumn="1" w:lastColumn="1" w:noHBand="0" w:noVBand="0"/>
      </w:tblPr>
      <w:tblGrid>
        <w:gridCol w:w="4448"/>
        <w:gridCol w:w="954"/>
        <w:gridCol w:w="4115"/>
      </w:tblGrid>
      <w:tr w:rsidR="00B50089" w:rsidRPr="001938B0" w14:paraId="3B69B2CC" w14:textId="77777777" w:rsidTr="00A24106">
        <w:trPr>
          <w:jc w:val="center"/>
        </w:trPr>
        <w:tc>
          <w:tcPr>
            <w:tcW w:w="2337" w:type="pct"/>
            <w:tcBorders>
              <w:top w:val="single" w:sz="4" w:space="0" w:color="auto"/>
            </w:tcBorders>
          </w:tcPr>
          <w:p w14:paraId="37E9583E"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0DEB26C8"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13B7B7C"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c>
          <w:tcPr>
            <w:tcW w:w="501" w:type="pct"/>
          </w:tcPr>
          <w:p w14:paraId="31FCF9B2" w14:textId="77777777" w:rsidR="00B50089" w:rsidRPr="001938B0" w:rsidRDefault="00B50089" w:rsidP="000E41D2">
            <w:pPr>
              <w:widowControl w:val="0"/>
              <w:spacing w:line="280" w:lineRule="exact"/>
              <w:jc w:val="both"/>
              <w:rPr>
                <w:rFonts w:ascii="Verdana" w:hAnsi="Verdana"/>
                <w:spacing w:val="2"/>
                <w:sz w:val="20"/>
                <w:szCs w:val="20"/>
              </w:rPr>
            </w:pPr>
          </w:p>
        </w:tc>
        <w:tc>
          <w:tcPr>
            <w:tcW w:w="2162" w:type="pct"/>
            <w:tcBorders>
              <w:top w:val="single" w:sz="4" w:space="0" w:color="auto"/>
            </w:tcBorders>
          </w:tcPr>
          <w:p w14:paraId="5103FD9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Nome:</w:t>
            </w:r>
          </w:p>
          <w:p w14:paraId="2124D1EB"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CPF:</w:t>
            </w:r>
          </w:p>
          <w:p w14:paraId="1C95D71A" w14:textId="77777777" w:rsidR="00B50089" w:rsidRPr="001938B0" w:rsidRDefault="00B50089" w:rsidP="000E41D2">
            <w:pPr>
              <w:widowControl w:val="0"/>
              <w:spacing w:line="280" w:lineRule="exact"/>
              <w:jc w:val="both"/>
              <w:rPr>
                <w:rFonts w:ascii="Verdana" w:hAnsi="Verdana"/>
                <w:spacing w:val="2"/>
                <w:sz w:val="20"/>
                <w:szCs w:val="20"/>
              </w:rPr>
            </w:pPr>
            <w:r w:rsidRPr="001938B0">
              <w:rPr>
                <w:rFonts w:ascii="Verdana" w:hAnsi="Verdana"/>
                <w:spacing w:val="2"/>
                <w:sz w:val="20"/>
                <w:szCs w:val="20"/>
              </w:rPr>
              <w:t>RG:</w:t>
            </w:r>
          </w:p>
        </w:tc>
      </w:tr>
    </w:tbl>
    <w:p w14:paraId="60FD1858" w14:textId="77777777" w:rsidR="00B50089" w:rsidRPr="001938B0" w:rsidRDefault="00B50089" w:rsidP="00B50089">
      <w:pPr>
        <w:widowControl w:val="0"/>
        <w:spacing w:line="280" w:lineRule="exact"/>
        <w:rPr>
          <w:rFonts w:ascii="Verdana" w:hAnsi="Verdana"/>
          <w:sz w:val="20"/>
          <w:szCs w:val="20"/>
        </w:rPr>
      </w:pPr>
    </w:p>
    <w:p w14:paraId="689BD8CF" w14:textId="77777777" w:rsidR="00B50089" w:rsidRPr="001938B0" w:rsidRDefault="00B50089" w:rsidP="00B50089">
      <w:pPr>
        <w:spacing w:line="280" w:lineRule="exact"/>
        <w:rPr>
          <w:rFonts w:ascii="Verdana" w:hAnsi="Verdana"/>
          <w:sz w:val="20"/>
          <w:szCs w:val="20"/>
        </w:rPr>
      </w:pPr>
      <w:r w:rsidRPr="001938B0">
        <w:rPr>
          <w:rFonts w:ascii="Verdana" w:hAnsi="Verdana"/>
          <w:sz w:val="20"/>
          <w:szCs w:val="20"/>
        </w:rPr>
        <w:br w:type="page"/>
      </w:r>
    </w:p>
    <w:p w14:paraId="1540BA81" w14:textId="77777777" w:rsidR="00F1365A" w:rsidRPr="00587C29" w:rsidRDefault="00F1365A" w:rsidP="00F1365A">
      <w:pPr>
        <w:widowControl w:val="0"/>
        <w:tabs>
          <w:tab w:val="left" w:pos="426"/>
        </w:tabs>
        <w:spacing w:line="300" w:lineRule="exact"/>
        <w:jc w:val="center"/>
        <w:rPr>
          <w:rFonts w:ascii="Verdana" w:hAnsi="Verdana" w:cs="Tahoma"/>
          <w:smallCaps/>
          <w:sz w:val="20"/>
          <w:szCs w:val="20"/>
        </w:rPr>
      </w:pPr>
      <w:r w:rsidRPr="00587C29">
        <w:rPr>
          <w:rFonts w:ascii="Verdana" w:hAnsi="Verdana" w:cs="Tahoma"/>
          <w:smallCaps/>
          <w:sz w:val="20"/>
          <w:szCs w:val="20"/>
        </w:rPr>
        <w:lastRenderedPageBreak/>
        <w:t>(verso da Cédula de Crédito Bancário)</w:t>
      </w:r>
    </w:p>
    <w:p w14:paraId="6F3FA0EE" w14:textId="77777777" w:rsidR="00F1365A" w:rsidRPr="00587C29" w:rsidRDefault="00F1365A" w:rsidP="00F1365A">
      <w:pPr>
        <w:widowControl w:val="0"/>
        <w:tabs>
          <w:tab w:val="left" w:pos="426"/>
        </w:tabs>
        <w:spacing w:line="300" w:lineRule="exact"/>
        <w:jc w:val="center"/>
        <w:rPr>
          <w:rFonts w:ascii="Verdana" w:hAnsi="Verdana" w:cs="Tahoma"/>
          <w:b/>
          <w:sz w:val="20"/>
          <w:szCs w:val="20"/>
        </w:rPr>
      </w:pPr>
    </w:p>
    <w:tbl>
      <w:tblPr>
        <w:tblStyle w:val="Tabelacomgrade"/>
        <w:tblW w:w="0" w:type="auto"/>
        <w:tblLook w:val="04A0" w:firstRow="1" w:lastRow="0" w:firstColumn="1" w:lastColumn="0" w:noHBand="0" w:noVBand="1"/>
      </w:tblPr>
      <w:tblGrid>
        <w:gridCol w:w="8929"/>
      </w:tblGrid>
      <w:tr w:rsidR="00F1365A" w:rsidRPr="00F1365A" w14:paraId="1A814D74" w14:textId="77777777" w:rsidTr="00921B99">
        <w:tc>
          <w:tcPr>
            <w:tcW w:w="8929" w:type="dxa"/>
          </w:tcPr>
          <w:p w14:paraId="770DC1E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65D45CB5"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r w:rsidRPr="00587C29">
              <w:rPr>
                <w:rFonts w:ascii="Verdana" w:hAnsi="Verdana" w:cs="Tahoma"/>
                <w:b/>
                <w:sz w:val="20"/>
                <w:szCs w:val="20"/>
              </w:rPr>
              <w:t>TERMO DE ENDOSSO</w:t>
            </w:r>
          </w:p>
          <w:p w14:paraId="1EF588F6" w14:textId="77777777" w:rsidR="00F1365A" w:rsidRPr="00587C29" w:rsidRDefault="00F1365A" w:rsidP="00921B99">
            <w:pPr>
              <w:widowControl w:val="0"/>
              <w:tabs>
                <w:tab w:val="left" w:pos="426"/>
              </w:tabs>
              <w:spacing w:line="300" w:lineRule="exact"/>
              <w:jc w:val="center"/>
              <w:rPr>
                <w:rFonts w:ascii="Verdana" w:hAnsi="Verdana" w:cs="Tahoma"/>
                <w:b/>
                <w:sz w:val="20"/>
                <w:szCs w:val="20"/>
              </w:rPr>
            </w:pPr>
          </w:p>
          <w:p w14:paraId="4C940CD9" w14:textId="4EAECBC4"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Por meio do presente Termo de Endosso o credor desta Cédula de Crédito Bancário (“</w:t>
            </w:r>
            <w:r w:rsidRPr="00587C29">
              <w:rPr>
                <w:rFonts w:ascii="Verdana" w:hAnsi="Verdana" w:cs="Tahoma"/>
                <w:sz w:val="20"/>
                <w:szCs w:val="20"/>
                <w:u w:val="single"/>
              </w:rPr>
              <w:t>CCB</w:t>
            </w:r>
            <w:r w:rsidRPr="00587C29">
              <w:rPr>
                <w:rFonts w:ascii="Verdana" w:hAnsi="Verdana" w:cs="Tahoma"/>
                <w:sz w:val="20"/>
                <w:szCs w:val="20"/>
              </w:rPr>
              <w:t xml:space="preserve">”), </w:t>
            </w:r>
            <w:bookmarkStart w:id="147" w:name="_Hlk34169045"/>
            <w:r w:rsidR="00F86ED3" w:rsidRPr="00F1365A">
              <w:rPr>
                <w:rFonts w:ascii="Verdana" w:hAnsi="Verdana" w:cstheme="minorHAnsi"/>
                <w:b/>
                <w:sz w:val="20"/>
                <w:szCs w:val="20"/>
              </w:rPr>
              <w:t>COMPANHIA HIPOTECÁRIA PIRATINI</w:t>
            </w:r>
            <w:r w:rsidRPr="00F1365A">
              <w:rPr>
                <w:rFonts w:ascii="Verdana" w:hAnsi="Verdana" w:cstheme="minorHAnsi"/>
                <w:b/>
                <w:sz w:val="20"/>
                <w:szCs w:val="20"/>
              </w:rPr>
              <w:t xml:space="preserve">, </w:t>
            </w:r>
            <w:r w:rsidRPr="00F1365A">
              <w:rPr>
                <w:rFonts w:ascii="Verdana" w:hAnsi="Verdana"/>
                <w:spacing w:val="2"/>
                <w:sz w:val="20"/>
                <w:szCs w:val="20"/>
              </w:rPr>
              <w:t xml:space="preserve">instituição financeira, com sede na Rua Cristóvão Colombo, 2955, Conjunto 501, Floresta, na cidade de Porto Alegre, Estado do Rio Grande do Sul, , inscrita no CNPJ/ME sob o nº </w:t>
            </w:r>
            <w:ins w:id="148" w:author="Guilherme Duarte Haselof" w:date="2021-02-22T12:13:00Z">
              <w:r w:rsidR="001360AC" w:rsidRPr="001360AC">
                <w:rPr>
                  <w:rFonts w:ascii="Verdana" w:hAnsi="Verdana"/>
                  <w:spacing w:val="2"/>
                  <w:sz w:val="20"/>
                  <w:szCs w:val="20"/>
                </w:rPr>
                <w:t>18.282.093/0001-50</w:t>
              </w:r>
            </w:ins>
            <w:del w:id="149" w:author="Guilherme Duarte Haselof" w:date="2021-02-22T12:13:00Z">
              <w:r w:rsidRPr="00F1365A" w:rsidDel="001360AC">
                <w:rPr>
                  <w:rFonts w:ascii="Verdana" w:hAnsi="Verdana"/>
                  <w:spacing w:val="2"/>
                  <w:sz w:val="20"/>
                  <w:szCs w:val="20"/>
                </w:rPr>
                <w:delText>[</w:delText>
              </w:r>
              <w:r w:rsidRPr="00F1365A" w:rsidDel="001360AC">
                <w:rPr>
                  <w:rFonts w:ascii="Verdana" w:hAnsi="Verdana"/>
                  <w:spacing w:val="2"/>
                  <w:sz w:val="20"/>
                  <w:szCs w:val="20"/>
                  <w:highlight w:val="yellow"/>
                </w:rPr>
                <w:delText>--</w:delText>
              </w:r>
              <w:r w:rsidRPr="00F1365A" w:rsidDel="001360AC">
                <w:rPr>
                  <w:rFonts w:ascii="Verdana" w:hAnsi="Verdana"/>
                  <w:spacing w:val="2"/>
                  <w:sz w:val="20"/>
                  <w:szCs w:val="20"/>
                </w:rPr>
                <w:delText>]</w:delText>
              </w:r>
            </w:del>
            <w:r w:rsidRPr="00587C29">
              <w:rPr>
                <w:rFonts w:ascii="Verdana" w:hAnsi="Verdana" w:cs="Tahoma"/>
                <w:sz w:val="20"/>
                <w:szCs w:val="20"/>
              </w:rPr>
              <w:t>, neste ato representada na forma de seu Estatuto Social</w:t>
            </w:r>
            <w:bookmarkEnd w:id="147"/>
            <w:r w:rsidRPr="00587C29">
              <w:rPr>
                <w:rFonts w:ascii="Verdana" w:hAnsi="Verdana" w:cs="Tahoma"/>
                <w:sz w:val="20"/>
                <w:szCs w:val="20"/>
              </w:rPr>
              <w:t xml:space="preserve"> (“Endossante”), endossa essa CCB para a </w:t>
            </w:r>
            <w:bookmarkStart w:id="150" w:name="_Hlk34157733"/>
            <w:r w:rsidRPr="00F1365A">
              <w:rPr>
                <w:rFonts w:ascii="Verdana" w:hAnsi="Verdana"/>
                <w:b/>
                <w:spacing w:val="2"/>
                <w:sz w:val="20"/>
                <w:szCs w:val="20"/>
              </w:rPr>
              <w:t>GAIA IMPACTO SECURITIZADORA S.A.</w:t>
            </w:r>
            <w:r w:rsidRPr="00F1365A">
              <w:rPr>
                <w:rFonts w:ascii="Verdana" w:hAnsi="Verdana"/>
                <w:spacing w:val="2"/>
                <w:sz w:val="20"/>
                <w:szCs w:val="20"/>
              </w:rPr>
              <w:t xml:space="preserve">, </w:t>
            </w:r>
            <w:r w:rsidRPr="00F1365A">
              <w:rPr>
                <w:rFonts w:ascii="Verdana" w:hAnsi="Verdana"/>
                <w:sz w:val="20"/>
                <w:szCs w:val="20"/>
              </w:rPr>
              <w:t xml:space="preserve">companhia </w:t>
            </w:r>
            <w:proofErr w:type="spellStart"/>
            <w:r w:rsidRPr="00F1365A">
              <w:rPr>
                <w:rFonts w:ascii="Verdana" w:hAnsi="Verdana"/>
                <w:sz w:val="20"/>
                <w:szCs w:val="20"/>
              </w:rPr>
              <w:t>securitizadora</w:t>
            </w:r>
            <w:proofErr w:type="spellEnd"/>
            <w:r w:rsidRPr="00F1365A">
              <w:rPr>
                <w:rFonts w:ascii="Verdana" w:hAnsi="Verdana"/>
                <w:sz w:val="20"/>
                <w:szCs w:val="20"/>
              </w:rPr>
              <w:t xml:space="preserve"> com sede na Cidade de São Paulo, Estado de São Paulo, na Rua Ministro Jesuíno Cardoso, 633, 8º andar, conjunto 82, sala 1, Vila Nova Conceição, CEP 04544-050, inscrita no CNPJ/ME sob o nº 14.876.090/0001-93</w:t>
            </w:r>
            <w:bookmarkEnd w:id="150"/>
            <w:r w:rsidRPr="00F1365A">
              <w:rPr>
                <w:rFonts w:ascii="Verdana" w:hAnsi="Verdana"/>
                <w:sz w:val="20"/>
                <w:szCs w:val="20"/>
              </w:rPr>
              <w:t xml:space="preserve"> </w:t>
            </w:r>
            <w:r w:rsidRPr="00587C29">
              <w:rPr>
                <w:rFonts w:ascii="Verdana" w:hAnsi="Verdana" w:cs="Tahoma"/>
                <w:sz w:val="20"/>
                <w:szCs w:val="20"/>
              </w:rPr>
              <w:t>(“</w:t>
            </w:r>
            <w:r w:rsidRPr="00587C29">
              <w:rPr>
                <w:rFonts w:ascii="Verdana" w:hAnsi="Verdana" w:cs="Tahoma"/>
                <w:sz w:val="20"/>
                <w:szCs w:val="20"/>
                <w:u w:val="single"/>
              </w:rPr>
              <w:t>Securitizadora</w:t>
            </w:r>
            <w:r w:rsidRPr="00587C29">
              <w:rPr>
                <w:rFonts w:ascii="Verdana" w:hAnsi="Verdana" w:cs="Tahoma"/>
                <w:sz w:val="20"/>
                <w:szCs w:val="20"/>
              </w:rPr>
              <w:t xml:space="preserve">”), transferindo todos os direitos constante desta CCB, passando a Securitizadora a ser o novo “Credor” desta </w:t>
            </w:r>
            <w:proofErr w:type="spellStart"/>
            <w:r w:rsidRPr="00587C29">
              <w:rPr>
                <w:rFonts w:ascii="Verdana" w:hAnsi="Verdana" w:cs="Tahoma"/>
                <w:sz w:val="20"/>
                <w:szCs w:val="20"/>
              </w:rPr>
              <w:t>CCB,sendo</w:t>
            </w:r>
            <w:proofErr w:type="spellEnd"/>
            <w:r w:rsidRPr="00587C29">
              <w:rPr>
                <w:rFonts w:ascii="Verdana" w:hAnsi="Verdana" w:cs="Tahoma"/>
                <w:sz w:val="20"/>
                <w:szCs w:val="20"/>
              </w:rPr>
              <w:t xml:space="preserve"> a sua legítima titular para todos os fins de direito, sem qualquer responsabilidade do Endossante pelo pagamento da CCB e pela solvência do Emitente, nos termos do artigo 914 do Código Civil, compreendendo a cessão de todos e quaisquer direitos, garantias, indenizações, privilégios, preferências, prerrogativas, acessórios e ações inerentes aos créditos oriundos da CCB, ficando expressamente vedada a realização de novos endossos.</w:t>
            </w:r>
          </w:p>
          <w:p w14:paraId="66BDC59C"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952D747"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 xml:space="preserve">São Paulo/SP, </w:t>
            </w:r>
            <w:r w:rsidRPr="00587C29">
              <w:rPr>
                <w:rFonts w:ascii="Verdana" w:hAnsi="Verdana" w:cs="Tahoma"/>
                <w:bCs/>
                <w:sz w:val="20"/>
                <w:szCs w:val="20"/>
              </w:rPr>
              <w:t>[</w:t>
            </w:r>
            <w:r w:rsidRPr="00587C29">
              <w:rPr>
                <w:rFonts w:ascii="Verdana" w:hAnsi="Verdana" w:cs="Tahoma"/>
                <w:bCs/>
                <w:sz w:val="20"/>
                <w:szCs w:val="20"/>
                <w:highlight w:val="yellow"/>
              </w:rPr>
              <w:t>data</w:t>
            </w:r>
            <w:r w:rsidRPr="00587C29">
              <w:rPr>
                <w:rFonts w:ascii="Verdana" w:hAnsi="Verdana" w:cs="Tahoma"/>
                <w:bCs/>
                <w:sz w:val="20"/>
                <w:szCs w:val="20"/>
              </w:rPr>
              <w:t>]</w:t>
            </w:r>
            <w:r w:rsidRPr="00587C29">
              <w:rPr>
                <w:rFonts w:ascii="Verdana" w:hAnsi="Verdana" w:cs="Tahoma"/>
                <w:sz w:val="20"/>
                <w:szCs w:val="20"/>
              </w:rPr>
              <w:t xml:space="preserve">. </w:t>
            </w:r>
          </w:p>
          <w:p w14:paraId="1A197DF6"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5F01FE90"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6A8FBCFE" w14:textId="10DEF98E" w:rsidR="00F1365A" w:rsidRDefault="00F1365A" w:rsidP="00921B99">
            <w:pPr>
              <w:widowControl w:val="0"/>
              <w:tabs>
                <w:tab w:val="left" w:pos="426"/>
              </w:tabs>
              <w:spacing w:line="300" w:lineRule="exact"/>
              <w:jc w:val="center"/>
              <w:rPr>
                <w:ins w:id="151" w:author="Guilherme Duarte Haselof" w:date="2021-02-22T12:12:00Z"/>
                <w:rFonts w:ascii="Verdana" w:hAnsi="Verdana" w:cs="Tahoma"/>
                <w:b/>
                <w:bCs/>
                <w:sz w:val="20"/>
                <w:szCs w:val="20"/>
              </w:rPr>
            </w:pPr>
            <w:r w:rsidRPr="00587C29">
              <w:rPr>
                <w:rFonts w:ascii="Verdana" w:hAnsi="Verdana" w:cs="Tahoma"/>
                <w:b/>
                <w:bCs/>
                <w:sz w:val="20"/>
                <w:szCs w:val="20"/>
              </w:rPr>
              <w:t>COMPANHIA HIPOTECÁRIA PIRATINI – CHP</w:t>
            </w:r>
          </w:p>
          <w:p w14:paraId="551866FF" w14:textId="0069E33B" w:rsidR="001360AC" w:rsidRPr="001360AC" w:rsidRDefault="001360AC" w:rsidP="00921B99">
            <w:pPr>
              <w:widowControl w:val="0"/>
              <w:tabs>
                <w:tab w:val="left" w:pos="426"/>
              </w:tabs>
              <w:spacing w:line="300" w:lineRule="exact"/>
              <w:jc w:val="center"/>
              <w:rPr>
                <w:rFonts w:ascii="Verdana" w:hAnsi="Verdana" w:cs="Tahoma"/>
                <w:sz w:val="20"/>
                <w:szCs w:val="20"/>
              </w:rPr>
            </w:pPr>
            <w:ins w:id="152" w:author="Guilherme Duarte Haselof" w:date="2021-02-22T12:12:00Z">
              <w:r w:rsidRPr="001360AC">
                <w:rPr>
                  <w:rFonts w:ascii="Verdana" w:hAnsi="Verdana" w:cs="Tahoma"/>
                  <w:sz w:val="20"/>
                  <w:szCs w:val="20"/>
                  <w:rPrChange w:id="153" w:author="Guilherme Duarte Haselof" w:date="2021-02-22T12:13:00Z">
                    <w:rPr>
                      <w:rFonts w:ascii="Arial" w:hAnsi="Arial" w:cs="Arial"/>
                      <w:color w:val="000000"/>
                      <w:sz w:val="20"/>
                      <w:szCs w:val="20"/>
                    </w:rPr>
                  </w:rPrChange>
                </w:rPr>
                <w:t xml:space="preserve">Nome: </w:t>
              </w:r>
              <w:proofErr w:type="spellStart"/>
              <w:r w:rsidRPr="001360AC">
                <w:rPr>
                  <w:rFonts w:ascii="Verdana" w:hAnsi="Verdana" w:cs="Tahoma"/>
                  <w:sz w:val="20"/>
                  <w:szCs w:val="20"/>
                  <w:rPrChange w:id="154" w:author="Guilherme Duarte Haselof" w:date="2021-02-22T12:13:00Z">
                    <w:rPr>
                      <w:rFonts w:ascii="Arial" w:hAnsi="Arial" w:cs="Arial"/>
                      <w:color w:val="000000"/>
                      <w:sz w:val="20"/>
                      <w:szCs w:val="20"/>
                    </w:rPr>
                  </w:rPrChange>
                </w:rPr>
                <w:t>Luis</w:t>
              </w:r>
              <w:proofErr w:type="spellEnd"/>
              <w:r w:rsidRPr="001360AC">
                <w:rPr>
                  <w:rFonts w:ascii="Verdana" w:hAnsi="Verdana" w:cs="Tahoma"/>
                  <w:sz w:val="20"/>
                  <w:szCs w:val="20"/>
                  <w:rPrChange w:id="155" w:author="Guilherme Duarte Haselof" w:date="2021-02-22T12:13:00Z">
                    <w:rPr>
                      <w:rFonts w:ascii="Arial" w:hAnsi="Arial" w:cs="Arial"/>
                      <w:color w:val="000000"/>
                      <w:sz w:val="20"/>
                      <w:szCs w:val="20"/>
                    </w:rPr>
                  </w:rPrChange>
                </w:rPr>
                <w:t xml:space="preserve"> Felipe Carlomagno Carchedi</w:t>
              </w:r>
              <w:r w:rsidRPr="001360AC">
                <w:rPr>
                  <w:rFonts w:ascii="Verdana" w:hAnsi="Verdana" w:cs="Tahoma"/>
                  <w:sz w:val="20"/>
                  <w:szCs w:val="20"/>
                  <w:rPrChange w:id="156" w:author="Guilherme Duarte Haselof" w:date="2021-02-22T12:13:00Z">
                    <w:rPr>
                      <w:rFonts w:ascii="Arial" w:hAnsi="Arial" w:cs="Arial"/>
                      <w:color w:val="000000"/>
                      <w:sz w:val="20"/>
                      <w:szCs w:val="20"/>
                    </w:rPr>
                  </w:rPrChange>
                </w:rPr>
                <w:br/>
                <w:t>Cargo: Diretor</w:t>
              </w:r>
            </w:ins>
          </w:p>
          <w:p w14:paraId="27523E95" w14:textId="0A90877C" w:rsidR="00F1365A" w:rsidRPr="00587C29" w:rsidDel="001360AC" w:rsidRDefault="00F1365A" w:rsidP="001360AC">
            <w:pPr>
              <w:widowControl w:val="0"/>
              <w:tabs>
                <w:tab w:val="left" w:pos="426"/>
              </w:tabs>
              <w:spacing w:line="300" w:lineRule="exact"/>
              <w:rPr>
                <w:del w:id="157" w:author="Guilherme Duarte Haselof" w:date="2021-02-22T12:12:00Z"/>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del w:id="158" w:author="Guilherme Duarte Haselof" w:date="2021-02-22T12:12:00Z">
              <w:r w:rsidRPr="00587C29" w:rsidDel="001360AC">
                <w:rPr>
                  <w:rFonts w:ascii="Verdana" w:hAnsi="Verdana" w:cs="Tahoma"/>
                  <w:bCs/>
                  <w:sz w:val="20"/>
                  <w:szCs w:val="20"/>
                </w:rPr>
                <w:tab/>
                <w:delText>Por:</w:delText>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Por:</w:delText>
              </w:r>
            </w:del>
          </w:p>
          <w:p w14:paraId="19379999" w14:textId="65AA608F" w:rsidR="00F1365A" w:rsidRPr="00587C29" w:rsidRDefault="00F1365A" w:rsidP="001360AC">
            <w:pPr>
              <w:widowControl w:val="0"/>
              <w:tabs>
                <w:tab w:val="left" w:pos="426"/>
              </w:tabs>
              <w:spacing w:line="300" w:lineRule="exact"/>
              <w:rPr>
                <w:rFonts w:ascii="Verdana" w:hAnsi="Verdana" w:cs="Tahoma"/>
                <w:bCs/>
                <w:sz w:val="20"/>
                <w:szCs w:val="20"/>
              </w:rPr>
            </w:pPr>
            <w:del w:id="159" w:author="Guilherme Duarte Haselof" w:date="2021-02-22T12:12:00Z">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Cargo:</w:delText>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r>
              <w:r w:rsidRPr="00587C29" w:rsidDel="001360AC">
                <w:rPr>
                  <w:rFonts w:ascii="Verdana" w:hAnsi="Verdana" w:cs="Tahoma"/>
                  <w:bCs/>
                  <w:sz w:val="20"/>
                  <w:szCs w:val="20"/>
                </w:rPr>
                <w:tab/>
                <w:delText>Cargo:</w:delText>
              </w:r>
            </w:del>
          </w:p>
          <w:p w14:paraId="050C304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3FA55914"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r w:rsidRPr="00587C29">
              <w:rPr>
                <w:rFonts w:ascii="Verdana" w:hAnsi="Verdana" w:cs="Tahoma"/>
                <w:sz w:val="20"/>
                <w:szCs w:val="20"/>
              </w:rPr>
              <w:t>_____________________________________________________________</w:t>
            </w:r>
          </w:p>
          <w:p w14:paraId="45573812" w14:textId="167666CD" w:rsidR="00F1365A" w:rsidRPr="00587C29" w:rsidRDefault="00F1365A" w:rsidP="00921B99">
            <w:pPr>
              <w:widowControl w:val="0"/>
              <w:tabs>
                <w:tab w:val="left" w:pos="426"/>
              </w:tabs>
              <w:spacing w:line="300" w:lineRule="exact"/>
              <w:jc w:val="center"/>
              <w:rPr>
                <w:rFonts w:ascii="Verdana" w:hAnsi="Verdana" w:cs="Tahoma"/>
                <w:b/>
                <w:bCs/>
                <w:sz w:val="20"/>
                <w:szCs w:val="20"/>
              </w:rPr>
            </w:pPr>
            <w:r w:rsidRPr="00F1365A">
              <w:rPr>
                <w:rFonts w:ascii="Verdana" w:hAnsi="Verdana"/>
                <w:b/>
                <w:spacing w:val="2"/>
                <w:sz w:val="20"/>
                <w:szCs w:val="20"/>
              </w:rPr>
              <w:t>GAIA IMPACTO SECURITIZADORA S.A.</w:t>
            </w:r>
          </w:p>
          <w:p w14:paraId="3E0EE24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Por:</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p>
          <w:p w14:paraId="5C0BB288" w14:textId="77777777" w:rsidR="00F1365A" w:rsidRPr="00587C29" w:rsidRDefault="00F1365A" w:rsidP="00921B99">
            <w:pPr>
              <w:widowControl w:val="0"/>
              <w:tabs>
                <w:tab w:val="left" w:pos="426"/>
              </w:tabs>
              <w:spacing w:line="300" w:lineRule="exact"/>
              <w:rPr>
                <w:rFonts w:ascii="Verdana" w:hAnsi="Verdana" w:cs="Tahoma"/>
                <w:bCs/>
                <w:sz w:val="20"/>
                <w:szCs w:val="20"/>
              </w:rPr>
            </w:pP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r>
            <w:r w:rsidRPr="00587C29">
              <w:rPr>
                <w:rFonts w:ascii="Verdana" w:hAnsi="Verdana" w:cs="Tahoma"/>
                <w:bCs/>
                <w:sz w:val="20"/>
                <w:szCs w:val="20"/>
              </w:rPr>
              <w:tab/>
              <w:t>Cargo:</w:t>
            </w:r>
          </w:p>
          <w:p w14:paraId="47CCE518"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p w14:paraId="1A7DB3D2" w14:textId="77777777" w:rsidR="00F1365A" w:rsidRPr="00587C29" w:rsidRDefault="00F1365A" w:rsidP="00921B99">
            <w:pPr>
              <w:widowControl w:val="0"/>
              <w:tabs>
                <w:tab w:val="left" w:pos="426"/>
              </w:tabs>
              <w:spacing w:line="300" w:lineRule="exact"/>
              <w:jc w:val="both"/>
              <w:rPr>
                <w:rFonts w:ascii="Verdana" w:hAnsi="Verdana" w:cs="Tahoma"/>
                <w:bCs/>
                <w:smallCaps/>
                <w:sz w:val="20"/>
                <w:szCs w:val="20"/>
              </w:rPr>
            </w:pPr>
            <w:r w:rsidRPr="00587C29">
              <w:rPr>
                <w:rFonts w:ascii="Verdana" w:hAnsi="Verdana" w:cs="Tahoma"/>
                <w:bCs/>
                <w:smallCaps/>
                <w:sz w:val="20"/>
                <w:szCs w:val="20"/>
                <w:u w:val="single"/>
              </w:rPr>
              <w:t>Testemunhas</w:t>
            </w:r>
            <w:r w:rsidRPr="00587C29">
              <w:rPr>
                <w:rFonts w:ascii="Verdana" w:hAnsi="Verdana" w:cs="Tahoma"/>
                <w:bCs/>
                <w:smallCaps/>
                <w:sz w:val="20"/>
                <w:szCs w:val="20"/>
              </w:rPr>
              <w:t>:</w:t>
            </w:r>
          </w:p>
          <w:p w14:paraId="63683A8E"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309B4D6D" w14:textId="77777777" w:rsidR="00F1365A" w:rsidRPr="00587C29" w:rsidRDefault="00F1365A" w:rsidP="00921B99">
            <w:pPr>
              <w:widowControl w:val="0"/>
              <w:tabs>
                <w:tab w:val="left" w:pos="426"/>
              </w:tabs>
              <w:spacing w:line="300" w:lineRule="exact"/>
              <w:jc w:val="both"/>
              <w:rPr>
                <w:rFonts w:ascii="Verdana" w:hAnsi="Verdana" w:cs="Tahoma"/>
                <w:sz w:val="20"/>
                <w:szCs w:val="20"/>
              </w:rPr>
            </w:pPr>
          </w:p>
          <w:p w14:paraId="50F6216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1.________________________________</w:t>
            </w:r>
            <w:r w:rsidRPr="00587C29">
              <w:rPr>
                <w:rFonts w:ascii="Verdana" w:hAnsi="Verdana" w:cs="Tahoma"/>
                <w:sz w:val="20"/>
                <w:szCs w:val="20"/>
              </w:rPr>
              <w:tab/>
              <w:t>2.________________________________</w:t>
            </w:r>
          </w:p>
          <w:p w14:paraId="0D6BEE85"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t xml:space="preserve">Nome: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Nome:</w:t>
            </w:r>
          </w:p>
          <w:p w14:paraId="00AA1B18" w14:textId="77777777" w:rsidR="00F1365A" w:rsidRPr="00587C29" w:rsidRDefault="00F1365A" w:rsidP="00921B99">
            <w:pPr>
              <w:widowControl w:val="0"/>
              <w:tabs>
                <w:tab w:val="left" w:pos="426"/>
              </w:tabs>
              <w:spacing w:line="300" w:lineRule="exact"/>
              <w:jc w:val="both"/>
              <w:rPr>
                <w:rFonts w:ascii="Verdana" w:hAnsi="Verdana" w:cs="Tahoma"/>
                <w:sz w:val="20"/>
                <w:szCs w:val="20"/>
              </w:rPr>
            </w:pPr>
            <w:r w:rsidRPr="00587C29">
              <w:rPr>
                <w:rFonts w:ascii="Verdana" w:hAnsi="Verdana" w:cs="Tahoma"/>
                <w:sz w:val="20"/>
                <w:szCs w:val="20"/>
              </w:rPr>
              <w:lastRenderedPageBreak/>
              <w:t xml:space="preserve">CPF:  </w:t>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r>
            <w:r w:rsidRPr="00587C29">
              <w:rPr>
                <w:rFonts w:ascii="Verdana" w:hAnsi="Verdana" w:cs="Tahoma"/>
                <w:sz w:val="20"/>
                <w:szCs w:val="20"/>
              </w:rPr>
              <w:tab/>
              <w:t>CPF:</w:t>
            </w:r>
          </w:p>
          <w:p w14:paraId="18DE12BB" w14:textId="77777777" w:rsidR="00F1365A" w:rsidRPr="00587C29" w:rsidRDefault="00F1365A" w:rsidP="00921B99">
            <w:pPr>
              <w:widowControl w:val="0"/>
              <w:tabs>
                <w:tab w:val="left" w:pos="426"/>
              </w:tabs>
              <w:spacing w:line="300" w:lineRule="exact"/>
              <w:jc w:val="center"/>
              <w:rPr>
                <w:rFonts w:ascii="Verdana" w:hAnsi="Verdana" w:cs="Tahoma"/>
                <w:sz w:val="20"/>
                <w:szCs w:val="20"/>
              </w:rPr>
            </w:pPr>
          </w:p>
        </w:tc>
      </w:tr>
    </w:tbl>
    <w:p w14:paraId="6D851EFC" w14:textId="77777777" w:rsidR="00F1365A" w:rsidRPr="00042072" w:rsidRDefault="00F1365A" w:rsidP="00F1365A">
      <w:pPr>
        <w:widowControl w:val="0"/>
        <w:tabs>
          <w:tab w:val="left" w:pos="426"/>
        </w:tabs>
        <w:spacing w:line="300" w:lineRule="exact"/>
        <w:jc w:val="center"/>
        <w:rPr>
          <w:rFonts w:ascii="Tahoma" w:hAnsi="Tahoma" w:cs="Tahoma"/>
          <w:b/>
          <w:bCs/>
          <w:sz w:val="21"/>
          <w:szCs w:val="21"/>
        </w:rPr>
      </w:pPr>
      <w:r w:rsidRPr="00042072">
        <w:rPr>
          <w:rFonts w:ascii="Tahoma" w:hAnsi="Tahoma" w:cs="Tahoma"/>
          <w:sz w:val="21"/>
          <w:szCs w:val="21"/>
        </w:rPr>
        <w:lastRenderedPageBreak/>
        <w:br w:type="page"/>
      </w:r>
    </w:p>
    <w:p w14:paraId="5FE5A8E1" w14:textId="20DCEECA" w:rsidR="00867AE7" w:rsidRDefault="00867AE7" w:rsidP="00867AE7">
      <w:pPr>
        <w:widowControl w:val="0"/>
        <w:spacing w:line="280" w:lineRule="exact"/>
        <w:jc w:val="center"/>
        <w:rPr>
          <w:rFonts w:ascii="Verdana" w:hAnsi="Verdana"/>
          <w:sz w:val="20"/>
          <w:szCs w:val="20"/>
          <w:u w:val="single"/>
        </w:rPr>
      </w:pPr>
      <w:r w:rsidRPr="001938B0">
        <w:rPr>
          <w:rFonts w:ascii="Verdana" w:hAnsi="Verdana"/>
          <w:sz w:val="20"/>
          <w:szCs w:val="20"/>
          <w:u w:val="single"/>
        </w:rPr>
        <w:lastRenderedPageBreak/>
        <w:t xml:space="preserve">Anexo </w:t>
      </w:r>
      <w:r w:rsidR="00971696">
        <w:rPr>
          <w:rFonts w:ascii="Verdana" w:hAnsi="Verdana"/>
          <w:sz w:val="20"/>
          <w:szCs w:val="20"/>
          <w:u w:val="single"/>
        </w:rPr>
        <w:t>I</w:t>
      </w:r>
    </w:p>
    <w:p w14:paraId="40C63F9D" w14:textId="77777777" w:rsidR="00971696" w:rsidRPr="001938B0" w:rsidRDefault="00971696" w:rsidP="00867AE7">
      <w:pPr>
        <w:widowControl w:val="0"/>
        <w:spacing w:line="280" w:lineRule="exact"/>
        <w:jc w:val="center"/>
        <w:rPr>
          <w:rFonts w:ascii="Verdana" w:hAnsi="Verdana"/>
          <w:sz w:val="20"/>
          <w:szCs w:val="20"/>
          <w:u w:val="single"/>
        </w:rPr>
      </w:pPr>
    </w:p>
    <w:p w14:paraId="2C13681E" w14:textId="6EFD2E2D" w:rsidR="00971696" w:rsidRPr="001938B0" w:rsidRDefault="00971696" w:rsidP="00C97F21">
      <w:pPr>
        <w:widowControl w:val="0"/>
        <w:spacing w:line="280" w:lineRule="exact"/>
        <w:jc w:val="center"/>
        <w:rPr>
          <w:rFonts w:ascii="Verdana" w:hAnsi="Verdana" w:cstheme="minorHAnsi"/>
          <w:sz w:val="20"/>
          <w:szCs w:val="20"/>
        </w:rPr>
      </w:pPr>
      <w:r>
        <w:rPr>
          <w:rFonts w:ascii="Verdana" w:hAnsi="Verdana"/>
          <w:i/>
          <w:iCs/>
          <w:sz w:val="20"/>
          <w:szCs w:val="20"/>
          <w:u w:val="single"/>
        </w:rPr>
        <w:t>Modelo de Declaração Financeira de Destinação dos Recursos</w:t>
      </w:r>
    </w:p>
    <w:p w14:paraId="13A81702" w14:textId="77777777" w:rsidR="00B50089" w:rsidRDefault="00B50089" w:rsidP="00B50089">
      <w:pPr>
        <w:widowControl w:val="0"/>
        <w:spacing w:line="280" w:lineRule="exact"/>
        <w:jc w:val="both"/>
        <w:rPr>
          <w:rFonts w:ascii="Verdana" w:hAnsi="Verdana"/>
          <w:sz w:val="20"/>
          <w:szCs w:val="20"/>
          <w:u w:val="single"/>
        </w:rPr>
      </w:pPr>
    </w:p>
    <w:p w14:paraId="17DA4846" w14:textId="16B01B79" w:rsidR="00971696" w:rsidRDefault="00971696">
      <w:pPr>
        <w:spacing w:after="160" w:line="259" w:lineRule="auto"/>
        <w:rPr>
          <w:rFonts w:ascii="Verdana" w:hAnsi="Verdana"/>
          <w:sz w:val="20"/>
          <w:szCs w:val="20"/>
          <w:u w:val="single"/>
        </w:rPr>
      </w:pPr>
      <w:r>
        <w:rPr>
          <w:rFonts w:ascii="Verdana" w:hAnsi="Verdana"/>
          <w:sz w:val="20"/>
          <w:szCs w:val="20"/>
          <w:u w:val="single"/>
        </w:rPr>
        <w:br w:type="page"/>
      </w:r>
    </w:p>
    <w:p w14:paraId="0EE49798" w14:textId="56C18E1A" w:rsidR="00971696" w:rsidRPr="00971696" w:rsidRDefault="00971696" w:rsidP="00971696">
      <w:pPr>
        <w:widowControl w:val="0"/>
        <w:spacing w:line="280" w:lineRule="exact"/>
        <w:jc w:val="center"/>
        <w:rPr>
          <w:rFonts w:ascii="Verdana" w:hAnsi="Verdana"/>
          <w:iCs/>
          <w:sz w:val="20"/>
          <w:szCs w:val="20"/>
          <w:u w:val="single"/>
        </w:rPr>
      </w:pPr>
      <w:r>
        <w:rPr>
          <w:rFonts w:ascii="Verdana" w:hAnsi="Verdana"/>
          <w:iCs/>
          <w:sz w:val="20"/>
          <w:szCs w:val="20"/>
          <w:u w:val="single"/>
        </w:rPr>
        <w:lastRenderedPageBreak/>
        <w:t>Anexo II</w:t>
      </w:r>
    </w:p>
    <w:p w14:paraId="72984B47" w14:textId="77777777" w:rsidR="00971696" w:rsidRDefault="00971696" w:rsidP="00971696">
      <w:pPr>
        <w:widowControl w:val="0"/>
        <w:spacing w:line="280" w:lineRule="exact"/>
        <w:jc w:val="center"/>
        <w:rPr>
          <w:rFonts w:ascii="Verdana" w:hAnsi="Verdana"/>
          <w:i/>
          <w:iCs/>
          <w:sz w:val="20"/>
          <w:szCs w:val="20"/>
          <w:u w:val="single"/>
        </w:rPr>
      </w:pPr>
    </w:p>
    <w:p w14:paraId="031D1CC0" w14:textId="77777777" w:rsidR="00971696" w:rsidRDefault="00971696" w:rsidP="00971696">
      <w:pPr>
        <w:widowControl w:val="0"/>
        <w:spacing w:line="280" w:lineRule="exact"/>
        <w:jc w:val="center"/>
        <w:rPr>
          <w:rFonts w:ascii="Verdana" w:hAnsi="Verdana"/>
          <w:i/>
          <w:iCs/>
          <w:sz w:val="20"/>
          <w:szCs w:val="20"/>
          <w:u w:val="single"/>
        </w:rPr>
      </w:pPr>
      <w:r>
        <w:rPr>
          <w:rFonts w:ascii="Verdana" w:hAnsi="Verdana"/>
          <w:i/>
          <w:iCs/>
          <w:sz w:val="20"/>
          <w:szCs w:val="20"/>
          <w:u w:val="single"/>
        </w:rPr>
        <w:t>Relatório de Evolução dos Empreendimentos</w:t>
      </w:r>
    </w:p>
    <w:p w14:paraId="7D1AAAF3" w14:textId="77777777" w:rsidR="00971696" w:rsidRPr="001938B0" w:rsidRDefault="00971696" w:rsidP="00B50089">
      <w:pPr>
        <w:widowControl w:val="0"/>
        <w:spacing w:line="280" w:lineRule="exact"/>
        <w:jc w:val="both"/>
        <w:rPr>
          <w:rFonts w:ascii="Verdana" w:hAnsi="Verdana"/>
          <w:sz w:val="20"/>
          <w:szCs w:val="20"/>
          <w:u w:val="single"/>
        </w:rPr>
      </w:pPr>
    </w:p>
    <w:p w14:paraId="327F6B23" w14:textId="05DFE20B" w:rsidR="00F25D5F" w:rsidRPr="001938B0" w:rsidRDefault="00F25D5F" w:rsidP="00207987">
      <w:pPr>
        <w:widowControl w:val="0"/>
        <w:spacing w:line="280" w:lineRule="exact"/>
        <w:jc w:val="both"/>
        <w:rPr>
          <w:rFonts w:ascii="Verdana" w:hAnsi="Verdana"/>
          <w:sz w:val="20"/>
          <w:szCs w:val="20"/>
          <w:u w:val="single"/>
        </w:rPr>
      </w:pPr>
      <w:bookmarkStart w:id="160" w:name="_DV_M38"/>
      <w:bookmarkStart w:id="161" w:name="_DV_M39"/>
      <w:bookmarkStart w:id="162" w:name="_DV_M40"/>
      <w:bookmarkStart w:id="163" w:name="_DV_M41"/>
      <w:bookmarkStart w:id="164" w:name="_DV_M45"/>
      <w:bookmarkStart w:id="165" w:name="_DV_M46"/>
      <w:bookmarkStart w:id="166" w:name="_DV_M47"/>
      <w:bookmarkStart w:id="167" w:name="_DV_M48"/>
      <w:bookmarkStart w:id="168" w:name="_DV_M49"/>
      <w:bookmarkStart w:id="169" w:name="_DV_M50"/>
      <w:bookmarkStart w:id="170" w:name="_DV_M51"/>
      <w:bookmarkStart w:id="171" w:name="_DV_M52"/>
      <w:bookmarkStart w:id="172" w:name="_DV_M54"/>
      <w:bookmarkStart w:id="173" w:name="_DV_M55"/>
      <w:bookmarkStart w:id="174" w:name="_DV_M56"/>
      <w:bookmarkStart w:id="175" w:name="_DV_M57"/>
      <w:bookmarkStart w:id="176" w:name="_DV_M58"/>
      <w:bookmarkStart w:id="177" w:name="_DV_M59"/>
      <w:bookmarkStart w:id="178" w:name="_DV_M192"/>
      <w:bookmarkStart w:id="179" w:name="_DV_M199"/>
      <w:bookmarkStart w:id="180" w:name="_DV_M198"/>
      <w:bookmarkStart w:id="181" w:name="_DV_M202"/>
      <w:bookmarkStart w:id="182" w:name="_DV_M204"/>
      <w:bookmarkStart w:id="183" w:name="_DV_M205"/>
      <w:bookmarkStart w:id="184" w:name="_DV_M253"/>
      <w:bookmarkStart w:id="185" w:name="_DV_M256"/>
      <w:bookmarkStart w:id="186" w:name="_DV_M257"/>
      <w:bookmarkStart w:id="187" w:name="_DV_M258"/>
      <w:bookmarkStart w:id="188" w:name="_DV_M259"/>
      <w:bookmarkStart w:id="189" w:name="_DV_M260"/>
      <w:bookmarkStart w:id="190" w:name="_DV_M262"/>
      <w:bookmarkStart w:id="191" w:name="_DV_M263"/>
      <w:bookmarkStart w:id="192" w:name="_DV_M264"/>
      <w:bookmarkStart w:id="193" w:name="_DV_M141"/>
      <w:bookmarkStart w:id="194" w:name="_DV_M142"/>
      <w:bookmarkStart w:id="195" w:name="_DV_M143"/>
      <w:bookmarkStart w:id="196" w:name="_DV_M144"/>
      <w:bookmarkStart w:id="197" w:name="_DV_M145"/>
      <w:bookmarkStart w:id="198" w:name="_DV_M146"/>
      <w:bookmarkStart w:id="199" w:name="_DV_M147"/>
      <w:bookmarkStart w:id="200" w:name="_DV_M148"/>
      <w:bookmarkStart w:id="201" w:name="_DV_M222"/>
      <w:bookmarkStart w:id="202" w:name="_DV_M149"/>
      <w:bookmarkStart w:id="203" w:name="_DV_M150"/>
      <w:bookmarkStart w:id="204" w:name="_DV_M153"/>
      <w:bookmarkStart w:id="205" w:name="_DV_M154"/>
      <w:bookmarkStart w:id="206" w:name="_DV_M155"/>
      <w:bookmarkStart w:id="207" w:name="_DV_M156"/>
      <w:bookmarkStart w:id="208" w:name="_DV_M201"/>
      <w:bookmarkStart w:id="209" w:name="_DV_M486"/>
      <w:bookmarkStart w:id="210" w:name="_DV_M48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sectPr w:rsidR="00F25D5F" w:rsidRPr="001938B0" w:rsidSect="00CE6A66">
      <w:pgSz w:w="12240" w:h="15840"/>
      <w:pgMar w:top="1701" w:right="1191" w:bottom="993" w:left="1191" w:header="709"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9202D" w14:textId="77777777" w:rsidR="001360AC" w:rsidRDefault="001360AC">
      <w:r>
        <w:separator/>
      </w:r>
    </w:p>
  </w:endnote>
  <w:endnote w:type="continuationSeparator" w:id="0">
    <w:p w14:paraId="56E3286A" w14:textId="77777777" w:rsidR="001360AC" w:rsidRDefault="001360AC">
      <w:r>
        <w:continuationSeparator/>
      </w:r>
    </w:p>
  </w:endnote>
  <w:endnote w:type="continuationNotice" w:id="1">
    <w:p w14:paraId="7CA863C3" w14:textId="77777777" w:rsidR="001360AC" w:rsidRDefault="00136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kzidenz Grotesk Light">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04" w:author="Guilherme Duarte Haselof" w:date="2021-02-22T12:15:00Z"/>
  <w:sdt>
    <w:sdtPr>
      <w:rPr>
        <w:sz w:val="20"/>
        <w:szCs w:val="20"/>
        <w:rPrChange w:id="105" w:author="Guilherme Duarte Haselof" w:date="2021-02-22T12:16:00Z">
          <w:rPr/>
        </w:rPrChange>
      </w:rPr>
      <w:id w:val="-1668081920"/>
      <w:docPartObj>
        <w:docPartGallery w:val="Page Numbers (Bottom of Page)"/>
        <w:docPartUnique/>
      </w:docPartObj>
    </w:sdtPr>
    <w:sdtContent>
      <w:customXmlInsRangeEnd w:id="104"/>
      <w:customXmlInsRangeStart w:id="106" w:author="Guilherme Duarte Haselof" w:date="2021-02-22T12:15:00Z"/>
      <w:sdt>
        <w:sdtPr>
          <w:rPr>
            <w:sz w:val="20"/>
            <w:szCs w:val="20"/>
            <w:rPrChange w:id="107" w:author="Guilherme Duarte Haselof" w:date="2021-02-22T12:16:00Z">
              <w:rPr/>
            </w:rPrChange>
          </w:rPr>
          <w:id w:val="1728636285"/>
          <w:docPartObj>
            <w:docPartGallery w:val="Page Numbers (Top of Page)"/>
            <w:docPartUnique/>
          </w:docPartObj>
        </w:sdtPr>
        <w:sdtContent>
          <w:customXmlInsRangeEnd w:id="106"/>
          <w:p w14:paraId="1F7E4852" w14:textId="59C7882E" w:rsidR="003830EB" w:rsidRPr="003830EB" w:rsidRDefault="003830EB" w:rsidP="003830EB">
            <w:pPr>
              <w:pStyle w:val="Rodap"/>
              <w:jc w:val="right"/>
              <w:rPr>
                <w:ins w:id="108" w:author="Guilherme Duarte Haselof" w:date="2021-02-22T12:15:00Z"/>
                <w:sz w:val="20"/>
                <w:szCs w:val="20"/>
                <w:rPrChange w:id="109" w:author="Guilherme Duarte Haselof" w:date="2021-02-22T12:16:00Z">
                  <w:rPr>
                    <w:ins w:id="110" w:author="Guilherme Duarte Haselof" w:date="2021-02-22T12:15:00Z"/>
                  </w:rPr>
                </w:rPrChange>
              </w:rPr>
              <w:pPrChange w:id="111" w:author="Guilherme Duarte Haselof" w:date="2021-02-22T12:16:00Z">
                <w:pPr>
                  <w:pStyle w:val="Rodap"/>
                  <w:jc w:val="center"/>
                </w:pPr>
              </w:pPrChange>
            </w:pPr>
            <w:ins w:id="112" w:author="Guilherme Duarte Haselof" w:date="2021-02-22T12:15:00Z">
              <w:r w:rsidRPr="003830EB">
                <w:rPr>
                  <w:rFonts w:ascii="Verdana" w:hAnsi="Verdana"/>
                  <w:sz w:val="14"/>
                  <w:szCs w:val="14"/>
                  <w:rPrChange w:id="113" w:author="Guilherme Duarte Haselof" w:date="2021-02-22T12:16:00Z">
                    <w:rPr/>
                  </w:rPrChange>
                </w:rPr>
                <w:t xml:space="preserve">Página </w:t>
              </w:r>
              <w:r w:rsidRPr="003830EB">
                <w:rPr>
                  <w:rFonts w:ascii="Verdana" w:hAnsi="Verdana"/>
                  <w:b/>
                  <w:bCs/>
                  <w:sz w:val="14"/>
                  <w:szCs w:val="14"/>
                  <w:rPrChange w:id="114" w:author="Guilherme Duarte Haselof" w:date="2021-02-22T12:16:00Z">
                    <w:rPr>
                      <w:b/>
                      <w:bCs/>
                    </w:rPr>
                  </w:rPrChange>
                </w:rPr>
                <w:fldChar w:fldCharType="begin"/>
              </w:r>
              <w:r w:rsidRPr="003830EB">
                <w:rPr>
                  <w:rFonts w:ascii="Verdana" w:hAnsi="Verdana"/>
                  <w:b/>
                  <w:bCs/>
                  <w:sz w:val="14"/>
                  <w:szCs w:val="14"/>
                  <w:rPrChange w:id="115" w:author="Guilherme Duarte Haselof" w:date="2021-02-22T12:16:00Z">
                    <w:rPr>
                      <w:b/>
                      <w:bCs/>
                    </w:rPr>
                  </w:rPrChange>
                </w:rPr>
                <w:instrText>PAGE</w:instrText>
              </w:r>
              <w:r w:rsidRPr="003830EB">
                <w:rPr>
                  <w:rFonts w:ascii="Verdana" w:hAnsi="Verdana"/>
                  <w:b/>
                  <w:bCs/>
                  <w:sz w:val="14"/>
                  <w:szCs w:val="14"/>
                  <w:rPrChange w:id="116" w:author="Guilherme Duarte Haselof" w:date="2021-02-22T12:16:00Z">
                    <w:rPr>
                      <w:b/>
                      <w:bCs/>
                    </w:rPr>
                  </w:rPrChange>
                </w:rPr>
                <w:fldChar w:fldCharType="separate"/>
              </w:r>
              <w:r w:rsidRPr="003830EB">
                <w:rPr>
                  <w:rFonts w:ascii="Verdana" w:hAnsi="Verdana"/>
                  <w:b/>
                  <w:bCs/>
                  <w:sz w:val="14"/>
                  <w:szCs w:val="14"/>
                  <w:rPrChange w:id="117" w:author="Guilherme Duarte Haselof" w:date="2021-02-22T12:16:00Z">
                    <w:rPr>
                      <w:b/>
                      <w:bCs/>
                    </w:rPr>
                  </w:rPrChange>
                </w:rPr>
                <w:t>2</w:t>
              </w:r>
              <w:r w:rsidRPr="003830EB">
                <w:rPr>
                  <w:rFonts w:ascii="Verdana" w:hAnsi="Verdana"/>
                  <w:b/>
                  <w:bCs/>
                  <w:sz w:val="14"/>
                  <w:szCs w:val="14"/>
                  <w:rPrChange w:id="118" w:author="Guilherme Duarte Haselof" w:date="2021-02-22T12:16:00Z">
                    <w:rPr>
                      <w:b/>
                      <w:bCs/>
                    </w:rPr>
                  </w:rPrChange>
                </w:rPr>
                <w:fldChar w:fldCharType="end"/>
              </w:r>
              <w:r w:rsidRPr="003830EB">
                <w:rPr>
                  <w:rFonts w:ascii="Verdana" w:hAnsi="Verdana"/>
                  <w:sz w:val="14"/>
                  <w:szCs w:val="14"/>
                  <w:rPrChange w:id="119" w:author="Guilherme Duarte Haselof" w:date="2021-02-22T12:16:00Z">
                    <w:rPr/>
                  </w:rPrChange>
                </w:rPr>
                <w:t xml:space="preserve"> de </w:t>
              </w:r>
              <w:r w:rsidRPr="003830EB">
                <w:rPr>
                  <w:rFonts w:ascii="Verdana" w:hAnsi="Verdana"/>
                  <w:b/>
                  <w:bCs/>
                  <w:sz w:val="14"/>
                  <w:szCs w:val="14"/>
                  <w:rPrChange w:id="120" w:author="Guilherme Duarte Haselof" w:date="2021-02-22T12:16:00Z">
                    <w:rPr>
                      <w:b/>
                      <w:bCs/>
                    </w:rPr>
                  </w:rPrChange>
                </w:rPr>
                <w:fldChar w:fldCharType="begin"/>
              </w:r>
              <w:r w:rsidRPr="003830EB">
                <w:rPr>
                  <w:rFonts w:ascii="Verdana" w:hAnsi="Verdana"/>
                  <w:b/>
                  <w:bCs/>
                  <w:sz w:val="14"/>
                  <w:szCs w:val="14"/>
                  <w:rPrChange w:id="121" w:author="Guilherme Duarte Haselof" w:date="2021-02-22T12:16:00Z">
                    <w:rPr>
                      <w:b/>
                      <w:bCs/>
                    </w:rPr>
                  </w:rPrChange>
                </w:rPr>
                <w:instrText>NUMPAGES</w:instrText>
              </w:r>
              <w:r w:rsidRPr="003830EB">
                <w:rPr>
                  <w:rFonts w:ascii="Verdana" w:hAnsi="Verdana"/>
                  <w:b/>
                  <w:bCs/>
                  <w:sz w:val="14"/>
                  <w:szCs w:val="14"/>
                  <w:rPrChange w:id="122" w:author="Guilherme Duarte Haselof" w:date="2021-02-22T12:16:00Z">
                    <w:rPr>
                      <w:b/>
                      <w:bCs/>
                    </w:rPr>
                  </w:rPrChange>
                </w:rPr>
                <w:fldChar w:fldCharType="separate"/>
              </w:r>
              <w:r w:rsidRPr="003830EB">
                <w:rPr>
                  <w:rFonts w:ascii="Verdana" w:hAnsi="Verdana"/>
                  <w:b/>
                  <w:bCs/>
                  <w:sz w:val="14"/>
                  <w:szCs w:val="14"/>
                  <w:rPrChange w:id="123" w:author="Guilherme Duarte Haselof" w:date="2021-02-22T12:16:00Z">
                    <w:rPr>
                      <w:b/>
                      <w:bCs/>
                    </w:rPr>
                  </w:rPrChange>
                </w:rPr>
                <w:t>2</w:t>
              </w:r>
              <w:r w:rsidRPr="003830EB">
                <w:rPr>
                  <w:rFonts w:ascii="Verdana" w:hAnsi="Verdana"/>
                  <w:b/>
                  <w:bCs/>
                  <w:sz w:val="14"/>
                  <w:szCs w:val="14"/>
                  <w:rPrChange w:id="124" w:author="Guilherme Duarte Haselof" w:date="2021-02-22T12:16:00Z">
                    <w:rPr>
                      <w:b/>
                      <w:bCs/>
                    </w:rPr>
                  </w:rPrChange>
                </w:rPr>
                <w:fldChar w:fldCharType="end"/>
              </w:r>
            </w:ins>
          </w:p>
          <w:customXmlInsRangeStart w:id="125" w:author="Guilherme Duarte Haselof" w:date="2021-02-22T12:15:00Z"/>
        </w:sdtContent>
      </w:sdt>
      <w:customXmlInsRangeEnd w:id="125"/>
      <w:customXmlInsRangeStart w:id="126" w:author="Guilherme Duarte Haselof" w:date="2021-02-22T12:15:00Z"/>
    </w:sdtContent>
  </w:sdt>
  <w:customXmlInsRangeEnd w:id="126"/>
  <w:p w14:paraId="52BBCB46" w14:textId="77777777" w:rsidR="001360AC" w:rsidRPr="00161218" w:rsidRDefault="001360AC" w:rsidP="00FE457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3C72" w14:textId="77777777" w:rsidR="001360AC" w:rsidRDefault="001360A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EF2B" w14:textId="77777777" w:rsidR="001360AC" w:rsidRDefault="001360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C0552" w14:textId="77777777" w:rsidR="001360AC" w:rsidRDefault="001360AC">
      <w:r>
        <w:separator/>
      </w:r>
    </w:p>
  </w:footnote>
  <w:footnote w:type="continuationSeparator" w:id="0">
    <w:p w14:paraId="0564EC09" w14:textId="77777777" w:rsidR="001360AC" w:rsidRDefault="001360AC">
      <w:r>
        <w:continuationSeparator/>
      </w:r>
    </w:p>
  </w:footnote>
  <w:footnote w:type="continuationNotice" w:id="1">
    <w:p w14:paraId="5956C41B" w14:textId="77777777" w:rsidR="001360AC" w:rsidRDefault="00136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AC566" w14:textId="0868D2F5" w:rsidR="001360AC" w:rsidRDefault="001360AC" w:rsidP="001360AC">
    <w:pPr>
      <w:pStyle w:val="Cabealho"/>
      <w:jc w:val="center"/>
      <w:pPrChange w:id="102" w:author="Guilherme Duarte Haselof" w:date="2021-02-22T12:13:00Z">
        <w:pPr>
          <w:pStyle w:val="Cabealho"/>
          <w:jc w:val="right"/>
        </w:pPr>
      </w:pPrChange>
    </w:pPr>
    <w:ins w:id="103" w:author="Guilherme Duarte Haselof" w:date="2021-02-22T12:13:00Z">
      <w:r>
        <w:rPr>
          <w:noProof/>
          <w:lang w:eastAsia="pt-BR"/>
        </w:rPr>
        <w:drawing>
          <wp:inline distT="0" distB="0" distL="0" distR="0" wp14:anchorId="736513D6" wp14:editId="07B6F161">
            <wp:extent cx="1209675" cy="8667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A9E39" w14:textId="6F308D0B" w:rsidR="001360AC" w:rsidRDefault="001360AC" w:rsidP="001360AC">
    <w:pPr>
      <w:pStyle w:val="Cabealho"/>
      <w:jc w:val="center"/>
      <w:rPr>
        <w:ins w:id="127" w:author="Guilherme Duarte Haselof" w:date="2021-02-22T12:04:00Z"/>
        <w:rFonts w:ascii="Verdana" w:hAnsi="Verdana"/>
        <w:b/>
        <w:smallCaps/>
        <w:sz w:val="20"/>
      </w:rPr>
      <w:pPrChange w:id="128" w:author="Guilherme Duarte Haselof" w:date="2021-02-22T12:05:00Z">
        <w:pPr>
          <w:pStyle w:val="Cabealho"/>
          <w:jc w:val="right"/>
        </w:pPr>
      </w:pPrChange>
    </w:pPr>
    <w:ins w:id="129" w:author="Guilherme Duarte Haselof" w:date="2021-02-22T12:05:00Z">
      <w:r>
        <w:rPr>
          <w:noProof/>
          <w:lang w:eastAsia="pt-BR"/>
        </w:rPr>
        <w:drawing>
          <wp:inline distT="0" distB="0" distL="0" distR="0" wp14:anchorId="71EF3011" wp14:editId="66D4077F">
            <wp:extent cx="1209675" cy="8667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866775"/>
                    </a:xfrm>
                    <a:prstGeom prst="rect">
                      <a:avLst/>
                    </a:prstGeom>
                    <a:noFill/>
                    <a:ln>
                      <a:noFill/>
                    </a:ln>
                  </pic:spPr>
                </pic:pic>
              </a:graphicData>
            </a:graphic>
          </wp:inline>
        </w:drawing>
      </w:r>
    </w:ins>
  </w:p>
  <w:p w14:paraId="70967813" w14:textId="62EC50F4" w:rsidR="001360AC" w:rsidRDefault="001360AC" w:rsidP="00CF4CA6">
    <w:pPr>
      <w:pStyle w:val="Cabealho"/>
      <w:jc w:val="right"/>
      <w:rPr>
        <w:rFonts w:ascii="Verdana" w:hAnsi="Verdana"/>
        <w:b/>
        <w:smallCaps/>
        <w:sz w:val="20"/>
      </w:rPr>
    </w:pPr>
    <w:r>
      <w:rPr>
        <w:rFonts w:ascii="Verdana" w:hAnsi="Verdana"/>
        <w:b/>
        <w:smallCaps/>
        <w:sz w:val="20"/>
      </w:rPr>
      <w:t xml:space="preserve">Minuta </w:t>
    </w:r>
    <w:proofErr w:type="spellStart"/>
    <w:r>
      <w:rPr>
        <w:rFonts w:ascii="Verdana" w:hAnsi="Verdana"/>
        <w:b/>
        <w:smallCaps/>
        <w:sz w:val="20"/>
      </w:rPr>
      <w:t>TozziniFreire</w:t>
    </w:r>
    <w:proofErr w:type="spellEnd"/>
  </w:p>
  <w:p w14:paraId="2EC5B48E" w14:textId="0ED6A9D5" w:rsidR="001360AC" w:rsidRDefault="001360AC" w:rsidP="00CF4CA6">
    <w:pPr>
      <w:pStyle w:val="Cabealho"/>
      <w:jc w:val="right"/>
      <w:rPr>
        <w:rFonts w:ascii="Verdana" w:hAnsi="Verdana"/>
        <w:b/>
        <w:smallCaps/>
        <w:sz w:val="20"/>
      </w:rPr>
    </w:pPr>
    <w:r>
      <w:rPr>
        <w:rFonts w:ascii="Verdana" w:hAnsi="Verdana"/>
        <w:b/>
        <w:smallCaps/>
        <w:sz w:val="20"/>
      </w:rPr>
      <w:t>19.02.2021</w:t>
    </w:r>
  </w:p>
  <w:p w14:paraId="3C82F27F" w14:textId="62C43A5B" w:rsidR="001360AC" w:rsidRPr="00CF4CA6" w:rsidRDefault="001360AC" w:rsidP="00CF4CA6">
    <w:pPr>
      <w:pStyle w:val="Cabealho"/>
      <w:jc w:val="right"/>
      <w:rPr>
        <w:rFonts w:ascii="Verdana" w:hAnsi="Verdana"/>
        <w:b/>
        <w:smallCap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CC8E" w14:textId="77777777" w:rsidR="001360AC" w:rsidRDefault="00136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 w15:restartNumberingAfterBreak="0">
    <w:nsid w:val="004D421A"/>
    <w:multiLevelType w:val="hybridMultilevel"/>
    <w:tmpl w:val="59A2F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C8306B"/>
    <w:multiLevelType w:val="hybridMultilevel"/>
    <w:tmpl w:val="192C0848"/>
    <w:lvl w:ilvl="0" w:tplc="52AE73C0">
      <w:start w:val="1"/>
      <w:numFmt w:val="lowerLetter"/>
      <w:lvlText w:val="(%1)"/>
      <w:lvlJc w:val="left"/>
      <w:pPr>
        <w:ind w:left="1278" w:hanging="57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0130349D"/>
    <w:multiLevelType w:val="hybridMultilevel"/>
    <w:tmpl w:val="A1F819B2"/>
    <w:lvl w:ilvl="0" w:tplc="544EAF74">
      <w:start w:val="1"/>
      <w:numFmt w:val="lowerRoman"/>
      <w:lvlText w:val="(%1)"/>
      <w:lvlJc w:val="left"/>
      <w:pPr>
        <w:ind w:left="720" w:hanging="360"/>
      </w:pPr>
      <w:rPr>
        <w:rFonts w:hint="default"/>
      </w:rPr>
    </w:lvl>
    <w:lvl w:ilvl="1" w:tplc="72A6EEC8" w:tentative="1">
      <w:start w:val="1"/>
      <w:numFmt w:val="lowerLetter"/>
      <w:lvlText w:val="%2."/>
      <w:lvlJc w:val="left"/>
      <w:pPr>
        <w:ind w:left="1440" w:hanging="360"/>
      </w:pPr>
    </w:lvl>
    <w:lvl w:ilvl="2" w:tplc="1A56C36C" w:tentative="1">
      <w:start w:val="1"/>
      <w:numFmt w:val="lowerRoman"/>
      <w:lvlText w:val="%3."/>
      <w:lvlJc w:val="right"/>
      <w:pPr>
        <w:ind w:left="2160" w:hanging="180"/>
      </w:pPr>
    </w:lvl>
    <w:lvl w:ilvl="3" w:tplc="7F3CB028" w:tentative="1">
      <w:start w:val="1"/>
      <w:numFmt w:val="decimal"/>
      <w:lvlText w:val="%4."/>
      <w:lvlJc w:val="left"/>
      <w:pPr>
        <w:ind w:left="2880" w:hanging="360"/>
      </w:pPr>
    </w:lvl>
    <w:lvl w:ilvl="4" w:tplc="60A04B0C" w:tentative="1">
      <w:start w:val="1"/>
      <w:numFmt w:val="lowerLetter"/>
      <w:lvlText w:val="%5."/>
      <w:lvlJc w:val="left"/>
      <w:pPr>
        <w:ind w:left="3600" w:hanging="360"/>
      </w:pPr>
    </w:lvl>
    <w:lvl w:ilvl="5" w:tplc="8DEAAFFE" w:tentative="1">
      <w:start w:val="1"/>
      <w:numFmt w:val="lowerRoman"/>
      <w:lvlText w:val="%6."/>
      <w:lvlJc w:val="right"/>
      <w:pPr>
        <w:ind w:left="4320" w:hanging="180"/>
      </w:pPr>
    </w:lvl>
    <w:lvl w:ilvl="6" w:tplc="3EACDF50" w:tentative="1">
      <w:start w:val="1"/>
      <w:numFmt w:val="decimal"/>
      <w:lvlText w:val="%7."/>
      <w:lvlJc w:val="left"/>
      <w:pPr>
        <w:ind w:left="5040" w:hanging="360"/>
      </w:pPr>
    </w:lvl>
    <w:lvl w:ilvl="7" w:tplc="A14C928E" w:tentative="1">
      <w:start w:val="1"/>
      <w:numFmt w:val="lowerLetter"/>
      <w:lvlText w:val="%8."/>
      <w:lvlJc w:val="left"/>
      <w:pPr>
        <w:ind w:left="5760" w:hanging="360"/>
      </w:pPr>
    </w:lvl>
    <w:lvl w:ilvl="8" w:tplc="DE3AE854" w:tentative="1">
      <w:start w:val="1"/>
      <w:numFmt w:val="lowerRoman"/>
      <w:lvlText w:val="%9."/>
      <w:lvlJc w:val="right"/>
      <w:pPr>
        <w:ind w:left="6480" w:hanging="180"/>
      </w:pPr>
    </w:lvl>
  </w:abstractNum>
  <w:abstractNum w:abstractNumId="4" w15:restartNumberingAfterBreak="0">
    <w:nsid w:val="01682A47"/>
    <w:multiLevelType w:val="hybridMultilevel"/>
    <w:tmpl w:val="45B458EA"/>
    <w:lvl w:ilvl="0" w:tplc="B8BEFA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D06778"/>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AA103A"/>
    <w:multiLevelType w:val="hybridMultilevel"/>
    <w:tmpl w:val="85849208"/>
    <w:lvl w:ilvl="0" w:tplc="F272C830">
      <w:start w:val="1"/>
      <w:numFmt w:val="lowerRoman"/>
      <w:lvlText w:val="(%1)"/>
      <w:lvlJc w:val="left"/>
      <w:pPr>
        <w:tabs>
          <w:tab w:val="num" w:pos="720"/>
        </w:tabs>
        <w:ind w:left="720" w:hanging="84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712636D"/>
    <w:multiLevelType w:val="hybridMultilevel"/>
    <w:tmpl w:val="42460CB0"/>
    <w:lvl w:ilvl="0" w:tplc="68ACFDBA">
      <w:start w:val="1"/>
      <w:numFmt w:val="lowerRoman"/>
      <w:lvlText w:val="(%1)"/>
      <w:lvlJc w:val="left"/>
      <w:pPr>
        <w:ind w:left="3060" w:hanging="360"/>
      </w:pPr>
      <w:rPr>
        <w:rFonts w:hint="default"/>
      </w:rPr>
    </w:lvl>
    <w:lvl w:ilvl="1" w:tplc="04160019" w:tentative="1">
      <w:start w:val="1"/>
      <w:numFmt w:val="lowerLetter"/>
      <w:lvlText w:val="%2."/>
      <w:lvlJc w:val="left"/>
      <w:pPr>
        <w:ind w:left="3780" w:hanging="360"/>
      </w:pPr>
    </w:lvl>
    <w:lvl w:ilvl="2" w:tplc="0416001B" w:tentative="1">
      <w:start w:val="1"/>
      <w:numFmt w:val="lowerRoman"/>
      <w:lvlText w:val="%3."/>
      <w:lvlJc w:val="right"/>
      <w:pPr>
        <w:ind w:left="4500" w:hanging="180"/>
      </w:pPr>
    </w:lvl>
    <w:lvl w:ilvl="3" w:tplc="0416000F" w:tentative="1">
      <w:start w:val="1"/>
      <w:numFmt w:val="decimal"/>
      <w:lvlText w:val="%4."/>
      <w:lvlJc w:val="left"/>
      <w:pPr>
        <w:ind w:left="5220" w:hanging="360"/>
      </w:pPr>
    </w:lvl>
    <w:lvl w:ilvl="4" w:tplc="04160019" w:tentative="1">
      <w:start w:val="1"/>
      <w:numFmt w:val="lowerLetter"/>
      <w:lvlText w:val="%5."/>
      <w:lvlJc w:val="left"/>
      <w:pPr>
        <w:ind w:left="5940" w:hanging="360"/>
      </w:pPr>
    </w:lvl>
    <w:lvl w:ilvl="5" w:tplc="0416001B" w:tentative="1">
      <w:start w:val="1"/>
      <w:numFmt w:val="lowerRoman"/>
      <w:lvlText w:val="%6."/>
      <w:lvlJc w:val="right"/>
      <w:pPr>
        <w:ind w:left="6660" w:hanging="180"/>
      </w:pPr>
    </w:lvl>
    <w:lvl w:ilvl="6" w:tplc="0416000F" w:tentative="1">
      <w:start w:val="1"/>
      <w:numFmt w:val="decimal"/>
      <w:lvlText w:val="%7."/>
      <w:lvlJc w:val="left"/>
      <w:pPr>
        <w:ind w:left="7380" w:hanging="360"/>
      </w:pPr>
    </w:lvl>
    <w:lvl w:ilvl="7" w:tplc="04160019" w:tentative="1">
      <w:start w:val="1"/>
      <w:numFmt w:val="lowerLetter"/>
      <w:lvlText w:val="%8."/>
      <w:lvlJc w:val="left"/>
      <w:pPr>
        <w:ind w:left="8100" w:hanging="360"/>
      </w:pPr>
    </w:lvl>
    <w:lvl w:ilvl="8" w:tplc="0416001B" w:tentative="1">
      <w:start w:val="1"/>
      <w:numFmt w:val="lowerRoman"/>
      <w:lvlText w:val="%9."/>
      <w:lvlJc w:val="right"/>
      <w:pPr>
        <w:ind w:left="8820" w:hanging="180"/>
      </w:pPr>
    </w:lvl>
  </w:abstractNum>
  <w:abstractNum w:abstractNumId="10" w15:restartNumberingAfterBreak="0">
    <w:nsid w:val="073A7AFB"/>
    <w:multiLevelType w:val="hybridMultilevel"/>
    <w:tmpl w:val="36106824"/>
    <w:lvl w:ilvl="0" w:tplc="9A9AA794">
      <w:start w:val="1"/>
      <w:numFmt w:val="lowerLetter"/>
      <w:lvlText w:val="(%1)"/>
      <w:lvlJc w:val="left"/>
      <w:pPr>
        <w:tabs>
          <w:tab w:val="num" w:pos="1425"/>
        </w:tabs>
        <w:ind w:left="1425" w:hanging="705"/>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 w15:restartNumberingAfterBreak="0">
    <w:nsid w:val="076F664F"/>
    <w:multiLevelType w:val="hybridMultilevel"/>
    <w:tmpl w:val="40C2C9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7DE7047"/>
    <w:multiLevelType w:val="multilevel"/>
    <w:tmpl w:val="465203F8"/>
    <w:lvl w:ilvl="0">
      <w:start w:val="3"/>
      <w:numFmt w:val="decimal"/>
      <w:lvlText w:val="%1"/>
      <w:lvlJc w:val="left"/>
      <w:pPr>
        <w:ind w:left="360" w:hanging="360"/>
      </w:pPr>
      <w:rPr>
        <w:rFonts w:hint="default"/>
        <w:color w:val="auto"/>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097D3D40"/>
    <w:multiLevelType w:val="hybridMultilevel"/>
    <w:tmpl w:val="ED78AC0C"/>
    <w:lvl w:ilvl="0" w:tplc="CB16C326">
      <w:start w:val="1"/>
      <w:numFmt w:val="lowerLetter"/>
      <w:lvlText w:val="%1)"/>
      <w:lvlJc w:val="left"/>
      <w:pPr>
        <w:tabs>
          <w:tab w:val="num" w:pos="7350"/>
        </w:tabs>
        <w:ind w:left="735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AA80796"/>
    <w:multiLevelType w:val="hybridMultilevel"/>
    <w:tmpl w:val="60AE7C82"/>
    <w:lvl w:ilvl="0" w:tplc="FD9E2838">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0AF04C12"/>
    <w:multiLevelType w:val="multilevel"/>
    <w:tmpl w:val="85F6AD5E"/>
    <w:lvl w:ilvl="0">
      <w:start w:val="11"/>
      <w:numFmt w:val="decimal"/>
      <w:lvlText w:val="%1."/>
      <w:lvlJc w:val="left"/>
      <w:pPr>
        <w:ind w:left="480" w:hanging="480"/>
      </w:pPr>
      <w:rPr>
        <w:rFonts w:hint="default"/>
        <w:u w:val="single"/>
      </w:rPr>
    </w:lvl>
    <w:lvl w:ilvl="1">
      <w:start w:val="6"/>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0B863F16"/>
    <w:multiLevelType w:val="multilevel"/>
    <w:tmpl w:val="B036AE3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Times New Roman" w:hint="default"/>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CC3A1C"/>
    <w:multiLevelType w:val="hybridMultilevel"/>
    <w:tmpl w:val="0368E55A"/>
    <w:lvl w:ilvl="0" w:tplc="492EF962">
      <w:start w:val="1"/>
      <w:numFmt w:val="bullet"/>
      <w:lvlText w:val=""/>
      <w:lvlJc w:val="left"/>
      <w:pPr>
        <w:tabs>
          <w:tab w:val="num" w:pos="720"/>
        </w:tabs>
        <w:ind w:left="720" w:hanging="360"/>
      </w:pPr>
      <w:rPr>
        <w:rFonts w:ascii="Wingdings" w:hAnsi="Wingdings" w:hint="default"/>
      </w:rPr>
    </w:lvl>
    <w:lvl w:ilvl="1" w:tplc="C01A3EEE" w:tentative="1">
      <w:start w:val="1"/>
      <w:numFmt w:val="bullet"/>
      <w:lvlText w:val=""/>
      <w:lvlJc w:val="left"/>
      <w:pPr>
        <w:tabs>
          <w:tab w:val="num" w:pos="1440"/>
        </w:tabs>
        <w:ind w:left="1440" w:hanging="360"/>
      </w:pPr>
      <w:rPr>
        <w:rFonts w:ascii="Wingdings" w:hAnsi="Wingdings" w:hint="default"/>
      </w:rPr>
    </w:lvl>
    <w:lvl w:ilvl="2" w:tplc="A4AA837C" w:tentative="1">
      <w:start w:val="1"/>
      <w:numFmt w:val="bullet"/>
      <w:lvlText w:val=""/>
      <w:lvlJc w:val="left"/>
      <w:pPr>
        <w:tabs>
          <w:tab w:val="num" w:pos="2160"/>
        </w:tabs>
        <w:ind w:left="2160" w:hanging="360"/>
      </w:pPr>
      <w:rPr>
        <w:rFonts w:ascii="Wingdings" w:hAnsi="Wingdings" w:hint="default"/>
      </w:rPr>
    </w:lvl>
    <w:lvl w:ilvl="3" w:tplc="A4DE76C8" w:tentative="1">
      <w:start w:val="1"/>
      <w:numFmt w:val="bullet"/>
      <w:lvlText w:val=""/>
      <w:lvlJc w:val="left"/>
      <w:pPr>
        <w:tabs>
          <w:tab w:val="num" w:pos="2880"/>
        </w:tabs>
        <w:ind w:left="2880" w:hanging="360"/>
      </w:pPr>
      <w:rPr>
        <w:rFonts w:ascii="Wingdings" w:hAnsi="Wingdings" w:hint="default"/>
      </w:rPr>
    </w:lvl>
    <w:lvl w:ilvl="4" w:tplc="3E70B602" w:tentative="1">
      <w:start w:val="1"/>
      <w:numFmt w:val="bullet"/>
      <w:lvlText w:val=""/>
      <w:lvlJc w:val="left"/>
      <w:pPr>
        <w:tabs>
          <w:tab w:val="num" w:pos="3600"/>
        </w:tabs>
        <w:ind w:left="3600" w:hanging="360"/>
      </w:pPr>
      <w:rPr>
        <w:rFonts w:ascii="Wingdings" w:hAnsi="Wingdings" w:hint="default"/>
      </w:rPr>
    </w:lvl>
    <w:lvl w:ilvl="5" w:tplc="EF9002C4" w:tentative="1">
      <w:start w:val="1"/>
      <w:numFmt w:val="bullet"/>
      <w:lvlText w:val=""/>
      <w:lvlJc w:val="left"/>
      <w:pPr>
        <w:tabs>
          <w:tab w:val="num" w:pos="4320"/>
        </w:tabs>
        <w:ind w:left="4320" w:hanging="360"/>
      </w:pPr>
      <w:rPr>
        <w:rFonts w:ascii="Wingdings" w:hAnsi="Wingdings" w:hint="default"/>
      </w:rPr>
    </w:lvl>
    <w:lvl w:ilvl="6" w:tplc="7F684A76" w:tentative="1">
      <w:start w:val="1"/>
      <w:numFmt w:val="bullet"/>
      <w:lvlText w:val=""/>
      <w:lvlJc w:val="left"/>
      <w:pPr>
        <w:tabs>
          <w:tab w:val="num" w:pos="5040"/>
        </w:tabs>
        <w:ind w:left="5040" w:hanging="360"/>
      </w:pPr>
      <w:rPr>
        <w:rFonts w:ascii="Wingdings" w:hAnsi="Wingdings" w:hint="default"/>
      </w:rPr>
    </w:lvl>
    <w:lvl w:ilvl="7" w:tplc="1B5289CE" w:tentative="1">
      <w:start w:val="1"/>
      <w:numFmt w:val="bullet"/>
      <w:lvlText w:val=""/>
      <w:lvlJc w:val="left"/>
      <w:pPr>
        <w:tabs>
          <w:tab w:val="num" w:pos="5760"/>
        </w:tabs>
        <w:ind w:left="5760" w:hanging="360"/>
      </w:pPr>
      <w:rPr>
        <w:rFonts w:ascii="Wingdings" w:hAnsi="Wingdings" w:hint="default"/>
      </w:rPr>
    </w:lvl>
    <w:lvl w:ilvl="8" w:tplc="1A768B2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C49054D"/>
    <w:multiLevelType w:val="hybridMultilevel"/>
    <w:tmpl w:val="A468D0EC"/>
    <w:lvl w:ilvl="0" w:tplc="6BE0F840">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0C5C475B"/>
    <w:multiLevelType w:val="hybridMultilevel"/>
    <w:tmpl w:val="82D2395E"/>
    <w:lvl w:ilvl="0" w:tplc="47889250">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0CBD64AF"/>
    <w:multiLevelType w:val="hybridMultilevel"/>
    <w:tmpl w:val="16F28EB2"/>
    <w:lvl w:ilvl="0" w:tplc="FAEE0DF8">
      <w:start w:val="1"/>
      <w:numFmt w:val="lowerRoman"/>
      <w:lvlText w:val="(%1)"/>
      <w:lvlJc w:val="left"/>
      <w:pPr>
        <w:ind w:left="900" w:hanging="360"/>
      </w:pPr>
      <w:rPr>
        <w:rFonts w:cs="Times New Roman"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22" w15:restartNumberingAfterBreak="0">
    <w:nsid w:val="0CCE690E"/>
    <w:multiLevelType w:val="hybridMultilevel"/>
    <w:tmpl w:val="3508CD7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0D5A62E8"/>
    <w:multiLevelType w:val="multilevel"/>
    <w:tmpl w:val="778CC9A6"/>
    <w:lvl w:ilvl="0">
      <w:start w:val="1"/>
      <w:numFmt w:val="lowerLetter"/>
      <w:lvlText w:val="(%1)"/>
      <w:lvlJc w:val="left"/>
      <w:pPr>
        <w:ind w:left="6234"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021516"/>
    <w:multiLevelType w:val="multilevel"/>
    <w:tmpl w:val="41CC9C1C"/>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szCs w:val="20"/>
      </w:rPr>
    </w:lvl>
    <w:lvl w:ilvl="3">
      <w:start w:val="1"/>
      <w:numFmt w:val="lowerLetter"/>
      <w:lvlText w:val="(%4)"/>
      <w:lvlJc w:val="left"/>
      <w:pPr>
        <w:tabs>
          <w:tab w:val="num" w:pos="2126"/>
        </w:tabs>
        <w:ind w:left="2126" w:hanging="425"/>
      </w:pPr>
      <w:rPr>
        <w:rFonts w:ascii="Verdana" w:hAnsi="Verdana" w:cs="Times New Roman" w:hint="default"/>
        <w:b w:val="0"/>
        <w:i w:val="0"/>
        <w:sz w:val="22"/>
        <w:szCs w:val="22"/>
      </w:rPr>
    </w:lvl>
    <w:lvl w:ilvl="4">
      <w:start w:val="1"/>
      <w:numFmt w:val="lowerRoman"/>
      <w:lvlText w:val="(%5)"/>
      <w:lvlJc w:val="left"/>
      <w:pPr>
        <w:tabs>
          <w:tab w:val="num" w:pos="2835"/>
        </w:tabs>
        <w:ind w:left="2835" w:hanging="709"/>
      </w:pPr>
      <w:rPr>
        <w:rFonts w:ascii="Times New Roman" w:hAnsi="Times New Roman" w:cs="Times New Roman" w:hint="default"/>
        <w:b w:val="0"/>
        <w:i w:val="0"/>
        <w:sz w:val="22"/>
        <w:szCs w:val="22"/>
      </w:rPr>
    </w:lvl>
    <w:lvl w:ilvl="5">
      <w:start w:val="1"/>
      <w:numFmt w:val="decimal"/>
      <w:lvlText w:val="%1.%2.%6"/>
      <w:lvlJc w:val="left"/>
      <w:pPr>
        <w:tabs>
          <w:tab w:val="num" w:pos="709"/>
        </w:tabs>
        <w:ind w:left="709" w:hanging="709"/>
      </w:pPr>
      <w:rPr>
        <w:rFonts w:ascii="Times New Roman" w:hAnsi="Times New Roman" w:cs="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abstractNum w:abstractNumId="2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37F17AF"/>
    <w:multiLevelType w:val="hybridMultilevel"/>
    <w:tmpl w:val="AC9AFD9A"/>
    <w:lvl w:ilvl="0" w:tplc="E39C78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3DF1870"/>
    <w:multiLevelType w:val="hybridMultilevel"/>
    <w:tmpl w:val="B7C80CC4"/>
    <w:lvl w:ilvl="0" w:tplc="10086990">
      <w:start w:val="1"/>
      <w:numFmt w:val="upperRoman"/>
      <w:lvlText w:val="(%1)"/>
      <w:lvlJc w:val="left"/>
      <w:pPr>
        <w:ind w:left="720" w:hanging="360"/>
      </w:pPr>
      <w:rPr>
        <w:rFonts w:hint="default"/>
        <w:b/>
        <w:bCs/>
      </w:rPr>
    </w:lvl>
    <w:lvl w:ilvl="1" w:tplc="04090019">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4D1447"/>
    <w:multiLevelType w:val="hybridMultilevel"/>
    <w:tmpl w:val="7FD48D9E"/>
    <w:lvl w:ilvl="0" w:tplc="A3DCC0A8">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4DA22B8"/>
    <w:multiLevelType w:val="hybridMultilevel"/>
    <w:tmpl w:val="C4743726"/>
    <w:lvl w:ilvl="0" w:tplc="D7427AC2">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169B7D78"/>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442DEF"/>
    <w:multiLevelType w:val="hybridMultilevel"/>
    <w:tmpl w:val="E974C014"/>
    <w:lvl w:ilvl="0" w:tplc="4050C45A">
      <w:start w:val="1"/>
      <w:numFmt w:val="bullet"/>
      <w:lvlText w:val=""/>
      <w:lvlJc w:val="left"/>
      <w:pPr>
        <w:tabs>
          <w:tab w:val="num" w:pos="720"/>
        </w:tabs>
        <w:ind w:left="720" w:hanging="360"/>
      </w:pPr>
      <w:rPr>
        <w:rFonts w:ascii="Wingdings" w:hAnsi="Wingdings" w:hint="default"/>
      </w:rPr>
    </w:lvl>
    <w:lvl w:ilvl="1" w:tplc="253261EE" w:tentative="1">
      <w:start w:val="1"/>
      <w:numFmt w:val="bullet"/>
      <w:lvlText w:val=""/>
      <w:lvlJc w:val="left"/>
      <w:pPr>
        <w:tabs>
          <w:tab w:val="num" w:pos="1440"/>
        </w:tabs>
        <w:ind w:left="1440" w:hanging="360"/>
      </w:pPr>
      <w:rPr>
        <w:rFonts w:ascii="Wingdings" w:hAnsi="Wingdings" w:hint="default"/>
      </w:rPr>
    </w:lvl>
    <w:lvl w:ilvl="2" w:tplc="6840B82E" w:tentative="1">
      <w:start w:val="1"/>
      <w:numFmt w:val="bullet"/>
      <w:lvlText w:val=""/>
      <w:lvlJc w:val="left"/>
      <w:pPr>
        <w:tabs>
          <w:tab w:val="num" w:pos="2160"/>
        </w:tabs>
        <w:ind w:left="2160" w:hanging="360"/>
      </w:pPr>
      <w:rPr>
        <w:rFonts w:ascii="Wingdings" w:hAnsi="Wingdings" w:hint="default"/>
      </w:rPr>
    </w:lvl>
    <w:lvl w:ilvl="3" w:tplc="57A0F044" w:tentative="1">
      <w:start w:val="1"/>
      <w:numFmt w:val="bullet"/>
      <w:lvlText w:val=""/>
      <w:lvlJc w:val="left"/>
      <w:pPr>
        <w:tabs>
          <w:tab w:val="num" w:pos="2880"/>
        </w:tabs>
        <w:ind w:left="2880" w:hanging="360"/>
      </w:pPr>
      <w:rPr>
        <w:rFonts w:ascii="Wingdings" w:hAnsi="Wingdings" w:hint="default"/>
      </w:rPr>
    </w:lvl>
    <w:lvl w:ilvl="4" w:tplc="F974993C" w:tentative="1">
      <w:start w:val="1"/>
      <w:numFmt w:val="bullet"/>
      <w:lvlText w:val=""/>
      <w:lvlJc w:val="left"/>
      <w:pPr>
        <w:tabs>
          <w:tab w:val="num" w:pos="3600"/>
        </w:tabs>
        <w:ind w:left="3600" w:hanging="360"/>
      </w:pPr>
      <w:rPr>
        <w:rFonts w:ascii="Wingdings" w:hAnsi="Wingdings" w:hint="default"/>
      </w:rPr>
    </w:lvl>
    <w:lvl w:ilvl="5" w:tplc="07E4F286" w:tentative="1">
      <w:start w:val="1"/>
      <w:numFmt w:val="bullet"/>
      <w:lvlText w:val=""/>
      <w:lvlJc w:val="left"/>
      <w:pPr>
        <w:tabs>
          <w:tab w:val="num" w:pos="4320"/>
        </w:tabs>
        <w:ind w:left="4320" w:hanging="360"/>
      </w:pPr>
      <w:rPr>
        <w:rFonts w:ascii="Wingdings" w:hAnsi="Wingdings" w:hint="default"/>
      </w:rPr>
    </w:lvl>
    <w:lvl w:ilvl="6" w:tplc="95C4F4E6" w:tentative="1">
      <w:start w:val="1"/>
      <w:numFmt w:val="bullet"/>
      <w:lvlText w:val=""/>
      <w:lvlJc w:val="left"/>
      <w:pPr>
        <w:tabs>
          <w:tab w:val="num" w:pos="5040"/>
        </w:tabs>
        <w:ind w:left="5040" w:hanging="360"/>
      </w:pPr>
      <w:rPr>
        <w:rFonts w:ascii="Wingdings" w:hAnsi="Wingdings" w:hint="default"/>
      </w:rPr>
    </w:lvl>
    <w:lvl w:ilvl="7" w:tplc="E72E6B70" w:tentative="1">
      <w:start w:val="1"/>
      <w:numFmt w:val="bullet"/>
      <w:lvlText w:val=""/>
      <w:lvlJc w:val="left"/>
      <w:pPr>
        <w:tabs>
          <w:tab w:val="num" w:pos="5760"/>
        </w:tabs>
        <w:ind w:left="5760" w:hanging="360"/>
      </w:pPr>
      <w:rPr>
        <w:rFonts w:ascii="Wingdings" w:hAnsi="Wingdings" w:hint="default"/>
      </w:rPr>
    </w:lvl>
    <w:lvl w:ilvl="8" w:tplc="21180D2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00642D"/>
    <w:multiLevelType w:val="hybridMultilevel"/>
    <w:tmpl w:val="C8447B3E"/>
    <w:lvl w:ilvl="0" w:tplc="82CC32F2">
      <w:start w:val="1"/>
      <w:numFmt w:val="low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181502CC"/>
    <w:multiLevelType w:val="multilevel"/>
    <w:tmpl w:val="DF7C2FDE"/>
    <w:lvl w:ilvl="0">
      <w:start w:val="4"/>
      <w:numFmt w:val="decimal"/>
      <w:lvlText w:val="%1."/>
      <w:lvlJc w:val="left"/>
      <w:pPr>
        <w:ind w:left="1035" w:hanging="585"/>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5" w15:restartNumberingAfterBreak="0">
    <w:nsid w:val="19AE65F1"/>
    <w:multiLevelType w:val="multilevel"/>
    <w:tmpl w:val="49280BF2"/>
    <w:lvl w:ilvl="0">
      <w:start w:val="1"/>
      <w:numFmt w:val="decimal"/>
      <w:lvlText w:val="%1."/>
      <w:lvlJc w:val="left"/>
      <w:pPr>
        <w:ind w:left="1065" w:hanging="705"/>
      </w:pPr>
      <w:rPr>
        <w:b/>
      </w:rPr>
    </w:lvl>
    <w:lvl w:ilvl="1">
      <w:start w:val="1"/>
      <w:numFmt w:val="decimal"/>
      <w:lvlText w:val="%1.%2."/>
      <w:lvlJc w:val="left"/>
      <w:pPr>
        <w:ind w:left="6750" w:hanging="720"/>
      </w:pPr>
    </w:lvl>
    <w:lvl w:ilvl="2">
      <w:start w:val="1"/>
      <w:numFmt w:val="decimal"/>
      <w:lvlText w:val="%1.%2.%3."/>
      <w:lvlJc w:val="left"/>
      <w:pPr>
        <w:ind w:left="1080" w:hanging="720"/>
      </w:pPr>
      <w:rPr>
        <w:rFonts w:ascii="Verdana" w:eastAsia="Verdana" w:hAnsi="Verdana" w:cs="Verdana"/>
        <w:b w:val="0"/>
        <w:sz w:val="20"/>
        <w:szCs w:val="20"/>
      </w:rPr>
    </w:lvl>
    <w:lvl w:ilvl="3">
      <w:start w:val="1"/>
      <w:numFmt w:val="decimal"/>
      <w:lvlText w:val="%1.%2.%3.%4."/>
      <w:lvlJc w:val="left"/>
      <w:pPr>
        <w:ind w:left="1440" w:hanging="1080"/>
      </w:pPr>
      <w:rPr>
        <w:b w:val="0"/>
      </w:r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6" w15:restartNumberingAfterBreak="0">
    <w:nsid w:val="1A015752"/>
    <w:multiLevelType w:val="hybridMultilevel"/>
    <w:tmpl w:val="7DC2FA5E"/>
    <w:lvl w:ilvl="0" w:tplc="9A240692">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F560F8"/>
    <w:multiLevelType w:val="multilevel"/>
    <w:tmpl w:val="29947E78"/>
    <w:lvl w:ilvl="0">
      <w:start w:val="4"/>
      <w:numFmt w:val="decimal"/>
      <w:lvlText w:val="%1."/>
      <w:lvlJc w:val="left"/>
      <w:pPr>
        <w:ind w:left="1035" w:hanging="58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E8B6701"/>
    <w:multiLevelType w:val="hybridMultilevel"/>
    <w:tmpl w:val="978AED92"/>
    <w:lvl w:ilvl="0" w:tplc="67B04FC4">
      <w:start w:val="1"/>
      <w:numFmt w:val="lowerRoman"/>
      <w:lvlText w:val="(%1)"/>
      <w:lvlJc w:val="left"/>
      <w:pPr>
        <w:ind w:left="1429" w:hanging="360"/>
      </w:pPr>
      <w:rPr>
        <w:rFonts w:ascii="Garamond" w:hAnsi="Garamond" w:cs="Times New Roman" w:hint="default"/>
        <w:color w:val="000000" w:themeColor="text1"/>
        <w:sz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1FAD6043"/>
    <w:multiLevelType w:val="hybridMultilevel"/>
    <w:tmpl w:val="263C1F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12532DA"/>
    <w:multiLevelType w:val="hybridMultilevel"/>
    <w:tmpl w:val="4692E434"/>
    <w:lvl w:ilvl="0" w:tplc="BCC6A89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227A58BB"/>
    <w:multiLevelType w:val="hybridMultilevel"/>
    <w:tmpl w:val="ABD82816"/>
    <w:lvl w:ilvl="0" w:tplc="67B04FC4">
      <w:start w:val="1"/>
      <w:numFmt w:val="lowerRoman"/>
      <w:lvlText w:val="(%1)"/>
      <w:lvlJc w:val="left"/>
      <w:pPr>
        <w:ind w:left="1080" w:hanging="720"/>
      </w:pPr>
      <w:rPr>
        <w:rFonts w:ascii="Garamond" w:hAnsi="Garamond" w:cs="Times New Roman" w:hint="default"/>
        <w:color w:val="000000" w:themeColor="text1"/>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2DB54F5"/>
    <w:multiLevelType w:val="hybridMultilevel"/>
    <w:tmpl w:val="3A901274"/>
    <w:lvl w:ilvl="0" w:tplc="3CD4F1B4">
      <w:start w:val="6"/>
      <w:numFmt w:val="decimal"/>
      <w:lvlText w:val="%1."/>
      <w:lvlJc w:val="left"/>
      <w:pPr>
        <w:tabs>
          <w:tab w:val="num" w:pos="516"/>
        </w:tabs>
        <w:ind w:left="516" w:hanging="360"/>
      </w:pPr>
      <w:rPr>
        <w:rFonts w:ascii="Times New Roman" w:hAnsi="Times New Roman" w:cs="Times New Roman" w:hint="default"/>
      </w:rPr>
    </w:lvl>
    <w:lvl w:ilvl="1" w:tplc="04160019">
      <w:start w:val="1"/>
      <w:numFmt w:val="lowerLetter"/>
      <w:lvlText w:val="%2."/>
      <w:lvlJc w:val="left"/>
      <w:pPr>
        <w:ind w:left="1440" w:hanging="360"/>
      </w:pPr>
    </w:lvl>
    <w:lvl w:ilvl="2" w:tplc="6E24C4C2">
      <w:start w:val="1"/>
      <w:numFmt w:val="lowerLetter"/>
      <w:lvlText w:val="(%3)"/>
      <w:lvlJc w:val="left"/>
      <w:pPr>
        <w:ind w:left="2340" w:hanging="36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50F57A2"/>
    <w:multiLevelType w:val="hybridMultilevel"/>
    <w:tmpl w:val="02A00342"/>
    <w:lvl w:ilvl="0" w:tplc="F6082830">
      <w:start w:val="1"/>
      <w:numFmt w:val="lowerLetter"/>
      <w:lvlText w:val="(%1)"/>
      <w:lvlJc w:val="left"/>
      <w:pPr>
        <w:ind w:left="1287" w:hanging="360"/>
      </w:pPr>
      <w:rPr>
        <w:color w:val="auto"/>
      </w:r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4" w15:restartNumberingAfterBreak="0">
    <w:nsid w:val="25D17984"/>
    <w:multiLevelType w:val="hybridMultilevel"/>
    <w:tmpl w:val="F3161F14"/>
    <w:lvl w:ilvl="0" w:tplc="CAC814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75E076F"/>
    <w:multiLevelType w:val="hybridMultilevel"/>
    <w:tmpl w:val="A82C3292"/>
    <w:lvl w:ilvl="0" w:tplc="7FB6121E">
      <w:start w:val="1"/>
      <w:numFmt w:val="lowerRoman"/>
      <w:lvlText w:val="(%1)"/>
      <w:lvlJc w:val="left"/>
      <w:pPr>
        <w:ind w:left="1428" w:hanging="720"/>
      </w:pPr>
      <w:rPr>
        <w:rFonts w:ascii="Verdana" w:hAnsi="Verdana"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2A8448A7"/>
    <w:multiLevelType w:val="hybridMultilevel"/>
    <w:tmpl w:val="F9FCE18A"/>
    <w:lvl w:ilvl="0" w:tplc="E65265B6">
      <w:start w:val="1"/>
      <w:numFmt w:val="lowerRoman"/>
      <w:lvlText w:val="(%1)"/>
      <w:lvlJc w:val="left"/>
      <w:pPr>
        <w:ind w:left="1429"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D722208"/>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48" w15:restartNumberingAfterBreak="0">
    <w:nsid w:val="2E342D83"/>
    <w:multiLevelType w:val="multilevel"/>
    <w:tmpl w:val="602AC2E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2FD53DE0"/>
    <w:multiLevelType w:val="hybridMultilevel"/>
    <w:tmpl w:val="D34C9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D56CCD"/>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86FF4"/>
    <w:multiLevelType w:val="multilevel"/>
    <w:tmpl w:val="54769180"/>
    <w:lvl w:ilvl="0">
      <w:start w:val="4"/>
      <w:numFmt w:val="decimal"/>
      <w:lvlText w:val="%1"/>
      <w:lvlJc w:val="left"/>
      <w:pPr>
        <w:ind w:left="660" w:hanging="660"/>
      </w:pPr>
      <w:rPr>
        <w:rFonts w:hint="default"/>
      </w:rPr>
    </w:lvl>
    <w:lvl w:ilvl="1">
      <w:start w:val="7"/>
      <w:numFmt w:val="decimal"/>
      <w:lvlText w:val="%1.%2"/>
      <w:lvlJc w:val="left"/>
      <w:pPr>
        <w:ind w:left="896" w:hanging="66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3" w15:restartNumberingAfterBreak="0">
    <w:nsid w:val="35344C06"/>
    <w:multiLevelType w:val="hybridMultilevel"/>
    <w:tmpl w:val="79B8EE0C"/>
    <w:lvl w:ilvl="0" w:tplc="C21EA124">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5536664"/>
    <w:multiLevelType w:val="hybridMultilevel"/>
    <w:tmpl w:val="AD728034"/>
    <w:lvl w:ilvl="0" w:tplc="04160017">
      <w:start w:val="1"/>
      <w:numFmt w:val="lowerLetter"/>
      <w:lvlText w:val="%1)"/>
      <w:lvlJc w:val="left"/>
      <w:pPr>
        <w:ind w:left="437" w:hanging="360"/>
      </w:pPr>
    </w:lvl>
    <w:lvl w:ilvl="1" w:tplc="04160019" w:tentative="1">
      <w:start w:val="1"/>
      <w:numFmt w:val="lowerLetter"/>
      <w:lvlText w:val="%2."/>
      <w:lvlJc w:val="left"/>
      <w:pPr>
        <w:ind w:left="1157" w:hanging="360"/>
      </w:pPr>
    </w:lvl>
    <w:lvl w:ilvl="2" w:tplc="0416001B" w:tentative="1">
      <w:start w:val="1"/>
      <w:numFmt w:val="lowerRoman"/>
      <w:lvlText w:val="%3."/>
      <w:lvlJc w:val="right"/>
      <w:pPr>
        <w:ind w:left="1877" w:hanging="180"/>
      </w:pPr>
    </w:lvl>
    <w:lvl w:ilvl="3" w:tplc="0416000F" w:tentative="1">
      <w:start w:val="1"/>
      <w:numFmt w:val="decimal"/>
      <w:lvlText w:val="%4."/>
      <w:lvlJc w:val="left"/>
      <w:pPr>
        <w:ind w:left="2597" w:hanging="360"/>
      </w:pPr>
    </w:lvl>
    <w:lvl w:ilvl="4" w:tplc="04160019" w:tentative="1">
      <w:start w:val="1"/>
      <w:numFmt w:val="lowerLetter"/>
      <w:lvlText w:val="%5."/>
      <w:lvlJc w:val="left"/>
      <w:pPr>
        <w:ind w:left="3317" w:hanging="360"/>
      </w:pPr>
    </w:lvl>
    <w:lvl w:ilvl="5" w:tplc="0416001B" w:tentative="1">
      <w:start w:val="1"/>
      <w:numFmt w:val="lowerRoman"/>
      <w:lvlText w:val="%6."/>
      <w:lvlJc w:val="right"/>
      <w:pPr>
        <w:ind w:left="4037" w:hanging="180"/>
      </w:pPr>
    </w:lvl>
    <w:lvl w:ilvl="6" w:tplc="0416000F" w:tentative="1">
      <w:start w:val="1"/>
      <w:numFmt w:val="decimal"/>
      <w:lvlText w:val="%7."/>
      <w:lvlJc w:val="left"/>
      <w:pPr>
        <w:ind w:left="4757" w:hanging="360"/>
      </w:pPr>
    </w:lvl>
    <w:lvl w:ilvl="7" w:tplc="04160019" w:tentative="1">
      <w:start w:val="1"/>
      <w:numFmt w:val="lowerLetter"/>
      <w:lvlText w:val="%8."/>
      <w:lvlJc w:val="left"/>
      <w:pPr>
        <w:ind w:left="5477" w:hanging="360"/>
      </w:pPr>
    </w:lvl>
    <w:lvl w:ilvl="8" w:tplc="0416001B" w:tentative="1">
      <w:start w:val="1"/>
      <w:numFmt w:val="lowerRoman"/>
      <w:lvlText w:val="%9."/>
      <w:lvlJc w:val="right"/>
      <w:pPr>
        <w:ind w:left="6197" w:hanging="180"/>
      </w:pPr>
    </w:lvl>
  </w:abstractNum>
  <w:abstractNum w:abstractNumId="55" w15:restartNumberingAfterBreak="0">
    <w:nsid w:val="35B21C92"/>
    <w:multiLevelType w:val="hybridMultilevel"/>
    <w:tmpl w:val="4210BB3E"/>
    <w:lvl w:ilvl="0" w:tplc="E8E8C518">
      <w:start w:val="1"/>
      <w:numFmt w:val="lowerLetter"/>
      <w:lvlText w:val="%1)"/>
      <w:lvlJc w:val="left"/>
      <w:pPr>
        <w:tabs>
          <w:tab w:val="num" w:pos="540"/>
        </w:tabs>
        <w:ind w:left="540" w:hanging="540"/>
      </w:pPr>
      <w:rPr>
        <w:rFonts w:ascii="Trebuchet MS" w:hAnsi="Trebuchet MS" w:hint="default"/>
        <w:color w:val="auto"/>
        <w:sz w:val="22"/>
        <w:szCs w:val="22"/>
      </w:r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6" w15:restartNumberingAfterBreak="0">
    <w:nsid w:val="370F69AD"/>
    <w:multiLevelType w:val="hybridMultilevel"/>
    <w:tmpl w:val="9EDE53C0"/>
    <w:lvl w:ilvl="0" w:tplc="488A46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373116A6"/>
    <w:multiLevelType w:val="hybridMultilevel"/>
    <w:tmpl w:val="16B47A9A"/>
    <w:lvl w:ilvl="0" w:tplc="9692D5F8">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387A5DAD"/>
    <w:multiLevelType w:val="multilevel"/>
    <w:tmpl w:val="F1D417B2"/>
    <w:lvl w:ilvl="0">
      <w:start w:val="1"/>
      <w:numFmt w:val="decimal"/>
      <w:lvlText w:val="%1."/>
      <w:lvlJc w:val="left"/>
      <w:pPr>
        <w:tabs>
          <w:tab w:val="num" w:pos="840"/>
        </w:tabs>
        <w:ind w:left="840" w:hanging="840"/>
      </w:pPr>
      <w:rPr>
        <w:rFonts w:hint="default"/>
      </w:rPr>
    </w:lvl>
    <w:lvl w:ilvl="1">
      <w:start w:val="4"/>
      <w:numFmt w:val="decimal"/>
      <w:lvlText w:val="%1.%2."/>
      <w:lvlJc w:val="left"/>
      <w:pPr>
        <w:tabs>
          <w:tab w:val="num" w:pos="720"/>
        </w:tabs>
        <w:ind w:left="720" w:hanging="840"/>
      </w:pPr>
      <w:rPr>
        <w:rFonts w:hint="default"/>
      </w:rPr>
    </w:lvl>
    <w:lvl w:ilvl="2">
      <w:start w:val="1"/>
      <w:numFmt w:val="decimal"/>
      <w:lvlText w:val="%1.%2.%3."/>
      <w:lvlJc w:val="left"/>
      <w:pPr>
        <w:tabs>
          <w:tab w:val="num" w:pos="600"/>
        </w:tabs>
        <w:ind w:left="600" w:hanging="840"/>
      </w:pPr>
      <w:rPr>
        <w:rFonts w:hint="default"/>
      </w:rPr>
    </w:lvl>
    <w:lvl w:ilvl="3">
      <w:start w:val="1"/>
      <w:numFmt w:val="decimal"/>
      <w:lvlText w:val="%1.%2.%3.%4."/>
      <w:lvlJc w:val="left"/>
      <w:pPr>
        <w:tabs>
          <w:tab w:val="num" w:pos="720"/>
        </w:tabs>
        <w:ind w:left="720" w:hanging="108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840"/>
        </w:tabs>
        <w:ind w:left="84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960"/>
        </w:tabs>
        <w:ind w:left="960" w:hanging="1800"/>
      </w:pPr>
      <w:rPr>
        <w:rFonts w:hint="default"/>
      </w:rPr>
    </w:lvl>
    <w:lvl w:ilvl="8">
      <w:start w:val="1"/>
      <w:numFmt w:val="decimal"/>
      <w:lvlText w:val="%1.%2.%3.%4.%5.%6.%7.%8.%9."/>
      <w:lvlJc w:val="left"/>
      <w:pPr>
        <w:tabs>
          <w:tab w:val="num" w:pos="840"/>
        </w:tabs>
        <w:ind w:left="840" w:hanging="1800"/>
      </w:pPr>
      <w:rPr>
        <w:rFonts w:hint="default"/>
      </w:rPr>
    </w:lvl>
  </w:abstractNum>
  <w:abstractNum w:abstractNumId="59" w15:restartNumberingAfterBreak="0">
    <w:nsid w:val="39F36D55"/>
    <w:multiLevelType w:val="hybridMultilevel"/>
    <w:tmpl w:val="8F38FA4C"/>
    <w:lvl w:ilvl="0" w:tplc="DF1E3668">
      <w:start w:val="1"/>
      <w:numFmt w:val="lowerLetter"/>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3A0F2076"/>
    <w:multiLevelType w:val="hybridMultilevel"/>
    <w:tmpl w:val="2416E242"/>
    <w:lvl w:ilvl="0" w:tplc="04090017">
      <w:start w:val="1"/>
      <w:numFmt w:val="lowerLetter"/>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1" w15:restartNumberingAfterBreak="0">
    <w:nsid w:val="3A9C25CC"/>
    <w:multiLevelType w:val="hybridMultilevel"/>
    <w:tmpl w:val="562C42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3E946285"/>
    <w:multiLevelType w:val="multilevel"/>
    <w:tmpl w:val="F7786F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Tahoma" w:hint="default"/>
        <w:b/>
        <w:i w:val="0"/>
        <w:sz w:val="20"/>
        <w:szCs w:val="20"/>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sz w:val="20"/>
        <w:szCs w:val="20"/>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4"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5" w15:restartNumberingAfterBreak="0">
    <w:nsid w:val="41B51172"/>
    <w:multiLevelType w:val="hybridMultilevel"/>
    <w:tmpl w:val="2CC00F9E"/>
    <w:lvl w:ilvl="0" w:tplc="DCA4179C">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42BD16A3"/>
    <w:multiLevelType w:val="hybridMultilevel"/>
    <w:tmpl w:val="1F9CFA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652BE8"/>
    <w:multiLevelType w:val="multilevel"/>
    <w:tmpl w:val="1FFED5EA"/>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58C583C"/>
    <w:multiLevelType w:val="hybridMultilevel"/>
    <w:tmpl w:val="BF34CE28"/>
    <w:lvl w:ilvl="0" w:tplc="B824CAB2">
      <w:start w:val="1"/>
      <w:numFmt w:val="lowerLetter"/>
      <w:lvlText w:val="%1)"/>
      <w:lvlJc w:val="left"/>
      <w:pPr>
        <w:ind w:left="720" w:hanging="360"/>
      </w:pPr>
      <w:rPr>
        <w:rFonts w:ascii="Trebuchet MS" w:hAnsi="Trebuchet MS" w:cs="Tahoma"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5EB1C71"/>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47A7077A"/>
    <w:multiLevelType w:val="multilevel"/>
    <w:tmpl w:val="28BC3DAA"/>
    <w:lvl w:ilvl="0">
      <w:start w:val="1"/>
      <w:numFmt w:val="lowerRoman"/>
      <w:lvlText w:val="(%1)"/>
      <w:lvlJc w:val="left"/>
      <w:pPr>
        <w:ind w:left="90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85A6EF3"/>
    <w:multiLevelType w:val="hybridMultilevel"/>
    <w:tmpl w:val="C792B694"/>
    <w:lvl w:ilvl="0" w:tplc="E8FC8D44">
      <w:start w:val="1"/>
      <w:numFmt w:val="lowerLetter"/>
      <w:lvlText w:val="(%1)"/>
      <w:lvlJc w:val="left"/>
      <w:pPr>
        <w:ind w:left="720" w:hanging="360"/>
      </w:pPr>
      <w:rPr>
        <w:rFonts w:ascii="Verdana" w:hAnsi="Verdana" w:hint="default"/>
        <w:b/>
        <w:i w:val="0"/>
        <w:sz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AC9363F"/>
    <w:multiLevelType w:val="hybridMultilevel"/>
    <w:tmpl w:val="85EA08B2"/>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5451C4"/>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74" w15:restartNumberingAfterBreak="0">
    <w:nsid w:val="4E2951BF"/>
    <w:multiLevelType w:val="hybridMultilevel"/>
    <w:tmpl w:val="C2DAD74E"/>
    <w:lvl w:ilvl="0" w:tplc="6E94AB1A">
      <w:start w:val="1"/>
      <w:numFmt w:val="bullet"/>
      <w:lvlText w:val=""/>
      <w:lvlJc w:val="left"/>
      <w:pPr>
        <w:tabs>
          <w:tab w:val="num" w:pos="720"/>
        </w:tabs>
        <w:ind w:left="720" w:hanging="360"/>
      </w:pPr>
      <w:rPr>
        <w:rFonts w:ascii="Wingdings" w:hAnsi="Wingdings" w:hint="default"/>
      </w:rPr>
    </w:lvl>
    <w:lvl w:ilvl="1" w:tplc="A47E251A" w:tentative="1">
      <w:start w:val="1"/>
      <w:numFmt w:val="bullet"/>
      <w:lvlText w:val=""/>
      <w:lvlJc w:val="left"/>
      <w:pPr>
        <w:tabs>
          <w:tab w:val="num" w:pos="1440"/>
        </w:tabs>
        <w:ind w:left="1440" w:hanging="360"/>
      </w:pPr>
      <w:rPr>
        <w:rFonts w:ascii="Wingdings" w:hAnsi="Wingdings" w:hint="default"/>
      </w:rPr>
    </w:lvl>
    <w:lvl w:ilvl="2" w:tplc="B5D6755E" w:tentative="1">
      <w:start w:val="1"/>
      <w:numFmt w:val="bullet"/>
      <w:lvlText w:val=""/>
      <w:lvlJc w:val="left"/>
      <w:pPr>
        <w:tabs>
          <w:tab w:val="num" w:pos="2160"/>
        </w:tabs>
        <w:ind w:left="2160" w:hanging="360"/>
      </w:pPr>
      <w:rPr>
        <w:rFonts w:ascii="Wingdings" w:hAnsi="Wingdings" w:hint="default"/>
      </w:rPr>
    </w:lvl>
    <w:lvl w:ilvl="3" w:tplc="13286786" w:tentative="1">
      <w:start w:val="1"/>
      <w:numFmt w:val="bullet"/>
      <w:lvlText w:val=""/>
      <w:lvlJc w:val="left"/>
      <w:pPr>
        <w:tabs>
          <w:tab w:val="num" w:pos="2880"/>
        </w:tabs>
        <w:ind w:left="2880" w:hanging="360"/>
      </w:pPr>
      <w:rPr>
        <w:rFonts w:ascii="Wingdings" w:hAnsi="Wingdings" w:hint="default"/>
      </w:rPr>
    </w:lvl>
    <w:lvl w:ilvl="4" w:tplc="08367DD4" w:tentative="1">
      <w:start w:val="1"/>
      <w:numFmt w:val="bullet"/>
      <w:lvlText w:val=""/>
      <w:lvlJc w:val="left"/>
      <w:pPr>
        <w:tabs>
          <w:tab w:val="num" w:pos="3600"/>
        </w:tabs>
        <w:ind w:left="3600" w:hanging="360"/>
      </w:pPr>
      <w:rPr>
        <w:rFonts w:ascii="Wingdings" w:hAnsi="Wingdings" w:hint="default"/>
      </w:rPr>
    </w:lvl>
    <w:lvl w:ilvl="5" w:tplc="BB809D44" w:tentative="1">
      <w:start w:val="1"/>
      <w:numFmt w:val="bullet"/>
      <w:lvlText w:val=""/>
      <w:lvlJc w:val="left"/>
      <w:pPr>
        <w:tabs>
          <w:tab w:val="num" w:pos="4320"/>
        </w:tabs>
        <w:ind w:left="4320" w:hanging="360"/>
      </w:pPr>
      <w:rPr>
        <w:rFonts w:ascii="Wingdings" w:hAnsi="Wingdings" w:hint="default"/>
      </w:rPr>
    </w:lvl>
    <w:lvl w:ilvl="6" w:tplc="E87A389A" w:tentative="1">
      <w:start w:val="1"/>
      <w:numFmt w:val="bullet"/>
      <w:lvlText w:val=""/>
      <w:lvlJc w:val="left"/>
      <w:pPr>
        <w:tabs>
          <w:tab w:val="num" w:pos="5040"/>
        </w:tabs>
        <w:ind w:left="5040" w:hanging="360"/>
      </w:pPr>
      <w:rPr>
        <w:rFonts w:ascii="Wingdings" w:hAnsi="Wingdings" w:hint="default"/>
      </w:rPr>
    </w:lvl>
    <w:lvl w:ilvl="7" w:tplc="EA961712" w:tentative="1">
      <w:start w:val="1"/>
      <w:numFmt w:val="bullet"/>
      <w:lvlText w:val=""/>
      <w:lvlJc w:val="left"/>
      <w:pPr>
        <w:tabs>
          <w:tab w:val="num" w:pos="5760"/>
        </w:tabs>
        <w:ind w:left="5760" w:hanging="360"/>
      </w:pPr>
      <w:rPr>
        <w:rFonts w:ascii="Wingdings" w:hAnsi="Wingdings" w:hint="default"/>
      </w:rPr>
    </w:lvl>
    <w:lvl w:ilvl="8" w:tplc="7C1A82F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EFB4338"/>
    <w:multiLevelType w:val="multilevel"/>
    <w:tmpl w:val="E3C473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6" w15:restartNumberingAfterBreak="0">
    <w:nsid w:val="522B75A2"/>
    <w:multiLevelType w:val="multilevel"/>
    <w:tmpl w:val="0F22C912"/>
    <w:lvl w:ilvl="0">
      <w:start w:val="5"/>
      <w:numFmt w:val="decimal"/>
      <w:lvlText w:val="%1"/>
      <w:lvlJc w:val="left"/>
      <w:pPr>
        <w:ind w:left="540" w:hanging="540"/>
      </w:pPr>
      <w:rPr>
        <w:rFonts w:hint="default"/>
      </w:rPr>
    </w:lvl>
    <w:lvl w:ilvl="1">
      <w:start w:val="3"/>
      <w:numFmt w:val="decimal"/>
      <w:lvlText w:val="%1.%2"/>
      <w:lvlJc w:val="left"/>
      <w:pPr>
        <w:ind w:left="825" w:hanging="54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77" w15:restartNumberingAfterBreak="0">
    <w:nsid w:val="52FA18F7"/>
    <w:multiLevelType w:val="hybridMultilevel"/>
    <w:tmpl w:val="3DD46F9A"/>
    <w:lvl w:ilvl="0" w:tplc="03AC4C28">
      <w:start w:val="1"/>
      <w:numFmt w:val="lowerRoman"/>
      <w:lvlText w:val="(%1)"/>
      <w:lvlJc w:val="left"/>
      <w:pPr>
        <w:ind w:left="1429" w:hanging="720"/>
      </w:pPr>
      <w:rPr>
        <w:rFonts w:hint="default"/>
        <w:b/>
        <w:bCs w:val="0"/>
        <w:u w:val="none"/>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3925DEE"/>
    <w:multiLevelType w:val="multilevel"/>
    <w:tmpl w:val="518602DA"/>
    <w:lvl w:ilvl="0">
      <w:start w:val="1"/>
      <w:numFmt w:val="decimal"/>
      <w:lvlText w:val="%1."/>
      <w:lvlJc w:val="left"/>
      <w:pPr>
        <w:ind w:left="1065" w:hanging="705"/>
      </w:pPr>
      <w:rPr>
        <w:rFonts w:cs="Times New Roman" w:hint="default"/>
        <w:b/>
      </w:rPr>
    </w:lvl>
    <w:lvl w:ilvl="1">
      <w:start w:val="1"/>
      <w:numFmt w:val="decimal"/>
      <w:isLgl/>
      <w:lvlText w:val="%1.%2."/>
      <w:lvlJc w:val="left"/>
      <w:pPr>
        <w:ind w:left="6750" w:hanging="720"/>
      </w:pPr>
      <w:rPr>
        <w:rFonts w:hint="default"/>
        <w:b/>
        <w:bCs/>
      </w:rPr>
    </w:lvl>
    <w:lvl w:ilvl="2">
      <w:start w:val="1"/>
      <w:numFmt w:val="decimal"/>
      <w:isLgl/>
      <w:lvlText w:val="%1.%2.%3."/>
      <w:lvlJc w:val="left"/>
      <w:pPr>
        <w:ind w:left="1080" w:hanging="720"/>
      </w:pPr>
      <w:rPr>
        <w:rFonts w:ascii="Verdana" w:hAnsi="Verdana" w:hint="default"/>
        <w:b w:val="0"/>
        <w:bCs/>
        <w:sz w:val="20"/>
        <w:szCs w:val="20"/>
      </w:rPr>
    </w:lvl>
    <w:lvl w:ilvl="3">
      <w:start w:val="1"/>
      <w:numFmt w:val="decimal"/>
      <w:isLgl/>
      <w:lvlText w:val="%1.%2.%3.%4."/>
      <w:lvlJc w:val="left"/>
      <w:pPr>
        <w:ind w:left="1440" w:hanging="108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5E85ECD"/>
    <w:multiLevelType w:val="hybridMultilevel"/>
    <w:tmpl w:val="68FCF7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798292D"/>
    <w:multiLevelType w:val="multilevel"/>
    <w:tmpl w:val="C34CF6CE"/>
    <w:lvl w:ilvl="0">
      <w:start w:val="5"/>
      <w:numFmt w:val="decimal"/>
      <w:lvlText w:val="%1."/>
      <w:lvlJc w:val="left"/>
      <w:pPr>
        <w:ind w:left="390" w:hanging="390"/>
      </w:pPr>
    </w:lvl>
    <w:lvl w:ilvl="1">
      <w:start w:val="1"/>
      <w:numFmt w:val="decimal"/>
      <w:lvlText w:val="%1.%2."/>
      <w:lvlJc w:val="left"/>
      <w:pPr>
        <w:ind w:left="720" w:hanging="720"/>
      </w:pPr>
      <w:rPr>
        <w:b/>
        <w:bCs/>
        <w:i w:val="0"/>
        <w:iCs/>
      </w:rPr>
    </w:lvl>
    <w:lvl w:ilvl="2">
      <w:start w:val="1"/>
      <w:numFmt w:val="decimal"/>
      <w:lvlText w:val="%1.%2.%3."/>
      <w:lvlJc w:val="left"/>
      <w:pPr>
        <w:ind w:left="5115" w:hanging="720"/>
      </w:pPr>
      <w:rPr>
        <w:b w:val="0"/>
        <w:bCs w:val="0"/>
        <w:i w:val="0"/>
        <w:iCs w:val="0"/>
      </w:rPr>
    </w:lvl>
    <w:lvl w:ilvl="3">
      <w:start w:val="1"/>
      <w:numFmt w:val="decimal"/>
      <w:lvlText w:val="%1.%2.%3.%4."/>
      <w:lvlJc w:val="left"/>
      <w:pPr>
        <w:ind w:left="1080" w:hanging="1080"/>
      </w:pPr>
      <w:rPr>
        <w:b w:val="0"/>
        <w:bCs w:val="0"/>
      </w:r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81" w15:restartNumberingAfterBreak="0">
    <w:nsid w:val="5A7C0BA0"/>
    <w:multiLevelType w:val="multilevel"/>
    <w:tmpl w:val="0A2E013A"/>
    <w:lvl w:ilvl="0">
      <w:start w:val="1"/>
      <w:numFmt w:val="decimal"/>
      <w:lvlText w:val="%1."/>
      <w:lvlJc w:val="left"/>
      <w:pPr>
        <w:ind w:left="720" w:hanging="360"/>
      </w:pPr>
      <w:rPr>
        <w:b/>
      </w:rPr>
    </w:lvl>
    <w:lvl w:ilvl="1">
      <w:start w:val="1"/>
      <w:numFmt w:val="decimal"/>
      <w:isLgl/>
      <w:lvlText w:val="%1.%2."/>
      <w:lvlJc w:val="left"/>
      <w:pPr>
        <w:ind w:left="1571" w:hanging="720"/>
      </w:pPr>
      <w:rPr>
        <w:rFonts w:hint="default"/>
        <w:b w:val="0"/>
        <w:sz w:val="20"/>
        <w:szCs w:val="2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i w:val="0"/>
        <w:i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4E0DEC"/>
    <w:multiLevelType w:val="multilevel"/>
    <w:tmpl w:val="8688B8EC"/>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080" w:hanging="1080"/>
      </w:pPr>
      <w:rPr>
        <w:rFonts w:hint="default"/>
        <w:sz w:val="24"/>
        <w:szCs w:val="24"/>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B5812C3"/>
    <w:multiLevelType w:val="hybridMultilevel"/>
    <w:tmpl w:val="E528F2B4"/>
    <w:lvl w:ilvl="0" w:tplc="6C52EB52">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B884067"/>
    <w:multiLevelType w:val="multilevel"/>
    <w:tmpl w:val="F4E6B66C"/>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C2D6949"/>
    <w:multiLevelType w:val="multilevel"/>
    <w:tmpl w:val="A53A3716"/>
    <w:lvl w:ilvl="0">
      <w:start w:val="1"/>
      <w:numFmt w:val="lowerRoman"/>
      <w:lvlText w:val="(%1)"/>
      <w:lvlJc w:val="left"/>
      <w:pPr>
        <w:ind w:left="1428" w:hanging="719"/>
      </w:pPr>
      <w:rPr>
        <w:rFonts w:ascii="Verdana" w:eastAsia="Verdana" w:hAnsi="Verdana" w:cs="Verdana"/>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6" w15:restartNumberingAfterBreak="0">
    <w:nsid w:val="6310214E"/>
    <w:multiLevelType w:val="hybridMultilevel"/>
    <w:tmpl w:val="E246293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7" w15:restartNumberingAfterBreak="0">
    <w:nsid w:val="65037FDF"/>
    <w:multiLevelType w:val="hybridMultilevel"/>
    <w:tmpl w:val="80CA3FBA"/>
    <w:lvl w:ilvl="0" w:tplc="0FB29304">
      <w:start w:val="4"/>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63F4E65"/>
    <w:multiLevelType w:val="hybridMultilevel"/>
    <w:tmpl w:val="47806562"/>
    <w:lvl w:ilvl="0" w:tplc="C9A65BD8">
      <w:start w:val="1"/>
      <w:numFmt w:val="lowerRoman"/>
      <w:lvlText w:val="(%1)"/>
      <w:lvlJc w:val="left"/>
      <w:pPr>
        <w:tabs>
          <w:tab w:val="num" w:pos="737"/>
        </w:tabs>
      </w:pPr>
      <w:rPr>
        <w:rFonts w:ascii="Trebuchet MS" w:eastAsia="Times New Roman" w:hAnsi="Trebuchet MS" w:cs="Times New Roman" w:hint="default"/>
        <w:b w:val="0"/>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7D80905"/>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85D77EA"/>
    <w:multiLevelType w:val="hybridMultilevel"/>
    <w:tmpl w:val="0E5C3096"/>
    <w:lvl w:ilvl="0" w:tplc="6B26EA6A">
      <w:start w:val="1"/>
      <w:numFmt w:val="lowerLetter"/>
      <w:lvlText w:val="%1)"/>
      <w:lvlJc w:val="left"/>
      <w:pPr>
        <w:tabs>
          <w:tab w:val="num" w:pos="720"/>
        </w:tabs>
        <w:ind w:left="720" w:hanging="360"/>
      </w:pPr>
      <w:rPr>
        <w:rFonts w:hint="default"/>
        <w:b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9814F3D"/>
    <w:multiLevelType w:val="multilevel"/>
    <w:tmpl w:val="210C3BE8"/>
    <w:lvl w:ilvl="0">
      <w:start w:val="1"/>
      <w:numFmt w:val="lowerRoman"/>
      <w:lvlText w:val="(%1)"/>
      <w:lvlJc w:val="left"/>
      <w:pPr>
        <w:ind w:left="720" w:hanging="360"/>
      </w:pPr>
      <w:rPr>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6AB16441"/>
    <w:multiLevelType w:val="multilevel"/>
    <w:tmpl w:val="48929C12"/>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b w:val="0"/>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B78267E"/>
    <w:multiLevelType w:val="multilevel"/>
    <w:tmpl w:val="9E9A1B36"/>
    <w:lvl w:ilvl="0">
      <w:start w:val="1"/>
      <w:numFmt w:val="decimal"/>
      <w:lvlText w:val="CLÁUSULA %1."/>
      <w:lvlJc w:val="left"/>
      <w:pPr>
        <w:ind w:left="360" w:hanging="360"/>
      </w:pPr>
      <w:rPr>
        <w:rFonts w:ascii="Verdana" w:hAnsi="Verdana" w:hint="default"/>
        <w:b/>
        <w:i w:val="0"/>
        <w:caps/>
        <w:strike w:val="0"/>
        <w:dstrike w:val="0"/>
        <w:vanish w:val="0"/>
        <w:color w:val="auto"/>
        <w:sz w:val="20"/>
        <w:szCs w:val="20"/>
        <w:vertAlign w:val="baseli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D7501D4"/>
    <w:multiLevelType w:val="hybridMultilevel"/>
    <w:tmpl w:val="CC3E24D2"/>
    <w:lvl w:ilvl="0" w:tplc="68ACFDBA">
      <w:start w:val="1"/>
      <w:numFmt w:val="lowerRoman"/>
      <w:lvlText w:val="(%1)"/>
      <w:lvlJc w:val="left"/>
      <w:pPr>
        <w:tabs>
          <w:tab w:val="num" w:pos="1675"/>
        </w:tabs>
        <w:ind w:left="1675" w:hanging="180"/>
      </w:pPr>
      <w:rPr>
        <w:spacing w:val="0"/>
        <w:sz w:val="22"/>
        <w:szCs w:val="22"/>
      </w:rPr>
    </w:lvl>
    <w:lvl w:ilvl="1" w:tplc="EA0C8CF4">
      <w:start w:val="1"/>
      <w:numFmt w:val="lowerLetter"/>
      <w:lvlText w:val="%2."/>
      <w:lvlJc w:val="left"/>
      <w:pPr>
        <w:tabs>
          <w:tab w:val="num" w:pos="2395"/>
        </w:tabs>
        <w:ind w:left="2395" w:hanging="360"/>
      </w:pPr>
    </w:lvl>
    <w:lvl w:ilvl="2" w:tplc="D440320E">
      <w:start w:val="1"/>
      <w:numFmt w:val="lowerRoman"/>
      <w:lvlText w:val="%3."/>
      <w:lvlJc w:val="right"/>
      <w:pPr>
        <w:tabs>
          <w:tab w:val="num" w:pos="3115"/>
        </w:tabs>
        <w:ind w:left="3115" w:hanging="180"/>
      </w:pPr>
    </w:lvl>
    <w:lvl w:ilvl="3" w:tplc="90988DDA">
      <w:start w:val="1"/>
      <w:numFmt w:val="decimal"/>
      <w:lvlText w:val="%4."/>
      <w:lvlJc w:val="left"/>
      <w:pPr>
        <w:tabs>
          <w:tab w:val="num" w:pos="3835"/>
        </w:tabs>
        <w:ind w:left="3835" w:hanging="360"/>
      </w:pPr>
    </w:lvl>
    <w:lvl w:ilvl="4" w:tplc="80420B12">
      <w:start w:val="1"/>
      <w:numFmt w:val="lowerLetter"/>
      <w:lvlText w:val="%5."/>
      <w:lvlJc w:val="left"/>
      <w:pPr>
        <w:tabs>
          <w:tab w:val="num" w:pos="4555"/>
        </w:tabs>
        <w:ind w:left="4555" w:hanging="360"/>
      </w:pPr>
    </w:lvl>
    <w:lvl w:ilvl="5" w:tplc="EFC84D46">
      <w:start w:val="1"/>
      <w:numFmt w:val="lowerRoman"/>
      <w:lvlText w:val="%6."/>
      <w:lvlJc w:val="right"/>
      <w:pPr>
        <w:tabs>
          <w:tab w:val="num" w:pos="5275"/>
        </w:tabs>
        <w:ind w:left="5275" w:hanging="180"/>
      </w:pPr>
    </w:lvl>
    <w:lvl w:ilvl="6" w:tplc="06D201AC">
      <w:start w:val="1"/>
      <w:numFmt w:val="decimal"/>
      <w:lvlText w:val="%7."/>
      <w:lvlJc w:val="left"/>
      <w:pPr>
        <w:tabs>
          <w:tab w:val="num" w:pos="5995"/>
        </w:tabs>
        <w:ind w:left="5995" w:hanging="360"/>
      </w:pPr>
    </w:lvl>
    <w:lvl w:ilvl="7" w:tplc="A22E2712">
      <w:start w:val="1"/>
      <w:numFmt w:val="lowerLetter"/>
      <w:lvlText w:val="%8."/>
      <w:lvlJc w:val="left"/>
      <w:pPr>
        <w:tabs>
          <w:tab w:val="num" w:pos="6715"/>
        </w:tabs>
        <w:ind w:left="6715" w:hanging="360"/>
      </w:pPr>
    </w:lvl>
    <w:lvl w:ilvl="8" w:tplc="4FC489AE">
      <w:start w:val="1"/>
      <w:numFmt w:val="lowerRoman"/>
      <w:lvlText w:val="%9."/>
      <w:lvlJc w:val="right"/>
      <w:pPr>
        <w:tabs>
          <w:tab w:val="num" w:pos="7435"/>
        </w:tabs>
        <w:ind w:left="7435" w:hanging="180"/>
      </w:pPr>
    </w:lvl>
  </w:abstractNum>
  <w:abstractNum w:abstractNumId="95" w15:restartNumberingAfterBreak="0">
    <w:nsid w:val="6E6431E7"/>
    <w:multiLevelType w:val="multilevel"/>
    <w:tmpl w:val="5E22B45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6EEE6BDF"/>
    <w:multiLevelType w:val="hybridMultilevel"/>
    <w:tmpl w:val="6D887782"/>
    <w:lvl w:ilvl="0" w:tplc="4202DA08">
      <w:start w:val="1"/>
      <w:numFmt w:val="lowerRoman"/>
      <w:lvlText w:val="(%1)"/>
      <w:lvlJc w:val="left"/>
      <w:pPr>
        <w:ind w:left="5889"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1A47523"/>
    <w:multiLevelType w:val="hybridMultilevel"/>
    <w:tmpl w:val="38DCD702"/>
    <w:lvl w:ilvl="0" w:tplc="2B70CAC8">
      <w:start w:val="2"/>
      <w:numFmt w:val="lowerRoman"/>
      <w:lvlText w:val="(%1)"/>
      <w:lvlJc w:val="left"/>
      <w:pPr>
        <w:tabs>
          <w:tab w:val="num" w:pos="840"/>
        </w:tabs>
        <w:ind w:left="84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0" w15:restartNumberingAfterBreak="0">
    <w:nsid w:val="7C965215"/>
    <w:multiLevelType w:val="hybridMultilevel"/>
    <w:tmpl w:val="48427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CDC61B7"/>
    <w:multiLevelType w:val="hybridMultilevel"/>
    <w:tmpl w:val="38DCD4FC"/>
    <w:lvl w:ilvl="0" w:tplc="6DB8A4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D957FA7"/>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103" w15:restartNumberingAfterBreak="0">
    <w:nsid w:val="7DE80C0C"/>
    <w:multiLevelType w:val="multilevel"/>
    <w:tmpl w:val="996C427E"/>
    <w:lvl w:ilvl="0">
      <w:start w:val="1"/>
      <w:numFmt w:val="decimal"/>
      <w:lvlText w:val="%1"/>
      <w:lvlJc w:val="left"/>
      <w:pPr>
        <w:ind w:left="680" w:hanging="680"/>
      </w:pPr>
      <w:rPr>
        <w:rFonts w:ascii="Arial" w:eastAsia="Arial" w:hAnsi="Arial" w:cs="Arial"/>
        <w:b/>
        <w:smallCaps w:val="0"/>
        <w:strike w:val="0"/>
        <w:color w:val="FFFFFF"/>
        <w:sz w:val="22"/>
        <w:szCs w:val="22"/>
        <w:vertAlign w:val="baseline"/>
      </w:rPr>
    </w:lvl>
    <w:lvl w:ilvl="1">
      <w:start w:val="1"/>
      <w:numFmt w:val="decimal"/>
      <w:lvlText w:val="%1.%2"/>
      <w:lvlJc w:val="left"/>
      <w:pPr>
        <w:ind w:left="680" w:hanging="680"/>
      </w:pPr>
      <w:rPr>
        <w:rFonts w:ascii="Arial" w:eastAsia="Arial" w:hAnsi="Arial" w:cs="Arial"/>
        <w:b/>
        <w:i w:val="0"/>
        <w:smallCaps w:val="0"/>
        <w:strike w:val="0"/>
        <w:color w:val="000000"/>
        <w:sz w:val="21"/>
        <w:szCs w:val="21"/>
        <w:vertAlign w:val="baseline"/>
      </w:rPr>
    </w:lvl>
    <w:lvl w:ilvl="2">
      <w:start w:val="1"/>
      <w:numFmt w:val="decimal"/>
      <w:lvlText w:val="%1.%2.%3"/>
      <w:lvlJc w:val="left"/>
      <w:pPr>
        <w:ind w:left="1361" w:hanging="681"/>
      </w:pPr>
      <w:rPr>
        <w:rFonts w:ascii="Arial" w:eastAsia="Arial" w:hAnsi="Arial" w:cs="Arial"/>
        <w:b/>
        <w:smallCaps w:val="0"/>
        <w:strike w:val="0"/>
        <w:color w:val="000000"/>
        <w:sz w:val="17"/>
        <w:szCs w:val="17"/>
        <w:vertAlign w:val="baseline"/>
      </w:rPr>
    </w:lvl>
    <w:lvl w:ilvl="3">
      <w:start w:val="1"/>
      <w:numFmt w:val="lowerRoman"/>
      <w:lvlText w:val="(%4)"/>
      <w:lvlJc w:val="left"/>
      <w:pPr>
        <w:ind w:left="2041" w:hanging="680"/>
      </w:pPr>
      <w:rPr>
        <w:rFonts w:ascii="Verdana" w:eastAsia="Verdana" w:hAnsi="Verdana" w:cs="Verdana"/>
        <w:b/>
        <w:smallCaps w:val="0"/>
        <w:strike w:val="0"/>
        <w:color w:val="000000"/>
        <w:sz w:val="20"/>
        <w:szCs w:val="20"/>
        <w:vertAlign w:val="baseline"/>
      </w:rPr>
    </w:lvl>
    <w:lvl w:ilvl="4">
      <w:start w:val="1"/>
      <w:numFmt w:val="lowerLetter"/>
      <w:lvlText w:val="(%5)"/>
      <w:lvlJc w:val="left"/>
      <w:pPr>
        <w:ind w:left="2721" w:hanging="679"/>
      </w:pPr>
      <w:rPr>
        <w:rFonts w:ascii="Arial" w:eastAsia="Arial" w:hAnsi="Arial" w:cs="Arial"/>
        <w:b w:val="0"/>
        <w:smallCaps w:val="0"/>
        <w:strike w:val="0"/>
        <w:color w:val="000000"/>
        <w:sz w:val="20"/>
        <w:szCs w:val="20"/>
        <w:vertAlign w:val="baseline"/>
      </w:rPr>
    </w:lvl>
    <w:lvl w:ilvl="5">
      <w:start w:val="1"/>
      <w:numFmt w:val="upperRoman"/>
      <w:lvlText w:val="(%6)"/>
      <w:lvlJc w:val="left"/>
      <w:pPr>
        <w:ind w:left="3402" w:hanging="681"/>
      </w:pPr>
      <w:rPr>
        <w:rFonts w:ascii="Arial" w:eastAsia="Arial" w:hAnsi="Arial" w:cs="Arial"/>
        <w:b w:val="0"/>
        <w:smallCaps w:val="0"/>
        <w:strike w:val="0"/>
        <w:color w:val="000000"/>
        <w:sz w:val="20"/>
        <w:szCs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7EB83894"/>
    <w:multiLevelType w:val="hybridMultilevel"/>
    <w:tmpl w:val="990C0F76"/>
    <w:lvl w:ilvl="0" w:tplc="0ADCE328">
      <w:start w:val="1"/>
      <w:numFmt w:val="lowerLetter"/>
      <w:lvlText w:val="(%1)"/>
      <w:lvlJc w:val="left"/>
      <w:pPr>
        <w:ind w:left="900" w:hanging="360"/>
      </w:pPr>
      <w:rPr>
        <w:rFonts w:hint="default"/>
        <w:b/>
      </w:rPr>
    </w:lvl>
    <w:lvl w:ilvl="1" w:tplc="64F2F214">
      <w:start w:val="1"/>
      <w:numFmt w:val="lowerLetter"/>
      <w:lvlText w:val="%2."/>
      <w:lvlJc w:val="left"/>
      <w:pPr>
        <w:ind w:left="1440" w:hanging="360"/>
      </w:pPr>
    </w:lvl>
    <w:lvl w:ilvl="2" w:tplc="AE1018BE">
      <w:start w:val="1"/>
      <w:numFmt w:val="lowerRoman"/>
      <w:lvlText w:val="%3."/>
      <w:lvlJc w:val="right"/>
      <w:pPr>
        <w:ind w:left="2160" w:hanging="180"/>
      </w:pPr>
    </w:lvl>
    <w:lvl w:ilvl="3" w:tplc="BABEA952">
      <w:start w:val="1"/>
      <w:numFmt w:val="decimal"/>
      <w:lvlText w:val="%4."/>
      <w:lvlJc w:val="left"/>
      <w:pPr>
        <w:ind w:left="2880" w:hanging="360"/>
      </w:pPr>
    </w:lvl>
    <w:lvl w:ilvl="4" w:tplc="36ACBB14">
      <w:start w:val="1"/>
      <w:numFmt w:val="lowerLetter"/>
      <w:lvlText w:val="%5."/>
      <w:lvlJc w:val="left"/>
      <w:pPr>
        <w:ind w:left="3600" w:hanging="360"/>
      </w:pPr>
    </w:lvl>
    <w:lvl w:ilvl="5" w:tplc="73FC2C9C">
      <w:start w:val="1"/>
      <w:numFmt w:val="lowerRoman"/>
      <w:lvlText w:val="%6."/>
      <w:lvlJc w:val="right"/>
      <w:pPr>
        <w:ind w:left="4320" w:hanging="180"/>
      </w:pPr>
    </w:lvl>
    <w:lvl w:ilvl="6" w:tplc="A16A0900">
      <w:start w:val="1"/>
      <w:numFmt w:val="decimal"/>
      <w:lvlText w:val="%7."/>
      <w:lvlJc w:val="left"/>
      <w:pPr>
        <w:ind w:left="5040" w:hanging="360"/>
      </w:pPr>
    </w:lvl>
    <w:lvl w:ilvl="7" w:tplc="BE5C8406">
      <w:start w:val="1"/>
      <w:numFmt w:val="lowerLetter"/>
      <w:lvlText w:val="%8."/>
      <w:lvlJc w:val="left"/>
      <w:pPr>
        <w:ind w:left="5760" w:hanging="360"/>
      </w:pPr>
    </w:lvl>
    <w:lvl w:ilvl="8" w:tplc="4D88EA2A">
      <w:start w:val="1"/>
      <w:numFmt w:val="lowerRoman"/>
      <w:lvlText w:val="%9."/>
      <w:lvlJc w:val="right"/>
      <w:pPr>
        <w:ind w:left="6480" w:hanging="180"/>
      </w:pPr>
    </w:lvl>
  </w:abstractNum>
  <w:abstractNum w:abstractNumId="105" w15:restartNumberingAfterBreak="0">
    <w:nsid w:val="7F867F7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6" w15:restartNumberingAfterBreak="0">
    <w:nsid w:val="7FF52B02"/>
    <w:multiLevelType w:val="hybridMultilevel"/>
    <w:tmpl w:val="49F8FC78"/>
    <w:lvl w:ilvl="0" w:tplc="4470FCA8">
      <w:start w:val="1"/>
      <w:numFmt w:val="upperLetter"/>
      <w:lvlText w:val="%1."/>
      <w:lvlJc w:val="left"/>
      <w:pPr>
        <w:tabs>
          <w:tab w:val="num" w:pos="516"/>
        </w:tabs>
        <w:ind w:left="516" w:hanging="360"/>
      </w:pPr>
      <w:rPr>
        <w:b w:val="0"/>
      </w:rPr>
    </w:lvl>
    <w:lvl w:ilvl="1" w:tplc="56CC3F60">
      <w:start w:val="1"/>
      <w:numFmt w:val="decimal"/>
      <w:lvlText w:val="%2."/>
      <w:lvlJc w:val="left"/>
      <w:pPr>
        <w:tabs>
          <w:tab w:val="num" w:pos="438"/>
        </w:tabs>
        <w:ind w:left="438" w:hanging="360"/>
      </w:pPr>
    </w:lvl>
    <w:lvl w:ilvl="2" w:tplc="A008E49A">
      <w:start w:val="1"/>
      <w:numFmt w:val="bullet"/>
      <w:lvlText w:val=""/>
      <w:lvlJc w:val="left"/>
      <w:pPr>
        <w:tabs>
          <w:tab w:val="num" w:pos="2340"/>
        </w:tabs>
        <w:ind w:left="2340" w:hanging="360"/>
      </w:pPr>
      <w:rPr>
        <w:rFonts w:ascii="Symbol" w:hAnsi="Symbol" w:cs="Times New Roman" w:hint="default"/>
        <w:strike w:val="0"/>
        <w:dstrike w:val="0"/>
        <w:color w:val="auto"/>
        <w:spacing w:val="0"/>
        <w:sz w:val="18"/>
        <w:szCs w:val="18"/>
        <w:u w:val="none"/>
        <w:effect w:val="none"/>
      </w:rPr>
    </w:lvl>
    <w:lvl w:ilvl="3" w:tplc="7ACA2A1C">
      <w:start w:val="1"/>
      <w:numFmt w:val="lowerLetter"/>
      <w:lvlText w:val="(%4)"/>
      <w:lvlJc w:val="left"/>
      <w:pPr>
        <w:tabs>
          <w:tab w:val="num" w:pos="2880"/>
        </w:tabs>
        <w:ind w:left="2880" w:hanging="360"/>
      </w:pPr>
    </w:lvl>
    <w:lvl w:ilvl="4" w:tplc="FFB68236">
      <w:start w:val="1"/>
      <w:numFmt w:val="lowerLetter"/>
      <w:lvlText w:val="%5)"/>
      <w:lvlJc w:val="left"/>
      <w:pPr>
        <w:tabs>
          <w:tab w:val="num" w:pos="3600"/>
        </w:tabs>
        <w:ind w:left="3600" w:hanging="360"/>
      </w:pPr>
    </w:lvl>
    <w:lvl w:ilvl="5" w:tplc="B0148E5A">
      <w:start w:val="1"/>
      <w:numFmt w:val="lowerRoman"/>
      <w:lvlText w:val="%6."/>
      <w:lvlJc w:val="right"/>
      <w:pPr>
        <w:tabs>
          <w:tab w:val="num" w:pos="4320"/>
        </w:tabs>
        <w:ind w:left="4320" w:hanging="180"/>
      </w:pPr>
    </w:lvl>
    <w:lvl w:ilvl="6" w:tplc="963AA426">
      <w:start w:val="1"/>
      <w:numFmt w:val="decimal"/>
      <w:lvlText w:val="%7."/>
      <w:lvlJc w:val="left"/>
      <w:pPr>
        <w:tabs>
          <w:tab w:val="num" w:pos="5040"/>
        </w:tabs>
        <w:ind w:left="5040" w:hanging="360"/>
      </w:pPr>
    </w:lvl>
    <w:lvl w:ilvl="7" w:tplc="BD9CB3BA">
      <w:start w:val="1"/>
      <w:numFmt w:val="lowerLetter"/>
      <w:lvlText w:val="%8."/>
      <w:lvlJc w:val="left"/>
      <w:pPr>
        <w:tabs>
          <w:tab w:val="num" w:pos="5760"/>
        </w:tabs>
        <w:ind w:left="5760" w:hanging="360"/>
      </w:pPr>
    </w:lvl>
    <w:lvl w:ilvl="8" w:tplc="73A61B74">
      <w:start w:val="1"/>
      <w:numFmt w:val="lowerRoman"/>
      <w:lvlText w:val="%9."/>
      <w:lvlJc w:val="right"/>
      <w:pPr>
        <w:tabs>
          <w:tab w:val="num" w:pos="6480"/>
        </w:tabs>
        <w:ind w:left="6480" w:hanging="180"/>
      </w:pPr>
    </w:lvl>
  </w:abstractNum>
  <w:num w:numId="1">
    <w:abstractNumId w:val="60"/>
  </w:num>
  <w:num w:numId="2">
    <w:abstractNumId w:val="6"/>
  </w:num>
  <w:num w:numId="3">
    <w:abstractNumId w:val="58"/>
  </w:num>
  <w:num w:numId="4">
    <w:abstractNumId w:val="87"/>
  </w:num>
  <w:num w:numId="5">
    <w:abstractNumId w:val="36"/>
  </w:num>
  <w:num w:numId="6">
    <w:abstractNumId w:val="30"/>
  </w:num>
  <w:num w:numId="7">
    <w:abstractNumId w:val="55"/>
  </w:num>
  <w:num w:numId="8">
    <w:abstractNumId w:val="65"/>
  </w:num>
  <w:num w:numId="9">
    <w:abstractNumId w:val="59"/>
  </w:num>
  <w:num w:numId="10">
    <w:abstractNumId w:val="40"/>
  </w:num>
  <w:num w:numId="11">
    <w:abstractNumId w:val="98"/>
  </w:num>
  <w:num w:numId="12">
    <w:abstractNumId w:val="5"/>
  </w:num>
  <w:num w:numId="13">
    <w:abstractNumId w:val="90"/>
  </w:num>
  <w:num w:numId="14">
    <w:abstractNumId w:val="76"/>
  </w:num>
  <w:num w:numId="15">
    <w:abstractNumId w:val="14"/>
  </w:num>
  <w:num w:numId="16">
    <w:abstractNumId w:val="68"/>
  </w:num>
  <w:num w:numId="17">
    <w:abstractNumId w:val="29"/>
  </w:num>
  <w:num w:numId="18">
    <w:abstractNumId w:val="19"/>
  </w:num>
  <w:num w:numId="19">
    <w:abstractNumId w:val="57"/>
  </w:num>
  <w:num w:numId="20">
    <w:abstractNumId w:val="50"/>
  </w:num>
  <w:num w:numId="21">
    <w:abstractNumId w:val="66"/>
  </w:num>
  <w:num w:numId="22">
    <w:abstractNumId w:val="78"/>
  </w:num>
  <w:num w:numId="23">
    <w:abstractNumId w:val="69"/>
  </w:num>
  <w:num w:numId="24">
    <w:abstractNumId w:val="83"/>
  </w:num>
  <w:num w:numId="25">
    <w:abstractNumId w:val="44"/>
  </w:num>
  <w:num w:numId="26">
    <w:abstractNumId w:val="56"/>
  </w:num>
  <w:num w:numId="27">
    <w:abstractNumId w:val="33"/>
  </w:num>
  <w:num w:numId="28">
    <w:abstractNumId w:val="74"/>
  </w:num>
  <w:num w:numId="29">
    <w:abstractNumId w:val="18"/>
  </w:num>
  <w:num w:numId="30">
    <w:abstractNumId w:val="32"/>
  </w:num>
  <w:num w:numId="31">
    <w:abstractNumId w:val="49"/>
  </w:num>
  <w:num w:numId="32">
    <w:abstractNumId w:val="62"/>
  </w:num>
  <w:num w:numId="33">
    <w:abstractNumId w:val="8"/>
  </w:num>
  <w:num w:numId="34">
    <w:abstractNumId w:val="63"/>
  </w:num>
  <w:num w:numId="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2"/>
  </w:num>
  <w:num w:numId="37">
    <w:abstractNumId w:val="82"/>
  </w:num>
  <w:num w:numId="38">
    <w:abstractNumId w:val="88"/>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05"/>
  </w:num>
  <w:num w:numId="43">
    <w:abstractNumId w:val="94"/>
  </w:num>
  <w:num w:numId="44">
    <w:abstractNumId w:val="9"/>
  </w:num>
  <w:num w:numId="45">
    <w:abstractNumId w:val="27"/>
  </w:num>
  <w:num w:numId="46">
    <w:abstractNumId w:val="41"/>
  </w:num>
  <w:num w:numId="47">
    <w:abstractNumId w:val="4"/>
  </w:num>
  <w:num w:numId="48">
    <w:abstractNumId w:val="46"/>
  </w:num>
  <w:num w:numId="49">
    <w:abstractNumId w:val="64"/>
  </w:num>
  <w:num w:numId="50">
    <w:abstractNumId w:val="26"/>
  </w:num>
  <w:num w:numId="51">
    <w:abstractNumId w:val="15"/>
  </w:num>
  <w:num w:numId="52">
    <w:abstractNumId w:val="2"/>
  </w:num>
  <w:num w:numId="53">
    <w:abstractNumId w:val="101"/>
  </w:num>
  <w:num w:numId="54">
    <w:abstractNumId w:val="26"/>
  </w:num>
  <w:num w:numId="55">
    <w:abstractNumId w:val="38"/>
  </w:num>
  <w:num w:numId="56">
    <w:abstractNumId w:val="20"/>
  </w:num>
  <w:num w:numId="57">
    <w:abstractNumId w:val="31"/>
  </w:num>
  <w:num w:numId="58">
    <w:abstractNumId w:val="0"/>
  </w:num>
  <w:num w:numId="59">
    <w:abstractNumId w:val="92"/>
  </w:num>
  <w:num w:numId="60">
    <w:abstractNumId w:val="81"/>
  </w:num>
  <w:num w:numId="61">
    <w:abstractNumId w:val="45"/>
  </w:num>
  <w:num w:numId="62">
    <w:abstractNumId w:val="39"/>
  </w:num>
  <w:num w:numId="63">
    <w:abstractNumId w:val="71"/>
  </w:num>
  <w:num w:numId="64">
    <w:abstractNumId w:val="99"/>
  </w:num>
  <w:num w:numId="65">
    <w:abstractNumId w:val="25"/>
  </w:num>
  <w:num w:numId="66">
    <w:abstractNumId w:val="51"/>
  </w:num>
  <w:num w:numId="67">
    <w:abstractNumId w:val="102"/>
  </w:num>
  <w:num w:numId="68">
    <w:abstractNumId w:val="61"/>
  </w:num>
  <w:num w:numId="69">
    <w:abstractNumId w:val="104"/>
  </w:num>
  <w:num w:numId="70">
    <w:abstractNumId w:val="47"/>
  </w:num>
  <w:num w:numId="71">
    <w:abstractNumId w:val="73"/>
  </w:num>
  <w:num w:numId="72">
    <w:abstractNumId w:val="54"/>
  </w:num>
  <w:num w:numId="73">
    <w:abstractNumId w:val="12"/>
  </w:num>
  <w:num w:numId="74">
    <w:abstractNumId w:val="21"/>
  </w:num>
  <w:num w:numId="75">
    <w:abstractNumId w:val="10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3"/>
  </w:num>
  <w:num w:numId="78">
    <w:abstractNumId w:val="89"/>
  </w:num>
  <w:num w:numId="79">
    <w:abstractNumId w:val="8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7"/>
  </w:num>
  <w:num w:numId="82">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3"/>
  </w:num>
  <w:num w:numId="88">
    <w:abstractNumId w:val="1"/>
  </w:num>
  <w:num w:numId="89">
    <w:abstractNumId w:val="22"/>
  </w:num>
  <w:num w:numId="90">
    <w:abstractNumId w:val="13"/>
  </w:num>
  <w:num w:numId="91">
    <w:abstractNumId w:val="17"/>
  </w:num>
  <w:num w:numId="92">
    <w:abstractNumId w:val="24"/>
  </w:num>
  <w:num w:numId="93">
    <w:abstractNumId w:val="86"/>
  </w:num>
  <w:num w:numId="94">
    <w:abstractNumId w:val="28"/>
  </w:num>
  <w:num w:numId="95">
    <w:abstractNumId w:val="16"/>
  </w:num>
  <w:num w:numId="96">
    <w:abstractNumId w:val="97"/>
  </w:num>
  <w:num w:numId="97">
    <w:abstractNumId w:val="77"/>
  </w:num>
  <w:num w:numId="98">
    <w:abstractNumId w:val="7"/>
  </w:num>
  <w:num w:numId="99">
    <w:abstractNumId w:val="100"/>
  </w:num>
  <w:num w:numId="100">
    <w:abstractNumId w:val="11"/>
  </w:num>
  <w:num w:numId="101">
    <w:abstractNumId w:val="70"/>
  </w:num>
  <w:num w:numId="102">
    <w:abstractNumId w:val="23"/>
  </w:num>
  <w:num w:numId="103">
    <w:abstractNumId w:val="67"/>
  </w:num>
  <w:num w:numId="104">
    <w:abstractNumId w:val="35"/>
  </w:num>
  <w:num w:numId="105">
    <w:abstractNumId w:val="84"/>
  </w:num>
  <w:num w:numId="106">
    <w:abstractNumId w:val="103"/>
  </w:num>
  <w:num w:numId="107">
    <w:abstractNumId w:val="34"/>
  </w:num>
  <w:num w:numId="108">
    <w:abstractNumId w:val="91"/>
  </w:num>
  <w:num w:numId="109">
    <w:abstractNumId w:val="85"/>
  </w:num>
  <w:num w:numId="110">
    <w:abstractNumId w:val="75"/>
  </w:num>
  <w:num w:numId="111">
    <w:abstractNumId w:val="79"/>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xtDA2tzA1NzQ1NjJS0lEKTi0uzszPAykwrAUAGAcyNSwAAAA="/>
  </w:docVars>
  <w:rsids>
    <w:rsidRoot w:val="0078027E"/>
    <w:rsid w:val="00001503"/>
    <w:rsid w:val="00001F60"/>
    <w:rsid w:val="0000218B"/>
    <w:rsid w:val="0000225D"/>
    <w:rsid w:val="0000387A"/>
    <w:rsid w:val="00004BF5"/>
    <w:rsid w:val="00005ABE"/>
    <w:rsid w:val="00005F00"/>
    <w:rsid w:val="0000634B"/>
    <w:rsid w:val="00006C31"/>
    <w:rsid w:val="00006CFE"/>
    <w:rsid w:val="00006E10"/>
    <w:rsid w:val="0001052D"/>
    <w:rsid w:val="00010773"/>
    <w:rsid w:val="00010BE0"/>
    <w:rsid w:val="000115E7"/>
    <w:rsid w:val="000126F7"/>
    <w:rsid w:val="000135F8"/>
    <w:rsid w:val="00013D42"/>
    <w:rsid w:val="00013D75"/>
    <w:rsid w:val="0001417D"/>
    <w:rsid w:val="0001491E"/>
    <w:rsid w:val="0001499D"/>
    <w:rsid w:val="00014AEF"/>
    <w:rsid w:val="0001508D"/>
    <w:rsid w:val="00017220"/>
    <w:rsid w:val="00017B88"/>
    <w:rsid w:val="000204DD"/>
    <w:rsid w:val="00022F81"/>
    <w:rsid w:val="000232F4"/>
    <w:rsid w:val="00023520"/>
    <w:rsid w:val="000238D3"/>
    <w:rsid w:val="00025555"/>
    <w:rsid w:val="00026E32"/>
    <w:rsid w:val="00026F05"/>
    <w:rsid w:val="00026F0D"/>
    <w:rsid w:val="0002740E"/>
    <w:rsid w:val="0003153E"/>
    <w:rsid w:val="0003181A"/>
    <w:rsid w:val="00031EA7"/>
    <w:rsid w:val="00032AA1"/>
    <w:rsid w:val="00032E25"/>
    <w:rsid w:val="00033455"/>
    <w:rsid w:val="00035420"/>
    <w:rsid w:val="00035A29"/>
    <w:rsid w:val="00036323"/>
    <w:rsid w:val="00037331"/>
    <w:rsid w:val="0003766A"/>
    <w:rsid w:val="00040192"/>
    <w:rsid w:val="0004020F"/>
    <w:rsid w:val="0004170A"/>
    <w:rsid w:val="00042C8E"/>
    <w:rsid w:val="00043596"/>
    <w:rsid w:val="00043EE4"/>
    <w:rsid w:val="00044165"/>
    <w:rsid w:val="000450B8"/>
    <w:rsid w:val="00045720"/>
    <w:rsid w:val="00045B34"/>
    <w:rsid w:val="00046E70"/>
    <w:rsid w:val="00047226"/>
    <w:rsid w:val="000514C7"/>
    <w:rsid w:val="00052030"/>
    <w:rsid w:val="00052420"/>
    <w:rsid w:val="000535ED"/>
    <w:rsid w:val="0005479D"/>
    <w:rsid w:val="00055067"/>
    <w:rsid w:val="00056B11"/>
    <w:rsid w:val="00056F5B"/>
    <w:rsid w:val="00057F86"/>
    <w:rsid w:val="00060C67"/>
    <w:rsid w:val="00060EDE"/>
    <w:rsid w:val="00062C07"/>
    <w:rsid w:val="000633AC"/>
    <w:rsid w:val="00064F03"/>
    <w:rsid w:val="000658AE"/>
    <w:rsid w:val="00066445"/>
    <w:rsid w:val="000666FE"/>
    <w:rsid w:val="00066BFF"/>
    <w:rsid w:val="0006708D"/>
    <w:rsid w:val="00067170"/>
    <w:rsid w:val="000676B4"/>
    <w:rsid w:val="00067DB1"/>
    <w:rsid w:val="00067E49"/>
    <w:rsid w:val="00071773"/>
    <w:rsid w:val="00071A98"/>
    <w:rsid w:val="00072E17"/>
    <w:rsid w:val="000731D3"/>
    <w:rsid w:val="00073912"/>
    <w:rsid w:val="00073F2D"/>
    <w:rsid w:val="00074741"/>
    <w:rsid w:val="0007486D"/>
    <w:rsid w:val="00074BC8"/>
    <w:rsid w:val="00074C86"/>
    <w:rsid w:val="00074DF2"/>
    <w:rsid w:val="000764C9"/>
    <w:rsid w:val="0007690E"/>
    <w:rsid w:val="00080472"/>
    <w:rsid w:val="00081016"/>
    <w:rsid w:val="00083B55"/>
    <w:rsid w:val="000847F0"/>
    <w:rsid w:val="00084EB4"/>
    <w:rsid w:val="000852D6"/>
    <w:rsid w:val="00085F2A"/>
    <w:rsid w:val="000867AC"/>
    <w:rsid w:val="00087B47"/>
    <w:rsid w:val="00087C7B"/>
    <w:rsid w:val="00087DD4"/>
    <w:rsid w:val="00090F5E"/>
    <w:rsid w:val="0009102F"/>
    <w:rsid w:val="0009253B"/>
    <w:rsid w:val="0009406F"/>
    <w:rsid w:val="000943FC"/>
    <w:rsid w:val="00094B35"/>
    <w:rsid w:val="00095C92"/>
    <w:rsid w:val="0009698B"/>
    <w:rsid w:val="00096CDA"/>
    <w:rsid w:val="00097398"/>
    <w:rsid w:val="000A0ACE"/>
    <w:rsid w:val="000A0FEA"/>
    <w:rsid w:val="000A2771"/>
    <w:rsid w:val="000A295A"/>
    <w:rsid w:val="000A2B0F"/>
    <w:rsid w:val="000A35B4"/>
    <w:rsid w:val="000A35C7"/>
    <w:rsid w:val="000A396A"/>
    <w:rsid w:val="000A3E2C"/>
    <w:rsid w:val="000A402C"/>
    <w:rsid w:val="000A4655"/>
    <w:rsid w:val="000A4CFE"/>
    <w:rsid w:val="000A4F9F"/>
    <w:rsid w:val="000A4FCA"/>
    <w:rsid w:val="000A54CD"/>
    <w:rsid w:val="000A602F"/>
    <w:rsid w:val="000B0007"/>
    <w:rsid w:val="000B01F2"/>
    <w:rsid w:val="000B0816"/>
    <w:rsid w:val="000B0AAA"/>
    <w:rsid w:val="000B1B47"/>
    <w:rsid w:val="000B2A8D"/>
    <w:rsid w:val="000B2C84"/>
    <w:rsid w:val="000B3678"/>
    <w:rsid w:val="000B4473"/>
    <w:rsid w:val="000B75CD"/>
    <w:rsid w:val="000B7D67"/>
    <w:rsid w:val="000B7F24"/>
    <w:rsid w:val="000C01DF"/>
    <w:rsid w:val="000C0777"/>
    <w:rsid w:val="000C1ECF"/>
    <w:rsid w:val="000C272D"/>
    <w:rsid w:val="000C2FD1"/>
    <w:rsid w:val="000C50E6"/>
    <w:rsid w:val="000C5674"/>
    <w:rsid w:val="000C62B3"/>
    <w:rsid w:val="000C7C08"/>
    <w:rsid w:val="000D0464"/>
    <w:rsid w:val="000D0733"/>
    <w:rsid w:val="000D123E"/>
    <w:rsid w:val="000D2331"/>
    <w:rsid w:val="000D23B1"/>
    <w:rsid w:val="000D2E2F"/>
    <w:rsid w:val="000D393B"/>
    <w:rsid w:val="000D3E53"/>
    <w:rsid w:val="000D45DD"/>
    <w:rsid w:val="000D5351"/>
    <w:rsid w:val="000D5503"/>
    <w:rsid w:val="000D6B6E"/>
    <w:rsid w:val="000D7ABC"/>
    <w:rsid w:val="000E0637"/>
    <w:rsid w:val="000E1587"/>
    <w:rsid w:val="000E242F"/>
    <w:rsid w:val="000E267A"/>
    <w:rsid w:val="000E41D2"/>
    <w:rsid w:val="000E52DF"/>
    <w:rsid w:val="000E536F"/>
    <w:rsid w:val="000E6B96"/>
    <w:rsid w:val="000E6DF2"/>
    <w:rsid w:val="000E722F"/>
    <w:rsid w:val="000F0690"/>
    <w:rsid w:val="000F0D47"/>
    <w:rsid w:val="000F17A8"/>
    <w:rsid w:val="000F19A3"/>
    <w:rsid w:val="000F2366"/>
    <w:rsid w:val="000F28DB"/>
    <w:rsid w:val="000F2A27"/>
    <w:rsid w:val="000F3AAE"/>
    <w:rsid w:val="000F4FFA"/>
    <w:rsid w:val="000F7A5C"/>
    <w:rsid w:val="000F7DB3"/>
    <w:rsid w:val="001000EE"/>
    <w:rsid w:val="00100525"/>
    <w:rsid w:val="0010063A"/>
    <w:rsid w:val="00100B4D"/>
    <w:rsid w:val="00101015"/>
    <w:rsid w:val="001014E3"/>
    <w:rsid w:val="00101A44"/>
    <w:rsid w:val="00101F5A"/>
    <w:rsid w:val="001025A3"/>
    <w:rsid w:val="00102901"/>
    <w:rsid w:val="00102E06"/>
    <w:rsid w:val="001035C9"/>
    <w:rsid w:val="00103FA0"/>
    <w:rsid w:val="00104697"/>
    <w:rsid w:val="001055B1"/>
    <w:rsid w:val="00105888"/>
    <w:rsid w:val="001067AB"/>
    <w:rsid w:val="00106D27"/>
    <w:rsid w:val="00106D69"/>
    <w:rsid w:val="00107068"/>
    <w:rsid w:val="0010750C"/>
    <w:rsid w:val="00107C07"/>
    <w:rsid w:val="00110939"/>
    <w:rsid w:val="00111E0C"/>
    <w:rsid w:val="00111E1F"/>
    <w:rsid w:val="00112592"/>
    <w:rsid w:val="00112E69"/>
    <w:rsid w:val="001141B5"/>
    <w:rsid w:val="00115F2F"/>
    <w:rsid w:val="00116294"/>
    <w:rsid w:val="00117041"/>
    <w:rsid w:val="00117CC0"/>
    <w:rsid w:val="00117E04"/>
    <w:rsid w:val="001204C3"/>
    <w:rsid w:val="00120AF8"/>
    <w:rsid w:val="00121021"/>
    <w:rsid w:val="00121955"/>
    <w:rsid w:val="0012236F"/>
    <w:rsid w:val="0012250A"/>
    <w:rsid w:val="00122B89"/>
    <w:rsid w:val="001235A8"/>
    <w:rsid w:val="00126F3C"/>
    <w:rsid w:val="0012762E"/>
    <w:rsid w:val="001279EA"/>
    <w:rsid w:val="00130DF5"/>
    <w:rsid w:val="001312F1"/>
    <w:rsid w:val="001313B3"/>
    <w:rsid w:val="00131A07"/>
    <w:rsid w:val="00132A53"/>
    <w:rsid w:val="00133BD8"/>
    <w:rsid w:val="00133D80"/>
    <w:rsid w:val="00134AE9"/>
    <w:rsid w:val="00135F7B"/>
    <w:rsid w:val="001360AC"/>
    <w:rsid w:val="00136203"/>
    <w:rsid w:val="00140226"/>
    <w:rsid w:val="001403F0"/>
    <w:rsid w:val="00140C1D"/>
    <w:rsid w:val="00140FEC"/>
    <w:rsid w:val="00141264"/>
    <w:rsid w:val="00141B26"/>
    <w:rsid w:val="00142233"/>
    <w:rsid w:val="001433C6"/>
    <w:rsid w:val="001443E0"/>
    <w:rsid w:val="0014554E"/>
    <w:rsid w:val="00145852"/>
    <w:rsid w:val="0014759D"/>
    <w:rsid w:val="00151695"/>
    <w:rsid w:val="001519C8"/>
    <w:rsid w:val="00152FA7"/>
    <w:rsid w:val="001531B1"/>
    <w:rsid w:val="001539E3"/>
    <w:rsid w:val="00153EEA"/>
    <w:rsid w:val="00154320"/>
    <w:rsid w:val="00154342"/>
    <w:rsid w:val="00154567"/>
    <w:rsid w:val="001546C5"/>
    <w:rsid w:val="00156506"/>
    <w:rsid w:val="00157AF1"/>
    <w:rsid w:val="0016007F"/>
    <w:rsid w:val="00160B3E"/>
    <w:rsid w:val="00161566"/>
    <w:rsid w:val="00161917"/>
    <w:rsid w:val="001629B9"/>
    <w:rsid w:val="00162C49"/>
    <w:rsid w:val="00162CBA"/>
    <w:rsid w:val="00164872"/>
    <w:rsid w:val="00164BD7"/>
    <w:rsid w:val="0016561C"/>
    <w:rsid w:val="00165DB0"/>
    <w:rsid w:val="001663AE"/>
    <w:rsid w:val="00166413"/>
    <w:rsid w:val="001666F9"/>
    <w:rsid w:val="00166AF4"/>
    <w:rsid w:val="00167136"/>
    <w:rsid w:val="001715EE"/>
    <w:rsid w:val="001717DC"/>
    <w:rsid w:val="00172CAC"/>
    <w:rsid w:val="00172F1C"/>
    <w:rsid w:val="0017634F"/>
    <w:rsid w:val="00177866"/>
    <w:rsid w:val="00177EFA"/>
    <w:rsid w:val="00180021"/>
    <w:rsid w:val="00180428"/>
    <w:rsid w:val="00180E3B"/>
    <w:rsid w:val="00180E63"/>
    <w:rsid w:val="00180E97"/>
    <w:rsid w:val="00181CA9"/>
    <w:rsid w:val="00182380"/>
    <w:rsid w:val="00182EAC"/>
    <w:rsid w:val="00184496"/>
    <w:rsid w:val="00184553"/>
    <w:rsid w:val="001862C0"/>
    <w:rsid w:val="0018752A"/>
    <w:rsid w:val="0018767F"/>
    <w:rsid w:val="00191441"/>
    <w:rsid w:val="00191460"/>
    <w:rsid w:val="00191B48"/>
    <w:rsid w:val="00191EC0"/>
    <w:rsid w:val="00192BA8"/>
    <w:rsid w:val="00193528"/>
    <w:rsid w:val="001938B0"/>
    <w:rsid w:val="00193FFD"/>
    <w:rsid w:val="00194029"/>
    <w:rsid w:val="0019453D"/>
    <w:rsid w:val="00195588"/>
    <w:rsid w:val="00195B94"/>
    <w:rsid w:val="00195DA9"/>
    <w:rsid w:val="00197737"/>
    <w:rsid w:val="00197CB2"/>
    <w:rsid w:val="001A0004"/>
    <w:rsid w:val="001A0735"/>
    <w:rsid w:val="001A13FD"/>
    <w:rsid w:val="001A2326"/>
    <w:rsid w:val="001A2408"/>
    <w:rsid w:val="001A288B"/>
    <w:rsid w:val="001A34A5"/>
    <w:rsid w:val="001A421B"/>
    <w:rsid w:val="001A6AD4"/>
    <w:rsid w:val="001A6E33"/>
    <w:rsid w:val="001A6FB8"/>
    <w:rsid w:val="001A72CE"/>
    <w:rsid w:val="001A7875"/>
    <w:rsid w:val="001A7CC8"/>
    <w:rsid w:val="001B092E"/>
    <w:rsid w:val="001B12E9"/>
    <w:rsid w:val="001B1379"/>
    <w:rsid w:val="001B18A9"/>
    <w:rsid w:val="001B20FE"/>
    <w:rsid w:val="001B45D4"/>
    <w:rsid w:val="001B538D"/>
    <w:rsid w:val="001B5B62"/>
    <w:rsid w:val="001B69D1"/>
    <w:rsid w:val="001B6C2B"/>
    <w:rsid w:val="001C1288"/>
    <w:rsid w:val="001C21A4"/>
    <w:rsid w:val="001C2883"/>
    <w:rsid w:val="001C2D56"/>
    <w:rsid w:val="001C3D6B"/>
    <w:rsid w:val="001C453B"/>
    <w:rsid w:val="001C4C01"/>
    <w:rsid w:val="001C4D15"/>
    <w:rsid w:val="001C5618"/>
    <w:rsid w:val="001C6702"/>
    <w:rsid w:val="001C7C7E"/>
    <w:rsid w:val="001C7DAB"/>
    <w:rsid w:val="001D0117"/>
    <w:rsid w:val="001D2857"/>
    <w:rsid w:val="001D3AD5"/>
    <w:rsid w:val="001D440D"/>
    <w:rsid w:val="001D4CEC"/>
    <w:rsid w:val="001D7002"/>
    <w:rsid w:val="001D7743"/>
    <w:rsid w:val="001D78F3"/>
    <w:rsid w:val="001D7EFE"/>
    <w:rsid w:val="001D7FFE"/>
    <w:rsid w:val="001E1A1F"/>
    <w:rsid w:val="001E24CE"/>
    <w:rsid w:val="001E2B24"/>
    <w:rsid w:val="001E2DB1"/>
    <w:rsid w:val="001E306A"/>
    <w:rsid w:val="001E413E"/>
    <w:rsid w:val="001E4348"/>
    <w:rsid w:val="001E4470"/>
    <w:rsid w:val="001E5376"/>
    <w:rsid w:val="001E5826"/>
    <w:rsid w:val="001E5FEF"/>
    <w:rsid w:val="001E64AB"/>
    <w:rsid w:val="001E66CB"/>
    <w:rsid w:val="001E6BDB"/>
    <w:rsid w:val="001E6EB8"/>
    <w:rsid w:val="001F1992"/>
    <w:rsid w:val="001F21F1"/>
    <w:rsid w:val="001F2504"/>
    <w:rsid w:val="001F255B"/>
    <w:rsid w:val="001F27FF"/>
    <w:rsid w:val="001F31E8"/>
    <w:rsid w:val="001F352D"/>
    <w:rsid w:val="001F51EE"/>
    <w:rsid w:val="001F560F"/>
    <w:rsid w:val="001F6AA6"/>
    <w:rsid w:val="001F6F0F"/>
    <w:rsid w:val="001F7388"/>
    <w:rsid w:val="00200154"/>
    <w:rsid w:val="002002C2"/>
    <w:rsid w:val="00200BD6"/>
    <w:rsid w:val="0020152A"/>
    <w:rsid w:val="00201661"/>
    <w:rsid w:val="00204BFE"/>
    <w:rsid w:val="0020549D"/>
    <w:rsid w:val="002059C8"/>
    <w:rsid w:val="00205DAB"/>
    <w:rsid w:val="0020705C"/>
    <w:rsid w:val="002073CA"/>
    <w:rsid w:val="00207987"/>
    <w:rsid w:val="002110A5"/>
    <w:rsid w:val="00211C33"/>
    <w:rsid w:val="00211F7E"/>
    <w:rsid w:val="0021210A"/>
    <w:rsid w:val="002124D9"/>
    <w:rsid w:val="002132EF"/>
    <w:rsid w:val="00214587"/>
    <w:rsid w:val="00214EB6"/>
    <w:rsid w:val="002158C3"/>
    <w:rsid w:val="00217293"/>
    <w:rsid w:val="00217C20"/>
    <w:rsid w:val="00220346"/>
    <w:rsid w:val="00221485"/>
    <w:rsid w:val="00222934"/>
    <w:rsid w:val="00223013"/>
    <w:rsid w:val="00225E6F"/>
    <w:rsid w:val="0022653F"/>
    <w:rsid w:val="0022678B"/>
    <w:rsid w:val="00227AF3"/>
    <w:rsid w:val="00227B50"/>
    <w:rsid w:val="002306CB"/>
    <w:rsid w:val="002308E8"/>
    <w:rsid w:val="00231360"/>
    <w:rsid w:val="0023153F"/>
    <w:rsid w:val="0023204E"/>
    <w:rsid w:val="00233752"/>
    <w:rsid w:val="00233915"/>
    <w:rsid w:val="002343B5"/>
    <w:rsid w:val="00234582"/>
    <w:rsid w:val="00234FC4"/>
    <w:rsid w:val="002367C0"/>
    <w:rsid w:val="00236CDD"/>
    <w:rsid w:val="00236FE3"/>
    <w:rsid w:val="0023723E"/>
    <w:rsid w:val="00237805"/>
    <w:rsid w:val="00237A1F"/>
    <w:rsid w:val="0024042D"/>
    <w:rsid w:val="00240432"/>
    <w:rsid w:val="00241EE4"/>
    <w:rsid w:val="0024361E"/>
    <w:rsid w:val="00244EE6"/>
    <w:rsid w:val="00245479"/>
    <w:rsid w:val="00245920"/>
    <w:rsid w:val="0024722A"/>
    <w:rsid w:val="00247783"/>
    <w:rsid w:val="0024788A"/>
    <w:rsid w:val="002511D2"/>
    <w:rsid w:val="0025177C"/>
    <w:rsid w:val="00251EBB"/>
    <w:rsid w:val="00251ED1"/>
    <w:rsid w:val="00252A88"/>
    <w:rsid w:val="00253A99"/>
    <w:rsid w:val="0025452A"/>
    <w:rsid w:val="002546F1"/>
    <w:rsid w:val="002546FC"/>
    <w:rsid w:val="0025498A"/>
    <w:rsid w:val="00254DC9"/>
    <w:rsid w:val="002553CE"/>
    <w:rsid w:val="00256F6D"/>
    <w:rsid w:val="0025775B"/>
    <w:rsid w:val="00261653"/>
    <w:rsid w:val="00261B9A"/>
    <w:rsid w:val="00262271"/>
    <w:rsid w:val="002627F2"/>
    <w:rsid w:val="00262A0C"/>
    <w:rsid w:val="00262E86"/>
    <w:rsid w:val="0026324B"/>
    <w:rsid w:val="00265BE9"/>
    <w:rsid w:val="00265D97"/>
    <w:rsid w:val="00266D5D"/>
    <w:rsid w:val="002671A3"/>
    <w:rsid w:val="00267E83"/>
    <w:rsid w:val="002703DE"/>
    <w:rsid w:val="00270908"/>
    <w:rsid w:val="002709D2"/>
    <w:rsid w:val="002719BA"/>
    <w:rsid w:val="002728B6"/>
    <w:rsid w:val="00274501"/>
    <w:rsid w:val="00274614"/>
    <w:rsid w:val="002761CB"/>
    <w:rsid w:val="002767CF"/>
    <w:rsid w:val="00277425"/>
    <w:rsid w:val="0028085A"/>
    <w:rsid w:val="00281B8D"/>
    <w:rsid w:val="00281D8A"/>
    <w:rsid w:val="0028371D"/>
    <w:rsid w:val="002847DE"/>
    <w:rsid w:val="00284BCA"/>
    <w:rsid w:val="00284CC1"/>
    <w:rsid w:val="00284CCF"/>
    <w:rsid w:val="00285999"/>
    <w:rsid w:val="00285C64"/>
    <w:rsid w:val="002864B7"/>
    <w:rsid w:val="00287110"/>
    <w:rsid w:val="00287607"/>
    <w:rsid w:val="00291087"/>
    <w:rsid w:val="0029113F"/>
    <w:rsid w:val="002929D9"/>
    <w:rsid w:val="00292A02"/>
    <w:rsid w:val="002932EC"/>
    <w:rsid w:val="00293997"/>
    <w:rsid w:val="00293BE8"/>
    <w:rsid w:val="00293D9C"/>
    <w:rsid w:val="00293F25"/>
    <w:rsid w:val="002945BE"/>
    <w:rsid w:val="00294C57"/>
    <w:rsid w:val="002954C4"/>
    <w:rsid w:val="002A1895"/>
    <w:rsid w:val="002A1B70"/>
    <w:rsid w:val="002A207E"/>
    <w:rsid w:val="002A2980"/>
    <w:rsid w:val="002A3901"/>
    <w:rsid w:val="002A4868"/>
    <w:rsid w:val="002A49D5"/>
    <w:rsid w:val="002A714D"/>
    <w:rsid w:val="002A721E"/>
    <w:rsid w:val="002A776D"/>
    <w:rsid w:val="002B0775"/>
    <w:rsid w:val="002B100B"/>
    <w:rsid w:val="002B3E41"/>
    <w:rsid w:val="002B547F"/>
    <w:rsid w:val="002B6216"/>
    <w:rsid w:val="002B6905"/>
    <w:rsid w:val="002B784F"/>
    <w:rsid w:val="002B7C31"/>
    <w:rsid w:val="002C10F2"/>
    <w:rsid w:val="002C2024"/>
    <w:rsid w:val="002C3557"/>
    <w:rsid w:val="002C3963"/>
    <w:rsid w:val="002C59ED"/>
    <w:rsid w:val="002C63C9"/>
    <w:rsid w:val="002C68EC"/>
    <w:rsid w:val="002C7011"/>
    <w:rsid w:val="002D062B"/>
    <w:rsid w:val="002D199B"/>
    <w:rsid w:val="002D2D7F"/>
    <w:rsid w:val="002D2EDE"/>
    <w:rsid w:val="002D3CB1"/>
    <w:rsid w:val="002D4CE8"/>
    <w:rsid w:val="002D6D21"/>
    <w:rsid w:val="002D7BA8"/>
    <w:rsid w:val="002E2DAD"/>
    <w:rsid w:val="002E38B0"/>
    <w:rsid w:val="002E43DE"/>
    <w:rsid w:val="002E499F"/>
    <w:rsid w:val="002E5CF2"/>
    <w:rsid w:val="002E69AD"/>
    <w:rsid w:val="002E6B13"/>
    <w:rsid w:val="002E706E"/>
    <w:rsid w:val="002E77D7"/>
    <w:rsid w:val="002F0C59"/>
    <w:rsid w:val="002F0C99"/>
    <w:rsid w:val="002F144E"/>
    <w:rsid w:val="002F35AF"/>
    <w:rsid w:val="002F3C01"/>
    <w:rsid w:val="002F4152"/>
    <w:rsid w:val="002F43A6"/>
    <w:rsid w:val="002F4581"/>
    <w:rsid w:val="002F5398"/>
    <w:rsid w:val="002F553D"/>
    <w:rsid w:val="002F6236"/>
    <w:rsid w:val="002F66D7"/>
    <w:rsid w:val="002F7193"/>
    <w:rsid w:val="002F7A5C"/>
    <w:rsid w:val="00302D7C"/>
    <w:rsid w:val="00302DE7"/>
    <w:rsid w:val="003032D6"/>
    <w:rsid w:val="00304630"/>
    <w:rsid w:val="00304FF5"/>
    <w:rsid w:val="00305089"/>
    <w:rsid w:val="003057D0"/>
    <w:rsid w:val="00305A76"/>
    <w:rsid w:val="00305BFC"/>
    <w:rsid w:val="00305DD8"/>
    <w:rsid w:val="003071F2"/>
    <w:rsid w:val="00307DB9"/>
    <w:rsid w:val="00307E45"/>
    <w:rsid w:val="00310BB1"/>
    <w:rsid w:val="0031192F"/>
    <w:rsid w:val="00311A45"/>
    <w:rsid w:val="00312E10"/>
    <w:rsid w:val="00312F39"/>
    <w:rsid w:val="00313665"/>
    <w:rsid w:val="00313BB4"/>
    <w:rsid w:val="00313CB3"/>
    <w:rsid w:val="0031471E"/>
    <w:rsid w:val="00314AEC"/>
    <w:rsid w:val="00314EF4"/>
    <w:rsid w:val="00315187"/>
    <w:rsid w:val="003165E7"/>
    <w:rsid w:val="0031661E"/>
    <w:rsid w:val="0031752D"/>
    <w:rsid w:val="00317FAA"/>
    <w:rsid w:val="00320490"/>
    <w:rsid w:val="00320FB7"/>
    <w:rsid w:val="00321284"/>
    <w:rsid w:val="00321305"/>
    <w:rsid w:val="00321B41"/>
    <w:rsid w:val="003221D8"/>
    <w:rsid w:val="00322BE4"/>
    <w:rsid w:val="00322FF5"/>
    <w:rsid w:val="0032389D"/>
    <w:rsid w:val="00323A71"/>
    <w:rsid w:val="0032448B"/>
    <w:rsid w:val="00326171"/>
    <w:rsid w:val="0032745E"/>
    <w:rsid w:val="00327C08"/>
    <w:rsid w:val="00330444"/>
    <w:rsid w:val="003311AD"/>
    <w:rsid w:val="00331AA1"/>
    <w:rsid w:val="00332148"/>
    <w:rsid w:val="00340725"/>
    <w:rsid w:val="0034128D"/>
    <w:rsid w:val="00341430"/>
    <w:rsid w:val="00341F94"/>
    <w:rsid w:val="00341FB1"/>
    <w:rsid w:val="0034440A"/>
    <w:rsid w:val="00344EC2"/>
    <w:rsid w:val="00346349"/>
    <w:rsid w:val="00347486"/>
    <w:rsid w:val="003479FD"/>
    <w:rsid w:val="00347D15"/>
    <w:rsid w:val="003503AF"/>
    <w:rsid w:val="0035150F"/>
    <w:rsid w:val="00352004"/>
    <w:rsid w:val="00352C9F"/>
    <w:rsid w:val="00353749"/>
    <w:rsid w:val="00355403"/>
    <w:rsid w:val="00355C68"/>
    <w:rsid w:val="00356307"/>
    <w:rsid w:val="0035650C"/>
    <w:rsid w:val="003601EC"/>
    <w:rsid w:val="003602BC"/>
    <w:rsid w:val="0036098A"/>
    <w:rsid w:val="00360EF1"/>
    <w:rsid w:val="00363B17"/>
    <w:rsid w:val="00364B50"/>
    <w:rsid w:val="00364C90"/>
    <w:rsid w:val="00365363"/>
    <w:rsid w:val="0036545B"/>
    <w:rsid w:val="00366245"/>
    <w:rsid w:val="0036658F"/>
    <w:rsid w:val="00366FF2"/>
    <w:rsid w:val="00367443"/>
    <w:rsid w:val="0036749B"/>
    <w:rsid w:val="00370DBA"/>
    <w:rsid w:val="003714B7"/>
    <w:rsid w:val="003715D9"/>
    <w:rsid w:val="00372583"/>
    <w:rsid w:val="00372F59"/>
    <w:rsid w:val="00372F95"/>
    <w:rsid w:val="00373186"/>
    <w:rsid w:val="003743CA"/>
    <w:rsid w:val="003748AE"/>
    <w:rsid w:val="00376816"/>
    <w:rsid w:val="0037766A"/>
    <w:rsid w:val="00380E0B"/>
    <w:rsid w:val="00381CBE"/>
    <w:rsid w:val="00382F68"/>
    <w:rsid w:val="0038304C"/>
    <w:rsid w:val="003830EB"/>
    <w:rsid w:val="0038334A"/>
    <w:rsid w:val="003849B4"/>
    <w:rsid w:val="00384A37"/>
    <w:rsid w:val="00385F84"/>
    <w:rsid w:val="003860C5"/>
    <w:rsid w:val="003876FC"/>
    <w:rsid w:val="00387B94"/>
    <w:rsid w:val="00387C93"/>
    <w:rsid w:val="00390BF4"/>
    <w:rsid w:val="00391EAC"/>
    <w:rsid w:val="003925B2"/>
    <w:rsid w:val="00393FB1"/>
    <w:rsid w:val="00394D1C"/>
    <w:rsid w:val="00395B4B"/>
    <w:rsid w:val="00395D97"/>
    <w:rsid w:val="003969EE"/>
    <w:rsid w:val="00396C4D"/>
    <w:rsid w:val="003A0F9D"/>
    <w:rsid w:val="003A140A"/>
    <w:rsid w:val="003A193F"/>
    <w:rsid w:val="003A1B95"/>
    <w:rsid w:val="003A1CCE"/>
    <w:rsid w:val="003A2946"/>
    <w:rsid w:val="003A2C72"/>
    <w:rsid w:val="003A31D7"/>
    <w:rsid w:val="003A3676"/>
    <w:rsid w:val="003A4943"/>
    <w:rsid w:val="003A4B2A"/>
    <w:rsid w:val="003A58D7"/>
    <w:rsid w:val="003A5DD0"/>
    <w:rsid w:val="003A6A93"/>
    <w:rsid w:val="003A6DD9"/>
    <w:rsid w:val="003A70E8"/>
    <w:rsid w:val="003A72CA"/>
    <w:rsid w:val="003B1501"/>
    <w:rsid w:val="003B1687"/>
    <w:rsid w:val="003B2E0B"/>
    <w:rsid w:val="003B2E90"/>
    <w:rsid w:val="003B3BE8"/>
    <w:rsid w:val="003B43E5"/>
    <w:rsid w:val="003B44A4"/>
    <w:rsid w:val="003B4E2B"/>
    <w:rsid w:val="003B59B4"/>
    <w:rsid w:val="003C01AC"/>
    <w:rsid w:val="003C20A6"/>
    <w:rsid w:val="003C222C"/>
    <w:rsid w:val="003C2C85"/>
    <w:rsid w:val="003C3CB2"/>
    <w:rsid w:val="003C4275"/>
    <w:rsid w:val="003C4579"/>
    <w:rsid w:val="003C4750"/>
    <w:rsid w:val="003C49B7"/>
    <w:rsid w:val="003C6A9B"/>
    <w:rsid w:val="003C741C"/>
    <w:rsid w:val="003C74B3"/>
    <w:rsid w:val="003C780E"/>
    <w:rsid w:val="003D0299"/>
    <w:rsid w:val="003D039A"/>
    <w:rsid w:val="003D03E1"/>
    <w:rsid w:val="003D11B6"/>
    <w:rsid w:val="003D279D"/>
    <w:rsid w:val="003D3781"/>
    <w:rsid w:val="003D397E"/>
    <w:rsid w:val="003D3D85"/>
    <w:rsid w:val="003D454D"/>
    <w:rsid w:val="003D45D7"/>
    <w:rsid w:val="003D5F75"/>
    <w:rsid w:val="003D71C8"/>
    <w:rsid w:val="003D786D"/>
    <w:rsid w:val="003E0751"/>
    <w:rsid w:val="003E15C3"/>
    <w:rsid w:val="003E17B8"/>
    <w:rsid w:val="003E1FD9"/>
    <w:rsid w:val="003E3760"/>
    <w:rsid w:val="003E4B58"/>
    <w:rsid w:val="003E4CF7"/>
    <w:rsid w:val="003E6120"/>
    <w:rsid w:val="003E64D1"/>
    <w:rsid w:val="003E66F6"/>
    <w:rsid w:val="003E701B"/>
    <w:rsid w:val="003E70FD"/>
    <w:rsid w:val="003E7A30"/>
    <w:rsid w:val="003F26F9"/>
    <w:rsid w:val="003F35FE"/>
    <w:rsid w:val="003F528D"/>
    <w:rsid w:val="003F5A43"/>
    <w:rsid w:val="003F6A24"/>
    <w:rsid w:val="003F6FD1"/>
    <w:rsid w:val="003F7D73"/>
    <w:rsid w:val="003F7EAE"/>
    <w:rsid w:val="004002AE"/>
    <w:rsid w:val="00400DC7"/>
    <w:rsid w:val="00401816"/>
    <w:rsid w:val="00401F4B"/>
    <w:rsid w:val="0040203E"/>
    <w:rsid w:val="00403237"/>
    <w:rsid w:val="00403AAF"/>
    <w:rsid w:val="00404DE6"/>
    <w:rsid w:val="00405E72"/>
    <w:rsid w:val="00406136"/>
    <w:rsid w:val="00406944"/>
    <w:rsid w:val="00406A77"/>
    <w:rsid w:val="00406B71"/>
    <w:rsid w:val="004071EC"/>
    <w:rsid w:val="00410D68"/>
    <w:rsid w:val="00410E95"/>
    <w:rsid w:val="00411726"/>
    <w:rsid w:val="00411AAD"/>
    <w:rsid w:val="00412208"/>
    <w:rsid w:val="00412302"/>
    <w:rsid w:val="00412AA8"/>
    <w:rsid w:val="0041302C"/>
    <w:rsid w:val="00414F52"/>
    <w:rsid w:val="0042036B"/>
    <w:rsid w:val="004216E7"/>
    <w:rsid w:val="00423A6B"/>
    <w:rsid w:val="00423C46"/>
    <w:rsid w:val="00424388"/>
    <w:rsid w:val="004246EA"/>
    <w:rsid w:val="00424802"/>
    <w:rsid w:val="004254B2"/>
    <w:rsid w:val="0042607D"/>
    <w:rsid w:val="00426C87"/>
    <w:rsid w:val="00426E54"/>
    <w:rsid w:val="00427CB8"/>
    <w:rsid w:val="00427FE0"/>
    <w:rsid w:val="004312EF"/>
    <w:rsid w:val="00431C3F"/>
    <w:rsid w:val="00431E0E"/>
    <w:rsid w:val="00431E61"/>
    <w:rsid w:val="00431F0D"/>
    <w:rsid w:val="004324D5"/>
    <w:rsid w:val="004328AE"/>
    <w:rsid w:val="00432D89"/>
    <w:rsid w:val="004337FE"/>
    <w:rsid w:val="00434661"/>
    <w:rsid w:val="004352E2"/>
    <w:rsid w:val="0043599F"/>
    <w:rsid w:val="00435BEE"/>
    <w:rsid w:val="00436122"/>
    <w:rsid w:val="004377BD"/>
    <w:rsid w:val="00437FBC"/>
    <w:rsid w:val="00440B3D"/>
    <w:rsid w:val="00441199"/>
    <w:rsid w:val="004444C8"/>
    <w:rsid w:val="00445145"/>
    <w:rsid w:val="004453D6"/>
    <w:rsid w:val="00446ED0"/>
    <w:rsid w:val="00450068"/>
    <w:rsid w:val="00450231"/>
    <w:rsid w:val="00450322"/>
    <w:rsid w:val="00450534"/>
    <w:rsid w:val="00452157"/>
    <w:rsid w:val="0045252D"/>
    <w:rsid w:val="0045382C"/>
    <w:rsid w:val="00453F1A"/>
    <w:rsid w:val="00454520"/>
    <w:rsid w:val="004553D2"/>
    <w:rsid w:val="00455636"/>
    <w:rsid w:val="00455D85"/>
    <w:rsid w:val="00455D98"/>
    <w:rsid w:val="00456045"/>
    <w:rsid w:val="004565D0"/>
    <w:rsid w:val="00456968"/>
    <w:rsid w:val="00456E92"/>
    <w:rsid w:val="00460571"/>
    <w:rsid w:val="004606C7"/>
    <w:rsid w:val="00460E10"/>
    <w:rsid w:val="004610E7"/>
    <w:rsid w:val="0046116D"/>
    <w:rsid w:val="0046120F"/>
    <w:rsid w:val="0046288C"/>
    <w:rsid w:val="0046291D"/>
    <w:rsid w:val="00462B7B"/>
    <w:rsid w:val="00462BC0"/>
    <w:rsid w:val="00462BE9"/>
    <w:rsid w:val="004633F0"/>
    <w:rsid w:val="0046354B"/>
    <w:rsid w:val="0046365A"/>
    <w:rsid w:val="00463845"/>
    <w:rsid w:val="00463DD6"/>
    <w:rsid w:val="004657D2"/>
    <w:rsid w:val="00466851"/>
    <w:rsid w:val="0047032F"/>
    <w:rsid w:val="004718DB"/>
    <w:rsid w:val="00471CE5"/>
    <w:rsid w:val="00471DEF"/>
    <w:rsid w:val="00473552"/>
    <w:rsid w:val="004741EE"/>
    <w:rsid w:val="004746EB"/>
    <w:rsid w:val="00474A89"/>
    <w:rsid w:val="00474DD5"/>
    <w:rsid w:val="00474DE3"/>
    <w:rsid w:val="0047673A"/>
    <w:rsid w:val="00476C63"/>
    <w:rsid w:val="00476D36"/>
    <w:rsid w:val="00480ADD"/>
    <w:rsid w:val="00481E08"/>
    <w:rsid w:val="00482F20"/>
    <w:rsid w:val="00482F77"/>
    <w:rsid w:val="00482FA7"/>
    <w:rsid w:val="00484ADA"/>
    <w:rsid w:val="004852FA"/>
    <w:rsid w:val="00485401"/>
    <w:rsid w:val="0048659E"/>
    <w:rsid w:val="004876AA"/>
    <w:rsid w:val="00487DB6"/>
    <w:rsid w:val="0049008A"/>
    <w:rsid w:val="00490929"/>
    <w:rsid w:val="00490A4D"/>
    <w:rsid w:val="004919D0"/>
    <w:rsid w:val="00493AFF"/>
    <w:rsid w:val="004943FB"/>
    <w:rsid w:val="00494C31"/>
    <w:rsid w:val="0049528E"/>
    <w:rsid w:val="0049611C"/>
    <w:rsid w:val="004969E9"/>
    <w:rsid w:val="00497ADC"/>
    <w:rsid w:val="004A0B8F"/>
    <w:rsid w:val="004A22BA"/>
    <w:rsid w:val="004A35FD"/>
    <w:rsid w:val="004A591D"/>
    <w:rsid w:val="004A5B90"/>
    <w:rsid w:val="004A6087"/>
    <w:rsid w:val="004A68FD"/>
    <w:rsid w:val="004A7629"/>
    <w:rsid w:val="004B0748"/>
    <w:rsid w:val="004B0C0F"/>
    <w:rsid w:val="004B29B6"/>
    <w:rsid w:val="004B2BB7"/>
    <w:rsid w:val="004B3201"/>
    <w:rsid w:val="004B3634"/>
    <w:rsid w:val="004B40F6"/>
    <w:rsid w:val="004B4304"/>
    <w:rsid w:val="004B4E06"/>
    <w:rsid w:val="004B5447"/>
    <w:rsid w:val="004B5863"/>
    <w:rsid w:val="004B5C7F"/>
    <w:rsid w:val="004B6061"/>
    <w:rsid w:val="004B6562"/>
    <w:rsid w:val="004B6696"/>
    <w:rsid w:val="004B6CF9"/>
    <w:rsid w:val="004B7297"/>
    <w:rsid w:val="004C09EC"/>
    <w:rsid w:val="004C0AB8"/>
    <w:rsid w:val="004C1866"/>
    <w:rsid w:val="004C2169"/>
    <w:rsid w:val="004C2CB4"/>
    <w:rsid w:val="004C3610"/>
    <w:rsid w:val="004C5593"/>
    <w:rsid w:val="004C5BA4"/>
    <w:rsid w:val="004C5D43"/>
    <w:rsid w:val="004C6903"/>
    <w:rsid w:val="004C6DA1"/>
    <w:rsid w:val="004C70EE"/>
    <w:rsid w:val="004D09D0"/>
    <w:rsid w:val="004D10CF"/>
    <w:rsid w:val="004D22CA"/>
    <w:rsid w:val="004D2516"/>
    <w:rsid w:val="004D2B7F"/>
    <w:rsid w:val="004D2E2B"/>
    <w:rsid w:val="004D40C7"/>
    <w:rsid w:val="004D428B"/>
    <w:rsid w:val="004D43BB"/>
    <w:rsid w:val="004D43FB"/>
    <w:rsid w:val="004D44E5"/>
    <w:rsid w:val="004D57A1"/>
    <w:rsid w:val="004D609B"/>
    <w:rsid w:val="004D6B2E"/>
    <w:rsid w:val="004D6B7B"/>
    <w:rsid w:val="004D6EAE"/>
    <w:rsid w:val="004D6ECB"/>
    <w:rsid w:val="004D7126"/>
    <w:rsid w:val="004E02C6"/>
    <w:rsid w:val="004E051F"/>
    <w:rsid w:val="004E1C4E"/>
    <w:rsid w:val="004E2464"/>
    <w:rsid w:val="004E3231"/>
    <w:rsid w:val="004E388D"/>
    <w:rsid w:val="004E4669"/>
    <w:rsid w:val="004E4D05"/>
    <w:rsid w:val="004E60A0"/>
    <w:rsid w:val="004E6AF0"/>
    <w:rsid w:val="004E7CCD"/>
    <w:rsid w:val="004E7EA8"/>
    <w:rsid w:val="004F10D9"/>
    <w:rsid w:val="004F12CD"/>
    <w:rsid w:val="004F1424"/>
    <w:rsid w:val="004F1D77"/>
    <w:rsid w:val="004F347D"/>
    <w:rsid w:val="004F43DC"/>
    <w:rsid w:val="004F445E"/>
    <w:rsid w:val="004F52E3"/>
    <w:rsid w:val="004F5D4B"/>
    <w:rsid w:val="004F7081"/>
    <w:rsid w:val="00500C9A"/>
    <w:rsid w:val="00500F53"/>
    <w:rsid w:val="00501062"/>
    <w:rsid w:val="005014CC"/>
    <w:rsid w:val="005017AE"/>
    <w:rsid w:val="005027FA"/>
    <w:rsid w:val="00502FD7"/>
    <w:rsid w:val="005037B7"/>
    <w:rsid w:val="00504064"/>
    <w:rsid w:val="0050568B"/>
    <w:rsid w:val="00506F48"/>
    <w:rsid w:val="0051091D"/>
    <w:rsid w:val="005109A0"/>
    <w:rsid w:val="00510D5A"/>
    <w:rsid w:val="0051223E"/>
    <w:rsid w:val="00513FAE"/>
    <w:rsid w:val="005141EE"/>
    <w:rsid w:val="005159A0"/>
    <w:rsid w:val="0051642F"/>
    <w:rsid w:val="00516AE8"/>
    <w:rsid w:val="00516CBE"/>
    <w:rsid w:val="00516F07"/>
    <w:rsid w:val="00517345"/>
    <w:rsid w:val="00517715"/>
    <w:rsid w:val="0052061E"/>
    <w:rsid w:val="00520934"/>
    <w:rsid w:val="00520A68"/>
    <w:rsid w:val="00520AFF"/>
    <w:rsid w:val="00520B66"/>
    <w:rsid w:val="00522669"/>
    <w:rsid w:val="005228F9"/>
    <w:rsid w:val="0052438A"/>
    <w:rsid w:val="00525117"/>
    <w:rsid w:val="00525250"/>
    <w:rsid w:val="005257A4"/>
    <w:rsid w:val="00526EEE"/>
    <w:rsid w:val="00527529"/>
    <w:rsid w:val="005279E2"/>
    <w:rsid w:val="00527EB8"/>
    <w:rsid w:val="00527F6D"/>
    <w:rsid w:val="0053006D"/>
    <w:rsid w:val="00530168"/>
    <w:rsid w:val="005312AF"/>
    <w:rsid w:val="00531961"/>
    <w:rsid w:val="00531AB2"/>
    <w:rsid w:val="00531BA2"/>
    <w:rsid w:val="00532677"/>
    <w:rsid w:val="0053292C"/>
    <w:rsid w:val="00532D26"/>
    <w:rsid w:val="005339CD"/>
    <w:rsid w:val="00533A8A"/>
    <w:rsid w:val="005349ED"/>
    <w:rsid w:val="00535071"/>
    <w:rsid w:val="00536606"/>
    <w:rsid w:val="00536976"/>
    <w:rsid w:val="005369D5"/>
    <w:rsid w:val="00536BFF"/>
    <w:rsid w:val="0054013A"/>
    <w:rsid w:val="00542B14"/>
    <w:rsid w:val="005433ED"/>
    <w:rsid w:val="00543A53"/>
    <w:rsid w:val="00544CB5"/>
    <w:rsid w:val="005451DE"/>
    <w:rsid w:val="005459E3"/>
    <w:rsid w:val="0054628B"/>
    <w:rsid w:val="00547606"/>
    <w:rsid w:val="0054773B"/>
    <w:rsid w:val="005505DE"/>
    <w:rsid w:val="0055153D"/>
    <w:rsid w:val="005518E5"/>
    <w:rsid w:val="0055276C"/>
    <w:rsid w:val="00554741"/>
    <w:rsid w:val="00554816"/>
    <w:rsid w:val="005568BC"/>
    <w:rsid w:val="00557F7C"/>
    <w:rsid w:val="0056137E"/>
    <w:rsid w:val="00561A1A"/>
    <w:rsid w:val="00563D64"/>
    <w:rsid w:val="00563E27"/>
    <w:rsid w:val="00564CF4"/>
    <w:rsid w:val="0056550E"/>
    <w:rsid w:val="005659BB"/>
    <w:rsid w:val="00566B4C"/>
    <w:rsid w:val="00570595"/>
    <w:rsid w:val="005716AD"/>
    <w:rsid w:val="00571AF7"/>
    <w:rsid w:val="00571D52"/>
    <w:rsid w:val="005727FB"/>
    <w:rsid w:val="0057309A"/>
    <w:rsid w:val="00573305"/>
    <w:rsid w:val="00573B46"/>
    <w:rsid w:val="00574136"/>
    <w:rsid w:val="005745E7"/>
    <w:rsid w:val="00576720"/>
    <w:rsid w:val="00577578"/>
    <w:rsid w:val="00581C5F"/>
    <w:rsid w:val="00583661"/>
    <w:rsid w:val="00583EC8"/>
    <w:rsid w:val="00584A97"/>
    <w:rsid w:val="00585265"/>
    <w:rsid w:val="00585795"/>
    <w:rsid w:val="0058643C"/>
    <w:rsid w:val="00586F33"/>
    <w:rsid w:val="00586FD7"/>
    <w:rsid w:val="00587381"/>
    <w:rsid w:val="00587604"/>
    <w:rsid w:val="00587A87"/>
    <w:rsid w:val="00587BC7"/>
    <w:rsid w:val="00587C29"/>
    <w:rsid w:val="00591D63"/>
    <w:rsid w:val="005920FF"/>
    <w:rsid w:val="00592753"/>
    <w:rsid w:val="00593130"/>
    <w:rsid w:val="00595021"/>
    <w:rsid w:val="0059553F"/>
    <w:rsid w:val="00595884"/>
    <w:rsid w:val="00595A06"/>
    <w:rsid w:val="005978FF"/>
    <w:rsid w:val="00597E88"/>
    <w:rsid w:val="005A1051"/>
    <w:rsid w:val="005A12FE"/>
    <w:rsid w:val="005A1E32"/>
    <w:rsid w:val="005A2875"/>
    <w:rsid w:val="005A39D7"/>
    <w:rsid w:val="005A4191"/>
    <w:rsid w:val="005A5DDA"/>
    <w:rsid w:val="005A6299"/>
    <w:rsid w:val="005A67C1"/>
    <w:rsid w:val="005A691C"/>
    <w:rsid w:val="005A6920"/>
    <w:rsid w:val="005A6E8E"/>
    <w:rsid w:val="005A71C5"/>
    <w:rsid w:val="005A7655"/>
    <w:rsid w:val="005B0234"/>
    <w:rsid w:val="005B06C0"/>
    <w:rsid w:val="005B06E8"/>
    <w:rsid w:val="005B0D3B"/>
    <w:rsid w:val="005B129B"/>
    <w:rsid w:val="005B1E83"/>
    <w:rsid w:val="005B26E3"/>
    <w:rsid w:val="005B2E81"/>
    <w:rsid w:val="005B42F6"/>
    <w:rsid w:val="005B61C7"/>
    <w:rsid w:val="005B6CEC"/>
    <w:rsid w:val="005B70EB"/>
    <w:rsid w:val="005B72D0"/>
    <w:rsid w:val="005C096B"/>
    <w:rsid w:val="005C1291"/>
    <w:rsid w:val="005C22D6"/>
    <w:rsid w:val="005C60AB"/>
    <w:rsid w:val="005C66B4"/>
    <w:rsid w:val="005C7421"/>
    <w:rsid w:val="005C77B2"/>
    <w:rsid w:val="005C7C99"/>
    <w:rsid w:val="005D0AB8"/>
    <w:rsid w:val="005D13BC"/>
    <w:rsid w:val="005D3252"/>
    <w:rsid w:val="005D32F2"/>
    <w:rsid w:val="005D3436"/>
    <w:rsid w:val="005D3541"/>
    <w:rsid w:val="005D365C"/>
    <w:rsid w:val="005D437B"/>
    <w:rsid w:val="005D4945"/>
    <w:rsid w:val="005D54C5"/>
    <w:rsid w:val="005D57E1"/>
    <w:rsid w:val="005D5C99"/>
    <w:rsid w:val="005D63C2"/>
    <w:rsid w:val="005D6796"/>
    <w:rsid w:val="005D6BF6"/>
    <w:rsid w:val="005D7404"/>
    <w:rsid w:val="005D789B"/>
    <w:rsid w:val="005D7FFC"/>
    <w:rsid w:val="005E0017"/>
    <w:rsid w:val="005E135A"/>
    <w:rsid w:val="005E4E45"/>
    <w:rsid w:val="005E50EB"/>
    <w:rsid w:val="005E54B0"/>
    <w:rsid w:val="005E594A"/>
    <w:rsid w:val="005E5A4F"/>
    <w:rsid w:val="005E5B1E"/>
    <w:rsid w:val="005E64BA"/>
    <w:rsid w:val="005E65C0"/>
    <w:rsid w:val="005E694D"/>
    <w:rsid w:val="005E6967"/>
    <w:rsid w:val="005E6C6D"/>
    <w:rsid w:val="005E6C7B"/>
    <w:rsid w:val="005F0C57"/>
    <w:rsid w:val="005F12BF"/>
    <w:rsid w:val="005F3563"/>
    <w:rsid w:val="005F3747"/>
    <w:rsid w:val="005F3F52"/>
    <w:rsid w:val="005F4F28"/>
    <w:rsid w:val="005F5458"/>
    <w:rsid w:val="005F6472"/>
    <w:rsid w:val="005F6E29"/>
    <w:rsid w:val="005F764D"/>
    <w:rsid w:val="005F766E"/>
    <w:rsid w:val="005F786C"/>
    <w:rsid w:val="00601F93"/>
    <w:rsid w:val="00601F98"/>
    <w:rsid w:val="00604755"/>
    <w:rsid w:val="00606660"/>
    <w:rsid w:val="006069F4"/>
    <w:rsid w:val="00607632"/>
    <w:rsid w:val="00607DB8"/>
    <w:rsid w:val="0061241C"/>
    <w:rsid w:val="006126C0"/>
    <w:rsid w:val="00613A7E"/>
    <w:rsid w:val="006142DC"/>
    <w:rsid w:val="00615BA0"/>
    <w:rsid w:val="006168CC"/>
    <w:rsid w:val="006200AD"/>
    <w:rsid w:val="006214BC"/>
    <w:rsid w:val="006217F3"/>
    <w:rsid w:val="00622496"/>
    <w:rsid w:val="00622A03"/>
    <w:rsid w:val="00623459"/>
    <w:rsid w:val="0062381E"/>
    <w:rsid w:val="0062407B"/>
    <w:rsid w:val="00625A74"/>
    <w:rsid w:val="00627093"/>
    <w:rsid w:val="006270F5"/>
    <w:rsid w:val="00627657"/>
    <w:rsid w:val="00630490"/>
    <w:rsid w:val="0063062F"/>
    <w:rsid w:val="00630CBF"/>
    <w:rsid w:val="00631174"/>
    <w:rsid w:val="006337AD"/>
    <w:rsid w:val="006349E6"/>
    <w:rsid w:val="006351B4"/>
    <w:rsid w:val="00635BFE"/>
    <w:rsid w:val="00635DF4"/>
    <w:rsid w:val="006360B2"/>
    <w:rsid w:val="00637319"/>
    <w:rsid w:val="00637923"/>
    <w:rsid w:val="006409B4"/>
    <w:rsid w:val="0064212D"/>
    <w:rsid w:val="00644E51"/>
    <w:rsid w:val="00646224"/>
    <w:rsid w:val="006471A0"/>
    <w:rsid w:val="0064795D"/>
    <w:rsid w:val="00647CDC"/>
    <w:rsid w:val="00650A59"/>
    <w:rsid w:val="006511B0"/>
    <w:rsid w:val="00651297"/>
    <w:rsid w:val="00652432"/>
    <w:rsid w:val="00652B48"/>
    <w:rsid w:val="00652DC6"/>
    <w:rsid w:val="006534F9"/>
    <w:rsid w:val="00653E4C"/>
    <w:rsid w:val="00655837"/>
    <w:rsid w:val="00655AD8"/>
    <w:rsid w:val="00656347"/>
    <w:rsid w:val="006569AF"/>
    <w:rsid w:val="00656F86"/>
    <w:rsid w:val="00657143"/>
    <w:rsid w:val="00657C5B"/>
    <w:rsid w:val="0066009F"/>
    <w:rsid w:val="0066032E"/>
    <w:rsid w:val="00661D57"/>
    <w:rsid w:val="00661F2A"/>
    <w:rsid w:val="00662A1E"/>
    <w:rsid w:val="006635B6"/>
    <w:rsid w:val="00663F70"/>
    <w:rsid w:val="00665F3D"/>
    <w:rsid w:val="006665DA"/>
    <w:rsid w:val="00670D4E"/>
    <w:rsid w:val="00671662"/>
    <w:rsid w:val="00671A81"/>
    <w:rsid w:val="006764BA"/>
    <w:rsid w:val="006772E6"/>
    <w:rsid w:val="006776CF"/>
    <w:rsid w:val="00677990"/>
    <w:rsid w:val="00680592"/>
    <w:rsid w:val="0068147A"/>
    <w:rsid w:val="00681555"/>
    <w:rsid w:val="00681D6C"/>
    <w:rsid w:val="00681FE7"/>
    <w:rsid w:val="00683278"/>
    <w:rsid w:val="00683CB8"/>
    <w:rsid w:val="00684073"/>
    <w:rsid w:val="006852F8"/>
    <w:rsid w:val="00685368"/>
    <w:rsid w:val="00685689"/>
    <w:rsid w:val="0068660B"/>
    <w:rsid w:val="00686A5F"/>
    <w:rsid w:val="00686AAE"/>
    <w:rsid w:val="00686C3F"/>
    <w:rsid w:val="006900CC"/>
    <w:rsid w:val="006928F7"/>
    <w:rsid w:val="00692BB5"/>
    <w:rsid w:val="00693EC5"/>
    <w:rsid w:val="00693F4E"/>
    <w:rsid w:val="006940D9"/>
    <w:rsid w:val="006943FA"/>
    <w:rsid w:val="00694D00"/>
    <w:rsid w:val="006965D6"/>
    <w:rsid w:val="006977C8"/>
    <w:rsid w:val="006A00ED"/>
    <w:rsid w:val="006A01C6"/>
    <w:rsid w:val="006A282A"/>
    <w:rsid w:val="006A36C1"/>
    <w:rsid w:val="006A4582"/>
    <w:rsid w:val="006A4C3B"/>
    <w:rsid w:val="006A5E29"/>
    <w:rsid w:val="006A5FF2"/>
    <w:rsid w:val="006A6B39"/>
    <w:rsid w:val="006A6C42"/>
    <w:rsid w:val="006A6F14"/>
    <w:rsid w:val="006A7B86"/>
    <w:rsid w:val="006B0715"/>
    <w:rsid w:val="006B0C39"/>
    <w:rsid w:val="006B1090"/>
    <w:rsid w:val="006B1B1A"/>
    <w:rsid w:val="006B2049"/>
    <w:rsid w:val="006B2B63"/>
    <w:rsid w:val="006B2FB1"/>
    <w:rsid w:val="006B3940"/>
    <w:rsid w:val="006B409E"/>
    <w:rsid w:val="006B5744"/>
    <w:rsid w:val="006B5FC7"/>
    <w:rsid w:val="006B6694"/>
    <w:rsid w:val="006C1144"/>
    <w:rsid w:val="006C13FE"/>
    <w:rsid w:val="006C1CA6"/>
    <w:rsid w:val="006C21B5"/>
    <w:rsid w:val="006C3331"/>
    <w:rsid w:val="006C3824"/>
    <w:rsid w:val="006C3A66"/>
    <w:rsid w:val="006C4A75"/>
    <w:rsid w:val="006C5482"/>
    <w:rsid w:val="006C58FE"/>
    <w:rsid w:val="006C5C81"/>
    <w:rsid w:val="006C5FB7"/>
    <w:rsid w:val="006D04D6"/>
    <w:rsid w:val="006D072C"/>
    <w:rsid w:val="006D1430"/>
    <w:rsid w:val="006D1A43"/>
    <w:rsid w:val="006D230B"/>
    <w:rsid w:val="006D2C9A"/>
    <w:rsid w:val="006D3958"/>
    <w:rsid w:val="006D3F9E"/>
    <w:rsid w:val="006D4D21"/>
    <w:rsid w:val="006D4D9B"/>
    <w:rsid w:val="006D6FB8"/>
    <w:rsid w:val="006D79A9"/>
    <w:rsid w:val="006E069C"/>
    <w:rsid w:val="006E12EA"/>
    <w:rsid w:val="006E24E6"/>
    <w:rsid w:val="006E340A"/>
    <w:rsid w:val="006E3EE4"/>
    <w:rsid w:val="006E4486"/>
    <w:rsid w:val="006E4C29"/>
    <w:rsid w:val="006E56E7"/>
    <w:rsid w:val="006E67EE"/>
    <w:rsid w:val="006E72DC"/>
    <w:rsid w:val="006E774A"/>
    <w:rsid w:val="006F00F8"/>
    <w:rsid w:val="006F0CE8"/>
    <w:rsid w:val="006F2A37"/>
    <w:rsid w:val="006F2F6D"/>
    <w:rsid w:val="006F4F2F"/>
    <w:rsid w:val="006F6C32"/>
    <w:rsid w:val="006F71B1"/>
    <w:rsid w:val="006F7500"/>
    <w:rsid w:val="006F795E"/>
    <w:rsid w:val="00700AA5"/>
    <w:rsid w:val="00700CA4"/>
    <w:rsid w:val="00701428"/>
    <w:rsid w:val="00702480"/>
    <w:rsid w:val="00702A1A"/>
    <w:rsid w:val="00703144"/>
    <w:rsid w:val="00703391"/>
    <w:rsid w:val="00703C23"/>
    <w:rsid w:val="00704B31"/>
    <w:rsid w:val="00704D14"/>
    <w:rsid w:val="007059C8"/>
    <w:rsid w:val="00705B0F"/>
    <w:rsid w:val="00705B3A"/>
    <w:rsid w:val="00705E88"/>
    <w:rsid w:val="00706247"/>
    <w:rsid w:val="007072FD"/>
    <w:rsid w:val="007073E1"/>
    <w:rsid w:val="00710BCD"/>
    <w:rsid w:val="00714DC9"/>
    <w:rsid w:val="00715341"/>
    <w:rsid w:val="007155F5"/>
    <w:rsid w:val="00717161"/>
    <w:rsid w:val="0072056B"/>
    <w:rsid w:val="007210C8"/>
    <w:rsid w:val="0072147E"/>
    <w:rsid w:val="0072241B"/>
    <w:rsid w:val="00723061"/>
    <w:rsid w:val="00723451"/>
    <w:rsid w:val="00723C19"/>
    <w:rsid w:val="00724765"/>
    <w:rsid w:val="0072483B"/>
    <w:rsid w:val="00724A5B"/>
    <w:rsid w:val="00725278"/>
    <w:rsid w:val="00726D57"/>
    <w:rsid w:val="007279F3"/>
    <w:rsid w:val="007306A2"/>
    <w:rsid w:val="00731823"/>
    <w:rsid w:val="007319DB"/>
    <w:rsid w:val="00732909"/>
    <w:rsid w:val="007339EE"/>
    <w:rsid w:val="00733AF0"/>
    <w:rsid w:val="00733E1A"/>
    <w:rsid w:val="00733EEC"/>
    <w:rsid w:val="00734715"/>
    <w:rsid w:val="00735333"/>
    <w:rsid w:val="007358D5"/>
    <w:rsid w:val="00735BD3"/>
    <w:rsid w:val="00736338"/>
    <w:rsid w:val="00736351"/>
    <w:rsid w:val="00737548"/>
    <w:rsid w:val="00737A80"/>
    <w:rsid w:val="00737EBF"/>
    <w:rsid w:val="007406EF"/>
    <w:rsid w:val="00740AEC"/>
    <w:rsid w:val="00741231"/>
    <w:rsid w:val="0074129E"/>
    <w:rsid w:val="007414A3"/>
    <w:rsid w:val="007418C2"/>
    <w:rsid w:val="00741D1E"/>
    <w:rsid w:val="00742AC3"/>
    <w:rsid w:val="0074321F"/>
    <w:rsid w:val="007434C5"/>
    <w:rsid w:val="00743991"/>
    <w:rsid w:val="00743EC4"/>
    <w:rsid w:val="00744763"/>
    <w:rsid w:val="0074492B"/>
    <w:rsid w:val="00745EED"/>
    <w:rsid w:val="00746B54"/>
    <w:rsid w:val="007472C4"/>
    <w:rsid w:val="007501D9"/>
    <w:rsid w:val="00752C1A"/>
    <w:rsid w:val="00753962"/>
    <w:rsid w:val="00753BFF"/>
    <w:rsid w:val="00754346"/>
    <w:rsid w:val="0075486C"/>
    <w:rsid w:val="00754F18"/>
    <w:rsid w:val="007570DF"/>
    <w:rsid w:val="00757C55"/>
    <w:rsid w:val="0076166C"/>
    <w:rsid w:val="00763336"/>
    <w:rsid w:val="007633FB"/>
    <w:rsid w:val="00763F6F"/>
    <w:rsid w:val="00764646"/>
    <w:rsid w:val="0076680A"/>
    <w:rsid w:val="007677BF"/>
    <w:rsid w:val="00767DF6"/>
    <w:rsid w:val="00767F0C"/>
    <w:rsid w:val="00770899"/>
    <w:rsid w:val="00771108"/>
    <w:rsid w:val="00773F28"/>
    <w:rsid w:val="00774464"/>
    <w:rsid w:val="0077561F"/>
    <w:rsid w:val="007759E3"/>
    <w:rsid w:val="00775F19"/>
    <w:rsid w:val="00776AB9"/>
    <w:rsid w:val="0077708A"/>
    <w:rsid w:val="0077720C"/>
    <w:rsid w:val="0078027E"/>
    <w:rsid w:val="00780AFF"/>
    <w:rsid w:val="00781A54"/>
    <w:rsid w:val="007850F9"/>
    <w:rsid w:val="00785E1E"/>
    <w:rsid w:val="007865FE"/>
    <w:rsid w:val="00786B18"/>
    <w:rsid w:val="00787541"/>
    <w:rsid w:val="007878C5"/>
    <w:rsid w:val="00790196"/>
    <w:rsid w:val="007901BE"/>
    <w:rsid w:val="0079021D"/>
    <w:rsid w:val="00790462"/>
    <w:rsid w:val="00790AC5"/>
    <w:rsid w:val="00791178"/>
    <w:rsid w:val="0079202E"/>
    <w:rsid w:val="0079299C"/>
    <w:rsid w:val="00795B42"/>
    <w:rsid w:val="0079684B"/>
    <w:rsid w:val="007975A5"/>
    <w:rsid w:val="007A0397"/>
    <w:rsid w:val="007A0911"/>
    <w:rsid w:val="007A0CC3"/>
    <w:rsid w:val="007A1015"/>
    <w:rsid w:val="007A12E1"/>
    <w:rsid w:val="007A23CF"/>
    <w:rsid w:val="007A3228"/>
    <w:rsid w:val="007A4220"/>
    <w:rsid w:val="007A49E9"/>
    <w:rsid w:val="007A52D3"/>
    <w:rsid w:val="007A53A3"/>
    <w:rsid w:val="007A6ACD"/>
    <w:rsid w:val="007A6E85"/>
    <w:rsid w:val="007A7612"/>
    <w:rsid w:val="007A7D6E"/>
    <w:rsid w:val="007B0AE0"/>
    <w:rsid w:val="007B0D9B"/>
    <w:rsid w:val="007B303A"/>
    <w:rsid w:val="007B3622"/>
    <w:rsid w:val="007B3823"/>
    <w:rsid w:val="007B3DFD"/>
    <w:rsid w:val="007B4E9E"/>
    <w:rsid w:val="007B59F6"/>
    <w:rsid w:val="007B647B"/>
    <w:rsid w:val="007B69D4"/>
    <w:rsid w:val="007B7623"/>
    <w:rsid w:val="007C01A9"/>
    <w:rsid w:val="007C1ECA"/>
    <w:rsid w:val="007C2149"/>
    <w:rsid w:val="007C3A39"/>
    <w:rsid w:val="007C431F"/>
    <w:rsid w:val="007C498C"/>
    <w:rsid w:val="007C5621"/>
    <w:rsid w:val="007C61FD"/>
    <w:rsid w:val="007C652B"/>
    <w:rsid w:val="007C73FB"/>
    <w:rsid w:val="007C7690"/>
    <w:rsid w:val="007C7B86"/>
    <w:rsid w:val="007D0ACC"/>
    <w:rsid w:val="007D12A0"/>
    <w:rsid w:val="007D2F48"/>
    <w:rsid w:val="007D2FE0"/>
    <w:rsid w:val="007D348E"/>
    <w:rsid w:val="007D3A98"/>
    <w:rsid w:val="007D3B44"/>
    <w:rsid w:val="007D4B75"/>
    <w:rsid w:val="007D4D67"/>
    <w:rsid w:val="007D5497"/>
    <w:rsid w:val="007D63A6"/>
    <w:rsid w:val="007D6D44"/>
    <w:rsid w:val="007D6F19"/>
    <w:rsid w:val="007E086D"/>
    <w:rsid w:val="007E0A6B"/>
    <w:rsid w:val="007E17C0"/>
    <w:rsid w:val="007E1849"/>
    <w:rsid w:val="007E1EB8"/>
    <w:rsid w:val="007E2B6C"/>
    <w:rsid w:val="007E2B83"/>
    <w:rsid w:val="007E2D75"/>
    <w:rsid w:val="007E41DE"/>
    <w:rsid w:val="007E4AD3"/>
    <w:rsid w:val="007E4B00"/>
    <w:rsid w:val="007E553E"/>
    <w:rsid w:val="007E5632"/>
    <w:rsid w:val="007E5DAE"/>
    <w:rsid w:val="007E7171"/>
    <w:rsid w:val="007E7459"/>
    <w:rsid w:val="007E7B4D"/>
    <w:rsid w:val="007F0894"/>
    <w:rsid w:val="007F0BDE"/>
    <w:rsid w:val="007F4CA1"/>
    <w:rsid w:val="007F4E48"/>
    <w:rsid w:val="007F5279"/>
    <w:rsid w:val="007F60F2"/>
    <w:rsid w:val="007F660F"/>
    <w:rsid w:val="007F6C4E"/>
    <w:rsid w:val="007F79CD"/>
    <w:rsid w:val="007F7DDD"/>
    <w:rsid w:val="00800743"/>
    <w:rsid w:val="0080202A"/>
    <w:rsid w:val="00806711"/>
    <w:rsid w:val="00806C42"/>
    <w:rsid w:val="00806FD0"/>
    <w:rsid w:val="0080799E"/>
    <w:rsid w:val="00810563"/>
    <w:rsid w:val="00810777"/>
    <w:rsid w:val="00810810"/>
    <w:rsid w:val="00811054"/>
    <w:rsid w:val="0081132C"/>
    <w:rsid w:val="0081140C"/>
    <w:rsid w:val="0081172E"/>
    <w:rsid w:val="00812990"/>
    <w:rsid w:val="00812B43"/>
    <w:rsid w:val="00814739"/>
    <w:rsid w:val="00814D26"/>
    <w:rsid w:val="008154CB"/>
    <w:rsid w:val="008154D8"/>
    <w:rsid w:val="00815A71"/>
    <w:rsid w:val="0081751E"/>
    <w:rsid w:val="008206F1"/>
    <w:rsid w:val="00820EB4"/>
    <w:rsid w:val="008214B2"/>
    <w:rsid w:val="00821A3E"/>
    <w:rsid w:val="00821B46"/>
    <w:rsid w:val="00821FF5"/>
    <w:rsid w:val="0082211E"/>
    <w:rsid w:val="00822F33"/>
    <w:rsid w:val="008233E3"/>
    <w:rsid w:val="00823C58"/>
    <w:rsid w:val="008254D1"/>
    <w:rsid w:val="00825FBB"/>
    <w:rsid w:val="0082697D"/>
    <w:rsid w:val="00826ABC"/>
    <w:rsid w:val="00826FF7"/>
    <w:rsid w:val="008270E5"/>
    <w:rsid w:val="008275B7"/>
    <w:rsid w:val="00830450"/>
    <w:rsid w:val="008304C6"/>
    <w:rsid w:val="00832881"/>
    <w:rsid w:val="00832A37"/>
    <w:rsid w:val="0083314B"/>
    <w:rsid w:val="0083336C"/>
    <w:rsid w:val="00833FDE"/>
    <w:rsid w:val="00834149"/>
    <w:rsid w:val="008343F6"/>
    <w:rsid w:val="00834432"/>
    <w:rsid w:val="00834C6F"/>
    <w:rsid w:val="00835981"/>
    <w:rsid w:val="008359CF"/>
    <w:rsid w:val="00837E69"/>
    <w:rsid w:val="00837FC6"/>
    <w:rsid w:val="00841C2E"/>
    <w:rsid w:val="008421D2"/>
    <w:rsid w:val="008427B4"/>
    <w:rsid w:val="00842FCF"/>
    <w:rsid w:val="0084330C"/>
    <w:rsid w:val="008435EC"/>
    <w:rsid w:val="00843AF1"/>
    <w:rsid w:val="00843D1F"/>
    <w:rsid w:val="0084431A"/>
    <w:rsid w:val="00844785"/>
    <w:rsid w:val="00844FAE"/>
    <w:rsid w:val="0084672C"/>
    <w:rsid w:val="00847DCC"/>
    <w:rsid w:val="00850F46"/>
    <w:rsid w:val="00850FDE"/>
    <w:rsid w:val="0085128C"/>
    <w:rsid w:val="00853FFE"/>
    <w:rsid w:val="00854CE1"/>
    <w:rsid w:val="00856394"/>
    <w:rsid w:val="008578DE"/>
    <w:rsid w:val="00860CD5"/>
    <w:rsid w:val="00860D33"/>
    <w:rsid w:val="00861C4C"/>
    <w:rsid w:val="008629D6"/>
    <w:rsid w:val="00862AFF"/>
    <w:rsid w:val="00863063"/>
    <w:rsid w:val="008632BF"/>
    <w:rsid w:val="008633F6"/>
    <w:rsid w:val="00863E75"/>
    <w:rsid w:val="00864669"/>
    <w:rsid w:val="008651BB"/>
    <w:rsid w:val="0086582A"/>
    <w:rsid w:val="0086791E"/>
    <w:rsid w:val="00867AD3"/>
    <w:rsid w:val="00867AE7"/>
    <w:rsid w:val="00870769"/>
    <w:rsid w:val="00870B10"/>
    <w:rsid w:val="0087134B"/>
    <w:rsid w:val="00871894"/>
    <w:rsid w:val="00871903"/>
    <w:rsid w:val="00871D9D"/>
    <w:rsid w:val="00873E9C"/>
    <w:rsid w:val="00874604"/>
    <w:rsid w:val="008758E9"/>
    <w:rsid w:val="0087650B"/>
    <w:rsid w:val="0087652E"/>
    <w:rsid w:val="008766FB"/>
    <w:rsid w:val="0087706D"/>
    <w:rsid w:val="008771F2"/>
    <w:rsid w:val="00880BCB"/>
    <w:rsid w:val="008810D3"/>
    <w:rsid w:val="0088260B"/>
    <w:rsid w:val="008828A5"/>
    <w:rsid w:val="0088431D"/>
    <w:rsid w:val="00884F57"/>
    <w:rsid w:val="00885288"/>
    <w:rsid w:val="00885349"/>
    <w:rsid w:val="00885B1E"/>
    <w:rsid w:val="00885B23"/>
    <w:rsid w:val="00886024"/>
    <w:rsid w:val="0088689D"/>
    <w:rsid w:val="00886CC9"/>
    <w:rsid w:val="008876D9"/>
    <w:rsid w:val="00887DE5"/>
    <w:rsid w:val="00890CB2"/>
    <w:rsid w:val="00891345"/>
    <w:rsid w:val="00892ECE"/>
    <w:rsid w:val="00894305"/>
    <w:rsid w:val="00895154"/>
    <w:rsid w:val="0089547F"/>
    <w:rsid w:val="00895FFD"/>
    <w:rsid w:val="008A07CC"/>
    <w:rsid w:val="008A0E71"/>
    <w:rsid w:val="008A27E3"/>
    <w:rsid w:val="008A385E"/>
    <w:rsid w:val="008A3B38"/>
    <w:rsid w:val="008A46F8"/>
    <w:rsid w:val="008A524C"/>
    <w:rsid w:val="008A5755"/>
    <w:rsid w:val="008A5D00"/>
    <w:rsid w:val="008A689E"/>
    <w:rsid w:val="008A6FFE"/>
    <w:rsid w:val="008B02E4"/>
    <w:rsid w:val="008B07E1"/>
    <w:rsid w:val="008B16C9"/>
    <w:rsid w:val="008B22BB"/>
    <w:rsid w:val="008B2367"/>
    <w:rsid w:val="008B2BC9"/>
    <w:rsid w:val="008B2C6D"/>
    <w:rsid w:val="008B361B"/>
    <w:rsid w:val="008B3D13"/>
    <w:rsid w:val="008B5AEE"/>
    <w:rsid w:val="008B6A14"/>
    <w:rsid w:val="008B6A33"/>
    <w:rsid w:val="008B7179"/>
    <w:rsid w:val="008B72F9"/>
    <w:rsid w:val="008B7CA3"/>
    <w:rsid w:val="008C253F"/>
    <w:rsid w:val="008C2863"/>
    <w:rsid w:val="008C29F9"/>
    <w:rsid w:val="008C33FC"/>
    <w:rsid w:val="008C3BDA"/>
    <w:rsid w:val="008C403A"/>
    <w:rsid w:val="008C433A"/>
    <w:rsid w:val="008C4D83"/>
    <w:rsid w:val="008C5890"/>
    <w:rsid w:val="008C60AE"/>
    <w:rsid w:val="008C687D"/>
    <w:rsid w:val="008C7470"/>
    <w:rsid w:val="008D044C"/>
    <w:rsid w:val="008D29E2"/>
    <w:rsid w:val="008D2CF9"/>
    <w:rsid w:val="008D2EFA"/>
    <w:rsid w:val="008D3FC0"/>
    <w:rsid w:val="008D4323"/>
    <w:rsid w:val="008D5388"/>
    <w:rsid w:val="008D6173"/>
    <w:rsid w:val="008D651C"/>
    <w:rsid w:val="008D6A85"/>
    <w:rsid w:val="008D6ACA"/>
    <w:rsid w:val="008D6FEA"/>
    <w:rsid w:val="008D70FA"/>
    <w:rsid w:val="008E081A"/>
    <w:rsid w:val="008E1778"/>
    <w:rsid w:val="008E183A"/>
    <w:rsid w:val="008E1F40"/>
    <w:rsid w:val="008E4F3E"/>
    <w:rsid w:val="008E54C6"/>
    <w:rsid w:val="008E5675"/>
    <w:rsid w:val="008E5BBA"/>
    <w:rsid w:val="008E75C5"/>
    <w:rsid w:val="008E77E2"/>
    <w:rsid w:val="008E7B02"/>
    <w:rsid w:val="008E7E10"/>
    <w:rsid w:val="008F02D5"/>
    <w:rsid w:val="008F09EB"/>
    <w:rsid w:val="008F0B91"/>
    <w:rsid w:val="008F27EB"/>
    <w:rsid w:val="008F350A"/>
    <w:rsid w:val="008F4A62"/>
    <w:rsid w:val="008F7748"/>
    <w:rsid w:val="008F7D42"/>
    <w:rsid w:val="00900DA5"/>
    <w:rsid w:val="00901674"/>
    <w:rsid w:val="00901944"/>
    <w:rsid w:val="00902063"/>
    <w:rsid w:val="0090267E"/>
    <w:rsid w:val="00902D23"/>
    <w:rsid w:val="009032AB"/>
    <w:rsid w:val="00905A93"/>
    <w:rsid w:val="00906128"/>
    <w:rsid w:val="009062A6"/>
    <w:rsid w:val="009063F8"/>
    <w:rsid w:val="00907DCE"/>
    <w:rsid w:val="00911B9C"/>
    <w:rsid w:val="00912163"/>
    <w:rsid w:val="009125DD"/>
    <w:rsid w:val="009129DD"/>
    <w:rsid w:val="00912BA2"/>
    <w:rsid w:val="00913207"/>
    <w:rsid w:val="00913295"/>
    <w:rsid w:val="00913E6A"/>
    <w:rsid w:val="00913EED"/>
    <w:rsid w:val="009147DF"/>
    <w:rsid w:val="00915DCD"/>
    <w:rsid w:val="009167C6"/>
    <w:rsid w:val="00921B99"/>
    <w:rsid w:val="00921C9F"/>
    <w:rsid w:val="009220B8"/>
    <w:rsid w:val="0092273B"/>
    <w:rsid w:val="009239EF"/>
    <w:rsid w:val="00924784"/>
    <w:rsid w:val="00924DB2"/>
    <w:rsid w:val="00924FC1"/>
    <w:rsid w:val="0092669F"/>
    <w:rsid w:val="00927159"/>
    <w:rsid w:val="0093014E"/>
    <w:rsid w:val="00930F7B"/>
    <w:rsid w:val="00931CB9"/>
    <w:rsid w:val="009323B9"/>
    <w:rsid w:val="00932595"/>
    <w:rsid w:val="00934B58"/>
    <w:rsid w:val="00935408"/>
    <w:rsid w:val="009374EB"/>
    <w:rsid w:val="00940772"/>
    <w:rsid w:val="009411C4"/>
    <w:rsid w:val="00941482"/>
    <w:rsid w:val="009415C3"/>
    <w:rsid w:val="00941CC6"/>
    <w:rsid w:val="00941F85"/>
    <w:rsid w:val="00942574"/>
    <w:rsid w:val="00942C82"/>
    <w:rsid w:val="00943617"/>
    <w:rsid w:val="0094435D"/>
    <w:rsid w:val="00944560"/>
    <w:rsid w:val="00944709"/>
    <w:rsid w:val="00946D9E"/>
    <w:rsid w:val="00946ECF"/>
    <w:rsid w:val="009479AD"/>
    <w:rsid w:val="009501BE"/>
    <w:rsid w:val="0095058D"/>
    <w:rsid w:val="00950F03"/>
    <w:rsid w:val="00950F1C"/>
    <w:rsid w:val="00950F53"/>
    <w:rsid w:val="009513C0"/>
    <w:rsid w:val="00951972"/>
    <w:rsid w:val="009522A9"/>
    <w:rsid w:val="00952BF1"/>
    <w:rsid w:val="00952C78"/>
    <w:rsid w:val="00952D43"/>
    <w:rsid w:val="0095308D"/>
    <w:rsid w:val="009532BF"/>
    <w:rsid w:val="00953E2C"/>
    <w:rsid w:val="00953E8D"/>
    <w:rsid w:val="00953EE6"/>
    <w:rsid w:val="00956E59"/>
    <w:rsid w:val="009574AA"/>
    <w:rsid w:val="00957FB3"/>
    <w:rsid w:val="0096160D"/>
    <w:rsid w:val="00961B3B"/>
    <w:rsid w:val="00961D44"/>
    <w:rsid w:val="0096240A"/>
    <w:rsid w:val="009624B4"/>
    <w:rsid w:val="00962B7F"/>
    <w:rsid w:val="00963460"/>
    <w:rsid w:val="009647F7"/>
    <w:rsid w:val="0096525A"/>
    <w:rsid w:val="00966427"/>
    <w:rsid w:val="00971696"/>
    <w:rsid w:val="00971971"/>
    <w:rsid w:val="00971E28"/>
    <w:rsid w:val="0097226A"/>
    <w:rsid w:val="00972AB5"/>
    <w:rsid w:val="00972F01"/>
    <w:rsid w:val="0097313B"/>
    <w:rsid w:val="009747FA"/>
    <w:rsid w:val="00974FD1"/>
    <w:rsid w:val="0097572B"/>
    <w:rsid w:val="00977101"/>
    <w:rsid w:val="009801D4"/>
    <w:rsid w:val="00981474"/>
    <w:rsid w:val="00982272"/>
    <w:rsid w:val="00983435"/>
    <w:rsid w:val="0098348E"/>
    <w:rsid w:val="009839B1"/>
    <w:rsid w:val="00983C68"/>
    <w:rsid w:val="00983CE4"/>
    <w:rsid w:val="00985B8E"/>
    <w:rsid w:val="00985D20"/>
    <w:rsid w:val="00986737"/>
    <w:rsid w:val="009908DA"/>
    <w:rsid w:val="00991E81"/>
    <w:rsid w:val="00992038"/>
    <w:rsid w:val="0099218A"/>
    <w:rsid w:val="009925B5"/>
    <w:rsid w:val="0099434C"/>
    <w:rsid w:val="00994B28"/>
    <w:rsid w:val="00994E1A"/>
    <w:rsid w:val="00996528"/>
    <w:rsid w:val="00996AD9"/>
    <w:rsid w:val="00996D26"/>
    <w:rsid w:val="00996FC3"/>
    <w:rsid w:val="009977E6"/>
    <w:rsid w:val="009978EB"/>
    <w:rsid w:val="00997981"/>
    <w:rsid w:val="009A0152"/>
    <w:rsid w:val="009A27C2"/>
    <w:rsid w:val="009A2927"/>
    <w:rsid w:val="009A3B64"/>
    <w:rsid w:val="009A3BAB"/>
    <w:rsid w:val="009A47CA"/>
    <w:rsid w:val="009A72E0"/>
    <w:rsid w:val="009B1757"/>
    <w:rsid w:val="009B321D"/>
    <w:rsid w:val="009B3D28"/>
    <w:rsid w:val="009B3F9A"/>
    <w:rsid w:val="009B4092"/>
    <w:rsid w:val="009B4EE8"/>
    <w:rsid w:val="009B52BA"/>
    <w:rsid w:val="009B5DED"/>
    <w:rsid w:val="009B7892"/>
    <w:rsid w:val="009C0D05"/>
    <w:rsid w:val="009C1FA7"/>
    <w:rsid w:val="009C2516"/>
    <w:rsid w:val="009C2C9B"/>
    <w:rsid w:val="009C3EED"/>
    <w:rsid w:val="009C4B71"/>
    <w:rsid w:val="009C54F2"/>
    <w:rsid w:val="009C7952"/>
    <w:rsid w:val="009D0021"/>
    <w:rsid w:val="009D06BF"/>
    <w:rsid w:val="009D083C"/>
    <w:rsid w:val="009D11F5"/>
    <w:rsid w:val="009D164A"/>
    <w:rsid w:val="009D1B2F"/>
    <w:rsid w:val="009D47D5"/>
    <w:rsid w:val="009D6286"/>
    <w:rsid w:val="009D66B2"/>
    <w:rsid w:val="009D6F98"/>
    <w:rsid w:val="009D6FC4"/>
    <w:rsid w:val="009D7D95"/>
    <w:rsid w:val="009E021C"/>
    <w:rsid w:val="009E0C4B"/>
    <w:rsid w:val="009E0DF4"/>
    <w:rsid w:val="009E13F4"/>
    <w:rsid w:val="009E143B"/>
    <w:rsid w:val="009E1D5F"/>
    <w:rsid w:val="009E30D8"/>
    <w:rsid w:val="009E4C51"/>
    <w:rsid w:val="009E56AC"/>
    <w:rsid w:val="009E59A8"/>
    <w:rsid w:val="009E60C5"/>
    <w:rsid w:val="009E704B"/>
    <w:rsid w:val="009E711D"/>
    <w:rsid w:val="009F01D4"/>
    <w:rsid w:val="009F0388"/>
    <w:rsid w:val="009F0C89"/>
    <w:rsid w:val="009F0ED5"/>
    <w:rsid w:val="009F226C"/>
    <w:rsid w:val="009F27CB"/>
    <w:rsid w:val="009F34B6"/>
    <w:rsid w:val="009F3CFC"/>
    <w:rsid w:val="009F4010"/>
    <w:rsid w:val="009F4706"/>
    <w:rsid w:val="009F541A"/>
    <w:rsid w:val="00A00491"/>
    <w:rsid w:val="00A00A5E"/>
    <w:rsid w:val="00A01260"/>
    <w:rsid w:val="00A02518"/>
    <w:rsid w:val="00A02712"/>
    <w:rsid w:val="00A03573"/>
    <w:rsid w:val="00A0409E"/>
    <w:rsid w:val="00A05AFE"/>
    <w:rsid w:val="00A06938"/>
    <w:rsid w:val="00A06A33"/>
    <w:rsid w:val="00A07091"/>
    <w:rsid w:val="00A07502"/>
    <w:rsid w:val="00A1095C"/>
    <w:rsid w:val="00A12EB9"/>
    <w:rsid w:val="00A14AF4"/>
    <w:rsid w:val="00A15F73"/>
    <w:rsid w:val="00A16233"/>
    <w:rsid w:val="00A16EF3"/>
    <w:rsid w:val="00A1721B"/>
    <w:rsid w:val="00A20057"/>
    <w:rsid w:val="00A208F6"/>
    <w:rsid w:val="00A20E1B"/>
    <w:rsid w:val="00A237F8"/>
    <w:rsid w:val="00A238A2"/>
    <w:rsid w:val="00A23910"/>
    <w:rsid w:val="00A24106"/>
    <w:rsid w:val="00A244CC"/>
    <w:rsid w:val="00A24982"/>
    <w:rsid w:val="00A25128"/>
    <w:rsid w:val="00A26023"/>
    <w:rsid w:val="00A26337"/>
    <w:rsid w:val="00A26E88"/>
    <w:rsid w:val="00A27781"/>
    <w:rsid w:val="00A27D55"/>
    <w:rsid w:val="00A30279"/>
    <w:rsid w:val="00A313E0"/>
    <w:rsid w:val="00A318BD"/>
    <w:rsid w:val="00A3203A"/>
    <w:rsid w:val="00A33BB8"/>
    <w:rsid w:val="00A3467A"/>
    <w:rsid w:val="00A34B54"/>
    <w:rsid w:val="00A34BDA"/>
    <w:rsid w:val="00A34CE8"/>
    <w:rsid w:val="00A354DD"/>
    <w:rsid w:val="00A35D73"/>
    <w:rsid w:val="00A36727"/>
    <w:rsid w:val="00A417D4"/>
    <w:rsid w:val="00A422C3"/>
    <w:rsid w:val="00A42333"/>
    <w:rsid w:val="00A42868"/>
    <w:rsid w:val="00A46A8B"/>
    <w:rsid w:val="00A4791B"/>
    <w:rsid w:val="00A5020B"/>
    <w:rsid w:val="00A503B9"/>
    <w:rsid w:val="00A50C50"/>
    <w:rsid w:val="00A50D2E"/>
    <w:rsid w:val="00A52577"/>
    <w:rsid w:val="00A52609"/>
    <w:rsid w:val="00A52839"/>
    <w:rsid w:val="00A54074"/>
    <w:rsid w:val="00A5418E"/>
    <w:rsid w:val="00A5451D"/>
    <w:rsid w:val="00A545DB"/>
    <w:rsid w:val="00A55230"/>
    <w:rsid w:val="00A55A0A"/>
    <w:rsid w:val="00A560FC"/>
    <w:rsid w:val="00A56E51"/>
    <w:rsid w:val="00A57C33"/>
    <w:rsid w:val="00A57E12"/>
    <w:rsid w:val="00A601E9"/>
    <w:rsid w:val="00A604D5"/>
    <w:rsid w:val="00A60A6A"/>
    <w:rsid w:val="00A61691"/>
    <w:rsid w:val="00A6187F"/>
    <w:rsid w:val="00A62AFC"/>
    <w:rsid w:val="00A63F86"/>
    <w:rsid w:val="00A64195"/>
    <w:rsid w:val="00A65ED9"/>
    <w:rsid w:val="00A66EAC"/>
    <w:rsid w:val="00A67CE5"/>
    <w:rsid w:val="00A702DA"/>
    <w:rsid w:val="00A70473"/>
    <w:rsid w:val="00A70D99"/>
    <w:rsid w:val="00A71EBE"/>
    <w:rsid w:val="00A72480"/>
    <w:rsid w:val="00A72719"/>
    <w:rsid w:val="00A728B3"/>
    <w:rsid w:val="00A72D30"/>
    <w:rsid w:val="00A73E42"/>
    <w:rsid w:val="00A767C6"/>
    <w:rsid w:val="00A76E33"/>
    <w:rsid w:val="00A77406"/>
    <w:rsid w:val="00A77AA4"/>
    <w:rsid w:val="00A830CB"/>
    <w:rsid w:val="00A830F2"/>
    <w:rsid w:val="00A83619"/>
    <w:rsid w:val="00A84961"/>
    <w:rsid w:val="00A86535"/>
    <w:rsid w:val="00A86628"/>
    <w:rsid w:val="00A86DEC"/>
    <w:rsid w:val="00A871EA"/>
    <w:rsid w:val="00A87450"/>
    <w:rsid w:val="00A91196"/>
    <w:rsid w:val="00A9159B"/>
    <w:rsid w:val="00A92092"/>
    <w:rsid w:val="00A92252"/>
    <w:rsid w:val="00A9415D"/>
    <w:rsid w:val="00A95C1F"/>
    <w:rsid w:val="00A96010"/>
    <w:rsid w:val="00A96411"/>
    <w:rsid w:val="00A96D92"/>
    <w:rsid w:val="00A97292"/>
    <w:rsid w:val="00A976FA"/>
    <w:rsid w:val="00A97F39"/>
    <w:rsid w:val="00AA0B1C"/>
    <w:rsid w:val="00AA0FB0"/>
    <w:rsid w:val="00AA1D2F"/>
    <w:rsid w:val="00AA2A30"/>
    <w:rsid w:val="00AA36E8"/>
    <w:rsid w:val="00AA42BE"/>
    <w:rsid w:val="00AA44F4"/>
    <w:rsid w:val="00AA709D"/>
    <w:rsid w:val="00AA78CF"/>
    <w:rsid w:val="00AB0239"/>
    <w:rsid w:val="00AB1401"/>
    <w:rsid w:val="00AB15CF"/>
    <w:rsid w:val="00AB248F"/>
    <w:rsid w:val="00AB2A9C"/>
    <w:rsid w:val="00AB330F"/>
    <w:rsid w:val="00AB357B"/>
    <w:rsid w:val="00AB39ED"/>
    <w:rsid w:val="00AB3AD5"/>
    <w:rsid w:val="00AB440E"/>
    <w:rsid w:val="00AB4567"/>
    <w:rsid w:val="00AB4DDB"/>
    <w:rsid w:val="00AB6DC9"/>
    <w:rsid w:val="00AB71AB"/>
    <w:rsid w:val="00AB72DF"/>
    <w:rsid w:val="00AC06AF"/>
    <w:rsid w:val="00AC16D4"/>
    <w:rsid w:val="00AC3039"/>
    <w:rsid w:val="00AC3199"/>
    <w:rsid w:val="00AC383F"/>
    <w:rsid w:val="00AC5D60"/>
    <w:rsid w:val="00AC5D97"/>
    <w:rsid w:val="00AC6D47"/>
    <w:rsid w:val="00AC70BE"/>
    <w:rsid w:val="00AC7102"/>
    <w:rsid w:val="00AC793D"/>
    <w:rsid w:val="00AD0375"/>
    <w:rsid w:val="00AD123E"/>
    <w:rsid w:val="00AD1AA1"/>
    <w:rsid w:val="00AD1F11"/>
    <w:rsid w:val="00AD3212"/>
    <w:rsid w:val="00AD32A3"/>
    <w:rsid w:val="00AD3D82"/>
    <w:rsid w:val="00AD3E72"/>
    <w:rsid w:val="00AD5BDC"/>
    <w:rsid w:val="00AD60D4"/>
    <w:rsid w:val="00AD7102"/>
    <w:rsid w:val="00AD79A7"/>
    <w:rsid w:val="00AE03B6"/>
    <w:rsid w:val="00AE0466"/>
    <w:rsid w:val="00AE082A"/>
    <w:rsid w:val="00AE1530"/>
    <w:rsid w:val="00AE2389"/>
    <w:rsid w:val="00AE2422"/>
    <w:rsid w:val="00AE268F"/>
    <w:rsid w:val="00AE3958"/>
    <w:rsid w:val="00AE3EA4"/>
    <w:rsid w:val="00AE4A9C"/>
    <w:rsid w:val="00AE505A"/>
    <w:rsid w:val="00AE6DC6"/>
    <w:rsid w:val="00AF07E0"/>
    <w:rsid w:val="00AF0A66"/>
    <w:rsid w:val="00AF0BD8"/>
    <w:rsid w:val="00AF0D6D"/>
    <w:rsid w:val="00AF1FFC"/>
    <w:rsid w:val="00AF313D"/>
    <w:rsid w:val="00AF3A8F"/>
    <w:rsid w:val="00AF4139"/>
    <w:rsid w:val="00AF4541"/>
    <w:rsid w:val="00AF4E69"/>
    <w:rsid w:val="00AF5AED"/>
    <w:rsid w:val="00AF6962"/>
    <w:rsid w:val="00AF78FE"/>
    <w:rsid w:val="00B005FE"/>
    <w:rsid w:val="00B016CE"/>
    <w:rsid w:val="00B032B9"/>
    <w:rsid w:val="00B03E8E"/>
    <w:rsid w:val="00B04228"/>
    <w:rsid w:val="00B04545"/>
    <w:rsid w:val="00B06762"/>
    <w:rsid w:val="00B07EEC"/>
    <w:rsid w:val="00B103D4"/>
    <w:rsid w:val="00B10B4B"/>
    <w:rsid w:val="00B1162A"/>
    <w:rsid w:val="00B12174"/>
    <w:rsid w:val="00B12361"/>
    <w:rsid w:val="00B13C3C"/>
    <w:rsid w:val="00B13D58"/>
    <w:rsid w:val="00B13E72"/>
    <w:rsid w:val="00B143D3"/>
    <w:rsid w:val="00B15130"/>
    <w:rsid w:val="00B15D3B"/>
    <w:rsid w:val="00B15D58"/>
    <w:rsid w:val="00B16171"/>
    <w:rsid w:val="00B16A17"/>
    <w:rsid w:val="00B16F3C"/>
    <w:rsid w:val="00B20004"/>
    <w:rsid w:val="00B202B8"/>
    <w:rsid w:val="00B21ED8"/>
    <w:rsid w:val="00B23548"/>
    <w:rsid w:val="00B24304"/>
    <w:rsid w:val="00B2516F"/>
    <w:rsid w:val="00B2591D"/>
    <w:rsid w:val="00B265E9"/>
    <w:rsid w:val="00B2675A"/>
    <w:rsid w:val="00B26A92"/>
    <w:rsid w:val="00B27776"/>
    <w:rsid w:val="00B27D44"/>
    <w:rsid w:val="00B3063D"/>
    <w:rsid w:val="00B31445"/>
    <w:rsid w:val="00B31D4A"/>
    <w:rsid w:val="00B32E14"/>
    <w:rsid w:val="00B3309E"/>
    <w:rsid w:val="00B33204"/>
    <w:rsid w:val="00B333BD"/>
    <w:rsid w:val="00B33E2B"/>
    <w:rsid w:val="00B35D48"/>
    <w:rsid w:val="00B364A0"/>
    <w:rsid w:val="00B36EE9"/>
    <w:rsid w:val="00B40E43"/>
    <w:rsid w:val="00B40E4C"/>
    <w:rsid w:val="00B41797"/>
    <w:rsid w:val="00B41DE5"/>
    <w:rsid w:val="00B43CA9"/>
    <w:rsid w:val="00B443CB"/>
    <w:rsid w:val="00B4507E"/>
    <w:rsid w:val="00B46813"/>
    <w:rsid w:val="00B46F1A"/>
    <w:rsid w:val="00B479C7"/>
    <w:rsid w:val="00B50089"/>
    <w:rsid w:val="00B50F5F"/>
    <w:rsid w:val="00B50FEE"/>
    <w:rsid w:val="00B5167A"/>
    <w:rsid w:val="00B5204E"/>
    <w:rsid w:val="00B522FF"/>
    <w:rsid w:val="00B530D2"/>
    <w:rsid w:val="00B54023"/>
    <w:rsid w:val="00B54CCD"/>
    <w:rsid w:val="00B5504B"/>
    <w:rsid w:val="00B55424"/>
    <w:rsid w:val="00B562D0"/>
    <w:rsid w:val="00B562DC"/>
    <w:rsid w:val="00B57E6C"/>
    <w:rsid w:val="00B601F2"/>
    <w:rsid w:val="00B606BA"/>
    <w:rsid w:val="00B607CC"/>
    <w:rsid w:val="00B63442"/>
    <w:rsid w:val="00B63F74"/>
    <w:rsid w:val="00B671E2"/>
    <w:rsid w:val="00B6729D"/>
    <w:rsid w:val="00B675AB"/>
    <w:rsid w:val="00B7175F"/>
    <w:rsid w:val="00B71779"/>
    <w:rsid w:val="00B719E7"/>
    <w:rsid w:val="00B71E2B"/>
    <w:rsid w:val="00B7315D"/>
    <w:rsid w:val="00B73549"/>
    <w:rsid w:val="00B740EA"/>
    <w:rsid w:val="00B7472B"/>
    <w:rsid w:val="00B74BD3"/>
    <w:rsid w:val="00B76724"/>
    <w:rsid w:val="00B77E56"/>
    <w:rsid w:val="00B8098B"/>
    <w:rsid w:val="00B80E53"/>
    <w:rsid w:val="00B82468"/>
    <w:rsid w:val="00B82660"/>
    <w:rsid w:val="00B82BA6"/>
    <w:rsid w:val="00B83512"/>
    <w:rsid w:val="00B850FA"/>
    <w:rsid w:val="00B85515"/>
    <w:rsid w:val="00B85B7F"/>
    <w:rsid w:val="00B85E8E"/>
    <w:rsid w:val="00B87DA5"/>
    <w:rsid w:val="00B90676"/>
    <w:rsid w:val="00B91206"/>
    <w:rsid w:val="00B91726"/>
    <w:rsid w:val="00B91C96"/>
    <w:rsid w:val="00B9205F"/>
    <w:rsid w:val="00B926A9"/>
    <w:rsid w:val="00B94ADD"/>
    <w:rsid w:val="00B95803"/>
    <w:rsid w:val="00B9619D"/>
    <w:rsid w:val="00B96A17"/>
    <w:rsid w:val="00B96CF6"/>
    <w:rsid w:val="00B972F0"/>
    <w:rsid w:val="00B97355"/>
    <w:rsid w:val="00B97DB6"/>
    <w:rsid w:val="00BA2C12"/>
    <w:rsid w:val="00BA364C"/>
    <w:rsid w:val="00BA4297"/>
    <w:rsid w:val="00BA521C"/>
    <w:rsid w:val="00BA5926"/>
    <w:rsid w:val="00BA5EF5"/>
    <w:rsid w:val="00BA6B7B"/>
    <w:rsid w:val="00BA7CFE"/>
    <w:rsid w:val="00BB0345"/>
    <w:rsid w:val="00BB0622"/>
    <w:rsid w:val="00BB0AA4"/>
    <w:rsid w:val="00BB0DFE"/>
    <w:rsid w:val="00BB0F7D"/>
    <w:rsid w:val="00BB1998"/>
    <w:rsid w:val="00BB1C98"/>
    <w:rsid w:val="00BB3A45"/>
    <w:rsid w:val="00BB44F0"/>
    <w:rsid w:val="00BB47AA"/>
    <w:rsid w:val="00BB5009"/>
    <w:rsid w:val="00BB6F9B"/>
    <w:rsid w:val="00BB73B7"/>
    <w:rsid w:val="00BC0C46"/>
    <w:rsid w:val="00BC1543"/>
    <w:rsid w:val="00BC163D"/>
    <w:rsid w:val="00BC1802"/>
    <w:rsid w:val="00BC1830"/>
    <w:rsid w:val="00BC4B32"/>
    <w:rsid w:val="00BC56E1"/>
    <w:rsid w:val="00BC63F9"/>
    <w:rsid w:val="00BC63FC"/>
    <w:rsid w:val="00BC6A55"/>
    <w:rsid w:val="00BC725C"/>
    <w:rsid w:val="00BC7960"/>
    <w:rsid w:val="00BC7BAA"/>
    <w:rsid w:val="00BC7C7C"/>
    <w:rsid w:val="00BD0092"/>
    <w:rsid w:val="00BD0C43"/>
    <w:rsid w:val="00BD2B56"/>
    <w:rsid w:val="00BD3643"/>
    <w:rsid w:val="00BD5131"/>
    <w:rsid w:val="00BD5AA0"/>
    <w:rsid w:val="00BD6025"/>
    <w:rsid w:val="00BD6605"/>
    <w:rsid w:val="00BD769C"/>
    <w:rsid w:val="00BE027E"/>
    <w:rsid w:val="00BE0A39"/>
    <w:rsid w:val="00BE0D20"/>
    <w:rsid w:val="00BE1111"/>
    <w:rsid w:val="00BE19C1"/>
    <w:rsid w:val="00BE19E8"/>
    <w:rsid w:val="00BE1D83"/>
    <w:rsid w:val="00BE452F"/>
    <w:rsid w:val="00BE6243"/>
    <w:rsid w:val="00BE78EA"/>
    <w:rsid w:val="00BF0DBD"/>
    <w:rsid w:val="00BF1437"/>
    <w:rsid w:val="00BF2AE4"/>
    <w:rsid w:val="00BF2D91"/>
    <w:rsid w:val="00BF3C2C"/>
    <w:rsid w:val="00BF4C5E"/>
    <w:rsid w:val="00BF4D20"/>
    <w:rsid w:val="00BF5123"/>
    <w:rsid w:val="00BF54A2"/>
    <w:rsid w:val="00BF55B9"/>
    <w:rsid w:val="00BF652A"/>
    <w:rsid w:val="00C00EB6"/>
    <w:rsid w:val="00C0153C"/>
    <w:rsid w:val="00C017D2"/>
    <w:rsid w:val="00C020CD"/>
    <w:rsid w:val="00C0230D"/>
    <w:rsid w:val="00C02B8B"/>
    <w:rsid w:val="00C03862"/>
    <w:rsid w:val="00C04B4A"/>
    <w:rsid w:val="00C053D6"/>
    <w:rsid w:val="00C06C7A"/>
    <w:rsid w:val="00C06DD7"/>
    <w:rsid w:val="00C06ED2"/>
    <w:rsid w:val="00C0739C"/>
    <w:rsid w:val="00C0759B"/>
    <w:rsid w:val="00C07A61"/>
    <w:rsid w:val="00C10574"/>
    <w:rsid w:val="00C1071B"/>
    <w:rsid w:val="00C116D7"/>
    <w:rsid w:val="00C1185E"/>
    <w:rsid w:val="00C11A72"/>
    <w:rsid w:val="00C12692"/>
    <w:rsid w:val="00C12B02"/>
    <w:rsid w:val="00C13908"/>
    <w:rsid w:val="00C1492E"/>
    <w:rsid w:val="00C14C77"/>
    <w:rsid w:val="00C15652"/>
    <w:rsid w:val="00C17C7D"/>
    <w:rsid w:val="00C17CAD"/>
    <w:rsid w:val="00C17CF9"/>
    <w:rsid w:val="00C17F53"/>
    <w:rsid w:val="00C20B56"/>
    <w:rsid w:val="00C20DE1"/>
    <w:rsid w:val="00C20FB7"/>
    <w:rsid w:val="00C21B5D"/>
    <w:rsid w:val="00C21BD9"/>
    <w:rsid w:val="00C2239B"/>
    <w:rsid w:val="00C22C6C"/>
    <w:rsid w:val="00C2475F"/>
    <w:rsid w:val="00C24E18"/>
    <w:rsid w:val="00C258D8"/>
    <w:rsid w:val="00C2714C"/>
    <w:rsid w:val="00C27B14"/>
    <w:rsid w:val="00C30F7A"/>
    <w:rsid w:val="00C31A12"/>
    <w:rsid w:val="00C31DED"/>
    <w:rsid w:val="00C32974"/>
    <w:rsid w:val="00C33109"/>
    <w:rsid w:val="00C3315E"/>
    <w:rsid w:val="00C3363E"/>
    <w:rsid w:val="00C33817"/>
    <w:rsid w:val="00C34191"/>
    <w:rsid w:val="00C3479A"/>
    <w:rsid w:val="00C3479C"/>
    <w:rsid w:val="00C3502F"/>
    <w:rsid w:val="00C363BE"/>
    <w:rsid w:val="00C368DA"/>
    <w:rsid w:val="00C37E72"/>
    <w:rsid w:val="00C424DB"/>
    <w:rsid w:val="00C42795"/>
    <w:rsid w:val="00C42E76"/>
    <w:rsid w:val="00C4304A"/>
    <w:rsid w:val="00C43E11"/>
    <w:rsid w:val="00C44905"/>
    <w:rsid w:val="00C44D6E"/>
    <w:rsid w:val="00C4517D"/>
    <w:rsid w:val="00C45B1C"/>
    <w:rsid w:val="00C45B45"/>
    <w:rsid w:val="00C45F0D"/>
    <w:rsid w:val="00C46083"/>
    <w:rsid w:val="00C46148"/>
    <w:rsid w:val="00C46C4C"/>
    <w:rsid w:val="00C46DBF"/>
    <w:rsid w:val="00C50287"/>
    <w:rsid w:val="00C518C8"/>
    <w:rsid w:val="00C55FF7"/>
    <w:rsid w:val="00C56E4D"/>
    <w:rsid w:val="00C60255"/>
    <w:rsid w:val="00C60584"/>
    <w:rsid w:val="00C606B4"/>
    <w:rsid w:val="00C614FE"/>
    <w:rsid w:val="00C62784"/>
    <w:rsid w:val="00C62AEB"/>
    <w:rsid w:val="00C63AF8"/>
    <w:rsid w:val="00C641E9"/>
    <w:rsid w:val="00C645BB"/>
    <w:rsid w:val="00C64A52"/>
    <w:rsid w:val="00C65FD8"/>
    <w:rsid w:val="00C662A5"/>
    <w:rsid w:val="00C67825"/>
    <w:rsid w:val="00C70F91"/>
    <w:rsid w:val="00C71A86"/>
    <w:rsid w:val="00C73100"/>
    <w:rsid w:val="00C73135"/>
    <w:rsid w:val="00C73268"/>
    <w:rsid w:val="00C7331A"/>
    <w:rsid w:val="00C749CE"/>
    <w:rsid w:val="00C74D28"/>
    <w:rsid w:val="00C750F4"/>
    <w:rsid w:val="00C76074"/>
    <w:rsid w:val="00C762B8"/>
    <w:rsid w:val="00C76A8B"/>
    <w:rsid w:val="00C76F66"/>
    <w:rsid w:val="00C775AC"/>
    <w:rsid w:val="00C775F8"/>
    <w:rsid w:val="00C80134"/>
    <w:rsid w:val="00C81093"/>
    <w:rsid w:val="00C81331"/>
    <w:rsid w:val="00C833A9"/>
    <w:rsid w:val="00C83ABC"/>
    <w:rsid w:val="00C83BCD"/>
    <w:rsid w:val="00C83DAE"/>
    <w:rsid w:val="00C8400F"/>
    <w:rsid w:val="00C84FE2"/>
    <w:rsid w:val="00C85086"/>
    <w:rsid w:val="00C85412"/>
    <w:rsid w:val="00C85C97"/>
    <w:rsid w:val="00C85CFC"/>
    <w:rsid w:val="00C85E1C"/>
    <w:rsid w:val="00C866B4"/>
    <w:rsid w:val="00C86E2C"/>
    <w:rsid w:val="00C87A70"/>
    <w:rsid w:val="00C90290"/>
    <w:rsid w:val="00C9029A"/>
    <w:rsid w:val="00C91114"/>
    <w:rsid w:val="00C9112E"/>
    <w:rsid w:val="00C913B8"/>
    <w:rsid w:val="00C917D2"/>
    <w:rsid w:val="00C91DD0"/>
    <w:rsid w:val="00C92036"/>
    <w:rsid w:val="00C93C76"/>
    <w:rsid w:val="00C9418D"/>
    <w:rsid w:val="00C945E1"/>
    <w:rsid w:val="00C94DA1"/>
    <w:rsid w:val="00C95F01"/>
    <w:rsid w:val="00C963A0"/>
    <w:rsid w:val="00C96823"/>
    <w:rsid w:val="00C97579"/>
    <w:rsid w:val="00C97DF8"/>
    <w:rsid w:val="00C97F21"/>
    <w:rsid w:val="00C97F22"/>
    <w:rsid w:val="00CA0549"/>
    <w:rsid w:val="00CA09B5"/>
    <w:rsid w:val="00CA09CF"/>
    <w:rsid w:val="00CA0D06"/>
    <w:rsid w:val="00CA1B56"/>
    <w:rsid w:val="00CA1D3E"/>
    <w:rsid w:val="00CA1F2F"/>
    <w:rsid w:val="00CA2F01"/>
    <w:rsid w:val="00CA3B1B"/>
    <w:rsid w:val="00CA4597"/>
    <w:rsid w:val="00CA4B64"/>
    <w:rsid w:val="00CA4B90"/>
    <w:rsid w:val="00CA4CD9"/>
    <w:rsid w:val="00CA550A"/>
    <w:rsid w:val="00CA5B93"/>
    <w:rsid w:val="00CA674A"/>
    <w:rsid w:val="00CA6BB4"/>
    <w:rsid w:val="00CA7BF1"/>
    <w:rsid w:val="00CB06B2"/>
    <w:rsid w:val="00CB0D70"/>
    <w:rsid w:val="00CB202A"/>
    <w:rsid w:val="00CB286F"/>
    <w:rsid w:val="00CB29B2"/>
    <w:rsid w:val="00CB3E1A"/>
    <w:rsid w:val="00CB5E60"/>
    <w:rsid w:val="00CB7484"/>
    <w:rsid w:val="00CB760A"/>
    <w:rsid w:val="00CC13DE"/>
    <w:rsid w:val="00CC1ED3"/>
    <w:rsid w:val="00CC290B"/>
    <w:rsid w:val="00CC2A3D"/>
    <w:rsid w:val="00CC2C65"/>
    <w:rsid w:val="00CC2F48"/>
    <w:rsid w:val="00CC31B0"/>
    <w:rsid w:val="00CC4117"/>
    <w:rsid w:val="00CC4178"/>
    <w:rsid w:val="00CC4F74"/>
    <w:rsid w:val="00CC57E4"/>
    <w:rsid w:val="00CC59A3"/>
    <w:rsid w:val="00CC645B"/>
    <w:rsid w:val="00CC72FA"/>
    <w:rsid w:val="00CC73ED"/>
    <w:rsid w:val="00CC7813"/>
    <w:rsid w:val="00CD1B73"/>
    <w:rsid w:val="00CD239D"/>
    <w:rsid w:val="00CD28B9"/>
    <w:rsid w:val="00CD3CDD"/>
    <w:rsid w:val="00CD3DB5"/>
    <w:rsid w:val="00CD43B7"/>
    <w:rsid w:val="00CD4911"/>
    <w:rsid w:val="00CD518F"/>
    <w:rsid w:val="00CD72F1"/>
    <w:rsid w:val="00CD79C7"/>
    <w:rsid w:val="00CE0A59"/>
    <w:rsid w:val="00CE1B2E"/>
    <w:rsid w:val="00CE2B4D"/>
    <w:rsid w:val="00CE3881"/>
    <w:rsid w:val="00CE4460"/>
    <w:rsid w:val="00CE532E"/>
    <w:rsid w:val="00CE55A2"/>
    <w:rsid w:val="00CE637A"/>
    <w:rsid w:val="00CE6A66"/>
    <w:rsid w:val="00CF039C"/>
    <w:rsid w:val="00CF07EC"/>
    <w:rsid w:val="00CF0A22"/>
    <w:rsid w:val="00CF0E8C"/>
    <w:rsid w:val="00CF0F38"/>
    <w:rsid w:val="00CF1B58"/>
    <w:rsid w:val="00CF2706"/>
    <w:rsid w:val="00CF30E2"/>
    <w:rsid w:val="00CF4597"/>
    <w:rsid w:val="00CF49FE"/>
    <w:rsid w:val="00CF4CA6"/>
    <w:rsid w:val="00CF50FF"/>
    <w:rsid w:val="00CF7FA6"/>
    <w:rsid w:val="00D00091"/>
    <w:rsid w:val="00D00EA8"/>
    <w:rsid w:val="00D01174"/>
    <w:rsid w:val="00D01413"/>
    <w:rsid w:val="00D016CA"/>
    <w:rsid w:val="00D01CEB"/>
    <w:rsid w:val="00D02FA3"/>
    <w:rsid w:val="00D039EF"/>
    <w:rsid w:val="00D03AE0"/>
    <w:rsid w:val="00D03D1E"/>
    <w:rsid w:val="00D04503"/>
    <w:rsid w:val="00D048F2"/>
    <w:rsid w:val="00D0566B"/>
    <w:rsid w:val="00D06397"/>
    <w:rsid w:val="00D063DA"/>
    <w:rsid w:val="00D0694E"/>
    <w:rsid w:val="00D10CAB"/>
    <w:rsid w:val="00D110E1"/>
    <w:rsid w:val="00D112C5"/>
    <w:rsid w:val="00D1144D"/>
    <w:rsid w:val="00D11B96"/>
    <w:rsid w:val="00D11D14"/>
    <w:rsid w:val="00D11DEA"/>
    <w:rsid w:val="00D12558"/>
    <w:rsid w:val="00D12D5D"/>
    <w:rsid w:val="00D13778"/>
    <w:rsid w:val="00D145EF"/>
    <w:rsid w:val="00D15888"/>
    <w:rsid w:val="00D15E2A"/>
    <w:rsid w:val="00D16673"/>
    <w:rsid w:val="00D178CA"/>
    <w:rsid w:val="00D17BF1"/>
    <w:rsid w:val="00D17EB8"/>
    <w:rsid w:val="00D20AEA"/>
    <w:rsid w:val="00D233B2"/>
    <w:rsid w:val="00D245AC"/>
    <w:rsid w:val="00D248ED"/>
    <w:rsid w:val="00D26A70"/>
    <w:rsid w:val="00D27BED"/>
    <w:rsid w:val="00D305F2"/>
    <w:rsid w:val="00D312EA"/>
    <w:rsid w:val="00D317A7"/>
    <w:rsid w:val="00D3186E"/>
    <w:rsid w:val="00D327C8"/>
    <w:rsid w:val="00D33E45"/>
    <w:rsid w:val="00D346C1"/>
    <w:rsid w:val="00D34A72"/>
    <w:rsid w:val="00D34F65"/>
    <w:rsid w:val="00D36C5F"/>
    <w:rsid w:val="00D3727F"/>
    <w:rsid w:val="00D375E6"/>
    <w:rsid w:val="00D40C8D"/>
    <w:rsid w:val="00D41621"/>
    <w:rsid w:val="00D425DC"/>
    <w:rsid w:val="00D43ABA"/>
    <w:rsid w:val="00D440D2"/>
    <w:rsid w:val="00D44E0C"/>
    <w:rsid w:val="00D45C36"/>
    <w:rsid w:val="00D46C66"/>
    <w:rsid w:val="00D472C1"/>
    <w:rsid w:val="00D47617"/>
    <w:rsid w:val="00D4793F"/>
    <w:rsid w:val="00D5008A"/>
    <w:rsid w:val="00D500EE"/>
    <w:rsid w:val="00D50459"/>
    <w:rsid w:val="00D51201"/>
    <w:rsid w:val="00D514D5"/>
    <w:rsid w:val="00D5195F"/>
    <w:rsid w:val="00D51C8A"/>
    <w:rsid w:val="00D51EC6"/>
    <w:rsid w:val="00D52692"/>
    <w:rsid w:val="00D54D77"/>
    <w:rsid w:val="00D54E8F"/>
    <w:rsid w:val="00D5533D"/>
    <w:rsid w:val="00D5705F"/>
    <w:rsid w:val="00D57C8F"/>
    <w:rsid w:val="00D612A3"/>
    <w:rsid w:val="00D61CEE"/>
    <w:rsid w:val="00D626B1"/>
    <w:rsid w:val="00D62765"/>
    <w:rsid w:val="00D62AB5"/>
    <w:rsid w:val="00D62AD9"/>
    <w:rsid w:val="00D62EC7"/>
    <w:rsid w:val="00D62F75"/>
    <w:rsid w:val="00D6369A"/>
    <w:rsid w:val="00D6436B"/>
    <w:rsid w:val="00D64ACD"/>
    <w:rsid w:val="00D64C6D"/>
    <w:rsid w:val="00D64FA3"/>
    <w:rsid w:val="00D65005"/>
    <w:rsid w:val="00D654DC"/>
    <w:rsid w:val="00D66833"/>
    <w:rsid w:val="00D707CE"/>
    <w:rsid w:val="00D7328D"/>
    <w:rsid w:val="00D73735"/>
    <w:rsid w:val="00D74486"/>
    <w:rsid w:val="00D74575"/>
    <w:rsid w:val="00D769FC"/>
    <w:rsid w:val="00D771DA"/>
    <w:rsid w:val="00D77C66"/>
    <w:rsid w:val="00D8027D"/>
    <w:rsid w:val="00D80AF1"/>
    <w:rsid w:val="00D80D16"/>
    <w:rsid w:val="00D82046"/>
    <w:rsid w:val="00D82F88"/>
    <w:rsid w:val="00D83161"/>
    <w:rsid w:val="00D83527"/>
    <w:rsid w:val="00D83F28"/>
    <w:rsid w:val="00D84CF9"/>
    <w:rsid w:val="00D84F83"/>
    <w:rsid w:val="00D851A2"/>
    <w:rsid w:val="00D86C32"/>
    <w:rsid w:val="00D87A11"/>
    <w:rsid w:val="00D90006"/>
    <w:rsid w:val="00D9098F"/>
    <w:rsid w:val="00D948FE"/>
    <w:rsid w:val="00D9591D"/>
    <w:rsid w:val="00D962AF"/>
    <w:rsid w:val="00D96328"/>
    <w:rsid w:val="00D96807"/>
    <w:rsid w:val="00D96F73"/>
    <w:rsid w:val="00D97665"/>
    <w:rsid w:val="00D97974"/>
    <w:rsid w:val="00DA063E"/>
    <w:rsid w:val="00DA069E"/>
    <w:rsid w:val="00DA0EE7"/>
    <w:rsid w:val="00DA15F9"/>
    <w:rsid w:val="00DA29FE"/>
    <w:rsid w:val="00DA302D"/>
    <w:rsid w:val="00DA4157"/>
    <w:rsid w:val="00DA6012"/>
    <w:rsid w:val="00DA762F"/>
    <w:rsid w:val="00DB039A"/>
    <w:rsid w:val="00DB28EF"/>
    <w:rsid w:val="00DB2ABD"/>
    <w:rsid w:val="00DB2E55"/>
    <w:rsid w:val="00DB44AE"/>
    <w:rsid w:val="00DB4567"/>
    <w:rsid w:val="00DB49DB"/>
    <w:rsid w:val="00DB651D"/>
    <w:rsid w:val="00DC05C5"/>
    <w:rsid w:val="00DC0D0A"/>
    <w:rsid w:val="00DC0F49"/>
    <w:rsid w:val="00DC13C5"/>
    <w:rsid w:val="00DC3688"/>
    <w:rsid w:val="00DC6838"/>
    <w:rsid w:val="00DC6A79"/>
    <w:rsid w:val="00DC72F3"/>
    <w:rsid w:val="00DC7A86"/>
    <w:rsid w:val="00DD01E9"/>
    <w:rsid w:val="00DD0D88"/>
    <w:rsid w:val="00DD174C"/>
    <w:rsid w:val="00DD1D6B"/>
    <w:rsid w:val="00DD1E34"/>
    <w:rsid w:val="00DD2352"/>
    <w:rsid w:val="00DD2EC8"/>
    <w:rsid w:val="00DD3066"/>
    <w:rsid w:val="00DD353B"/>
    <w:rsid w:val="00DD4E24"/>
    <w:rsid w:val="00DD58B5"/>
    <w:rsid w:val="00DD70DE"/>
    <w:rsid w:val="00DD7A9D"/>
    <w:rsid w:val="00DE0579"/>
    <w:rsid w:val="00DE1F35"/>
    <w:rsid w:val="00DE3CE9"/>
    <w:rsid w:val="00DE47D3"/>
    <w:rsid w:val="00DE490B"/>
    <w:rsid w:val="00DE51C5"/>
    <w:rsid w:val="00DE57F5"/>
    <w:rsid w:val="00DE7100"/>
    <w:rsid w:val="00DE7F7F"/>
    <w:rsid w:val="00DF1100"/>
    <w:rsid w:val="00DF2831"/>
    <w:rsid w:val="00DF2BDC"/>
    <w:rsid w:val="00DF3692"/>
    <w:rsid w:val="00DF3B1C"/>
    <w:rsid w:val="00DF44A5"/>
    <w:rsid w:val="00DF4ACE"/>
    <w:rsid w:val="00DF4B05"/>
    <w:rsid w:val="00DF675A"/>
    <w:rsid w:val="00DF785D"/>
    <w:rsid w:val="00DF7EC5"/>
    <w:rsid w:val="00E003C8"/>
    <w:rsid w:val="00E02D4E"/>
    <w:rsid w:val="00E02EF1"/>
    <w:rsid w:val="00E03C9F"/>
    <w:rsid w:val="00E03DB3"/>
    <w:rsid w:val="00E03E1F"/>
    <w:rsid w:val="00E042AB"/>
    <w:rsid w:val="00E0448F"/>
    <w:rsid w:val="00E04687"/>
    <w:rsid w:val="00E046F8"/>
    <w:rsid w:val="00E04A93"/>
    <w:rsid w:val="00E0610D"/>
    <w:rsid w:val="00E061EC"/>
    <w:rsid w:val="00E071E2"/>
    <w:rsid w:val="00E10435"/>
    <w:rsid w:val="00E115F3"/>
    <w:rsid w:val="00E12BDE"/>
    <w:rsid w:val="00E13546"/>
    <w:rsid w:val="00E1421F"/>
    <w:rsid w:val="00E1470E"/>
    <w:rsid w:val="00E15529"/>
    <w:rsid w:val="00E15A95"/>
    <w:rsid w:val="00E15B07"/>
    <w:rsid w:val="00E15B3A"/>
    <w:rsid w:val="00E165F1"/>
    <w:rsid w:val="00E16EFF"/>
    <w:rsid w:val="00E17CA9"/>
    <w:rsid w:val="00E20135"/>
    <w:rsid w:val="00E20BE1"/>
    <w:rsid w:val="00E20BEE"/>
    <w:rsid w:val="00E21108"/>
    <w:rsid w:val="00E2136E"/>
    <w:rsid w:val="00E23BE8"/>
    <w:rsid w:val="00E2534C"/>
    <w:rsid w:val="00E2691E"/>
    <w:rsid w:val="00E30558"/>
    <w:rsid w:val="00E30660"/>
    <w:rsid w:val="00E312F2"/>
    <w:rsid w:val="00E3146A"/>
    <w:rsid w:val="00E32D68"/>
    <w:rsid w:val="00E33A41"/>
    <w:rsid w:val="00E33BAE"/>
    <w:rsid w:val="00E3453F"/>
    <w:rsid w:val="00E3461A"/>
    <w:rsid w:val="00E34A62"/>
    <w:rsid w:val="00E35280"/>
    <w:rsid w:val="00E35AB4"/>
    <w:rsid w:val="00E372CB"/>
    <w:rsid w:val="00E374A2"/>
    <w:rsid w:val="00E37758"/>
    <w:rsid w:val="00E37B6B"/>
    <w:rsid w:val="00E37BAC"/>
    <w:rsid w:val="00E37FFE"/>
    <w:rsid w:val="00E40291"/>
    <w:rsid w:val="00E4081A"/>
    <w:rsid w:val="00E40E13"/>
    <w:rsid w:val="00E419FC"/>
    <w:rsid w:val="00E427A6"/>
    <w:rsid w:val="00E4308E"/>
    <w:rsid w:val="00E43154"/>
    <w:rsid w:val="00E43642"/>
    <w:rsid w:val="00E439FD"/>
    <w:rsid w:val="00E43D51"/>
    <w:rsid w:val="00E44565"/>
    <w:rsid w:val="00E446D6"/>
    <w:rsid w:val="00E45427"/>
    <w:rsid w:val="00E4556A"/>
    <w:rsid w:val="00E46192"/>
    <w:rsid w:val="00E4619A"/>
    <w:rsid w:val="00E47439"/>
    <w:rsid w:val="00E52ECE"/>
    <w:rsid w:val="00E537FD"/>
    <w:rsid w:val="00E545D5"/>
    <w:rsid w:val="00E55922"/>
    <w:rsid w:val="00E55DEF"/>
    <w:rsid w:val="00E55E29"/>
    <w:rsid w:val="00E5610A"/>
    <w:rsid w:val="00E5725F"/>
    <w:rsid w:val="00E60495"/>
    <w:rsid w:val="00E611FE"/>
    <w:rsid w:val="00E613E9"/>
    <w:rsid w:val="00E62230"/>
    <w:rsid w:val="00E62996"/>
    <w:rsid w:val="00E62FD3"/>
    <w:rsid w:val="00E63CD3"/>
    <w:rsid w:val="00E63CF3"/>
    <w:rsid w:val="00E6573C"/>
    <w:rsid w:val="00E66A73"/>
    <w:rsid w:val="00E67426"/>
    <w:rsid w:val="00E7041D"/>
    <w:rsid w:val="00E711A6"/>
    <w:rsid w:val="00E711DD"/>
    <w:rsid w:val="00E715B7"/>
    <w:rsid w:val="00E71BE6"/>
    <w:rsid w:val="00E75338"/>
    <w:rsid w:val="00E757F9"/>
    <w:rsid w:val="00E7794F"/>
    <w:rsid w:val="00E77C3D"/>
    <w:rsid w:val="00E808CA"/>
    <w:rsid w:val="00E81BFB"/>
    <w:rsid w:val="00E82DE3"/>
    <w:rsid w:val="00E84D4F"/>
    <w:rsid w:val="00E85281"/>
    <w:rsid w:val="00E85488"/>
    <w:rsid w:val="00E857E7"/>
    <w:rsid w:val="00E85AF4"/>
    <w:rsid w:val="00E860AB"/>
    <w:rsid w:val="00E8641D"/>
    <w:rsid w:val="00E86565"/>
    <w:rsid w:val="00E86743"/>
    <w:rsid w:val="00E879AB"/>
    <w:rsid w:val="00E87AC2"/>
    <w:rsid w:val="00E87D0D"/>
    <w:rsid w:val="00E90182"/>
    <w:rsid w:val="00E912CD"/>
    <w:rsid w:val="00E929AC"/>
    <w:rsid w:val="00E93C19"/>
    <w:rsid w:val="00E93DC4"/>
    <w:rsid w:val="00E944C4"/>
    <w:rsid w:val="00E94920"/>
    <w:rsid w:val="00E94C8E"/>
    <w:rsid w:val="00E9596D"/>
    <w:rsid w:val="00E95B22"/>
    <w:rsid w:val="00E96318"/>
    <w:rsid w:val="00E96CA2"/>
    <w:rsid w:val="00EA176D"/>
    <w:rsid w:val="00EA2351"/>
    <w:rsid w:val="00EA2A6A"/>
    <w:rsid w:val="00EA353F"/>
    <w:rsid w:val="00EA37E4"/>
    <w:rsid w:val="00EA5941"/>
    <w:rsid w:val="00EA61AF"/>
    <w:rsid w:val="00EA644B"/>
    <w:rsid w:val="00EA6CA7"/>
    <w:rsid w:val="00EA76CB"/>
    <w:rsid w:val="00EA7A8A"/>
    <w:rsid w:val="00EB07FD"/>
    <w:rsid w:val="00EB16FF"/>
    <w:rsid w:val="00EB2212"/>
    <w:rsid w:val="00EB3034"/>
    <w:rsid w:val="00EB3049"/>
    <w:rsid w:val="00EB4191"/>
    <w:rsid w:val="00EB41B4"/>
    <w:rsid w:val="00EB44CB"/>
    <w:rsid w:val="00EB685A"/>
    <w:rsid w:val="00EB7072"/>
    <w:rsid w:val="00EB7712"/>
    <w:rsid w:val="00EB7B8E"/>
    <w:rsid w:val="00EC1240"/>
    <w:rsid w:val="00EC2C38"/>
    <w:rsid w:val="00EC3E00"/>
    <w:rsid w:val="00EC430C"/>
    <w:rsid w:val="00EC4AD8"/>
    <w:rsid w:val="00EC4EA0"/>
    <w:rsid w:val="00EC62CF"/>
    <w:rsid w:val="00EC62EC"/>
    <w:rsid w:val="00EC6C06"/>
    <w:rsid w:val="00EC7A81"/>
    <w:rsid w:val="00ED08B5"/>
    <w:rsid w:val="00ED1E3C"/>
    <w:rsid w:val="00ED283C"/>
    <w:rsid w:val="00ED4F40"/>
    <w:rsid w:val="00ED54BD"/>
    <w:rsid w:val="00ED54C4"/>
    <w:rsid w:val="00ED6AAA"/>
    <w:rsid w:val="00ED743E"/>
    <w:rsid w:val="00EE049B"/>
    <w:rsid w:val="00EE1385"/>
    <w:rsid w:val="00EE18E9"/>
    <w:rsid w:val="00EE260F"/>
    <w:rsid w:val="00EE3778"/>
    <w:rsid w:val="00EE4144"/>
    <w:rsid w:val="00EE5380"/>
    <w:rsid w:val="00EE626E"/>
    <w:rsid w:val="00EE6F28"/>
    <w:rsid w:val="00EE7565"/>
    <w:rsid w:val="00EE7A25"/>
    <w:rsid w:val="00EE7A29"/>
    <w:rsid w:val="00EF0350"/>
    <w:rsid w:val="00EF103E"/>
    <w:rsid w:val="00EF19A6"/>
    <w:rsid w:val="00EF2219"/>
    <w:rsid w:val="00EF307E"/>
    <w:rsid w:val="00EF455E"/>
    <w:rsid w:val="00EF54D7"/>
    <w:rsid w:val="00EF58DC"/>
    <w:rsid w:val="00EF6517"/>
    <w:rsid w:val="00EF6660"/>
    <w:rsid w:val="00EF72BA"/>
    <w:rsid w:val="00EF7F38"/>
    <w:rsid w:val="00F0059F"/>
    <w:rsid w:val="00F00DB5"/>
    <w:rsid w:val="00F01C22"/>
    <w:rsid w:val="00F0217D"/>
    <w:rsid w:val="00F02DEA"/>
    <w:rsid w:val="00F03928"/>
    <w:rsid w:val="00F03C4B"/>
    <w:rsid w:val="00F049FF"/>
    <w:rsid w:val="00F04C0F"/>
    <w:rsid w:val="00F05118"/>
    <w:rsid w:val="00F062B9"/>
    <w:rsid w:val="00F066DC"/>
    <w:rsid w:val="00F06869"/>
    <w:rsid w:val="00F07812"/>
    <w:rsid w:val="00F11578"/>
    <w:rsid w:val="00F1161A"/>
    <w:rsid w:val="00F1162C"/>
    <w:rsid w:val="00F12AA6"/>
    <w:rsid w:val="00F12C4F"/>
    <w:rsid w:val="00F13111"/>
    <w:rsid w:val="00F13651"/>
    <w:rsid w:val="00F1365A"/>
    <w:rsid w:val="00F139EB"/>
    <w:rsid w:val="00F14564"/>
    <w:rsid w:val="00F1467B"/>
    <w:rsid w:val="00F14B1E"/>
    <w:rsid w:val="00F15074"/>
    <w:rsid w:val="00F16D73"/>
    <w:rsid w:val="00F1750E"/>
    <w:rsid w:val="00F21377"/>
    <w:rsid w:val="00F2149D"/>
    <w:rsid w:val="00F219CA"/>
    <w:rsid w:val="00F223F2"/>
    <w:rsid w:val="00F22A38"/>
    <w:rsid w:val="00F22DD4"/>
    <w:rsid w:val="00F234A6"/>
    <w:rsid w:val="00F23604"/>
    <w:rsid w:val="00F23D85"/>
    <w:rsid w:val="00F242CF"/>
    <w:rsid w:val="00F244A0"/>
    <w:rsid w:val="00F24AF4"/>
    <w:rsid w:val="00F25A88"/>
    <w:rsid w:val="00F25D5F"/>
    <w:rsid w:val="00F2604B"/>
    <w:rsid w:val="00F269B8"/>
    <w:rsid w:val="00F27823"/>
    <w:rsid w:val="00F31219"/>
    <w:rsid w:val="00F313E0"/>
    <w:rsid w:val="00F31CAB"/>
    <w:rsid w:val="00F33676"/>
    <w:rsid w:val="00F3433A"/>
    <w:rsid w:val="00F3590C"/>
    <w:rsid w:val="00F36854"/>
    <w:rsid w:val="00F36CE1"/>
    <w:rsid w:val="00F37E8D"/>
    <w:rsid w:val="00F4016D"/>
    <w:rsid w:val="00F40745"/>
    <w:rsid w:val="00F40B62"/>
    <w:rsid w:val="00F40DF6"/>
    <w:rsid w:val="00F4122E"/>
    <w:rsid w:val="00F41588"/>
    <w:rsid w:val="00F4460C"/>
    <w:rsid w:val="00F44898"/>
    <w:rsid w:val="00F45D21"/>
    <w:rsid w:val="00F47153"/>
    <w:rsid w:val="00F47EA1"/>
    <w:rsid w:val="00F506E3"/>
    <w:rsid w:val="00F51FCB"/>
    <w:rsid w:val="00F528FE"/>
    <w:rsid w:val="00F529D9"/>
    <w:rsid w:val="00F52A61"/>
    <w:rsid w:val="00F53460"/>
    <w:rsid w:val="00F5453C"/>
    <w:rsid w:val="00F54BE9"/>
    <w:rsid w:val="00F54D48"/>
    <w:rsid w:val="00F55757"/>
    <w:rsid w:val="00F562ED"/>
    <w:rsid w:val="00F575A0"/>
    <w:rsid w:val="00F61EA6"/>
    <w:rsid w:val="00F62094"/>
    <w:rsid w:val="00F620DD"/>
    <w:rsid w:val="00F62369"/>
    <w:rsid w:val="00F664F7"/>
    <w:rsid w:val="00F66AC1"/>
    <w:rsid w:val="00F66F77"/>
    <w:rsid w:val="00F67264"/>
    <w:rsid w:val="00F6746A"/>
    <w:rsid w:val="00F6754C"/>
    <w:rsid w:val="00F67C21"/>
    <w:rsid w:val="00F70320"/>
    <w:rsid w:val="00F70499"/>
    <w:rsid w:val="00F7155A"/>
    <w:rsid w:val="00F71EFC"/>
    <w:rsid w:val="00F726EF"/>
    <w:rsid w:val="00F7394D"/>
    <w:rsid w:val="00F749BA"/>
    <w:rsid w:val="00F754D1"/>
    <w:rsid w:val="00F76A66"/>
    <w:rsid w:val="00F76C53"/>
    <w:rsid w:val="00F77D38"/>
    <w:rsid w:val="00F803FE"/>
    <w:rsid w:val="00F8162C"/>
    <w:rsid w:val="00F83A6B"/>
    <w:rsid w:val="00F83AC2"/>
    <w:rsid w:val="00F84A75"/>
    <w:rsid w:val="00F8514C"/>
    <w:rsid w:val="00F8582F"/>
    <w:rsid w:val="00F85F49"/>
    <w:rsid w:val="00F86CF8"/>
    <w:rsid w:val="00F86EA3"/>
    <w:rsid w:val="00F86ED3"/>
    <w:rsid w:val="00F8778A"/>
    <w:rsid w:val="00F87C87"/>
    <w:rsid w:val="00F90333"/>
    <w:rsid w:val="00F904A7"/>
    <w:rsid w:val="00F90B7F"/>
    <w:rsid w:val="00F92445"/>
    <w:rsid w:val="00F93669"/>
    <w:rsid w:val="00F94196"/>
    <w:rsid w:val="00F94AB5"/>
    <w:rsid w:val="00F94B97"/>
    <w:rsid w:val="00F94BD3"/>
    <w:rsid w:val="00F94F25"/>
    <w:rsid w:val="00FA002B"/>
    <w:rsid w:val="00FA07CD"/>
    <w:rsid w:val="00FA0F67"/>
    <w:rsid w:val="00FA1BA0"/>
    <w:rsid w:val="00FA20F7"/>
    <w:rsid w:val="00FA2213"/>
    <w:rsid w:val="00FA2E1D"/>
    <w:rsid w:val="00FA3356"/>
    <w:rsid w:val="00FA36F7"/>
    <w:rsid w:val="00FA3AC7"/>
    <w:rsid w:val="00FA3F4B"/>
    <w:rsid w:val="00FA43B7"/>
    <w:rsid w:val="00FA4658"/>
    <w:rsid w:val="00FA4BDC"/>
    <w:rsid w:val="00FA4CEE"/>
    <w:rsid w:val="00FA569A"/>
    <w:rsid w:val="00FA7142"/>
    <w:rsid w:val="00FA71DC"/>
    <w:rsid w:val="00FB01B1"/>
    <w:rsid w:val="00FB2C78"/>
    <w:rsid w:val="00FB3119"/>
    <w:rsid w:val="00FB356B"/>
    <w:rsid w:val="00FB3FFB"/>
    <w:rsid w:val="00FB4388"/>
    <w:rsid w:val="00FB667B"/>
    <w:rsid w:val="00FB7F8C"/>
    <w:rsid w:val="00FC1F5A"/>
    <w:rsid w:val="00FC2A3C"/>
    <w:rsid w:val="00FC2DF2"/>
    <w:rsid w:val="00FC3E97"/>
    <w:rsid w:val="00FC4A03"/>
    <w:rsid w:val="00FC4C8C"/>
    <w:rsid w:val="00FC5A5E"/>
    <w:rsid w:val="00FC5CD8"/>
    <w:rsid w:val="00FC5FE2"/>
    <w:rsid w:val="00FC61AB"/>
    <w:rsid w:val="00FC7547"/>
    <w:rsid w:val="00FC7FB9"/>
    <w:rsid w:val="00FD093A"/>
    <w:rsid w:val="00FD1F16"/>
    <w:rsid w:val="00FD27D4"/>
    <w:rsid w:val="00FD28B2"/>
    <w:rsid w:val="00FD3809"/>
    <w:rsid w:val="00FD392A"/>
    <w:rsid w:val="00FD39CA"/>
    <w:rsid w:val="00FD3C20"/>
    <w:rsid w:val="00FD4BFC"/>
    <w:rsid w:val="00FD54C5"/>
    <w:rsid w:val="00FD578B"/>
    <w:rsid w:val="00FD722C"/>
    <w:rsid w:val="00FD767B"/>
    <w:rsid w:val="00FE071D"/>
    <w:rsid w:val="00FE0A7A"/>
    <w:rsid w:val="00FE1D31"/>
    <w:rsid w:val="00FE2886"/>
    <w:rsid w:val="00FE39DA"/>
    <w:rsid w:val="00FE3DA9"/>
    <w:rsid w:val="00FE4576"/>
    <w:rsid w:val="00FE5151"/>
    <w:rsid w:val="00FE5DE0"/>
    <w:rsid w:val="00FE6C2D"/>
    <w:rsid w:val="00FE7862"/>
    <w:rsid w:val="00FF00C5"/>
    <w:rsid w:val="00FF152F"/>
    <w:rsid w:val="00FF1963"/>
    <w:rsid w:val="00FF1DB9"/>
    <w:rsid w:val="00FF25B2"/>
    <w:rsid w:val="00FF30D0"/>
    <w:rsid w:val="00FF70C9"/>
    <w:rsid w:val="00FF72A8"/>
    <w:rsid w:val="00FF786E"/>
    <w:rsid w:val="0CBD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2CC431"/>
  <w15:docId w15:val="{C3CA4B80-E0CA-4D00-AAFD-68B9008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F2"/>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
    <w:qFormat/>
    <w:rsid w:val="00D27BED"/>
    <w:pPr>
      <w:keepNext/>
      <w:spacing w:line="320" w:lineRule="exact"/>
      <w:jc w:val="both"/>
      <w:outlineLvl w:val="0"/>
    </w:pPr>
    <w:rPr>
      <w:rFonts w:ascii="Calibri" w:hAnsi="Calibri" w:cs="Arial"/>
      <w:b/>
      <w:spacing w:val="2"/>
      <w:lang w:eastAsia="pt-BR"/>
    </w:rPr>
  </w:style>
  <w:style w:type="paragraph" w:styleId="Ttulo2">
    <w:name w:val="heading 2"/>
    <w:basedOn w:val="Normal"/>
    <w:next w:val="Normal"/>
    <w:link w:val="Ttulo2Char"/>
    <w:uiPriority w:val="9"/>
    <w:qFormat/>
    <w:rsid w:val="0078027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unhideWhenUsed/>
    <w:qFormat/>
    <w:rsid w:val="008E7B0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iPriority w:val="9"/>
    <w:qFormat/>
    <w:rsid w:val="0078027E"/>
    <w:pPr>
      <w:keepNext/>
      <w:spacing w:line="288" w:lineRule="auto"/>
      <w:ind w:left="-120" w:right="-176"/>
      <w:jc w:val="both"/>
      <w:outlineLvl w:val="3"/>
    </w:pPr>
    <w:rPr>
      <w:rFonts w:ascii="Arial" w:hAnsi="Arial" w:cs="Arial"/>
      <w:b/>
      <w:bCs/>
      <w:sz w:val="22"/>
    </w:rPr>
  </w:style>
  <w:style w:type="paragraph" w:styleId="Ttulo5">
    <w:name w:val="heading 5"/>
    <w:basedOn w:val="Normal"/>
    <w:next w:val="Normal"/>
    <w:link w:val="Ttulo5Char"/>
    <w:uiPriority w:val="9"/>
    <w:qFormat/>
    <w:rsid w:val="0078027E"/>
    <w:pPr>
      <w:spacing w:before="240" w:after="60"/>
      <w:outlineLvl w:val="4"/>
    </w:pPr>
    <w:rPr>
      <w:b/>
      <w:bCs/>
      <w:i/>
      <w:iCs/>
      <w:sz w:val="26"/>
      <w:szCs w:val="26"/>
      <w:lang w:val="en-US"/>
    </w:rPr>
  </w:style>
  <w:style w:type="paragraph" w:styleId="Ttulo6">
    <w:name w:val="heading 6"/>
    <w:basedOn w:val="Normal"/>
    <w:next w:val="Normal"/>
    <w:link w:val="Ttulo6Char"/>
    <w:uiPriority w:val="9"/>
    <w:unhideWhenUsed/>
    <w:qFormat/>
    <w:rsid w:val="002F3C01"/>
    <w:pPr>
      <w:keepNext/>
      <w:tabs>
        <w:tab w:val="left" w:pos="0"/>
      </w:tabs>
      <w:spacing w:line="320" w:lineRule="exact"/>
      <w:jc w:val="center"/>
      <w:outlineLvl w:val="5"/>
    </w:pPr>
    <w:rPr>
      <w:rFonts w:ascii="Calibri" w:hAnsi="Calibri"/>
      <w:b/>
      <w:spacing w:val="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8027E"/>
    <w:rPr>
      <w:rFonts w:ascii="Arial" w:eastAsia="Times New Roman" w:hAnsi="Arial" w:cs="Arial"/>
      <w:b/>
      <w:bCs/>
      <w:i/>
      <w:iCs/>
      <w:sz w:val="28"/>
      <w:szCs w:val="28"/>
    </w:rPr>
  </w:style>
  <w:style w:type="character" w:customStyle="1" w:styleId="Ttulo4Char">
    <w:name w:val="Título 4 Char"/>
    <w:basedOn w:val="Fontepargpadro"/>
    <w:link w:val="Ttulo4"/>
    <w:uiPriority w:val="9"/>
    <w:rsid w:val="0078027E"/>
    <w:rPr>
      <w:rFonts w:ascii="Arial" w:eastAsia="Times New Roman" w:hAnsi="Arial" w:cs="Arial"/>
      <w:b/>
      <w:bCs/>
      <w:szCs w:val="24"/>
    </w:rPr>
  </w:style>
  <w:style w:type="character" w:customStyle="1" w:styleId="Ttulo5Char">
    <w:name w:val="Título 5 Char"/>
    <w:basedOn w:val="Fontepargpadro"/>
    <w:link w:val="Ttulo5"/>
    <w:uiPriority w:val="9"/>
    <w:rsid w:val="0078027E"/>
    <w:rPr>
      <w:rFonts w:ascii="Times New Roman" w:eastAsia="Times New Roman" w:hAnsi="Times New Roman" w:cs="Times New Roman"/>
      <w:b/>
      <w:bCs/>
      <w:i/>
      <w:iCs/>
      <w:sz w:val="26"/>
      <w:szCs w:val="26"/>
      <w:lang w:val="en-US"/>
    </w:rPr>
  </w:style>
  <w:style w:type="paragraph" w:styleId="Textoembloco">
    <w:name w:val="Block Text"/>
    <w:basedOn w:val="Normal"/>
    <w:uiPriority w:val="99"/>
    <w:rsid w:val="0078027E"/>
    <w:pPr>
      <w:spacing w:line="288" w:lineRule="auto"/>
      <w:ind w:left="-120" w:right="-176"/>
      <w:jc w:val="both"/>
    </w:pPr>
    <w:rPr>
      <w:rFonts w:ascii="Arial" w:hAnsi="Arial" w:cs="Arial"/>
      <w:sz w:val="22"/>
    </w:rPr>
  </w:style>
  <w:style w:type="paragraph" w:styleId="Cabealho">
    <w:name w:val="header"/>
    <w:aliases w:val="Tulo1"/>
    <w:basedOn w:val="Normal"/>
    <w:link w:val="CabealhoChar"/>
    <w:uiPriority w:val="99"/>
    <w:rsid w:val="0078027E"/>
    <w:pPr>
      <w:tabs>
        <w:tab w:val="center" w:pos="4320"/>
        <w:tab w:val="right" w:pos="8640"/>
      </w:tabs>
    </w:pPr>
  </w:style>
  <w:style w:type="character" w:customStyle="1" w:styleId="CabealhoChar">
    <w:name w:val="Cabeçalho Char"/>
    <w:aliases w:val="Tulo1 Char"/>
    <w:basedOn w:val="Fontepargpadro"/>
    <w:link w:val="Cabealho"/>
    <w:uiPriority w:val="99"/>
    <w:rsid w:val="0078027E"/>
    <w:rPr>
      <w:rFonts w:ascii="Times New Roman" w:eastAsia="Times New Roman" w:hAnsi="Times New Roman" w:cs="Times New Roman"/>
      <w:sz w:val="24"/>
      <w:szCs w:val="24"/>
    </w:rPr>
  </w:style>
  <w:style w:type="table" w:styleId="Tabelacomgrade">
    <w:name w:val="Table Grid"/>
    <w:basedOn w:val="Tabelanormal"/>
    <w:uiPriority w:val="59"/>
    <w:rsid w:val="007802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78027E"/>
    <w:pPr>
      <w:spacing w:after="120"/>
    </w:pPr>
  </w:style>
  <w:style w:type="character" w:customStyle="1" w:styleId="CorpodetextoChar">
    <w:name w:val="Corpo de texto Char"/>
    <w:basedOn w:val="Fontepargpadro"/>
    <w:link w:val="Corpodetexto"/>
    <w:rsid w:val="0078027E"/>
    <w:rPr>
      <w:rFonts w:ascii="Times New Roman" w:eastAsia="Times New Roman" w:hAnsi="Times New Roman" w:cs="Times New Roman"/>
      <w:sz w:val="24"/>
      <w:szCs w:val="24"/>
    </w:rPr>
  </w:style>
  <w:style w:type="paragraph" w:styleId="Rodap">
    <w:name w:val="footer"/>
    <w:basedOn w:val="Normal"/>
    <w:link w:val="RodapChar"/>
    <w:uiPriority w:val="99"/>
    <w:rsid w:val="0078027E"/>
    <w:pPr>
      <w:tabs>
        <w:tab w:val="center" w:pos="4419"/>
        <w:tab w:val="right" w:pos="8838"/>
      </w:tabs>
    </w:pPr>
  </w:style>
  <w:style w:type="character" w:customStyle="1" w:styleId="RodapChar">
    <w:name w:val="Rodapé Char"/>
    <w:basedOn w:val="Fontepargpadro"/>
    <w:link w:val="Rodap"/>
    <w:uiPriority w:val="99"/>
    <w:rsid w:val="0078027E"/>
    <w:rPr>
      <w:rFonts w:ascii="Times New Roman" w:eastAsia="Times New Roman" w:hAnsi="Times New Roman" w:cs="Times New Roman"/>
      <w:sz w:val="24"/>
      <w:szCs w:val="24"/>
    </w:rPr>
  </w:style>
  <w:style w:type="character" w:styleId="Nmerodepgina">
    <w:name w:val="page number"/>
    <w:basedOn w:val="Fontepargpadro"/>
    <w:rsid w:val="0078027E"/>
  </w:style>
  <w:style w:type="paragraph" w:styleId="Recuodecorpodetexto">
    <w:name w:val="Body Text Indent"/>
    <w:basedOn w:val="Normal"/>
    <w:link w:val="RecuodecorpodetextoChar"/>
    <w:rsid w:val="0078027E"/>
    <w:pPr>
      <w:spacing w:after="120"/>
      <w:ind w:left="360"/>
    </w:pPr>
  </w:style>
  <w:style w:type="character" w:customStyle="1" w:styleId="RecuodecorpodetextoChar">
    <w:name w:val="Recuo de corpo de texto Char"/>
    <w:basedOn w:val="Fontepargpadro"/>
    <w:link w:val="Recuodecorpodetexto"/>
    <w:uiPriority w:val="99"/>
    <w:rsid w:val="0078027E"/>
    <w:rPr>
      <w:rFonts w:ascii="Times New Roman" w:eastAsia="Times New Roman" w:hAnsi="Times New Roman" w:cs="Times New Roman"/>
      <w:sz w:val="24"/>
      <w:szCs w:val="24"/>
    </w:rPr>
  </w:style>
  <w:style w:type="paragraph" w:styleId="Textodebalo">
    <w:name w:val="Balloon Text"/>
    <w:basedOn w:val="Normal"/>
    <w:link w:val="TextodebaloChar"/>
    <w:semiHidden/>
    <w:rsid w:val="0078027E"/>
    <w:rPr>
      <w:rFonts w:ascii="Tahoma" w:hAnsi="Tahoma" w:cs="Tahoma"/>
      <w:sz w:val="16"/>
      <w:szCs w:val="16"/>
    </w:rPr>
  </w:style>
  <w:style w:type="character" w:customStyle="1" w:styleId="TextodebaloChar">
    <w:name w:val="Texto de balão Char"/>
    <w:basedOn w:val="Fontepargpadro"/>
    <w:link w:val="Textodebalo"/>
    <w:semiHidden/>
    <w:rsid w:val="0078027E"/>
    <w:rPr>
      <w:rFonts w:ascii="Tahoma" w:eastAsia="Times New Roman" w:hAnsi="Tahoma" w:cs="Tahoma"/>
      <w:sz w:val="16"/>
      <w:szCs w:val="16"/>
    </w:rPr>
  </w:style>
  <w:style w:type="paragraph" w:styleId="Commarcadores">
    <w:name w:val="List Bullet"/>
    <w:basedOn w:val="Normal"/>
    <w:autoRedefine/>
    <w:uiPriority w:val="99"/>
    <w:rsid w:val="0078027E"/>
    <w:pPr>
      <w:jc w:val="center"/>
    </w:pPr>
    <w:rPr>
      <w:rFonts w:ascii="Arial" w:hAnsi="Arial" w:cs="Arial"/>
      <w:sz w:val="22"/>
      <w:szCs w:val="20"/>
      <w:lang w:val="en-AU"/>
    </w:rPr>
  </w:style>
  <w:style w:type="paragraph" w:customStyle="1" w:styleId="ListaColorida-nfase11">
    <w:name w:val="Lista Colorida - Ênfase 11"/>
    <w:basedOn w:val="Normal"/>
    <w:qFormat/>
    <w:rsid w:val="0078027E"/>
    <w:pPr>
      <w:ind w:left="720"/>
    </w:pPr>
    <w:rPr>
      <w:rFonts w:ascii="CG Times" w:hAnsi="CG Times" w:cs="CG Times"/>
      <w:sz w:val="20"/>
      <w:szCs w:val="20"/>
      <w:lang w:val="en-US"/>
    </w:rPr>
  </w:style>
  <w:style w:type="paragraph" w:styleId="NormalWeb">
    <w:name w:val="Normal (Web)"/>
    <w:basedOn w:val="Normal"/>
    <w:rsid w:val="0078027E"/>
    <w:pPr>
      <w:spacing w:before="100" w:beforeAutospacing="1" w:after="100" w:afterAutospacing="1"/>
    </w:pPr>
    <w:rPr>
      <w:lang w:eastAsia="pt-BR"/>
    </w:rPr>
  </w:style>
  <w:style w:type="character" w:styleId="Refdecomentrio">
    <w:name w:val="annotation reference"/>
    <w:rsid w:val="0078027E"/>
    <w:rPr>
      <w:sz w:val="16"/>
      <w:szCs w:val="16"/>
    </w:rPr>
  </w:style>
  <w:style w:type="paragraph" w:styleId="Textodecomentrio">
    <w:name w:val="annotation text"/>
    <w:basedOn w:val="Normal"/>
    <w:link w:val="TextodecomentrioChar"/>
    <w:uiPriority w:val="99"/>
    <w:semiHidden/>
    <w:rsid w:val="00F223F2"/>
    <w:rPr>
      <w:rFonts w:ascii="Verdana" w:hAnsi="Verdana"/>
      <w:szCs w:val="20"/>
    </w:rPr>
  </w:style>
  <w:style w:type="character" w:customStyle="1" w:styleId="TextodecomentrioChar">
    <w:name w:val="Texto de comentário Char"/>
    <w:basedOn w:val="Fontepargpadro"/>
    <w:link w:val="Textodecomentrio"/>
    <w:uiPriority w:val="99"/>
    <w:semiHidden/>
    <w:rsid w:val="00F223F2"/>
    <w:rPr>
      <w:rFonts w:ascii="Verdana" w:eastAsia="Times New Roman" w:hAnsi="Verdana" w:cs="Times New Roman"/>
      <w:sz w:val="24"/>
      <w:szCs w:val="20"/>
    </w:rPr>
  </w:style>
  <w:style w:type="paragraph" w:styleId="Assuntodocomentrio">
    <w:name w:val="annotation subject"/>
    <w:basedOn w:val="Textodecomentrio"/>
    <w:next w:val="Textodecomentrio"/>
    <w:link w:val="AssuntodocomentrioChar"/>
    <w:semiHidden/>
    <w:rsid w:val="0078027E"/>
    <w:rPr>
      <w:b/>
      <w:bCs/>
    </w:rPr>
  </w:style>
  <w:style w:type="character" w:customStyle="1" w:styleId="AssuntodocomentrioChar">
    <w:name w:val="Assunto do comentário Char"/>
    <w:basedOn w:val="TextodecomentrioChar"/>
    <w:link w:val="Assuntodocomentrio"/>
    <w:semiHidden/>
    <w:rsid w:val="0078027E"/>
    <w:rPr>
      <w:rFonts w:ascii="Times New Roman" w:eastAsia="Times New Roman" w:hAnsi="Times New Roman" w:cs="Times New Roman"/>
      <w:b/>
      <w:bCs/>
      <w:sz w:val="20"/>
      <w:szCs w:val="20"/>
    </w:rPr>
  </w:style>
  <w:style w:type="paragraph" w:customStyle="1" w:styleId="ListaColorida-nfase12">
    <w:name w:val="Lista Colorida - Ênfase 12"/>
    <w:basedOn w:val="Normal"/>
    <w:qFormat/>
    <w:rsid w:val="0078027E"/>
    <w:pPr>
      <w:ind w:left="708"/>
    </w:pPr>
    <w:rPr>
      <w:lang w:eastAsia="pt-BR"/>
    </w:rPr>
  </w:style>
  <w:style w:type="paragraph" w:customStyle="1" w:styleId="BodyText21">
    <w:name w:val="Body Text 21"/>
    <w:basedOn w:val="Normal"/>
    <w:rsid w:val="0078027E"/>
    <w:pPr>
      <w:widowControl w:val="0"/>
      <w:jc w:val="both"/>
    </w:pPr>
    <w:rPr>
      <w:rFonts w:ascii="Arial" w:hAnsi="Arial"/>
      <w:szCs w:val="20"/>
      <w:lang w:eastAsia="pt-BR"/>
    </w:rPr>
  </w:style>
  <w:style w:type="paragraph" w:styleId="PargrafodaLista">
    <w:name w:val="List Paragraph"/>
    <w:aliases w:val="Vitor Título,Vitor T’tulo,Normal numerado,Meu"/>
    <w:basedOn w:val="Normal"/>
    <w:link w:val="PargrafodaListaChar"/>
    <w:uiPriority w:val="34"/>
    <w:qFormat/>
    <w:rsid w:val="0078027E"/>
    <w:pPr>
      <w:ind w:left="708"/>
    </w:pPr>
    <w:rPr>
      <w:lang w:eastAsia="pt-BR"/>
    </w:rPr>
  </w:style>
  <w:style w:type="paragraph" w:customStyle="1" w:styleId="Header1">
    <w:name w:val="Header1"/>
    <w:basedOn w:val="Normal"/>
    <w:rsid w:val="0078027E"/>
    <w:pPr>
      <w:widowControl w:val="0"/>
      <w:tabs>
        <w:tab w:val="center" w:pos="4419"/>
        <w:tab w:val="right" w:pos="8838"/>
      </w:tabs>
      <w:autoSpaceDE w:val="0"/>
      <w:autoSpaceDN w:val="0"/>
      <w:adjustRightInd w:val="0"/>
    </w:pPr>
    <w:rPr>
      <w:lang w:eastAsia="pt-BR"/>
    </w:rPr>
  </w:style>
  <w:style w:type="paragraph" w:customStyle="1" w:styleId="CharCharChar">
    <w:name w:val="Char Char Char"/>
    <w:basedOn w:val="Normal"/>
    <w:rsid w:val="0078027E"/>
    <w:pPr>
      <w:spacing w:after="160" w:line="240" w:lineRule="exact"/>
    </w:pPr>
    <w:rPr>
      <w:rFonts w:ascii="Verdana" w:hAnsi="Verdana"/>
      <w:sz w:val="20"/>
      <w:szCs w:val="20"/>
      <w:lang w:val="en-US"/>
    </w:rPr>
  </w:style>
  <w:style w:type="paragraph" w:styleId="Reviso">
    <w:name w:val="Revision"/>
    <w:hidden/>
    <w:uiPriority w:val="99"/>
    <w:semiHidden/>
    <w:rsid w:val="0078027E"/>
    <w:pPr>
      <w:spacing w:after="0" w:line="240" w:lineRule="auto"/>
    </w:pPr>
    <w:rPr>
      <w:rFonts w:ascii="Times New Roman" w:eastAsia="Times New Roman" w:hAnsi="Times New Roman" w:cs="Times New Roman"/>
      <w:sz w:val="24"/>
      <w:szCs w:val="24"/>
    </w:rPr>
  </w:style>
  <w:style w:type="paragraph" w:styleId="TextosemFormatao">
    <w:name w:val="Plain Text"/>
    <w:basedOn w:val="Normal"/>
    <w:link w:val="TextosemFormataoChar"/>
    <w:uiPriority w:val="99"/>
    <w:rsid w:val="0078027E"/>
    <w:rPr>
      <w:rFonts w:ascii="Consolas" w:hAnsi="Consolas"/>
      <w:sz w:val="21"/>
      <w:szCs w:val="21"/>
      <w:lang w:val="en-US"/>
    </w:rPr>
  </w:style>
  <w:style w:type="character" w:customStyle="1" w:styleId="TextosemFormataoChar">
    <w:name w:val="Texto sem Formatação Char"/>
    <w:basedOn w:val="Fontepargpadro"/>
    <w:link w:val="TextosemFormatao"/>
    <w:uiPriority w:val="99"/>
    <w:rsid w:val="0078027E"/>
    <w:rPr>
      <w:rFonts w:ascii="Consolas" w:eastAsia="Times New Roman" w:hAnsi="Consolas" w:cs="Times New Roman"/>
      <w:sz w:val="21"/>
      <w:szCs w:val="21"/>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78027E"/>
    <w:pPr>
      <w:spacing w:after="160" w:line="240" w:lineRule="exact"/>
    </w:pPr>
    <w:rPr>
      <w:rFonts w:ascii="Verdana" w:eastAsia="MS Mincho" w:hAnsi="Verdana"/>
      <w:sz w:val="20"/>
      <w:szCs w:val="20"/>
      <w:lang w:val="en-US"/>
    </w:rPr>
  </w:style>
  <w:style w:type="paragraph" w:customStyle="1" w:styleId="DeltaViewTableBody">
    <w:name w:val="DeltaView Table Body"/>
    <w:basedOn w:val="Normal"/>
    <w:rsid w:val="0078027E"/>
    <w:rPr>
      <w:rFonts w:ascii="Arial" w:hAnsi="Arial" w:cs="Arial"/>
      <w:lang w:val="en-US" w:eastAsia="pt-BR"/>
    </w:rPr>
  </w:style>
  <w:style w:type="paragraph" w:styleId="Corpodetexto2">
    <w:name w:val="Body Text 2"/>
    <w:basedOn w:val="Normal"/>
    <w:link w:val="Corpodetexto2Char"/>
    <w:rsid w:val="0078027E"/>
    <w:pPr>
      <w:spacing w:after="120" w:line="480" w:lineRule="auto"/>
    </w:pPr>
  </w:style>
  <w:style w:type="character" w:customStyle="1" w:styleId="Corpodetexto2Char">
    <w:name w:val="Corpo de texto 2 Char"/>
    <w:basedOn w:val="Fontepargpadro"/>
    <w:link w:val="Corpodetexto2"/>
    <w:rsid w:val="0078027E"/>
    <w:rPr>
      <w:rFonts w:ascii="Times New Roman" w:eastAsia="Times New Roman" w:hAnsi="Times New Roman" w:cs="Times New Roman"/>
      <w:sz w:val="24"/>
      <w:szCs w:val="24"/>
    </w:rPr>
  </w:style>
  <w:style w:type="paragraph" w:customStyle="1" w:styleId="Default">
    <w:name w:val="Default"/>
    <w:rsid w:val="0078027E"/>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8027E"/>
    <w:pPr>
      <w:spacing w:after="120"/>
      <w:ind w:left="283"/>
    </w:pPr>
    <w:rPr>
      <w:sz w:val="16"/>
      <w:szCs w:val="16"/>
    </w:rPr>
  </w:style>
  <w:style w:type="character" w:customStyle="1" w:styleId="Recuodecorpodetexto3Char">
    <w:name w:val="Recuo de corpo de texto 3 Char"/>
    <w:basedOn w:val="Fontepargpadro"/>
    <w:link w:val="Recuodecorpodetexto3"/>
    <w:rsid w:val="0078027E"/>
    <w:rPr>
      <w:rFonts w:ascii="Times New Roman" w:eastAsia="Times New Roman" w:hAnsi="Times New Roman" w:cs="Times New Roman"/>
      <w:sz w:val="16"/>
      <w:szCs w:val="16"/>
    </w:rPr>
  </w:style>
  <w:style w:type="paragraph" w:customStyle="1" w:styleId="BodyMain">
    <w:name w:val="Body Main"/>
    <w:aliases w:val="BM"/>
    <w:basedOn w:val="Normal"/>
    <w:rsid w:val="0078027E"/>
    <w:pPr>
      <w:spacing w:before="240"/>
      <w:jc w:val="both"/>
    </w:pPr>
  </w:style>
  <w:style w:type="character" w:styleId="Hyperlink">
    <w:name w:val="Hyperlink"/>
    <w:uiPriority w:val="99"/>
    <w:rsid w:val="0078027E"/>
    <w:rPr>
      <w:color w:val="0000FF"/>
      <w:u w:val="single"/>
    </w:rPr>
  </w:style>
  <w:style w:type="character" w:styleId="TextodoEspaoReservado">
    <w:name w:val="Placeholder Text"/>
    <w:basedOn w:val="Fontepargpadro"/>
    <w:uiPriority w:val="99"/>
    <w:semiHidden/>
    <w:rsid w:val="0078027E"/>
    <w:rPr>
      <w:color w:val="808080"/>
    </w:rPr>
  </w:style>
  <w:style w:type="paragraph" w:customStyle="1" w:styleId="CorpodetextobtbCG-SingleSp05s2BodyText5JCG-SingleSp051s21SecondHeading2BodyText5s2J5">
    <w:name w:val="Corpo de texto.bt.b.CG-Single Sp 0.5.s2.!Body Text .5(J).CG-Single Sp 0.51.s21.Second Heading 2.!Body Text .5s2(J).5"/>
    <w:basedOn w:val="Normal"/>
    <w:rsid w:val="00C775AC"/>
    <w:pPr>
      <w:spacing w:line="240" w:lineRule="exact"/>
      <w:jc w:val="both"/>
    </w:pPr>
    <w:rPr>
      <w:szCs w:val="20"/>
      <w:lang w:eastAsia="pt-BR"/>
    </w:rPr>
  </w:style>
  <w:style w:type="paragraph" w:styleId="SemEspaamento">
    <w:name w:val="No Spacing"/>
    <w:basedOn w:val="Normal"/>
    <w:uiPriority w:val="1"/>
    <w:qFormat/>
    <w:rsid w:val="00332148"/>
    <w:rPr>
      <w:rFonts w:ascii="Calibri" w:eastAsiaTheme="minorHAnsi" w:hAnsi="Calibri" w:cs="Calibri"/>
      <w:sz w:val="22"/>
      <w:szCs w:val="22"/>
      <w:lang w:eastAsia="pt-BR"/>
    </w:rPr>
  </w:style>
  <w:style w:type="character" w:customStyle="1" w:styleId="PargrafodaListaChar">
    <w:name w:val="Parágrafo da Lista Char"/>
    <w:aliases w:val="Vitor Título Char,Vitor T’tulo Char,Normal numerado Char,Meu Char"/>
    <w:link w:val="PargrafodaLista"/>
    <w:uiPriority w:val="34"/>
    <w:qFormat/>
    <w:locked/>
    <w:rsid w:val="00757C55"/>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E7B02"/>
    <w:rPr>
      <w:rFonts w:asciiTheme="majorHAnsi" w:eastAsiaTheme="majorEastAsia" w:hAnsiTheme="majorHAnsi" w:cstheme="majorBidi"/>
      <w:color w:val="1F4D78" w:themeColor="accent1" w:themeShade="7F"/>
      <w:sz w:val="24"/>
      <w:szCs w:val="24"/>
    </w:rPr>
  </w:style>
  <w:style w:type="character" w:customStyle="1" w:styleId="Ttulo1Char">
    <w:name w:val="Título 1 Char"/>
    <w:basedOn w:val="Fontepargpadro"/>
    <w:link w:val="Ttulo1"/>
    <w:uiPriority w:val="9"/>
    <w:rsid w:val="00D27BED"/>
    <w:rPr>
      <w:rFonts w:ascii="Calibri" w:eastAsia="Times New Roman" w:hAnsi="Calibri" w:cs="Arial"/>
      <w:b/>
      <w:spacing w:val="2"/>
      <w:sz w:val="24"/>
      <w:szCs w:val="24"/>
      <w:lang w:eastAsia="pt-BR"/>
    </w:rPr>
  </w:style>
  <w:style w:type="character" w:customStyle="1" w:styleId="Ttulo6Char">
    <w:name w:val="Título 6 Char"/>
    <w:basedOn w:val="Fontepargpadro"/>
    <w:link w:val="Ttulo6"/>
    <w:uiPriority w:val="9"/>
    <w:rsid w:val="002F3C01"/>
    <w:rPr>
      <w:rFonts w:ascii="Calibri" w:eastAsia="Times New Roman" w:hAnsi="Calibri" w:cs="Times New Roman"/>
      <w:b/>
      <w:spacing w:val="2"/>
      <w:sz w:val="24"/>
      <w:szCs w:val="24"/>
    </w:rPr>
  </w:style>
  <w:style w:type="paragraph" w:styleId="Lista">
    <w:name w:val="List"/>
    <w:basedOn w:val="Normal"/>
    <w:uiPriority w:val="99"/>
    <w:rsid w:val="000E1587"/>
    <w:pPr>
      <w:autoSpaceDE w:val="0"/>
      <w:autoSpaceDN w:val="0"/>
      <w:adjustRightInd w:val="0"/>
      <w:ind w:left="283" w:hanging="283"/>
      <w:jc w:val="both"/>
    </w:pPr>
    <w:rPr>
      <w:rFonts w:eastAsia="MS Mincho"/>
      <w:lang w:eastAsia="pt-BR"/>
    </w:rPr>
  </w:style>
  <w:style w:type="character" w:customStyle="1" w:styleId="DeltaViewInsertion">
    <w:name w:val="DeltaView Insertion"/>
    <w:uiPriority w:val="99"/>
    <w:rsid w:val="000E1587"/>
    <w:rPr>
      <w:color w:val="0000FF"/>
      <w:spacing w:val="0"/>
      <w:u w:val="double"/>
    </w:rPr>
  </w:style>
  <w:style w:type="character" w:styleId="Forte">
    <w:name w:val="Strong"/>
    <w:basedOn w:val="Fontepargpadro"/>
    <w:uiPriority w:val="22"/>
    <w:qFormat/>
    <w:rsid w:val="00EA5941"/>
    <w:rPr>
      <w:b/>
      <w:bCs/>
    </w:rPr>
  </w:style>
  <w:style w:type="paragraph" w:customStyle="1" w:styleId="Level1">
    <w:name w:val="Level 1"/>
    <w:basedOn w:val="Normal"/>
    <w:rsid w:val="00635BFE"/>
    <w:pPr>
      <w:keepNext/>
      <w:widowControl w:val="0"/>
      <w:numPr>
        <w:numId w:val="50"/>
      </w:numPr>
      <w:suppressAutoHyphens/>
      <w:autoSpaceDE w:val="0"/>
      <w:autoSpaceDN w:val="0"/>
      <w:adjustRightInd w:val="0"/>
      <w:spacing w:before="280" w:after="140" w:line="290" w:lineRule="auto"/>
      <w:jc w:val="both"/>
      <w:outlineLvl w:val="0"/>
    </w:pPr>
    <w:rPr>
      <w:rFonts w:ascii="Arial" w:hAnsi="Arial" w:cs="Arial"/>
      <w:b/>
      <w:color w:val="000000"/>
      <w:sz w:val="22"/>
      <w:szCs w:val="20"/>
      <w:lang w:eastAsia="pt-BR"/>
    </w:rPr>
  </w:style>
  <w:style w:type="paragraph" w:customStyle="1" w:styleId="Level2">
    <w:name w:val="Level 2"/>
    <w:basedOn w:val="Normal"/>
    <w:qFormat/>
    <w:rsid w:val="00635BFE"/>
    <w:pPr>
      <w:numPr>
        <w:ilvl w:val="1"/>
        <w:numId w:val="50"/>
      </w:numPr>
      <w:autoSpaceDE w:val="0"/>
      <w:autoSpaceDN w:val="0"/>
      <w:adjustRightInd w:val="0"/>
      <w:spacing w:after="140" w:line="290" w:lineRule="auto"/>
      <w:jc w:val="both"/>
      <w:outlineLvl w:val="1"/>
    </w:pPr>
    <w:rPr>
      <w:rFonts w:ascii="Arial" w:hAnsi="Arial" w:cs="Arial"/>
      <w:sz w:val="20"/>
      <w:lang w:eastAsia="pt-BR"/>
    </w:rPr>
  </w:style>
  <w:style w:type="paragraph" w:customStyle="1" w:styleId="Level3">
    <w:name w:val="Level 3"/>
    <w:basedOn w:val="Normal"/>
    <w:link w:val="Level3Char"/>
    <w:rsid w:val="00635BFE"/>
    <w:pPr>
      <w:numPr>
        <w:ilvl w:val="2"/>
        <w:numId w:val="50"/>
      </w:numPr>
      <w:autoSpaceDE w:val="0"/>
      <w:autoSpaceDN w:val="0"/>
      <w:adjustRightInd w:val="0"/>
      <w:spacing w:after="140" w:line="290" w:lineRule="auto"/>
      <w:jc w:val="both"/>
      <w:outlineLvl w:val="2"/>
    </w:pPr>
    <w:rPr>
      <w:rFonts w:ascii="Arial" w:hAnsi="Arial" w:cs="Arial"/>
      <w:sz w:val="20"/>
      <w:lang w:eastAsia="pt-BR"/>
    </w:rPr>
  </w:style>
  <w:style w:type="paragraph" w:customStyle="1" w:styleId="Level4">
    <w:name w:val="Level 4"/>
    <w:basedOn w:val="Normal"/>
    <w:rsid w:val="00635BFE"/>
    <w:pPr>
      <w:numPr>
        <w:ilvl w:val="3"/>
        <w:numId w:val="50"/>
      </w:numPr>
      <w:autoSpaceDE w:val="0"/>
      <w:autoSpaceDN w:val="0"/>
      <w:adjustRightInd w:val="0"/>
      <w:spacing w:after="140" w:line="290" w:lineRule="auto"/>
      <w:jc w:val="both"/>
      <w:outlineLvl w:val="3"/>
    </w:pPr>
    <w:rPr>
      <w:rFonts w:ascii="Arial" w:hAnsi="Arial" w:cs="Arial"/>
      <w:sz w:val="20"/>
      <w:lang w:eastAsia="pt-BR"/>
    </w:rPr>
  </w:style>
  <w:style w:type="paragraph" w:customStyle="1" w:styleId="Level5">
    <w:name w:val="Level 5"/>
    <w:basedOn w:val="Normal"/>
    <w:rsid w:val="00635BFE"/>
    <w:pPr>
      <w:numPr>
        <w:ilvl w:val="4"/>
        <w:numId w:val="50"/>
      </w:numPr>
      <w:autoSpaceDE w:val="0"/>
      <w:autoSpaceDN w:val="0"/>
      <w:adjustRightInd w:val="0"/>
      <w:spacing w:after="140" w:line="290" w:lineRule="auto"/>
      <w:jc w:val="both"/>
    </w:pPr>
    <w:rPr>
      <w:rFonts w:ascii="Arial" w:hAnsi="Arial" w:cs="Arial"/>
      <w:sz w:val="20"/>
      <w:lang w:eastAsia="pt-BR"/>
    </w:rPr>
  </w:style>
  <w:style w:type="paragraph" w:customStyle="1" w:styleId="Level6">
    <w:name w:val="Level 6"/>
    <w:basedOn w:val="Normal"/>
    <w:rsid w:val="00635BFE"/>
    <w:pPr>
      <w:numPr>
        <w:ilvl w:val="5"/>
        <w:numId w:val="50"/>
      </w:numPr>
      <w:autoSpaceDE w:val="0"/>
      <w:autoSpaceDN w:val="0"/>
      <w:adjustRightInd w:val="0"/>
      <w:jc w:val="both"/>
    </w:pPr>
    <w:rPr>
      <w:lang w:eastAsia="pt-BR"/>
    </w:rPr>
  </w:style>
  <w:style w:type="character" w:customStyle="1" w:styleId="MenoPendente1">
    <w:name w:val="Menção Pendente1"/>
    <w:basedOn w:val="Fontepargpadro"/>
    <w:uiPriority w:val="99"/>
    <w:semiHidden/>
    <w:unhideWhenUsed/>
    <w:rsid w:val="00C84FE2"/>
    <w:rPr>
      <w:color w:val="605E5C"/>
      <w:shd w:val="clear" w:color="auto" w:fill="E1DFDD"/>
    </w:rPr>
  </w:style>
  <w:style w:type="paragraph" w:customStyle="1" w:styleId="Level7">
    <w:name w:val="Level 7"/>
    <w:basedOn w:val="Normal"/>
    <w:rsid w:val="009D1B2F"/>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rsid w:val="009D1B2F"/>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rsid w:val="009D1B2F"/>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paragraph" w:customStyle="1" w:styleId="CharCharCharCharCharCharCharCharCharCharCharCharCharChar1CharCharCharCharCharChar">
    <w:name w:val="Char Char Char Char Char Char Char Char Char Char Char Char Char Char1 Char Char Char Char Char Char"/>
    <w:basedOn w:val="Normal"/>
    <w:uiPriority w:val="99"/>
    <w:rsid w:val="009977E6"/>
    <w:pPr>
      <w:spacing w:after="160" w:line="240" w:lineRule="exact"/>
    </w:pPr>
    <w:rPr>
      <w:rFonts w:ascii="Verdana" w:eastAsia="MS Mincho" w:hAnsi="Verdana" w:cs="Verdana"/>
      <w:sz w:val="20"/>
      <w:szCs w:val="20"/>
      <w:lang w:val="en-US"/>
    </w:rPr>
  </w:style>
  <w:style w:type="paragraph" w:customStyle="1" w:styleId="p0">
    <w:name w:val="p0"/>
    <w:basedOn w:val="Normal"/>
    <w:uiPriority w:val="99"/>
    <w:rsid w:val="009977E6"/>
    <w:pPr>
      <w:tabs>
        <w:tab w:val="left" w:pos="720"/>
      </w:tabs>
      <w:spacing w:line="240" w:lineRule="atLeast"/>
      <w:jc w:val="both"/>
    </w:pPr>
    <w:rPr>
      <w:rFonts w:ascii="Times" w:hAnsi="Times" w:cs="Times"/>
      <w:lang w:eastAsia="pt-BR"/>
    </w:rPr>
  </w:style>
  <w:style w:type="paragraph" w:customStyle="1" w:styleId="PDG-normal">
    <w:name w:val="PDG - normal"/>
    <w:qFormat/>
    <w:rsid w:val="009977E6"/>
    <w:pPr>
      <w:suppressAutoHyphens/>
      <w:spacing w:after="200" w:line="300" w:lineRule="exact"/>
      <w:jc w:val="both"/>
    </w:pPr>
    <w:rPr>
      <w:rFonts w:ascii="Lucida Grande" w:eastAsia="ヒラギノ角ゴ Pro W3" w:hAnsi="Lucida Grande" w:cs="Times New Roman"/>
      <w:color w:val="000000"/>
      <w:sz w:val="20"/>
      <w:szCs w:val="20"/>
      <w:lang w:eastAsia="pt-BR"/>
    </w:rPr>
  </w:style>
  <w:style w:type="paragraph" w:styleId="Subttulo">
    <w:name w:val="Subtitle"/>
    <w:basedOn w:val="Normal"/>
    <w:next w:val="Normal"/>
    <w:link w:val="SubttuloChar"/>
    <w:uiPriority w:val="11"/>
    <w:qFormat/>
    <w:rsid w:val="009977E6"/>
    <w:pPr>
      <w:spacing w:after="60"/>
      <w:jc w:val="center"/>
      <w:outlineLvl w:val="1"/>
    </w:pPr>
    <w:rPr>
      <w:rFonts w:ascii="Cambria" w:hAnsi="Cambria"/>
      <w:lang w:val="x-none" w:eastAsia="x-none"/>
    </w:rPr>
  </w:style>
  <w:style w:type="character" w:customStyle="1" w:styleId="SubttuloChar">
    <w:name w:val="Subtítulo Char"/>
    <w:basedOn w:val="Fontepargpadro"/>
    <w:link w:val="Subttulo"/>
    <w:uiPriority w:val="11"/>
    <w:rsid w:val="009977E6"/>
    <w:rPr>
      <w:rFonts w:ascii="Cambria" w:eastAsia="Times New Roman" w:hAnsi="Cambria" w:cs="Times New Roman"/>
      <w:sz w:val="24"/>
      <w:szCs w:val="24"/>
      <w:lang w:val="x-none" w:eastAsia="x-none"/>
    </w:rPr>
  </w:style>
  <w:style w:type="character" w:customStyle="1" w:styleId="SubtitleChar">
    <w:name w:val="Subtitle Char"/>
    <w:locked/>
    <w:rsid w:val="00C76F66"/>
    <w:rPr>
      <w:rFonts w:ascii="Cambria" w:hAnsi="Cambria" w:cs="Times New Roman"/>
      <w:sz w:val="24"/>
      <w:szCs w:val="24"/>
      <w:lang w:eastAsia="en-US"/>
    </w:rPr>
  </w:style>
  <w:style w:type="paragraph" w:customStyle="1" w:styleId="western">
    <w:name w:val="western"/>
    <w:basedOn w:val="Normal"/>
    <w:rsid w:val="002132EF"/>
    <w:pPr>
      <w:spacing w:before="100" w:beforeAutospacing="1" w:after="119"/>
      <w:jc w:val="both"/>
    </w:pPr>
    <w:rPr>
      <w:rFonts w:ascii="Arial Unicode MS" w:eastAsia="Arial Unicode MS" w:hAnsi="Arial Unicode MS" w:cs="Arial Unicode MS"/>
      <w:sz w:val="26"/>
      <w:lang w:eastAsia="pt-BR"/>
    </w:rPr>
  </w:style>
  <w:style w:type="paragraph" w:styleId="Ttulo">
    <w:name w:val="Title"/>
    <w:basedOn w:val="Normal"/>
    <w:link w:val="TtuloChar"/>
    <w:uiPriority w:val="10"/>
    <w:qFormat/>
    <w:rsid w:val="00732909"/>
    <w:pPr>
      <w:jc w:val="center"/>
    </w:pPr>
    <w:rPr>
      <w:rFonts w:ascii="Akzidenz Grotesk Light" w:hAnsi="Akzidenz Grotesk Light"/>
      <w:b/>
      <w:sz w:val="20"/>
      <w:szCs w:val="20"/>
      <w:lang w:val="x-none" w:eastAsia="x-none"/>
    </w:rPr>
  </w:style>
  <w:style w:type="character" w:customStyle="1" w:styleId="TtuloChar">
    <w:name w:val="Título Char"/>
    <w:basedOn w:val="Fontepargpadro"/>
    <w:link w:val="Ttulo"/>
    <w:rsid w:val="00732909"/>
    <w:rPr>
      <w:rFonts w:ascii="Akzidenz Grotesk Light" w:eastAsia="Times New Roman" w:hAnsi="Akzidenz Grotesk Light" w:cs="Times New Roman"/>
      <w:b/>
      <w:sz w:val="20"/>
      <w:szCs w:val="20"/>
      <w:lang w:val="x-none" w:eastAsia="x-none"/>
    </w:rPr>
  </w:style>
  <w:style w:type="paragraph" w:customStyle="1" w:styleId="ClusulaX">
    <w:name w:val="Cláusula X"/>
    <w:basedOn w:val="Normal"/>
    <w:rsid w:val="0027090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Pr>
      <w:rFonts w:ascii="Arial" w:hAnsi="Arial" w:cs="Arial"/>
      <w:sz w:val="18"/>
      <w:szCs w:val="18"/>
    </w:rPr>
  </w:style>
  <w:style w:type="character" w:customStyle="1" w:styleId="Level3Char">
    <w:name w:val="Level 3 Char"/>
    <w:link w:val="Level3"/>
    <w:locked/>
    <w:rsid w:val="00B601F2"/>
    <w:rPr>
      <w:rFonts w:ascii="Arial" w:eastAsia="Times New Roman" w:hAnsi="Arial" w:cs="Arial"/>
      <w:sz w:val="20"/>
      <w:szCs w:val="24"/>
      <w:lang w:eastAsia="pt-BR"/>
    </w:rPr>
  </w:style>
  <w:style w:type="character" w:customStyle="1" w:styleId="MenoPendente2">
    <w:name w:val="Menção Pendente2"/>
    <w:basedOn w:val="Fontepargpadro"/>
    <w:uiPriority w:val="99"/>
    <w:semiHidden/>
    <w:unhideWhenUsed/>
    <w:rsid w:val="00B63442"/>
    <w:rPr>
      <w:color w:val="605E5C"/>
      <w:shd w:val="clear" w:color="auto" w:fill="E1DFDD"/>
    </w:rPr>
  </w:style>
  <w:style w:type="paragraph" w:customStyle="1" w:styleId="GradeClara-nfase32">
    <w:name w:val="Grade Clara - Ênfase 32"/>
    <w:basedOn w:val="Normal"/>
    <w:uiPriority w:val="99"/>
    <w:qFormat/>
    <w:rsid w:val="00733E1A"/>
    <w:pPr>
      <w:ind w:left="720"/>
      <w:contextualSpacing/>
    </w:pPr>
    <w:rPr>
      <w:lang w:eastAsia="pt-BR"/>
    </w:rPr>
  </w:style>
  <w:style w:type="paragraph" w:styleId="Textodenotaderodap">
    <w:name w:val="footnote text"/>
    <w:basedOn w:val="Normal"/>
    <w:link w:val="TextodenotaderodapChar"/>
    <w:semiHidden/>
    <w:rsid w:val="00E43642"/>
    <w:pPr>
      <w:jc w:val="both"/>
    </w:pPr>
    <w:rPr>
      <w:sz w:val="20"/>
      <w:szCs w:val="20"/>
      <w:lang w:eastAsia="pt-BR"/>
    </w:rPr>
  </w:style>
  <w:style w:type="character" w:customStyle="1" w:styleId="TextodenotaderodapChar">
    <w:name w:val="Texto de nota de rodapé Char"/>
    <w:basedOn w:val="Fontepargpadro"/>
    <w:link w:val="Textodenotaderodap"/>
    <w:semiHidden/>
    <w:rsid w:val="00E43642"/>
    <w:rPr>
      <w:rFonts w:ascii="Times New Roman" w:eastAsia="Times New Roman" w:hAnsi="Times New Roman" w:cs="Times New Roman"/>
      <w:sz w:val="20"/>
      <w:szCs w:val="20"/>
      <w:lang w:eastAsia="pt-BR"/>
    </w:rPr>
  </w:style>
  <w:style w:type="character" w:styleId="Refdenotaderodap">
    <w:name w:val="footnote reference"/>
    <w:semiHidden/>
    <w:rsid w:val="00E43642"/>
    <w:rPr>
      <w:vertAlign w:val="superscript"/>
    </w:rPr>
  </w:style>
  <w:style w:type="paragraph" w:customStyle="1" w:styleId="xmsonormal">
    <w:name w:val="x_msonormal"/>
    <w:basedOn w:val="Normal"/>
    <w:uiPriority w:val="99"/>
    <w:rsid w:val="00867AD3"/>
    <w:rPr>
      <w:rFonts w:ascii="Calibri" w:eastAsiaTheme="minorHAnsi" w:hAnsi="Calibri" w:cs="Calibri"/>
      <w:sz w:val="22"/>
      <w:szCs w:val="22"/>
      <w:lang w:eastAsia="pt-BR"/>
    </w:rPr>
  </w:style>
  <w:style w:type="character" w:customStyle="1" w:styleId="MenoPendente3">
    <w:name w:val="Menção Pendente3"/>
    <w:basedOn w:val="Fontepargpadro"/>
    <w:uiPriority w:val="99"/>
    <w:semiHidden/>
    <w:unhideWhenUsed/>
    <w:rsid w:val="00EE049B"/>
    <w:rPr>
      <w:color w:val="605E5C"/>
      <w:shd w:val="clear" w:color="auto" w:fill="E1DFDD"/>
    </w:rPr>
  </w:style>
  <w:style w:type="character" w:styleId="MenoPendente">
    <w:name w:val="Unresolved Mention"/>
    <w:basedOn w:val="Fontepargpadro"/>
    <w:uiPriority w:val="99"/>
    <w:semiHidden/>
    <w:unhideWhenUsed/>
    <w:rsid w:val="00207987"/>
    <w:rPr>
      <w:color w:val="605E5C"/>
      <w:shd w:val="clear" w:color="auto" w:fill="E1DFDD"/>
    </w:rPr>
  </w:style>
  <w:style w:type="table" w:customStyle="1" w:styleId="TableNormal">
    <w:name w:val="Table Normal"/>
    <w:rsid w:val="00207987"/>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7076">
      <w:bodyDiv w:val="1"/>
      <w:marLeft w:val="0"/>
      <w:marRight w:val="0"/>
      <w:marTop w:val="0"/>
      <w:marBottom w:val="0"/>
      <w:divBdr>
        <w:top w:val="none" w:sz="0" w:space="0" w:color="auto"/>
        <w:left w:val="none" w:sz="0" w:space="0" w:color="auto"/>
        <w:bottom w:val="none" w:sz="0" w:space="0" w:color="auto"/>
        <w:right w:val="none" w:sz="0" w:space="0" w:color="auto"/>
      </w:divBdr>
    </w:div>
    <w:div w:id="43143630">
      <w:bodyDiv w:val="1"/>
      <w:marLeft w:val="0"/>
      <w:marRight w:val="0"/>
      <w:marTop w:val="0"/>
      <w:marBottom w:val="0"/>
      <w:divBdr>
        <w:top w:val="none" w:sz="0" w:space="0" w:color="auto"/>
        <w:left w:val="none" w:sz="0" w:space="0" w:color="auto"/>
        <w:bottom w:val="none" w:sz="0" w:space="0" w:color="auto"/>
        <w:right w:val="none" w:sz="0" w:space="0" w:color="auto"/>
      </w:divBdr>
    </w:div>
    <w:div w:id="53435768">
      <w:bodyDiv w:val="1"/>
      <w:marLeft w:val="0"/>
      <w:marRight w:val="0"/>
      <w:marTop w:val="0"/>
      <w:marBottom w:val="0"/>
      <w:divBdr>
        <w:top w:val="none" w:sz="0" w:space="0" w:color="auto"/>
        <w:left w:val="none" w:sz="0" w:space="0" w:color="auto"/>
        <w:bottom w:val="none" w:sz="0" w:space="0" w:color="auto"/>
        <w:right w:val="none" w:sz="0" w:space="0" w:color="auto"/>
      </w:divBdr>
    </w:div>
    <w:div w:id="63187487">
      <w:bodyDiv w:val="1"/>
      <w:marLeft w:val="0"/>
      <w:marRight w:val="0"/>
      <w:marTop w:val="0"/>
      <w:marBottom w:val="0"/>
      <w:divBdr>
        <w:top w:val="none" w:sz="0" w:space="0" w:color="auto"/>
        <w:left w:val="none" w:sz="0" w:space="0" w:color="auto"/>
        <w:bottom w:val="none" w:sz="0" w:space="0" w:color="auto"/>
        <w:right w:val="none" w:sz="0" w:space="0" w:color="auto"/>
      </w:divBdr>
    </w:div>
    <w:div w:id="85884819">
      <w:bodyDiv w:val="1"/>
      <w:marLeft w:val="0"/>
      <w:marRight w:val="0"/>
      <w:marTop w:val="0"/>
      <w:marBottom w:val="0"/>
      <w:divBdr>
        <w:top w:val="none" w:sz="0" w:space="0" w:color="auto"/>
        <w:left w:val="none" w:sz="0" w:space="0" w:color="auto"/>
        <w:bottom w:val="none" w:sz="0" w:space="0" w:color="auto"/>
        <w:right w:val="none" w:sz="0" w:space="0" w:color="auto"/>
      </w:divBdr>
    </w:div>
    <w:div w:id="86736847">
      <w:bodyDiv w:val="1"/>
      <w:marLeft w:val="0"/>
      <w:marRight w:val="0"/>
      <w:marTop w:val="0"/>
      <w:marBottom w:val="0"/>
      <w:divBdr>
        <w:top w:val="none" w:sz="0" w:space="0" w:color="auto"/>
        <w:left w:val="none" w:sz="0" w:space="0" w:color="auto"/>
        <w:bottom w:val="none" w:sz="0" w:space="0" w:color="auto"/>
        <w:right w:val="none" w:sz="0" w:space="0" w:color="auto"/>
      </w:divBdr>
    </w:div>
    <w:div w:id="114296660">
      <w:bodyDiv w:val="1"/>
      <w:marLeft w:val="0"/>
      <w:marRight w:val="0"/>
      <w:marTop w:val="0"/>
      <w:marBottom w:val="0"/>
      <w:divBdr>
        <w:top w:val="none" w:sz="0" w:space="0" w:color="auto"/>
        <w:left w:val="none" w:sz="0" w:space="0" w:color="auto"/>
        <w:bottom w:val="none" w:sz="0" w:space="0" w:color="auto"/>
        <w:right w:val="none" w:sz="0" w:space="0" w:color="auto"/>
      </w:divBdr>
    </w:div>
    <w:div w:id="133182353">
      <w:bodyDiv w:val="1"/>
      <w:marLeft w:val="0"/>
      <w:marRight w:val="0"/>
      <w:marTop w:val="0"/>
      <w:marBottom w:val="0"/>
      <w:divBdr>
        <w:top w:val="none" w:sz="0" w:space="0" w:color="auto"/>
        <w:left w:val="none" w:sz="0" w:space="0" w:color="auto"/>
        <w:bottom w:val="none" w:sz="0" w:space="0" w:color="auto"/>
        <w:right w:val="none" w:sz="0" w:space="0" w:color="auto"/>
      </w:divBdr>
    </w:div>
    <w:div w:id="137067175">
      <w:bodyDiv w:val="1"/>
      <w:marLeft w:val="0"/>
      <w:marRight w:val="0"/>
      <w:marTop w:val="0"/>
      <w:marBottom w:val="0"/>
      <w:divBdr>
        <w:top w:val="none" w:sz="0" w:space="0" w:color="auto"/>
        <w:left w:val="none" w:sz="0" w:space="0" w:color="auto"/>
        <w:bottom w:val="none" w:sz="0" w:space="0" w:color="auto"/>
        <w:right w:val="none" w:sz="0" w:space="0" w:color="auto"/>
      </w:divBdr>
    </w:div>
    <w:div w:id="160585317">
      <w:bodyDiv w:val="1"/>
      <w:marLeft w:val="0"/>
      <w:marRight w:val="0"/>
      <w:marTop w:val="0"/>
      <w:marBottom w:val="0"/>
      <w:divBdr>
        <w:top w:val="none" w:sz="0" w:space="0" w:color="auto"/>
        <w:left w:val="none" w:sz="0" w:space="0" w:color="auto"/>
        <w:bottom w:val="none" w:sz="0" w:space="0" w:color="auto"/>
        <w:right w:val="none" w:sz="0" w:space="0" w:color="auto"/>
      </w:divBdr>
    </w:div>
    <w:div w:id="199127239">
      <w:bodyDiv w:val="1"/>
      <w:marLeft w:val="0"/>
      <w:marRight w:val="0"/>
      <w:marTop w:val="0"/>
      <w:marBottom w:val="0"/>
      <w:divBdr>
        <w:top w:val="none" w:sz="0" w:space="0" w:color="auto"/>
        <w:left w:val="none" w:sz="0" w:space="0" w:color="auto"/>
        <w:bottom w:val="none" w:sz="0" w:space="0" w:color="auto"/>
        <w:right w:val="none" w:sz="0" w:space="0" w:color="auto"/>
      </w:divBdr>
    </w:div>
    <w:div w:id="254829182">
      <w:bodyDiv w:val="1"/>
      <w:marLeft w:val="0"/>
      <w:marRight w:val="0"/>
      <w:marTop w:val="0"/>
      <w:marBottom w:val="0"/>
      <w:divBdr>
        <w:top w:val="none" w:sz="0" w:space="0" w:color="auto"/>
        <w:left w:val="none" w:sz="0" w:space="0" w:color="auto"/>
        <w:bottom w:val="none" w:sz="0" w:space="0" w:color="auto"/>
        <w:right w:val="none" w:sz="0" w:space="0" w:color="auto"/>
      </w:divBdr>
    </w:div>
    <w:div w:id="312175546">
      <w:bodyDiv w:val="1"/>
      <w:marLeft w:val="0"/>
      <w:marRight w:val="0"/>
      <w:marTop w:val="0"/>
      <w:marBottom w:val="0"/>
      <w:divBdr>
        <w:top w:val="none" w:sz="0" w:space="0" w:color="auto"/>
        <w:left w:val="none" w:sz="0" w:space="0" w:color="auto"/>
        <w:bottom w:val="none" w:sz="0" w:space="0" w:color="auto"/>
        <w:right w:val="none" w:sz="0" w:space="0" w:color="auto"/>
      </w:divBdr>
    </w:div>
    <w:div w:id="388312249">
      <w:bodyDiv w:val="1"/>
      <w:marLeft w:val="0"/>
      <w:marRight w:val="0"/>
      <w:marTop w:val="0"/>
      <w:marBottom w:val="0"/>
      <w:divBdr>
        <w:top w:val="none" w:sz="0" w:space="0" w:color="auto"/>
        <w:left w:val="none" w:sz="0" w:space="0" w:color="auto"/>
        <w:bottom w:val="none" w:sz="0" w:space="0" w:color="auto"/>
        <w:right w:val="none" w:sz="0" w:space="0" w:color="auto"/>
      </w:divBdr>
    </w:div>
    <w:div w:id="487281591">
      <w:bodyDiv w:val="1"/>
      <w:marLeft w:val="0"/>
      <w:marRight w:val="0"/>
      <w:marTop w:val="0"/>
      <w:marBottom w:val="0"/>
      <w:divBdr>
        <w:top w:val="none" w:sz="0" w:space="0" w:color="auto"/>
        <w:left w:val="none" w:sz="0" w:space="0" w:color="auto"/>
        <w:bottom w:val="none" w:sz="0" w:space="0" w:color="auto"/>
        <w:right w:val="none" w:sz="0" w:space="0" w:color="auto"/>
      </w:divBdr>
      <w:divsChild>
        <w:div w:id="92630850">
          <w:marLeft w:val="446"/>
          <w:marRight w:val="0"/>
          <w:marTop w:val="0"/>
          <w:marBottom w:val="0"/>
          <w:divBdr>
            <w:top w:val="none" w:sz="0" w:space="0" w:color="auto"/>
            <w:left w:val="none" w:sz="0" w:space="0" w:color="auto"/>
            <w:bottom w:val="none" w:sz="0" w:space="0" w:color="auto"/>
            <w:right w:val="none" w:sz="0" w:space="0" w:color="auto"/>
          </w:divBdr>
        </w:div>
        <w:div w:id="1302922185">
          <w:marLeft w:val="446"/>
          <w:marRight w:val="0"/>
          <w:marTop w:val="0"/>
          <w:marBottom w:val="0"/>
          <w:divBdr>
            <w:top w:val="none" w:sz="0" w:space="0" w:color="auto"/>
            <w:left w:val="none" w:sz="0" w:space="0" w:color="auto"/>
            <w:bottom w:val="none" w:sz="0" w:space="0" w:color="auto"/>
            <w:right w:val="none" w:sz="0" w:space="0" w:color="auto"/>
          </w:divBdr>
        </w:div>
        <w:div w:id="1422799953">
          <w:marLeft w:val="446"/>
          <w:marRight w:val="0"/>
          <w:marTop w:val="0"/>
          <w:marBottom w:val="0"/>
          <w:divBdr>
            <w:top w:val="none" w:sz="0" w:space="0" w:color="auto"/>
            <w:left w:val="none" w:sz="0" w:space="0" w:color="auto"/>
            <w:bottom w:val="none" w:sz="0" w:space="0" w:color="auto"/>
            <w:right w:val="none" w:sz="0" w:space="0" w:color="auto"/>
          </w:divBdr>
        </w:div>
        <w:div w:id="1929189605">
          <w:marLeft w:val="446"/>
          <w:marRight w:val="0"/>
          <w:marTop w:val="0"/>
          <w:marBottom w:val="0"/>
          <w:divBdr>
            <w:top w:val="none" w:sz="0" w:space="0" w:color="auto"/>
            <w:left w:val="none" w:sz="0" w:space="0" w:color="auto"/>
            <w:bottom w:val="none" w:sz="0" w:space="0" w:color="auto"/>
            <w:right w:val="none" w:sz="0" w:space="0" w:color="auto"/>
          </w:divBdr>
        </w:div>
        <w:div w:id="2047023610">
          <w:marLeft w:val="446"/>
          <w:marRight w:val="0"/>
          <w:marTop w:val="0"/>
          <w:marBottom w:val="0"/>
          <w:divBdr>
            <w:top w:val="none" w:sz="0" w:space="0" w:color="auto"/>
            <w:left w:val="none" w:sz="0" w:space="0" w:color="auto"/>
            <w:bottom w:val="none" w:sz="0" w:space="0" w:color="auto"/>
            <w:right w:val="none" w:sz="0" w:space="0" w:color="auto"/>
          </w:divBdr>
        </w:div>
      </w:divsChild>
    </w:div>
    <w:div w:id="555508886">
      <w:bodyDiv w:val="1"/>
      <w:marLeft w:val="0"/>
      <w:marRight w:val="0"/>
      <w:marTop w:val="0"/>
      <w:marBottom w:val="0"/>
      <w:divBdr>
        <w:top w:val="none" w:sz="0" w:space="0" w:color="auto"/>
        <w:left w:val="none" w:sz="0" w:space="0" w:color="auto"/>
        <w:bottom w:val="none" w:sz="0" w:space="0" w:color="auto"/>
        <w:right w:val="none" w:sz="0" w:space="0" w:color="auto"/>
      </w:divBdr>
    </w:div>
    <w:div w:id="594629947">
      <w:bodyDiv w:val="1"/>
      <w:marLeft w:val="0"/>
      <w:marRight w:val="0"/>
      <w:marTop w:val="0"/>
      <w:marBottom w:val="0"/>
      <w:divBdr>
        <w:top w:val="none" w:sz="0" w:space="0" w:color="auto"/>
        <w:left w:val="none" w:sz="0" w:space="0" w:color="auto"/>
        <w:bottom w:val="none" w:sz="0" w:space="0" w:color="auto"/>
        <w:right w:val="none" w:sz="0" w:space="0" w:color="auto"/>
      </w:divBdr>
    </w:div>
    <w:div w:id="677267666">
      <w:bodyDiv w:val="1"/>
      <w:marLeft w:val="0"/>
      <w:marRight w:val="0"/>
      <w:marTop w:val="0"/>
      <w:marBottom w:val="0"/>
      <w:divBdr>
        <w:top w:val="none" w:sz="0" w:space="0" w:color="auto"/>
        <w:left w:val="none" w:sz="0" w:space="0" w:color="auto"/>
        <w:bottom w:val="none" w:sz="0" w:space="0" w:color="auto"/>
        <w:right w:val="none" w:sz="0" w:space="0" w:color="auto"/>
      </w:divBdr>
    </w:div>
    <w:div w:id="720592531">
      <w:bodyDiv w:val="1"/>
      <w:marLeft w:val="0"/>
      <w:marRight w:val="0"/>
      <w:marTop w:val="0"/>
      <w:marBottom w:val="0"/>
      <w:divBdr>
        <w:top w:val="none" w:sz="0" w:space="0" w:color="auto"/>
        <w:left w:val="none" w:sz="0" w:space="0" w:color="auto"/>
        <w:bottom w:val="none" w:sz="0" w:space="0" w:color="auto"/>
        <w:right w:val="none" w:sz="0" w:space="0" w:color="auto"/>
      </w:divBdr>
    </w:div>
    <w:div w:id="763310102">
      <w:bodyDiv w:val="1"/>
      <w:marLeft w:val="0"/>
      <w:marRight w:val="0"/>
      <w:marTop w:val="0"/>
      <w:marBottom w:val="0"/>
      <w:divBdr>
        <w:top w:val="none" w:sz="0" w:space="0" w:color="auto"/>
        <w:left w:val="none" w:sz="0" w:space="0" w:color="auto"/>
        <w:bottom w:val="none" w:sz="0" w:space="0" w:color="auto"/>
        <w:right w:val="none" w:sz="0" w:space="0" w:color="auto"/>
      </w:divBdr>
    </w:div>
    <w:div w:id="784348186">
      <w:bodyDiv w:val="1"/>
      <w:marLeft w:val="0"/>
      <w:marRight w:val="0"/>
      <w:marTop w:val="0"/>
      <w:marBottom w:val="0"/>
      <w:divBdr>
        <w:top w:val="none" w:sz="0" w:space="0" w:color="auto"/>
        <w:left w:val="none" w:sz="0" w:space="0" w:color="auto"/>
        <w:bottom w:val="none" w:sz="0" w:space="0" w:color="auto"/>
        <w:right w:val="none" w:sz="0" w:space="0" w:color="auto"/>
      </w:divBdr>
    </w:div>
    <w:div w:id="797138606">
      <w:bodyDiv w:val="1"/>
      <w:marLeft w:val="0"/>
      <w:marRight w:val="0"/>
      <w:marTop w:val="0"/>
      <w:marBottom w:val="0"/>
      <w:divBdr>
        <w:top w:val="none" w:sz="0" w:space="0" w:color="auto"/>
        <w:left w:val="none" w:sz="0" w:space="0" w:color="auto"/>
        <w:bottom w:val="none" w:sz="0" w:space="0" w:color="auto"/>
        <w:right w:val="none" w:sz="0" w:space="0" w:color="auto"/>
      </w:divBdr>
      <w:divsChild>
        <w:div w:id="874928409">
          <w:marLeft w:val="446"/>
          <w:marRight w:val="0"/>
          <w:marTop w:val="0"/>
          <w:marBottom w:val="0"/>
          <w:divBdr>
            <w:top w:val="none" w:sz="0" w:space="0" w:color="auto"/>
            <w:left w:val="none" w:sz="0" w:space="0" w:color="auto"/>
            <w:bottom w:val="none" w:sz="0" w:space="0" w:color="auto"/>
            <w:right w:val="none" w:sz="0" w:space="0" w:color="auto"/>
          </w:divBdr>
        </w:div>
      </w:divsChild>
    </w:div>
    <w:div w:id="828326137">
      <w:bodyDiv w:val="1"/>
      <w:marLeft w:val="0"/>
      <w:marRight w:val="0"/>
      <w:marTop w:val="0"/>
      <w:marBottom w:val="0"/>
      <w:divBdr>
        <w:top w:val="none" w:sz="0" w:space="0" w:color="auto"/>
        <w:left w:val="none" w:sz="0" w:space="0" w:color="auto"/>
        <w:bottom w:val="none" w:sz="0" w:space="0" w:color="auto"/>
        <w:right w:val="none" w:sz="0" w:space="0" w:color="auto"/>
      </w:divBdr>
    </w:div>
    <w:div w:id="842428864">
      <w:bodyDiv w:val="1"/>
      <w:marLeft w:val="0"/>
      <w:marRight w:val="0"/>
      <w:marTop w:val="0"/>
      <w:marBottom w:val="0"/>
      <w:divBdr>
        <w:top w:val="none" w:sz="0" w:space="0" w:color="auto"/>
        <w:left w:val="none" w:sz="0" w:space="0" w:color="auto"/>
        <w:bottom w:val="none" w:sz="0" w:space="0" w:color="auto"/>
        <w:right w:val="none" w:sz="0" w:space="0" w:color="auto"/>
      </w:divBdr>
    </w:div>
    <w:div w:id="844398390">
      <w:bodyDiv w:val="1"/>
      <w:marLeft w:val="0"/>
      <w:marRight w:val="0"/>
      <w:marTop w:val="0"/>
      <w:marBottom w:val="0"/>
      <w:divBdr>
        <w:top w:val="none" w:sz="0" w:space="0" w:color="auto"/>
        <w:left w:val="none" w:sz="0" w:space="0" w:color="auto"/>
        <w:bottom w:val="none" w:sz="0" w:space="0" w:color="auto"/>
        <w:right w:val="none" w:sz="0" w:space="0" w:color="auto"/>
      </w:divBdr>
    </w:div>
    <w:div w:id="844706100">
      <w:bodyDiv w:val="1"/>
      <w:marLeft w:val="0"/>
      <w:marRight w:val="0"/>
      <w:marTop w:val="0"/>
      <w:marBottom w:val="0"/>
      <w:divBdr>
        <w:top w:val="none" w:sz="0" w:space="0" w:color="auto"/>
        <w:left w:val="none" w:sz="0" w:space="0" w:color="auto"/>
        <w:bottom w:val="none" w:sz="0" w:space="0" w:color="auto"/>
        <w:right w:val="none" w:sz="0" w:space="0" w:color="auto"/>
      </w:divBdr>
    </w:div>
    <w:div w:id="1010909194">
      <w:bodyDiv w:val="1"/>
      <w:marLeft w:val="0"/>
      <w:marRight w:val="0"/>
      <w:marTop w:val="0"/>
      <w:marBottom w:val="0"/>
      <w:divBdr>
        <w:top w:val="none" w:sz="0" w:space="0" w:color="auto"/>
        <w:left w:val="none" w:sz="0" w:space="0" w:color="auto"/>
        <w:bottom w:val="none" w:sz="0" w:space="0" w:color="auto"/>
        <w:right w:val="none" w:sz="0" w:space="0" w:color="auto"/>
      </w:divBdr>
    </w:div>
    <w:div w:id="1059791778">
      <w:bodyDiv w:val="1"/>
      <w:marLeft w:val="0"/>
      <w:marRight w:val="0"/>
      <w:marTop w:val="0"/>
      <w:marBottom w:val="0"/>
      <w:divBdr>
        <w:top w:val="none" w:sz="0" w:space="0" w:color="auto"/>
        <w:left w:val="none" w:sz="0" w:space="0" w:color="auto"/>
        <w:bottom w:val="none" w:sz="0" w:space="0" w:color="auto"/>
        <w:right w:val="none" w:sz="0" w:space="0" w:color="auto"/>
      </w:divBdr>
    </w:div>
    <w:div w:id="1065419698">
      <w:bodyDiv w:val="1"/>
      <w:marLeft w:val="0"/>
      <w:marRight w:val="0"/>
      <w:marTop w:val="0"/>
      <w:marBottom w:val="0"/>
      <w:divBdr>
        <w:top w:val="none" w:sz="0" w:space="0" w:color="auto"/>
        <w:left w:val="none" w:sz="0" w:space="0" w:color="auto"/>
        <w:bottom w:val="none" w:sz="0" w:space="0" w:color="auto"/>
        <w:right w:val="none" w:sz="0" w:space="0" w:color="auto"/>
      </w:divBdr>
    </w:div>
    <w:div w:id="1075737573">
      <w:bodyDiv w:val="1"/>
      <w:marLeft w:val="0"/>
      <w:marRight w:val="0"/>
      <w:marTop w:val="0"/>
      <w:marBottom w:val="0"/>
      <w:divBdr>
        <w:top w:val="none" w:sz="0" w:space="0" w:color="auto"/>
        <w:left w:val="none" w:sz="0" w:space="0" w:color="auto"/>
        <w:bottom w:val="none" w:sz="0" w:space="0" w:color="auto"/>
        <w:right w:val="none" w:sz="0" w:space="0" w:color="auto"/>
      </w:divBdr>
    </w:div>
    <w:div w:id="1104813061">
      <w:bodyDiv w:val="1"/>
      <w:marLeft w:val="0"/>
      <w:marRight w:val="0"/>
      <w:marTop w:val="0"/>
      <w:marBottom w:val="0"/>
      <w:divBdr>
        <w:top w:val="none" w:sz="0" w:space="0" w:color="auto"/>
        <w:left w:val="none" w:sz="0" w:space="0" w:color="auto"/>
        <w:bottom w:val="none" w:sz="0" w:space="0" w:color="auto"/>
        <w:right w:val="none" w:sz="0" w:space="0" w:color="auto"/>
      </w:divBdr>
    </w:div>
    <w:div w:id="1167937331">
      <w:bodyDiv w:val="1"/>
      <w:marLeft w:val="0"/>
      <w:marRight w:val="0"/>
      <w:marTop w:val="0"/>
      <w:marBottom w:val="0"/>
      <w:divBdr>
        <w:top w:val="none" w:sz="0" w:space="0" w:color="auto"/>
        <w:left w:val="none" w:sz="0" w:space="0" w:color="auto"/>
        <w:bottom w:val="none" w:sz="0" w:space="0" w:color="auto"/>
        <w:right w:val="none" w:sz="0" w:space="0" w:color="auto"/>
      </w:divBdr>
    </w:div>
    <w:div w:id="1190266249">
      <w:bodyDiv w:val="1"/>
      <w:marLeft w:val="0"/>
      <w:marRight w:val="0"/>
      <w:marTop w:val="0"/>
      <w:marBottom w:val="0"/>
      <w:divBdr>
        <w:top w:val="none" w:sz="0" w:space="0" w:color="auto"/>
        <w:left w:val="none" w:sz="0" w:space="0" w:color="auto"/>
        <w:bottom w:val="none" w:sz="0" w:space="0" w:color="auto"/>
        <w:right w:val="none" w:sz="0" w:space="0" w:color="auto"/>
      </w:divBdr>
    </w:div>
    <w:div w:id="1221944174">
      <w:bodyDiv w:val="1"/>
      <w:marLeft w:val="0"/>
      <w:marRight w:val="0"/>
      <w:marTop w:val="0"/>
      <w:marBottom w:val="0"/>
      <w:divBdr>
        <w:top w:val="none" w:sz="0" w:space="0" w:color="auto"/>
        <w:left w:val="none" w:sz="0" w:space="0" w:color="auto"/>
        <w:bottom w:val="none" w:sz="0" w:space="0" w:color="auto"/>
        <w:right w:val="none" w:sz="0" w:space="0" w:color="auto"/>
      </w:divBdr>
    </w:div>
    <w:div w:id="1261840194">
      <w:bodyDiv w:val="1"/>
      <w:marLeft w:val="0"/>
      <w:marRight w:val="0"/>
      <w:marTop w:val="0"/>
      <w:marBottom w:val="0"/>
      <w:divBdr>
        <w:top w:val="none" w:sz="0" w:space="0" w:color="auto"/>
        <w:left w:val="none" w:sz="0" w:space="0" w:color="auto"/>
        <w:bottom w:val="none" w:sz="0" w:space="0" w:color="auto"/>
        <w:right w:val="none" w:sz="0" w:space="0" w:color="auto"/>
      </w:divBdr>
    </w:div>
    <w:div w:id="1281843361">
      <w:bodyDiv w:val="1"/>
      <w:marLeft w:val="0"/>
      <w:marRight w:val="0"/>
      <w:marTop w:val="0"/>
      <w:marBottom w:val="0"/>
      <w:divBdr>
        <w:top w:val="none" w:sz="0" w:space="0" w:color="auto"/>
        <w:left w:val="none" w:sz="0" w:space="0" w:color="auto"/>
        <w:bottom w:val="none" w:sz="0" w:space="0" w:color="auto"/>
        <w:right w:val="none" w:sz="0" w:space="0" w:color="auto"/>
      </w:divBdr>
    </w:div>
    <w:div w:id="1308633779">
      <w:bodyDiv w:val="1"/>
      <w:marLeft w:val="0"/>
      <w:marRight w:val="0"/>
      <w:marTop w:val="0"/>
      <w:marBottom w:val="0"/>
      <w:divBdr>
        <w:top w:val="none" w:sz="0" w:space="0" w:color="auto"/>
        <w:left w:val="none" w:sz="0" w:space="0" w:color="auto"/>
        <w:bottom w:val="none" w:sz="0" w:space="0" w:color="auto"/>
        <w:right w:val="none" w:sz="0" w:space="0" w:color="auto"/>
      </w:divBdr>
    </w:div>
    <w:div w:id="1341589860">
      <w:bodyDiv w:val="1"/>
      <w:marLeft w:val="0"/>
      <w:marRight w:val="0"/>
      <w:marTop w:val="0"/>
      <w:marBottom w:val="0"/>
      <w:divBdr>
        <w:top w:val="none" w:sz="0" w:space="0" w:color="auto"/>
        <w:left w:val="none" w:sz="0" w:space="0" w:color="auto"/>
        <w:bottom w:val="none" w:sz="0" w:space="0" w:color="auto"/>
        <w:right w:val="none" w:sz="0" w:space="0" w:color="auto"/>
      </w:divBdr>
    </w:div>
    <w:div w:id="1353143912">
      <w:bodyDiv w:val="1"/>
      <w:marLeft w:val="0"/>
      <w:marRight w:val="0"/>
      <w:marTop w:val="0"/>
      <w:marBottom w:val="0"/>
      <w:divBdr>
        <w:top w:val="none" w:sz="0" w:space="0" w:color="auto"/>
        <w:left w:val="none" w:sz="0" w:space="0" w:color="auto"/>
        <w:bottom w:val="none" w:sz="0" w:space="0" w:color="auto"/>
        <w:right w:val="none" w:sz="0" w:space="0" w:color="auto"/>
      </w:divBdr>
    </w:div>
    <w:div w:id="1374309746">
      <w:bodyDiv w:val="1"/>
      <w:marLeft w:val="0"/>
      <w:marRight w:val="0"/>
      <w:marTop w:val="0"/>
      <w:marBottom w:val="0"/>
      <w:divBdr>
        <w:top w:val="none" w:sz="0" w:space="0" w:color="auto"/>
        <w:left w:val="none" w:sz="0" w:space="0" w:color="auto"/>
        <w:bottom w:val="none" w:sz="0" w:space="0" w:color="auto"/>
        <w:right w:val="none" w:sz="0" w:space="0" w:color="auto"/>
      </w:divBdr>
      <w:divsChild>
        <w:div w:id="54934610">
          <w:marLeft w:val="446"/>
          <w:marRight w:val="0"/>
          <w:marTop w:val="0"/>
          <w:marBottom w:val="0"/>
          <w:divBdr>
            <w:top w:val="none" w:sz="0" w:space="0" w:color="auto"/>
            <w:left w:val="none" w:sz="0" w:space="0" w:color="auto"/>
            <w:bottom w:val="none" w:sz="0" w:space="0" w:color="auto"/>
            <w:right w:val="none" w:sz="0" w:space="0" w:color="auto"/>
          </w:divBdr>
        </w:div>
        <w:div w:id="213584803">
          <w:marLeft w:val="446"/>
          <w:marRight w:val="0"/>
          <w:marTop w:val="0"/>
          <w:marBottom w:val="0"/>
          <w:divBdr>
            <w:top w:val="none" w:sz="0" w:space="0" w:color="auto"/>
            <w:left w:val="none" w:sz="0" w:space="0" w:color="auto"/>
            <w:bottom w:val="none" w:sz="0" w:space="0" w:color="auto"/>
            <w:right w:val="none" w:sz="0" w:space="0" w:color="auto"/>
          </w:divBdr>
        </w:div>
        <w:div w:id="580456144">
          <w:marLeft w:val="446"/>
          <w:marRight w:val="0"/>
          <w:marTop w:val="0"/>
          <w:marBottom w:val="0"/>
          <w:divBdr>
            <w:top w:val="none" w:sz="0" w:space="0" w:color="auto"/>
            <w:left w:val="none" w:sz="0" w:space="0" w:color="auto"/>
            <w:bottom w:val="none" w:sz="0" w:space="0" w:color="auto"/>
            <w:right w:val="none" w:sz="0" w:space="0" w:color="auto"/>
          </w:divBdr>
        </w:div>
        <w:div w:id="824010197">
          <w:marLeft w:val="446"/>
          <w:marRight w:val="0"/>
          <w:marTop w:val="0"/>
          <w:marBottom w:val="0"/>
          <w:divBdr>
            <w:top w:val="none" w:sz="0" w:space="0" w:color="auto"/>
            <w:left w:val="none" w:sz="0" w:space="0" w:color="auto"/>
            <w:bottom w:val="none" w:sz="0" w:space="0" w:color="auto"/>
            <w:right w:val="none" w:sz="0" w:space="0" w:color="auto"/>
          </w:divBdr>
        </w:div>
        <w:div w:id="1028026447">
          <w:marLeft w:val="446"/>
          <w:marRight w:val="0"/>
          <w:marTop w:val="0"/>
          <w:marBottom w:val="0"/>
          <w:divBdr>
            <w:top w:val="none" w:sz="0" w:space="0" w:color="auto"/>
            <w:left w:val="none" w:sz="0" w:space="0" w:color="auto"/>
            <w:bottom w:val="none" w:sz="0" w:space="0" w:color="auto"/>
            <w:right w:val="none" w:sz="0" w:space="0" w:color="auto"/>
          </w:divBdr>
        </w:div>
        <w:div w:id="1473907876">
          <w:marLeft w:val="446"/>
          <w:marRight w:val="0"/>
          <w:marTop w:val="0"/>
          <w:marBottom w:val="0"/>
          <w:divBdr>
            <w:top w:val="none" w:sz="0" w:space="0" w:color="auto"/>
            <w:left w:val="none" w:sz="0" w:space="0" w:color="auto"/>
            <w:bottom w:val="none" w:sz="0" w:space="0" w:color="auto"/>
            <w:right w:val="none" w:sz="0" w:space="0" w:color="auto"/>
          </w:divBdr>
        </w:div>
        <w:div w:id="1827814666">
          <w:marLeft w:val="446"/>
          <w:marRight w:val="0"/>
          <w:marTop w:val="0"/>
          <w:marBottom w:val="0"/>
          <w:divBdr>
            <w:top w:val="none" w:sz="0" w:space="0" w:color="auto"/>
            <w:left w:val="none" w:sz="0" w:space="0" w:color="auto"/>
            <w:bottom w:val="none" w:sz="0" w:space="0" w:color="auto"/>
            <w:right w:val="none" w:sz="0" w:space="0" w:color="auto"/>
          </w:divBdr>
        </w:div>
        <w:div w:id="1957785177">
          <w:marLeft w:val="446"/>
          <w:marRight w:val="0"/>
          <w:marTop w:val="0"/>
          <w:marBottom w:val="0"/>
          <w:divBdr>
            <w:top w:val="none" w:sz="0" w:space="0" w:color="auto"/>
            <w:left w:val="none" w:sz="0" w:space="0" w:color="auto"/>
            <w:bottom w:val="none" w:sz="0" w:space="0" w:color="auto"/>
            <w:right w:val="none" w:sz="0" w:space="0" w:color="auto"/>
          </w:divBdr>
        </w:div>
      </w:divsChild>
    </w:div>
    <w:div w:id="1381857986">
      <w:bodyDiv w:val="1"/>
      <w:marLeft w:val="0"/>
      <w:marRight w:val="0"/>
      <w:marTop w:val="0"/>
      <w:marBottom w:val="0"/>
      <w:divBdr>
        <w:top w:val="none" w:sz="0" w:space="0" w:color="auto"/>
        <w:left w:val="none" w:sz="0" w:space="0" w:color="auto"/>
        <w:bottom w:val="none" w:sz="0" w:space="0" w:color="auto"/>
        <w:right w:val="none" w:sz="0" w:space="0" w:color="auto"/>
      </w:divBdr>
    </w:div>
    <w:div w:id="1382024774">
      <w:bodyDiv w:val="1"/>
      <w:marLeft w:val="0"/>
      <w:marRight w:val="0"/>
      <w:marTop w:val="0"/>
      <w:marBottom w:val="0"/>
      <w:divBdr>
        <w:top w:val="none" w:sz="0" w:space="0" w:color="auto"/>
        <w:left w:val="none" w:sz="0" w:space="0" w:color="auto"/>
        <w:bottom w:val="none" w:sz="0" w:space="0" w:color="auto"/>
        <w:right w:val="none" w:sz="0" w:space="0" w:color="auto"/>
      </w:divBdr>
    </w:div>
    <w:div w:id="1427537406">
      <w:bodyDiv w:val="1"/>
      <w:marLeft w:val="0"/>
      <w:marRight w:val="0"/>
      <w:marTop w:val="0"/>
      <w:marBottom w:val="0"/>
      <w:divBdr>
        <w:top w:val="none" w:sz="0" w:space="0" w:color="auto"/>
        <w:left w:val="none" w:sz="0" w:space="0" w:color="auto"/>
        <w:bottom w:val="none" w:sz="0" w:space="0" w:color="auto"/>
        <w:right w:val="none" w:sz="0" w:space="0" w:color="auto"/>
      </w:divBdr>
    </w:div>
    <w:div w:id="1434783506">
      <w:bodyDiv w:val="1"/>
      <w:marLeft w:val="0"/>
      <w:marRight w:val="0"/>
      <w:marTop w:val="0"/>
      <w:marBottom w:val="0"/>
      <w:divBdr>
        <w:top w:val="none" w:sz="0" w:space="0" w:color="auto"/>
        <w:left w:val="none" w:sz="0" w:space="0" w:color="auto"/>
        <w:bottom w:val="none" w:sz="0" w:space="0" w:color="auto"/>
        <w:right w:val="none" w:sz="0" w:space="0" w:color="auto"/>
      </w:divBdr>
    </w:div>
    <w:div w:id="1443846103">
      <w:bodyDiv w:val="1"/>
      <w:marLeft w:val="0"/>
      <w:marRight w:val="0"/>
      <w:marTop w:val="0"/>
      <w:marBottom w:val="0"/>
      <w:divBdr>
        <w:top w:val="none" w:sz="0" w:space="0" w:color="auto"/>
        <w:left w:val="none" w:sz="0" w:space="0" w:color="auto"/>
        <w:bottom w:val="none" w:sz="0" w:space="0" w:color="auto"/>
        <w:right w:val="none" w:sz="0" w:space="0" w:color="auto"/>
      </w:divBdr>
    </w:div>
    <w:div w:id="1463841990">
      <w:bodyDiv w:val="1"/>
      <w:marLeft w:val="0"/>
      <w:marRight w:val="0"/>
      <w:marTop w:val="0"/>
      <w:marBottom w:val="0"/>
      <w:divBdr>
        <w:top w:val="none" w:sz="0" w:space="0" w:color="auto"/>
        <w:left w:val="none" w:sz="0" w:space="0" w:color="auto"/>
        <w:bottom w:val="none" w:sz="0" w:space="0" w:color="auto"/>
        <w:right w:val="none" w:sz="0" w:space="0" w:color="auto"/>
      </w:divBdr>
    </w:div>
    <w:div w:id="1496218977">
      <w:bodyDiv w:val="1"/>
      <w:marLeft w:val="0"/>
      <w:marRight w:val="0"/>
      <w:marTop w:val="0"/>
      <w:marBottom w:val="0"/>
      <w:divBdr>
        <w:top w:val="none" w:sz="0" w:space="0" w:color="auto"/>
        <w:left w:val="none" w:sz="0" w:space="0" w:color="auto"/>
        <w:bottom w:val="none" w:sz="0" w:space="0" w:color="auto"/>
        <w:right w:val="none" w:sz="0" w:space="0" w:color="auto"/>
      </w:divBdr>
    </w:div>
    <w:div w:id="1530147303">
      <w:bodyDiv w:val="1"/>
      <w:marLeft w:val="0"/>
      <w:marRight w:val="0"/>
      <w:marTop w:val="0"/>
      <w:marBottom w:val="0"/>
      <w:divBdr>
        <w:top w:val="none" w:sz="0" w:space="0" w:color="auto"/>
        <w:left w:val="none" w:sz="0" w:space="0" w:color="auto"/>
        <w:bottom w:val="none" w:sz="0" w:space="0" w:color="auto"/>
        <w:right w:val="none" w:sz="0" w:space="0" w:color="auto"/>
      </w:divBdr>
    </w:div>
    <w:div w:id="1554660965">
      <w:bodyDiv w:val="1"/>
      <w:marLeft w:val="0"/>
      <w:marRight w:val="0"/>
      <w:marTop w:val="0"/>
      <w:marBottom w:val="0"/>
      <w:divBdr>
        <w:top w:val="none" w:sz="0" w:space="0" w:color="auto"/>
        <w:left w:val="none" w:sz="0" w:space="0" w:color="auto"/>
        <w:bottom w:val="none" w:sz="0" w:space="0" w:color="auto"/>
        <w:right w:val="none" w:sz="0" w:space="0" w:color="auto"/>
      </w:divBdr>
    </w:div>
    <w:div w:id="1617567491">
      <w:bodyDiv w:val="1"/>
      <w:marLeft w:val="0"/>
      <w:marRight w:val="0"/>
      <w:marTop w:val="0"/>
      <w:marBottom w:val="0"/>
      <w:divBdr>
        <w:top w:val="none" w:sz="0" w:space="0" w:color="auto"/>
        <w:left w:val="none" w:sz="0" w:space="0" w:color="auto"/>
        <w:bottom w:val="none" w:sz="0" w:space="0" w:color="auto"/>
        <w:right w:val="none" w:sz="0" w:space="0" w:color="auto"/>
      </w:divBdr>
    </w:div>
    <w:div w:id="1626619286">
      <w:bodyDiv w:val="1"/>
      <w:marLeft w:val="0"/>
      <w:marRight w:val="0"/>
      <w:marTop w:val="0"/>
      <w:marBottom w:val="0"/>
      <w:divBdr>
        <w:top w:val="none" w:sz="0" w:space="0" w:color="auto"/>
        <w:left w:val="none" w:sz="0" w:space="0" w:color="auto"/>
        <w:bottom w:val="none" w:sz="0" w:space="0" w:color="auto"/>
        <w:right w:val="none" w:sz="0" w:space="0" w:color="auto"/>
      </w:divBdr>
    </w:div>
    <w:div w:id="1646819078">
      <w:bodyDiv w:val="1"/>
      <w:marLeft w:val="0"/>
      <w:marRight w:val="0"/>
      <w:marTop w:val="0"/>
      <w:marBottom w:val="0"/>
      <w:divBdr>
        <w:top w:val="none" w:sz="0" w:space="0" w:color="auto"/>
        <w:left w:val="none" w:sz="0" w:space="0" w:color="auto"/>
        <w:bottom w:val="none" w:sz="0" w:space="0" w:color="auto"/>
        <w:right w:val="none" w:sz="0" w:space="0" w:color="auto"/>
      </w:divBdr>
    </w:div>
    <w:div w:id="1703440775">
      <w:bodyDiv w:val="1"/>
      <w:marLeft w:val="0"/>
      <w:marRight w:val="0"/>
      <w:marTop w:val="0"/>
      <w:marBottom w:val="0"/>
      <w:divBdr>
        <w:top w:val="none" w:sz="0" w:space="0" w:color="auto"/>
        <w:left w:val="none" w:sz="0" w:space="0" w:color="auto"/>
        <w:bottom w:val="none" w:sz="0" w:space="0" w:color="auto"/>
        <w:right w:val="none" w:sz="0" w:space="0" w:color="auto"/>
      </w:divBdr>
    </w:div>
    <w:div w:id="1707021248">
      <w:bodyDiv w:val="1"/>
      <w:marLeft w:val="0"/>
      <w:marRight w:val="0"/>
      <w:marTop w:val="0"/>
      <w:marBottom w:val="0"/>
      <w:divBdr>
        <w:top w:val="none" w:sz="0" w:space="0" w:color="auto"/>
        <w:left w:val="none" w:sz="0" w:space="0" w:color="auto"/>
        <w:bottom w:val="none" w:sz="0" w:space="0" w:color="auto"/>
        <w:right w:val="none" w:sz="0" w:space="0" w:color="auto"/>
      </w:divBdr>
    </w:div>
    <w:div w:id="1837917455">
      <w:bodyDiv w:val="1"/>
      <w:marLeft w:val="0"/>
      <w:marRight w:val="0"/>
      <w:marTop w:val="0"/>
      <w:marBottom w:val="0"/>
      <w:divBdr>
        <w:top w:val="none" w:sz="0" w:space="0" w:color="auto"/>
        <w:left w:val="none" w:sz="0" w:space="0" w:color="auto"/>
        <w:bottom w:val="none" w:sz="0" w:space="0" w:color="auto"/>
        <w:right w:val="none" w:sz="0" w:space="0" w:color="auto"/>
      </w:divBdr>
    </w:div>
    <w:div w:id="1843163369">
      <w:bodyDiv w:val="1"/>
      <w:marLeft w:val="0"/>
      <w:marRight w:val="0"/>
      <w:marTop w:val="0"/>
      <w:marBottom w:val="0"/>
      <w:divBdr>
        <w:top w:val="none" w:sz="0" w:space="0" w:color="auto"/>
        <w:left w:val="none" w:sz="0" w:space="0" w:color="auto"/>
        <w:bottom w:val="none" w:sz="0" w:space="0" w:color="auto"/>
        <w:right w:val="none" w:sz="0" w:space="0" w:color="auto"/>
      </w:divBdr>
    </w:div>
    <w:div w:id="1859151634">
      <w:bodyDiv w:val="1"/>
      <w:marLeft w:val="0"/>
      <w:marRight w:val="0"/>
      <w:marTop w:val="0"/>
      <w:marBottom w:val="0"/>
      <w:divBdr>
        <w:top w:val="none" w:sz="0" w:space="0" w:color="auto"/>
        <w:left w:val="none" w:sz="0" w:space="0" w:color="auto"/>
        <w:bottom w:val="none" w:sz="0" w:space="0" w:color="auto"/>
        <w:right w:val="none" w:sz="0" w:space="0" w:color="auto"/>
      </w:divBdr>
    </w:div>
    <w:div w:id="1879968106">
      <w:bodyDiv w:val="1"/>
      <w:marLeft w:val="0"/>
      <w:marRight w:val="0"/>
      <w:marTop w:val="0"/>
      <w:marBottom w:val="0"/>
      <w:divBdr>
        <w:top w:val="none" w:sz="0" w:space="0" w:color="auto"/>
        <w:left w:val="none" w:sz="0" w:space="0" w:color="auto"/>
        <w:bottom w:val="none" w:sz="0" w:space="0" w:color="auto"/>
        <w:right w:val="none" w:sz="0" w:space="0" w:color="auto"/>
      </w:divBdr>
    </w:div>
    <w:div w:id="1898470456">
      <w:bodyDiv w:val="1"/>
      <w:marLeft w:val="0"/>
      <w:marRight w:val="0"/>
      <w:marTop w:val="0"/>
      <w:marBottom w:val="0"/>
      <w:divBdr>
        <w:top w:val="none" w:sz="0" w:space="0" w:color="auto"/>
        <w:left w:val="none" w:sz="0" w:space="0" w:color="auto"/>
        <w:bottom w:val="none" w:sz="0" w:space="0" w:color="auto"/>
        <w:right w:val="none" w:sz="0" w:space="0" w:color="auto"/>
      </w:divBdr>
    </w:div>
    <w:div w:id="1911839745">
      <w:bodyDiv w:val="1"/>
      <w:marLeft w:val="0"/>
      <w:marRight w:val="0"/>
      <w:marTop w:val="0"/>
      <w:marBottom w:val="0"/>
      <w:divBdr>
        <w:top w:val="none" w:sz="0" w:space="0" w:color="auto"/>
        <w:left w:val="none" w:sz="0" w:space="0" w:color="auto"/>
        <w:bottom w:val="none" w:sz="0" w:space="0" w:color="auto"/>
        <w:right w:val="none" w:sz="0" w:space="0" w:color="auto"/>
      </w:divBdr>
    </w:div>
    <w:div w:id="1916669249">
      <w:bodyDiv w:val="1"/>
      <w:marLeft w:val="0"/>
      <w:marRight w:val="0"/>
      <w:marTop w:val="0"/>
      <w:marBottom w:val="0"/>
      <w:divBdr>
        <w:top w:val="none" w:sz="0" w:space="0" w:color="auto"/>
        <w:left w:val="none" w:sz="0" w:space="0" w:color="auto"/>
        <w:bottom w:val="none" w:sz="0" w:space="0" w:color="auto"/>
        <w:right w:val="none" w:sz="0" w:space="0" w:color="auto"/>
      </w:divBdr>
    </w:div>
    <w:div w:id="1924728005">
      <w:bodyDiv w:val="1"/>
      <w:marLeft w:val="0"/>
      <w:marRight w:val="0"/>
      <w:marTop w:val="0"/>
      <w:marBottom w:val="0"/>
      <w:divBdr>
        <w:top w:val="none" w:sz="0" w:space="0" w:color="auto"/>
        <w:left w:val="none" w:sz="0" w:space="0" w:color="auto"/>
        <w:bottom w:val="none" w:sz="0" w:space="0" w:color="auto"/>
        <w:right w:val="none" w:sz="0" w:space="0" w:color="auto"/>
      </w:divBdr>
    </w:div>
    <w:div w:id="2078815927">
      <w:bodyDiv w:val="1"/>
      <w:marLeft w:val="0"/>
      <w:marRight w:val="0"/>
      <w:marTop w:val="0"/>
      <w:marBottom w:val="0"/>
      <w:divBdr>
        <w:top w:val="none" w:sz="0" w:space="0" w:color="auto"/>
        <w:left w:val="none" w:sz="0" w:space="0" w:color="auto"/>
        <w:bottom w:val="none" w:sz="0" w:space="0" w:color="auto"/>
        <w:right w:val="none" w:sz="0" w:space="0" w:color="auto"/>
      </w:divBdr>
    </w:div>
    <w:div w:id="2105879485">
      <w:bodyDiv w:val="1"/>
      <w:marLeft w:val="0"/>
      <w:marRight w:val="0"/>
      <w:marTop w:val="0"/>
      <w:marBottom w:val="0"/>
      <w:divBdr>
        <w:top w:val="none" w:sz="0" w:space="0" w:color="auto"/>
        <w:left w:val="none" w:sz="0" w:space="0" w:color="auto"/>
        <w:bottom w:val="none" w:sz="0" w:space="0" w:color="auto"/>
        <w:right w:val="none" w:sz="0" w:space="0" w:color="auto"/>
      </w:divBdr>
    </w:div>
    <w:div w:id="212017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estaocri@grupogaia.com.b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rgarete@magikjc.com.b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56849B63-61D2-4AFB-BF62-96EADA44F2EB}">
  <we:reference id="wa104380972" version="1.0.0.0" store="pt-BR" storeType="OMEX"/>
  <we:alternateReferences>
    <we:reference id="wa104380972" version="1.0.0.0" store="WA10438097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5AF2CF-AF87-4229-91D5-DA8A8DE7E4CB}">
  <we:reference id="wa200000368" version="1.0.0.0" store="pt-BR"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8B2FE92-D6C7-46B7-9B1C-B396BCBD50AB}">
  <we:reference id="wa104380646" version="1.0.0.0" store="pt-BR" storeType="OMEX"/>
  <we:alternateReferences>
    <we:reference id="wa104380646" version="1.0.0.0" store="WA104380646"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94BAE976-87F6-4B5D-84B4-EB0A59B39757}">
  <we:reference id="wa200000030" version="1.0.0.0" store="en-US" storeType="OMEX"/>
  <we:alternateReferences>
    <we:reference id="WA200000030"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7Pya2vg2zVkQ7dQoLhaO9NXfQ==">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726B8-2AD0-4F4C-87B6-E1671CFB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15661</Words>
  <Characters>84574</Characters>
  <Application>Microsoft Office Word</Application>
  <DocSecurity>0</DocSecurity>
  <Lines>704</Lines>
  <Paragraphs>200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Stocche Forbes Advogados</Company>
  <LinksUpToDate>false</LinksUpToDate>
  <CharactersWithSpaces>100035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lbraghetto@tozzinifreire.com.br</dc:creator>
  <cp:keywords/>
  <dc:description/>
  <cp:lastModifiedBy>Guilherme Duarte Haselof</cp:lastModifiedBy>
  <cp:revision>3</cp:revision>
  <cp:lastPrinted>2019-10-10T15:37:00Z</cp:lastPrinted>
  <dcterms:created xsi:type="dcterms:W3CDTF">2021-02-22T18:23:00Z</dcterms:created>
  <dcterms:modified xsi:type="dcterms:W3CDTF">2021-02-22T18:31:00Z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eDOCS AutoSave">
    <vt:lpwstr/>
  </property>
</Properties>
</file>