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B50089">
      <w:pPr>
        <w:pStyle w:val="Cabealho"/>
        <w:spacing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11FE9817"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ins w:id="0" w:author="Guilherme Duarte Haselof" w:date="2021-02-22T12:05:00Z">
        <w:r w:rsidR="001360AC" w:rsidRPr="001360AC">
          <w:rPr>
            <w:rFonts w:ascii="Verdana" w:hAnsi="Verdana"/>
            <w:b/>
            <w:sz w:val="20"/>
            <w:szCs w:val="20"/>
            <w:u w:val="single"/>
          </w:rPr>
          <w:t>41500852-2</w:t>
        </w:r>
      </w:ins>
      <w:del w:id="1" w:author="Guilherme Duarte Haselof" w:date="2021-02-22T12:05:00Z">
        <w:r w:rsidR="00703391" w:rsidDel="001360AC">
          <w:rPr>
            <w:rFonts w:ascii="Verdana" w:hAnsi="Verdana"/>
            <w:b/>
            <w:sz w:val="20"/>
            <w:szCs w:val="20"/>
            <w:u w:val="single"/>
          </w:rPr>
          <w:delText>[</w:delText>
        </w:r>
        <w:r w:rsidR="00703391" w:rsidRPr="00972F01" w:rsidDel="001360AC">
          <w:rPr>
            <w:rFonts w:ascii="Verdana" w:hAnsi="Verdana"/>
            <w:b/>
            <w:sz w:val="20"/>
            <w:highlight w:val="yellow"/>
            <w:u w:val="single"/>
          </w:rPr>
          <w:delText>--</w:delText>
        </w:r>
        <w:r w:rsidR="00703391" w:rsidDel="001360AC">
          <w:rPr>
            <w:rFonts w:ascii="Verdana" w:hAnsi="Verdana"/>
            <w:b/>
            <w:sz w:val="20"/>
            <w:szCs w:val="20"/>
            <w:u w:val="single"/>
          </w:rPr>
          <w:delText>]</w:delText>
        </w:r>
      </w:del>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095AD182"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proofErr w:type="spellStart"/>
            <w:r w:rsidR="00AF4139">
              <w:rPr>
                <w:rFonts w:ascii="Verdana" w:hAnsi="Verdana"/>
                <w:spacing w:val="2"/>
                <w:sz w:val="20"/>
                <w:szCs w:val="20"/>
                <w:u w:val="single"/>
              </w:rPr>
              <w:t>Magik</w:t>
            </w:r>
            <w:proofErr w:type="spellEnd"/>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ins w:id="2" w:author="Guilherme Duarte Haselof" w:date="2021-02-22T12:05:00Z">
              <w:r w:rsidR="001360AC" w:rsidRPr="001360AC">
                <w:rPr>
                  <w:rFonts w:ascii="Verdana" w:hAnsi="Verdana"/>
                  <w:spacing w:val="2"/>
                  <w:sz w:val="20"/>
                  <w:szCs w:val="20"/>
                </w:rPr>
                <w:t xml:space="preserve">18.282.093/0001-50 </w:t>
              </w:r>
            </w:ins>
            <w:del w:id="3" w:author="Guilherme Duarte Haselof" w:date="2021-02-22T12:05:00Z">
              <w:r w:rsidR="00986737" w:rsidDel="001360AC">
                <w:rPr>
                  <w:rFonts w:ascii="Verdana" w:hAnsi="Verdana"/>
                  <w:spacing w:val="2"/>
                  <w:sz w:val="20"/>
                  <w:szCs w:val="20"/>
                </w:rPr>
                <w:delText>[</w:delText>
              </w:r>
              <w:r w:rsidR="00986737" w:rsidRPr="00972F01" w:rsidDel="001360AC">
                <w:rPr>
                  <w:rFonts w:ascii="Verdana" w:hAnsi="Verdana"/>
                  <w:spacing w:val="2"/>
                  <w:sz w:val="20"/>
                  <w:highlight w:val="yellow"/>
                </w:rPr>
                <w:delText>--</w:delText>
              </w:r>
              <w:r w:rsidR="00986737" w:rsidDel="001360AC">
                <w:rPr>
                  <w:rFonts w:ascii="Verdana" w:hAnsi="Verdana"/>
                  <w:spacing w:val="2"/>
                  <w:sz w:val="20"/>
                  <w:szCs w:val="20"/>
                </w:rPr>
                <w:delText>]</w:delText>
              </w:r>
            </w:del>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912BA2" w:rsidRPr="00A52609">
              <w:rPr>
                <w:rFonts w:ascii="Verdana" w:hAnsi="Verdana"/>
                <w:sz w:val="20"/>
                <w:szCs w:val="20"/>
              </w:rPr>
              <w:t>9.000.000,00</w:t>
            </w:r>
            <w:r w:rsidRPr="00A52609">
              <w:rPr>
                <w:rFonts w:ascii="Verdana" w:hAnsi="Verdana"/>
                <w:sz w:val="20"/>
                <w:szCs w:val="20"/>
              </w:rPr>
              <w:t xml:space="preserve"> (</w:t>
            </w:r>
            <w:r w:rsidR="00912BA2" w:rsidRPr="00A52609">
              <w:rPr>
                <w:rFonts w:ascii="Verdana" w:hAnsi="Verdana"/>
                <w:sz w:val="20"/>
                <w:szCs w:val="20"/>
              </w:rPr>
              <w:t>nove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087FE7A2"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912BA2">
              <w:rPr>
                <w:rFonts w:ascii="Verdana" w:hAnsi="Verdana"/>
                <w:spacing w:val="2"/>
                <w:sz w:val="20"/>
                <w:szCs w:val="20"/>
              </w:rPr>
              <w:t>9.000.000,00</w:t>
            </w:r>
            <w:r w:rsidRPr="001938B0">
              <w:rPr>
                <w:rFonts w:ascii="Verdana" w:hAnsi="Verdana"/>
                <w:spacing w:val="2"/>
                <w:sz w:val="20"/>
                <w:szCs w:val="20"/>
              </w:rPr>
              <w:t xml:space="preserve"> (</w:t>
            </w:r>
            <w:r w:rsidR="00912BA2">
              <w:rPr>
                <w:rFonts w:ascii="Verdana" w:hAnsi="Verdana"/>
                <w:spacing w:val="2"/>
                <w:sz w:val="20"/>
                <w:szCs w:val="20"/>
              </w:rPr>
              <w:t>nove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Pr="001938B0">
              <w:rPr>
                <w:rFonts w:ascii="Verdana" w:hAnsi="Verdana"/>
                <w:spacing w:val="2"/>
                <w:sz w:val="20"/>
                <w:szCs w:val="20"/>
              </w:rPr>
              <w:t xml:space="preserve"> de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00912BA2" w:rsidRPr="001938B0">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w:t>
            </w:r>
            <w:r w:rsidRPr="001938B0">
              <w:rPr>
                <w:rFonts w:ascii="Verdana" w:hAnsi="Verdana"/>
                <w:spacing w:val="2"/>
                <w:sz w:val="20"/>
                <w:szCs w:val="20"/>
                <w:u w:val="single"/>
              </w:rPr>
              <w:lastRenderedPageBreak/>
              <w:t>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6D0B81EA"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r w:rsidR="00BD0092">
              <w:rPr>
                <w:rFonts w:ascii="Verdana" w:hAnsi="Verdana"/>
                <w:b w:val="0"/>
                <w:bCs/>
                <w:sz w:val="20"/>
                <w:szCs w:val="20"/>
              </w:rPr>
              <w:t xml:space="preserve">na Conta </w:t>
            </w:r>
            <w:r w:rsidR="006C5482">
              <w:rPr>
                <w:rFonts w:ascii="Verdana" w:hAnsi="Verdana"/>
                <w:b w:val="0"/>
                <w:bCs/>
                <w:sz w:val="20"/>
                <w:szCs w:val="20"/>
              </w:rPr>
              <w:t>Patrimônio Separado</w:t>
            </w:r>
            <w:r w:rsidR="00BD0092">
              <w:rPr>
                <w:rFonts w:ascii="Verdana" w:hAnsi="Verdana"/>
                <w:b w:val="0"/>
                <w:bCs/>
                <w:sz w:val="20"/>
                <w:szCs w:val="20"/>
              </w:rPr>
              <w:t xml:space="preserve"> (</w:t>
            </w:r>
            <w:r w:rsidR="006409B4">
              <w:rPr>
                <w:rFonts w:ascii="Verdana" w:hAnsi="Verdana"/>
                <w:b w:val="0"/>
                <w:bCs/>
                <w:sz w:val="20"/>
                <w:szCs w:val="20"/>
              </w:rPr>
              <w:t xml:space="preserve">conforme </w:t>
            </w:r>
            <w:r w:rsidR="00BD0092">
              <w:rPr>
                <w:rFonts w:ascii="Verdana" w:hAnsi="Verdana"/>
                <w:b w:val="0"/>
                <w:bCs/>
                <w:sz w:val="20"/>
                <w:szCs w:val="20"/>
              </w:rPr>
              <w:t>abaixo definida)</w:t>
            </w:r>
            <w:r w:rsidR="00BD0092" w:rsidRPr="0063481A">
              <w:rPr>
                <w:rFonts w:ascii="Verdana" w:hAnsi="Verdana"/>
                <w:b w:val="0"/>
                <w:bCs/>
                <w:sz w:val="20"/>
                <w:szCs w:val="20"/>
              </w:rPr>
              <w:t xml:space="preserve">, </w:t>
            </w:r>
            <w:r w:rsidR="006C5482">
              <w:rPr>
                <w:rFonts w:ascii="Verdana" w:hAnsi="Verdana"/>
                <w:b w:val="0"/>
                <w:bCs/>
                <w:sz w:val="20"/>
                <w:szCs w:val="20"/>
              </w:rPr>
              <w:t>nos termos da Cláusula [--] abaixo</w:t>
            </w:r>
            <w:r w:rsidR="00BD0092">
              <w:rPr>
                <w:rFonts w:ascii="Verdana" w:hAnsi="Verdana"/>
                <w:b w:val="0"/>
                <w:bCs/>
                <w:sz w:val="20"/>
                <w:szCs w:val="20"/>
              </w:rPr>
              <w:t>.</w:t>
            </w:r>
          </w:p>
          <w:p w14:paraId="3A9D9237" w14:textId="77777777" w:rsidR="00A57E12" w:rsidRDefault="00A57E12" w:rsidP="00A57E12">
            <w:pPr>
              <w:pStyle w:val="Ttulo1"/>
              <w:keepNext w:val="0"/>
              <w:widowControl w:val="0"/>
              <w:spacing w:line="280" w:lineRule="exact"/>
              <w:outlineLvl w:val="0"/>
              <w:rPr>
                <w:rFonts w:ascii="Verdana" w:hAnsi="Verdana"/>
                <w:b w:val="0"/>
                <w:bCs/>
                <w:sz w:val="20"/>
                <w:szCs w:val="20"/>
              </w:rPr>
            </w:pPr>
          </w:p>
          <w:p w14:paraId="14E73E71" w14:textId="2A457AFF" w:rsidR="00247783" w:rsidRPr="005339CD" w:rsidRDefault="0005479D" w:rsidP="00247783">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Após a liberação dos recursos na Conta </w:t>
            </w:r>
            <w:r w:rsidR="006C5482">
              <w:rPr>
                <w:rFonts w:ascii="Verdana" w:hAnsi="Verdana"/>
                <w:b w:val="0"/>
                <w:bCs/>
                <w:sz w:val="20"/>
                <w:szCs w:val="20"/>
              </w:rPr>
              <w:t>Patrimônio Separado</w:t>
            </w:r>
            <w:r>
              <w:rPr>
                <w:rFonts w:ascii="Verdana" w:hAnsi="Verdana"/>
                <w:b w:val="0"/>
                <w:bCs/>
                <w:sz w:val="20"/>
                <w:szCs w:val="20"/>
              </w:rPr>
              <w:t xml:space="preserve">, de titularidade da Securitizadora, no âmbito da </w:t>
            </w:r>
            <w:r w:rsidR="00AB39ED">
              <w:rPr>
                <w:rFonts w:ascii="Verdana" w:hAnsi="Verdana"/>
                <w:b w:val="0"/>
                <w:bCs/>
                <w:sz w:val="20"/>
                <w:szCs w:val="20"/>
              </w:rPr>
              <w:t>e</w:t>
            </w:r>
            <w:r>
              <w:rPr>
                <w:rFonts w:ascii="Verdana" w:hAnsi="Verdana"/>
                <w:b w:val="0"/>
                <w:bCs/>
                <w:sz w:val="20"/>
                <w:szCs w:val="20"/>
              </w:rPr>
              <w:t>missão dos CRI</w:t>
            </w:r>
            <w:r w:rsidR="006409B4">
              <w:rPr>
                <w:rFonts w:ascii="Verdana" w:hAnsi="Verdana"/>
                <w:b w:val="0"/>
                <w:bCs/>
                <w:sz w:val="20"/>
                <w:szCs w:val="20"/>
              </w:rPr>
              <w:t xml:space="preserve"> (conforme definido abaixo)</w:t>
            </w:r>
            <w:r>
              <w:rPr>
                <w:rFonts w:ascii="Verdana" w:hAnsi="Verdana"/>
                <w:b w:val="0"/>
                <w:bCs/>
                <w:sz w:val="20"/>
                <w:szCs w:val="20"/>
              </w:rPr>
              <w:t xml:space="preserve">, a Securitizadora repassará </w:t>
            </w:r>
            <w:r w:rsidR="00E40291">
              <w:rPr>
                <w:rFonts w:ascii="Verdana" w:hAnsi="Verdana"/>
                <w:b w:val="0"/>
                <w:bCs/>
                <w:sz w:val="20"/>
                <w:szCs w:val="20"/>
              </w:rPr>
              <w:t xml:space="preserve">à Emitente o montante inicial de R$ </w:t>
            </w:r>
            <w:r w:rsidR="00E40291" w:rsidRPr="0084672C">
              <w:rPr>
                <w:rFonts w:ascii="Verdana" w:hAnsi="Verdana"/>
                <w:b w:val="0"/>
                <w:bCs/>
                <w:sz w:val="20"/>
                <w:szCs w:val="20"/>
                <w:highlight w:val="yellow"/>
              </w:rPr>
              <w:t>[--]</w:t>
            </w:r>
            <w:r w:rsidR="00E40291">
              <w:rPr>
                <w:rFonts w:ascii="Verdana" w:hAnsi="Verdana"/>
                <w:b w:val="0"/>
                <w:bCs/>
                <w:sz w:val="20"/>
                <w:szCs w:val="20"/>
              </w:rPr>
              <w:t xml:space="preserve"> (</w:t>
            </w:r>
            <w:r w:rsidR="00E40291" w:rsidRPr="0084672C">
              <w:rPr>
                <w:rFonts w:ascii="Verdana" w:hAnsi="Verdana"/>
                <w:b w:val="0"/>
                <w:bCs/>
                <w:sz w:val="20"/>
                <w:szCs w:val="20"/>
                <w:highlight w:val="yellow"/>
              </w:rPr>
              <w:t>[--]</w:t>
            </w:r>
            <w:r w:rsidR="00E40291">
              <w:rPr>
                <w:rFonts w:ascii="Verdana" w:hAnsi="Verdana"/>
                <w:b w:val="0"/>
                <w:bCs/>
                <w:sz w:val="20"/>
                <w:szCs w:val="20"/>
              </w:rPr>
              <w:t>)</w:t>
            </w:r>
            <w:r w:rsidR="00284CCF">
              <w:rPr>
                <w:rFonts w:ascii="Verdana" w:hAnsi="Verdana"/>
                <w:b w:val="0"/>
                <w:bCs/>
                <w:sz w:val="20"/>
                <w:szCs w:val="20"/>
              </w:rPr>
              <w:t xml:space="preserve"> (“</w:t>
            </w:r>
            <w:r w:rsidR="00284CCF" w:rsidRPr="0084672C">
              <w:rPr>
                <w:rFonts w:ascii="Verdana" w:hAnsi="Verdana"/>
                <w:b w:val="0"/>
                <w:bCs/>
                <w:sz w:val="20"/>
                <w:szCs w:val="20"/>
                <w:u w:val="single"/>
              </w:rPr>
              <w:t>Repasse Inicial</w:t>
            </w:r>
            <w:r w:rsidR="00284CCF">
              <w:rPr>
                <w:rFonts w:ascii="Verdana" w:hAnsi="Verdana"/>
                <w:b w:val="0"/>
                <w:bCs/>
                <w:sz w:val="20"/>
                <w:szCs w:val="20"/>
              </w:rPr>
              <w:t>”), sendo que</w:t>
            </w:r>
            <w:r w:rsidR="00247783">
              <w:rPr>
                <w:rFonts w:ascii="Verdana" w:hAnsi="Verdana"/>
                <w:b w:val="0"/>
                <w:bCs/>
                <w:sz w:val="20"/>
                <w:szCs w:val="20"/>
              </w:rPr>
              <w:t xml:space="preserve"> </w:t>
            </w:r>
            <w:r w:rsidR="00284CCF">
              <w:rPr>
                <w:rFonts w:ascii="Verdana" w:hAnsi="Verdana"/>
                <w:b w:val="0"/>
                <w:bCs/>
                <w:sz w:val="20"/>
                <w:szCs w:val="20"/>
              </w:rPr>
              <w:t>n</w:t>
            </w:r>
            <w:r w:rsidR="00247783">
              <w:rPr>
                <w:rFonts w:ascii="Verdana" w:hAnsi="Verdana"/>
                <w:b w:val="0"/>
                <w:bCs/>
                <w:sz w:val="20"/>
                <w:szCs w:val="20"/>
              </w:rPr>
              <w:t>ovos repasses da Conta Patrimônio Separado para conta corrente de titularidade da Emitente e por ela indicada, total ou parcialmente, até a sua integral liquidação, acontecerá mediante: (i) solicitação prévia e por escrito da Emitente, com a indicação da destinação a ser dada aos recursos; e (</w:t>
            </w:r>
            <w:proofErr w:type="spellStart"/>
            <w:r w:rsidR="00247783">
              <w:rPr>
                <w:rFonts w:ascii="Verdana" w:hAnsi="Verdana"/>
                <w:b w:val="0"/>
                <w:bCs/>
                <w:sz w:val="20"/>
                <w:szCs w:val="20"/>
              </w:rPr>
              <w:t>ii</w:t>
            </w:r>
            <w:proofErr w:type="spellEnd"/>
            <w:r w:rsidR="00247783">
              <w:rPr>
                <w:rFonts w:ascii="Verdana" w:hAnsi="Verdana"/>
                <w:b w:val="0"/>
                <w:bCs/>
                <w:sz w:val="20"/>
                <w:szCs w:val="20"/>
              </w:rPr>
              <w:t xml:space="preserve">) aprovação da </w:t>
            </w:r>
            <w:proofErr w:type="spellStart"/>
            <w:r w:rsidR="00247783">
              <w:rPr>
                <w:rFonts w:ascii="Verdana" w:hAnsi="Verdana"/>
                <w:b w:val="0"/>
                <w:bCs/>
                <w:sz w:val="20"/>
                <w:szCs w:val="20"/>
              </w:rPr>
              <w:t>Securitizadora</w:t>
            </w:r>
            <w:proofErr w:type="spellEnd"/>
            <w:r w:rsidR="00247783">
              <w:rPr>
                <w:rFonts w:ascii="Verdana" w:hAnsi="Verdana"/>
                <w:b w:val="0"/>
                <w:bCs/>
                <w:sz w:val="20"/>
                <w:szCs w:val="20"/>
              </w:rPr>
              <w:t>, após verificação do cumprimento d</w:t>
            </w:r>
            <w:r w:rsidR="005B42F6">
              <w:rPr>
                <w:rFonts w:ascii="Verdana" w:hAnsi="Verdana"/>
                <w:b w:val="0"/>
                <w:bCs/>
                <w:sz w:val="20"/>
                <w:szCs w:val="20"/>
              </w:rPr>
              <w:t>o Percentual Mínimo</w:t>
            </w:r>
            <w:r w:rsidR="00247783">
              <w:rPr>
                <w:rFonts w:ascii="Verdana" w:hAnsi="Verdana"/>
                <w:b w:val="0"/>
                <w:bCs/>
                <w:sz w:val="20"/>
                <w:szCs w:val="20"/>
              </w:rPr>
              <w:t xml:space="preserve"> de Garantia (conforme abaixo definido)</w:t>
            </w:r>
            <w:r w:rsidR="00284CCF">
              <w:rPr>
                <w:rFonts w:ascii="Verdana" w:hAnsi="Verdana"/>
                <w:b w:val="0"/>
                <w:bCs/>
                <w:sz w:val="20"/>
                <w:szCs w:val="20"/>
              </w:rPr>
              <w:t xml:space="preserve"> (“</w:t>
            </w:r>
            <w:r w:rsidR="00284CCF" w:rsidRPr="00284CCF">
              <w:rPr>
                <w:rFonts w:ascii="Verdana" w:hAnsi="Verdana"/>
                <w:b w:val="0"/>
                <w:bCs/>
                <w:sz w:val="20"/>
                <w:szCs w:val="20"/>
                <w:u w:val="single"/>
              </w:rPr>
              <w:t>Repasse</w:t>
            </w:r>
            <w:r w:rsidR="00284CCF">
              <w:rPr>
                <w:rFonts w:ascii="Verdana" w:hAnsi="Verdana"/>
                <w:b w:val="0"/>
                <w:bCs/>
                <w:sz w:val="20"/>
                <w:szCs w:val="20"/>
                <w:u w:val="single"/>
              </w:rPr>
              <w:t xml:space="preserve"> Subsequente</w:t>
            </w:r>
            <w:r w:rsidR="00284CCF">
              <w:rPr>
                <w:rFonts w:ascii="Verdana" w:hAnsi="Verdana"/>
                <w:b w:val="0"/>
                <w:bCs/>
                <w:sz w:val="20"/>
                <w:szCs w:val="20"/>
              </w:rPr>
              <w:t>”</w:t>
            </w:r>
            <w:r w:rsidR="0046288C">
              <w:rPr>
                <w:rFonts w:ascii="Verdana" w:hAnsi="Verdana"/>
                <w:b w:val="0"/>
                <w:bCs/>
                <w:sz w:val="20"/>
                <w:szCs w:val="20"/>
              </w:rPr>
              <w:t xml:space="preserve"> ou, no plural, “</w:t>
            </w:r>
            <w:r w:rsidR="0046288C" w:rsidRPr="0084672C">
              <w:rPr>
                <w:rFonts w:ascii="Verdana" w:hAnsi="Verdana"/>
                <w:b w:val="0"/>
                <w:bCs/>
                <w:sz w:val="20"/>
                <w:szCs w:val="20"/>
                <w:u w:val="single"/>
              </w:rPr>
              <w:t>Repasses Subsequentes</w:t>
            </w:r>
            <w:r w:rsidR="0046288C">
              <w:rPr>
                <w:rFonts w:ascii="Verdana" w:hAnsi="Verdana"/>
                <w:b w:val="0"/>
                <w:bCs/>
                <w:sz w:val="20"/>
                <w:szCs w:val="20"/>
              </w:rPr>
              <w:t>”</w:t>
            </w:r>
            <w:r w:rsidR="00284CCF">
              <w:rPr>
                <w:rFonts w:ascii="Verdana" w:hAnsi="Verdana"/>
                <w:b w:val="0"/>
                <w:bCs/>
                <w:sz w:val="20"/>
                <w:szCs w:val="20"/>
              </w:rPr>
              <w:t xml:space="preserve"> e, em conjunto com o “Repasse Inicial”, simplesmente “</w:t>
            </w:r>
            <w:r w:rsidR="00284CCF" w:rsidRPr="0084672C">
              <w:rPr>
                <w:rFonts w:ascii="Verdana" w:hAnsi="Verdana"/>
                <w:b w:val="0"/>
                <w:bCs/>
                <w:sz w:val="20"/>
                <w:szCs w:val="20"/>
                <w:u w:val="single"/>
              </w:rPr>
              <w:t>Repasse</w:t>
            </w:r>
            <w:r w:rsidR="00284CCF">
              <w:rPr>
                <w:rFonts w:ascii="Verdana" w:hAnsi="Verdana"/>
                <w:b w:val="0"/>
                <w:bCs/>
                <w:sz w:val="20"/>
                <w:szCs w:val="20"/>
              </w:rPr>
              <w:t>”)</w:t>
            </w:r>
            <w:r w:rsidR="00247783">
              <w:rPr>
                <w:rFonts w:ascii="Verdana" w:hAnsi="Verdana"/>
                <w:b w:val="0"/>
                <w:bCs/>
                <w:sz w:val="20"/>
                <w:szCs w:val="20"/>
              </w:rPr>
              <w:t xml:space="preserve">. </w:t>
            </w:r>
          </w:p>
          <w:p w14:paraId="5106266D" w14:textId="06533CD6" w:rsidR="00247783" w:rsidRDefault="00247783" w:rsidP="005339CD">
            <w:pPr>
              <w:pStyle w:val="Ttulo1"/>
              <w:widowControl w:val="0"/>
              <w:spacing w:line="280" w:lineRule="exact"/>
              <w:outlineLvl w:val="0"/>
              <w:rPr>
                <w:rFonts w:ascii="Verdana" w:hAnsi="Verdana"/>
                <w:b w:val="0"/>
                <w:bCs/>
                <w:sz w:val="20"/>
                <w:szCs w:val="20"/>
              </w:rPr>
            </w:pPr>
          </w:p>
          <w:p w14:paraId="5AFE3C07" w14:textId="516AD897" w:rsidR="005339CD" w:rsidRDefault="00284CCF" w:rsidP="005339CD">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O Valor de Principal reduzido do valor de Repasse deverá ser </w:t>
            </w:r>
            <w:r w:rsidR="005339CD">
              <w:rPr>
                <w:rFonts w:ascii="Verdana" w:hAnsi="Verdana"/>
                <w:b w:val="0"/>
                <w:bCs/>
                <w:sz w:val="20"/>
                <w:szCs w:val="20"/>
              </w:rPr>
              <w:t xml:space="preserve">aplicado em </w:t>
            </w:r>
            <w:r w:rsidR="005339CD" w:rsidRPr="005339CD">
              <w:rPr>
                <w:rFonts w:ascii="Verdana" w:hAnsi="Verdana"/>
                <w:b w:val="0"/>
                <w:bCs/>
                <w:sz w:val="20"/>
                <w:szCs w:val="20"/>
              </w:rPr>
              <w:t>(i) títulos federais; (</w:t>
            </w:r>
            <w:proofErr w:type="spellStart"/>
            <w:r w:rsidR="005339CD" w:rsidRPr="005339CD">
              <w:rPr>
                <w:rFonts w:ascii="Verdana" w:hAnsi="Verdana"/>
                <w:b w:val="0"/>
                <w:bCs/>
                <w:sz w:val="20"/>
                <w:szCs w:val="20"/>
              </w:rPr>
              <w:t>ii</w:t>
            </w:r>
            <w:proofErr w:type="spellEnd"/>
            <w:r w:rsidR="005339CD" w:rsidRPr="005339CD">
              <w:rPr>
                <w:rFonts w:ascii="Verdana" w:hAnsi="Verdana"/>
                <w:b w:val="0"/>
                <w:bCs/>
                <w:sz w:val="20"/>
                <w:szCs w:val="20"/>
              </w:rPr>
              <w:t>) operações compromissadas com lastro em títulos públicos federais; (</w:t>
            </w:r>
            <w:proofErr w:type="spellStart"/>
            <w:r w:rsidR="005339CD" w:rsidRPr="005339CD">
              <w:rPr>
                <w:rFonts w:ascii="Verdana" w:hAnsi="Verdana"/>
                <w:b w:val="0"/>
                <w:bCs/>
                <w:sz w:val="20"/>
                <w:szCs w:val="20"/>
              </w:rPr>
              <w:t>iii</w:t>
            </w:r>
            <w:proofErr w:type="spellEnd"/>
            <w:r w:rsidR="005339CD" w:rsidRPr="005339CD">
              <w:rPr>
                <w:rFonts w:ascii="Verdana" w:hAnsi="Verdana"/>
                <w:b w:val="0"/>
                <w:bCs/>
                <w:sz w:val="20"/>
                <w:szCs w:val="20"/>
              </w:rPr>
              <w:t>) cotas de fundos de investimento classificados nas categorias “Renda Fixa – Curto Prazo” ou “Renda Fixa – Simples”, em qualquer caso, com</w:t>
            </w:r>
            <w:r w:rsidR="005339CD">
              <w:rPr>
                <w:rFonts w:ascii="Verdana" w:hAnsi="Verdana"/>
                <w:b w:val="0"/>
                <w:bCs/>
                <w:sz w:val="20"/>
                <w:szCs w:val="20"/>
              </w:rPr>
              <w:t xml:space="preserve"> </w:t>
            </w:r>
            <w:r w:rsidR="005339CD" w:rsidRPr="005339CD">
              <w:rPr>
                <w:rFonts w:ascii="Verdana" w:hAnsi="Verdana"/>
                <w:b w:val="0"/>
                <w:bCs/>
                <w:sz w:val="20"/>
                <w:szCs w:val="20"/>
              </w:rPr>
              <w:t>liquidez diária; ou (</w:t>
            </w:r>
            <w:proofErr w:type="spellStart"/>
            <w:r w:rsidR="005339CD" w:rsidRPr="005339CD">
              <w:rPr>
                <w:rFonts w:ascii="Verdana" w:hAnsi="Verdana"/>
                <w:b w:val="0"/>
                <w:bCs/>
                <w:sz w:val="20"/>
                <w:szCs w:val="20"/>
              </w:rPr>
              <w:t>iv</w:t>
            </w:r>
            <w:proofErr w:type="spellEnd"/>
            <w:r w:rsidR="005339CD" w:rsidRPr="005339CD">
              <w:rPr>
                <w:rFonts w:ascii="Verdana" w:hAnsi="Verdana"/>
                <w:b w:val="0"/>
                <w:bCs/>
                <w:sz w:val="20"/>
                <w:szCs w:val="20"/>
              </w:rPr>
              <w:t>) certificados de depósito bancário com liquidez diária emitidos por quaisquer das Instituições Autorizadas</w:t>
            </w:r>
            <w:r w:rsidR="005339CD">
              <w:rPr>
                <w:rFonts w:ascii="Verdana" w:hAnsi="Verdana"/>
                <w:b w:val="0"/>
                <w:bCs/>
                <w:sz w:val="20"/>
                <w:szCs w:val="20"/>
              </w:rPr>
              <w:t>, conforme definido no Termo de Securitização</w:t>
            </w:r>
            <w:r w:rsidR="00AA44F4">
              <w:rPr>
                <w:rFonts w:ascii="Verdana" w:hAnsi="Verdana"/>
                <w:b w:val="0"/>
                <w:bCs/>
                <w:sz w:val="20"/>
                <w:szCs w:val="20"/>
              </w:rPr>
              <w:t xml:space="preserve"> (</w:t>
            </w:r>
            <w:r w:rsidR="0001499D">
              <w:rPr>
                <w:rFonts w:ascii="Verdana" w:hAnsi="Verdana"/>
                <w:b w:val="0"/>
                <w:bCs/>
                <w:sz w:val="20"/>
                <w:szCs w:val="20"/>
              </w:rPr>
              <w:t>“</w:t>
            </w:r>
            <w:r w:rsidR="0001499D">
              <w:rPr>
                <w:rFonts w:ascii="Verdana" w:hAnsi="Verdana"/>
                <w:b w:val="0"/>
                <w:bCs/>
                <w:sz w:val="20"/>
                <w:szCs w:val="20"/>
                <w:u w:val="single"/>
              </w:rPr>
              <w:t>Aplicações Financeiras Permitidas</w:t>
            </w:r>
            <w:r w:rsidR="0001499D">
              <w:rPr>
                <w:rFonts w:ascii="Verdana" w:hAnsi="Verdana"/>
                <w:b w:val="0"/>
                <w:bCs/>
                <w:sz w:val="20"/>
                <w:szCs w:val="20"/>
              </w:rPr>
              <w:t>”, respectivamente</w:t>
            </w:r>
            <w:r w:rsidR="002D062B">
              <w:rPr>
                <w:rFonts w:ascii="Verdana" w:hAnsi="Verdana"/>
                <w:b w:val="0"/>
                <w:bCs/>
                <w:sz w:val="20"/>
                <w:szCs w:val="20"/>
              </w:rPr>
              <w:t>)</w:t>
            </w:r>
            <w:r w:rsidR="005339CD">
              <w:rPr>
                <w:rFonts w:ascii="Verdana" w:hAnsi="Verdana"/>
                <w:b w:val="0"/>
                <w:bCs/>
                <w:sz w:val="20"/>
                <w:szCs w:val="20"/>
              </w:rPr>
              <w:t>.</w:t>
            </w:r>
          </w:p>
          <w:p w14:paraId="108B7631" w14:textId="77777777" w:rsidR="00BD0092" w:rsidRPr="001938B0" w:rsidRDefault="00BD0092" w:rsidP="0084672C">
            <w:pPr>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53C04685" w14:textId="77FAF42F" w:rsidR="00140226" w:rsidRDefault="00BD0092" w:rsidP="00BD0092">
            <w:pPr>
              <w:widowControl w:val="0"/>
              <w:spacing w:line="280" w:lineRule="exact"/>
              <w:jc w:val="both"/>
              <w:rPr>
                <w:rFonts w:ascii="Verdana" w:hAnsi="Verdana"/>
                <w:spacing w:val="2"/>
                <w:sz w:val="20"/>
                <w:szCs w:val="20"/>
              </w:rPr>
            </w:pPr>
            <w:r w:rsidRPr="001938B0">
              <w:rPr>
                <w:rFonts w:ascii="Verdana" w:hAnsi="Verdana"/>
                <w:bCs/>
                <w:sz w:val="20"/>
                <w:szCs w:val="20"/>
              </w:rPr>
              <w:t>Sobre o Valor de Principal</w:t>
            </w:r>
            <w:r w:rsidR="00017220" w:rsidRPr="001938B0">
              <w:rPr>
                <w:rFonts w:ascii="Verdana" w:hAnsi="Verdana"/>
                <w:sz w:val="20"/>
                <w:szCs w:val="20"/>
              </w:rPr>
              <w:t xml:space="preserve"> ou saldo do Valor de Principal, conforme o caso, incidirão</w:t>
            </w:r>
            <w:r w:rsidR="00017220">
              <w:rPr>
                <w:rFonts w:ascii="Verdana" w:hAnsi="Verdana"/>
                <w:sz w:val="20"/>
                <w:szCs w:val="20"/>
              </w:rPr>
              <w:t xml:space="preserve"> </w:t>
            </w:r>
            <w:r w:rsidR="00017220" w:rsidRPr="001938B0">
              <w:rPr>
                <w:rFonts w:ascii="Verdana" w:hAnsi="Verdana"/>
                <w:sz w:val="20"/>
                <w:szCs w:val="20"/>
              </w:rPr>
              <w:t xml:space="preserve">juros remuneratórios </w:t>
            </w:r>
            <w:r w:rsidR="00017220">
              <w:rPr>
                <w:rFonts w:ascii="Verdana" w:hAnsi="Verdana"/>
                <w:sz w:val="20"/>
                <w:szCs w:val="20"/>
              </w:rPr>
              <w:t xml:space="preserve">correspondentes à </w:t>
            </w:r>
            <w:r w:rsidR="00017220" w:rsidRPr="00247783">
              <w:rPr>
                <w:rFonts w:ascii="Verdana" w:hAnsi="Verdana"/>
                <w:sz w:val="20"/>
                <w:szCs w:val="20"/>
              </w:rPr>
              <w:t>média ponderada</w:t>
            </w:r>
            <w:r w:rsidR="00CE6A66">
              <w:rPr>
                <w:rFonts w:ascii="Verdana" w:hAnsi="Verdana"/>
                <w:sz w:val="20"/>
                <w:szCs w:val="20"/>
              </w:rPr>
              <w:t xml:space="preserve"> entre (i) </w:t>
            </w:r>
            <w:r w:rsidR="008C7470">
              <w:rPr>
                <w:rFonts w:ascii="Verdana" w:hAnsi="Verdana"/>
                <w:sz w:val="20"/>
                <w:szCs w:val="20"/>
              </w:rPr>
              <w:t xml:space="preserve">os </w:t>
            </w:r>
            <w:r w:rsidR="00440B3D">
              <w:rPr>
                <w:rFonts w:ascii="Verdana" w:hAnsi="Verdana"/>
                <w:sz w:val="20"/>
                <w:szCs w:val="20"/>
              </w:rPr>
              <w:t xml:space="preserve">juros remuneratórios de </w:t>
            </w:r>
            <w:r w:rsidR="00017220">
              <w:rPr>
                <w:rFonts w:ascii="Verdana" w:hAnsi="Verdana"/>
                <w:sz w:val="20"/>
                <w:szCs w:val="20"/>
              </w:rPr>
              <w:t>10</w:t>
            </w:r>
            <w:r w:rsidR="008C7470">
              <w:rPr>
                <w:rFonts w:ascii="Verdana" w:hAnsi="Verdana"/>
                <w:sz w:val="20"/>
                <w:szCs w:val="20"/>
              </w:rPr>
              <w:t>,0</w:t>
            </w:r>
            <w:ins w:id="4" w:author="Matheus Gomes Faria" w:date="2021-02-23T17:06:00Z">
              <w:r w:rsidR="00BE79A6">
                <w:rPr>
                  <w:rFonts w:ascii="Verdana" w:hAnsi="Verdana"/>
                  <w:sz w:val="20"/>
                  <w:szCs w:val="20"/>
                </w:rPr>
                <w:t>0</w:t>
              </w:r>
            </w:ins>
            <w:r w:rsidR="00017220">
              <w:rPr>
                <w:rFonts w:ascii="Verdana" w:hAnsi="Verdana"/>
                <w:sz w:val="20"/>
                <w:szCs w:val="20"/>
              </w:rPr>
              <w:t>% (dez por cento</w:t>
            </w:r>
            <w:r w:rsidR="00440B3D">
              <w:rPr>
                <w:rFonts w:ascii="Verdana" w:hAnsi="Verdana"/>
                <w:sz w:val="20"/>
                <w:szCs w:val="20"/>
              </w:rPr>
              <w:t>)</w:t>
            </w:r>
            <w:r w:rsidR="00CE6A66">
              <w:rPr>
                <w:rFonts w:ascii="Verdana" w:hAnsi="Verdana"/>
                <w:sz w:val="20"/>
              </w:rPr>
              <w:t xml:space="preserve"> </w:t>
            </w:r>
            <w:r w:rsidR="00017220">
              <w:rPr>
                <w:rFonts w:ascii="Verdana" w:hAnsi="Verdana"/>
                <w:sz w:val="20"/>
                <w:szCs w:val="20"/>
              </w:rPr>
              <w:t>ao ano</w:t>
            </w:r>
            <w:r w:rsidR="008C7470">
              <w:rPr>
                <w:rFonts w:ascii="Verdana" w:hAnsi="Verdana"/>
                <w:sz w:val="20"/>
                <w:szCs w:val="20"/>
              </w:rPr>
              <w:t>,</w:t>
            </w:r>
            <w:r w:rsidR="00CE6A66">
              <w:rPr>
                <w:rFonts w:ascii="Verdana" w:hAnsi="Verdana"/>
                <w:sz w:val="20"/>
                <w:szCs w:val="20"/>
              </w:rPr>
              <w:t xml:space="preserve"> </w:t>
            </w:r>
            <w:r w:rsidR="00312E10">
              <w:rPr>
                <w:rFonts w:ascii="Verdana" w:hAnsi="Verdana"/>
                <w:sz w:val="20"/>
                <w:szCs w:val="20"/>
              </w:rPr>
              <w:t xml:space="preserve">calculados </w:t>
            </w:r>
            <w:r w:rsidR="00CE6A66">
              <w:rPr>
                <w:rFonts w:ascii="Verdana" w:hAnsi="Verdana"/>
                <w:sz w:val="20"/>
                <w:szCs w:val="20"/>
              </w:rPr>
              <w:t>proporcional</w:t>
            </w:r>
            <w:r w:rsidR="00312E10">
              <w:rPr>
                <w:rFonts w:ascii="Verdana" w:hAnsi="Verdana"/>
                <w:sz w:val="20"/>
                <w:szCs w:val="20"/>
              </w:rPr>
              <w:t>mente</w:t>
            </w:r>
            <w:r w:rsidR="00CE6A66">
              <w:rPr>
                <w:rFonts w:ascii="Verdana" w:hAnsi="Verdana"/>
                <w:sz w:val="20"/>
                <w:szCs w:val="20"/>
              </w:rPr>
              <w:t xml:space="preserve"> </w:t>
            </w:r>
            <w:r w:rsidR="00312E10">
              <w:rPr>
                <w:rFonts w:ascii="Verdana" w:hAnsi="Verdana"/>
                <w:sz w:val="20"/>
                <w:szCs w:val="20"/>
              </w:rPr>
              <w:t xml:space="preserve">sobre </w:t>
            </w:r>
            <w:r w:rsidR="00CE6A66">
              <w:rPr>
                <w:rFonts w:ascii="Verdana" w:hAnsi="Verdana"/>
                <w:sz w:val="20"/>
                <w:szCs w:val="20"/>
              </w:rPr>
              <w:t xml:space="preserve">o valor </w:t>
            </w:r>
            <w:r w:rsidR="00440B3D">
              <w:rPr>
                <w:rFonts w:ascii="Verdana" w:hAnsi="Verdana"/>
                <w:sz w:val="20"/>
                <w:szCs w:val="20"/>
              </w:rPr>
              <w:t>de Repasse</w:t>
            </w:r>
            <w:r w:rsidR="008C7470">
              <w:rPr>
                <w:rFonts w:ascii="Verdana" w:hAnsi="Verdana"/>
                <w:sz w:val="20"/>
                <w:szCs w:val="20"/>
              </w:rPr>
              <w:t>;</w:t>
            </w:r>
            <w:r w:rsidR="00440B3D">
              <w:rPr>
                <w:rFonts w:ascii="Verdana" w:hAnsi="Verdana"/>
                <w:sz w:val="20"/>
                <w:szCs w:val="20"/>
              </w:rPr>
              <w:t xml:space="preserve"> </w:t>
            </w:r>
            <w:r w:rsidR="00CE6A66">
              <w:rPr>
                <w:rFonts w:ascii="Verdana" w:hAnsi="Verdana"/>
                <w:sz w:val="20"/>
                <w:szCs w:val="20"/>
              </w:rPr>
              <w:t>e (</w:t>
            </w:r>
            <w:proofErr w:type="spellStart"/>
            <w:r w:rsidR="00CE6A66">
              <w:rPr>
                <w:rFonts w:ascii="Verdana" w:hAnsi="Verdana"/>
                <w:sz w:val="20"/>
                <w:szCs w:val="20"/>
              </w:rPr>
              <w:t>ii</w:t>
            </w:r>
            <w:proofErr w:type="spellEnd"/>
            <w:r w:rsidR="00CE6A66">
              <w:rPr>
                <w:rFonts w:ascii="Verdana" w:hAnsi="Verdana"/>
                <w:sz w:val="20"/>
                <w:szCs w:val="20"/>
              </w:rPr>
              <w:t>)</w:t>
            </w:r>
            <w:r w:rsidR="00017220">
              <w:rPr>
                <w:rFonts w:ascii="Verdana" w:hAnsi="Verdana"/>
                <w:sz w:val="20"/>
                <w:szCs w:val="20"/>
              </w:rPr>
              <w:t xml:space="preserve"> </w:t>
            </w:r>
            <w:r w:rsidR="008C7470">
              <w:rPr>
                <w:rFonts w:ascii="Verdana" w:hAnsi="Verdana"/>
                <w:sz w:val="20"/>
                <w:szCs w:val="20"/>
              </w:rPr>
              <w:t xml:space="preserve">os </w:t>
            </w:r>
            <w:r w:rsidR="00CE6A66">
              <w:rPr>
                <w:rFonts w:ascii="Verdana" w:hAnsi="Verdana"/>
                <w:sz w:val="20"/>
                <w:szCs w:val="20"/>
              </w:rPr>
              <w:t xml:space="preserve">juros remuneratórios </w:t>
            </w:r>
            <w:r w:rsidR="00312E10">
              <w:rPr>
                <w:rFonts w:ascii="Verdana" w:hAnsi="Verdana"/>
                <w:sz w:val="20"/>
                <w:szCs w:val="20"/>
              </w:rPr>
              <w:t>correspondentes</w:t>
            </w:r>
            <w:r w:rsidR="00CE6A66">
              <w:rPr>
                <w:rFonts w:ascii="Verdana" w:hAnsi="Verdana"/>
                <w:sz w:val="20"/>
                <w:szCs w:val="20"/>
              </w:rPr>
              <w:t xml:space="preserve"> aos rendimentos líquidos das </w:t>
            </w:r>
            <w:r w:rsidR="00017220">
              <w:rPr>
                <w:rFonts w:ascii="Verdana" w:hAnsi="Verdana"/>
                <w:sz w:val="20"/>
                <w:szCs w:val="20"/>
              </w:rPr>
              <w:t>Aplicações Financeiras Permitidas</w:t>
            </w:r>
            <w:r w:rsidR="00312E10">
              <w:rPr>
                <w:rFonts w:ascii="Verdana" w:hAnsi="Verdana"/>
                <w:sz w:val="20"/>
                <w:szCs w:val="20"/>
              </w:rPr>
              <w:t>,</w:t>
            </w:r>
            <w:r w:rsidR="008F7748">
              <w:rPr>
                <w:rFonts w:ascii="Verdana" w:hAnsi="Verdana"/>
                <w:sz w:val="20"/>
                <w:szCs w:val="20"/>
              </w:rPr>
              <w:t xml:space="preserve"> </w:t>
            </w:r>
            <w:r w:rsidR="00312E10">
              <w:rPr>
                <w:rFonts w:ascii="Verdana" w:hAnsi="Verdana"/>
                <w:sz w:val="20"/>
                <w:szCs w:val="20"/>
              </w:rPr>
              <w:t xml:space="preserve">calculados </w:t>
            </w:r>
            <w:r w:rsidR="008F7748">
              <w:rPr>
                <w:rFonts w:ascii="Verdana" w:hAnsi="Verdana"/>
                <w:sz w:val="20"/>
                <w:szCs w:val="20"/>
              </w:rPr>
              <w:t>proporcional</w:t>
            </w:r>
            <w:r w:rsidR="00312E10">
              <w:rPr>
                <w:rFonts w:ascii="Verdana" w:hAnsi="Verdana"/>
                <w:sz w:val="20"/>
                <w:szCs w:val="20"/>
              </w:rPr>
              <w:t>mente</w:t>
            </w:r>
            <w:r w:rsidR="008F7748">
              <w:rPr>
                <w:rFonts w:ascii="Verdana" w:hAnsi="Verdana"/>
                <w:sz w:val="20"/>
                <w:szCs w:val="20"/>
              </w:rPr>
              <w:t xml:space="preserve"> </w:t>
            </w:r>
            <w:r w:rsidR="00312E10">
              <w:rPr>
                <w:rFonts w:ascii="Verdana" w:hAnsi="Verdana"/>
                <w:sz w:val="20"/>
                <w:szCs w:val="20"/>
              </w:rPr>
              <w:t xml:space="preserve">sobre </w:t>
            </w:r>
            <w:r w:rsidR="008F7748">
              <w:rPr>
                <w:rFonts w:ascii="Verdana" w:hAnsi="Verdana"/>
                <w:sz w:val="20"/>
                <w:szCs w:val="20"/>
              </w:rPr>
              <w:t xml:space="preserve">o valor </w:t>
            </w:r>
            <w:r w:rsidR="00312E10">
              <w:rPr>
                <w:rFonts w:ascii="Verdana" w:hAnsi="Verdana"/>
                <w:sz w:val="20"/>
                <w:szCs w:val="20"/>
              </w:rPr>
              <w:t>não integrante do</w:t>
            </w:r>
            <w:r w:rsidR="00440B3D">
              <w:rPr>
                <w:rFonts w:ascii="Verdana" w:hAnsi="Verdana"/>
                <w:sz w:val="20"/>
                <w:szCs w:val="20"/>
              </w:rPr>
              <w:t xml:space="preserve"> Repasse</w:t>
            </w:r>
            <w:r w:rsidR="00312E10">
              <w:rPr>
                <w:rFonts w:ascii="Verdana" w:hAnsi="Verdana"/>
                <w:sz w:val="20"/>
                <w:szCs w:val="20"/>
              </w:rPr>
              <w:t>;</w:t>
            </w:r>
            <w:r w:rsidR="00017220" w:rsidRPr="001938B0">
              <w:rPr>
                <w:rFonts w:ascii="Verdana" w:hAnsi="Verdana"/>
                <w:sz w:val="20"/>
                <w:szCs w:val="20"/>
              </w:rPr>
              <w:t xml:space="preserve"> </w:t>
            </w:r>
            <w:r w:rsidR="00312E10">
              <w:rPr>
                <w:rFonts w:ascii="Verdana" w:hAnsi="Verdana"/>
                <w:sz w:val="20"/>
                <w:szCs w:val="20"/>
              </w:rPr>
              <w:t xml:space="preserve">na </w:t>
            </w:r>
            <w:r w:rsidR="00017220" w:rsidRPr="001938B0">
              <w:rPr>
                <w:rFonts w:ascii="Verdana" w:hAnsi="Verdana"/>
                <w:sz w:val="20"/>
                <w:szCs w:val="20"/>
              </w:rPr>
              <w:t xml:space="preserve">base 252 (duzentos e cinquenta e dois) Dias Úteis, calculados de forma exponencial e cumulativa </w:t>
            </w:r>
            <w:r w:rsidR="00017220" w:rsidRPr="001938B0">
              <w:rPr>
                <w:rFonts w:ascii="Verdana" w:hAnsi="Verdana"/>
                <w:i/>
                <w:sz w:val="20"/>
                <w:szCs w:val="20"/>
              </w:rPr>
              <w:t xml:space="preserve">pro rata </w:t>
            </w:r>
            <w:proofErr w:type="spellStart"/>
            <w:r w:rsidR="00017220" w:rsidRPr="001938B0">
              <w:rPr>
                <w:rFonts w:ascii="Verdana" w:hAnsi="Verdana"/>
                <w:i/>
                <w:sz w:val="20"/>
                <w:szCs w:val="20"/>
              </w:rPr>
              <w:t>temporis</w:t>
            </w:r>
            <w:proofErr w:type="spellEnd"/>
            <w:r w:rsidR="00017220" w:rsidRPr="001938B0">
              <w:rPr>
                <w:rFonts w:ascii="Verdana" w:hAnsi="Verdana"/>
                <w:sz w:val="20"/>
                <w:szCs w:val="20"/>
              </w:rPr>
              <w:t xml:space="preserve">, por Dias Úteis decorridos, desde a </w:t>
            </w:r>
            <w:r w:rsidR="00017220" w:rsidRPr="001938B0">
              <w:rPr>
                <w:rFonts w:ascii="Verdana" w:hAnsi="Verdana" w:cstheme="minorHAnsi"/>
                <w:sz w:val="20"/>
                <w:szCs w:val="20"/>
              </w:rPr>
              <w:t xml:space="preserve">Data de </w:t>
            </w:r>
            <w:r w:rsidR="00017220">
              <w:rPr>
                <w:rFonts w:ascii="Verdana" w:hAnsi="Verdana" w:cstheme="minorHAnsi"/>
                <w:sz w:val="20"/>
                <w:szCs w:val="20"/>
              </w:rPr>
              <w:t>Emissão</w:t>
            </w:r>
            <w:r w:rsidR="00017220" w:rsidRPr="001938B0">
              <w:rPr>
                <w:rFonts w:ascii="Verdana" w:hAnsi="Verdana" w:cstheme="minorHAnsi"/>
                <w:sz w:val="20"/>
                <w:szCs w:val="20"/>
              </w:rPr>
              <w:t xml:space="preserve"> </w:t>
            </w:r>
            <w:r w:rsidR="00017220" w:rsidRPr="001938B0">
              <w:rPr>
                <w:rFonts w:ascii="Verdana" w:hAnsi="Verdana"/>
                <w:sz w:val="20"/>
                <w:szCs w:val="20"/>
              </w:rPr>
              <w:t>até a data do efetivo pagamento</w:t>
            </w:r>
            <w:r w:rsidR="00312E10">
              <w:rPr>
                <w:rFonts w:ascii="Verdana" w:hAnsi="Verdana"/>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observado</w:t>
            </w:r>
            <w:r w:rsidR="00C91114">
              <w:rPr>
                <w:rFonts w:ascii="Verdana" w:hAnsi="Verdana"/>
                <w:bCs/>
                <w:sz w:val="20"/>
                <w:szCs w:val="20"/>
              </w:rPr>
              <w:t>s</w:t>
            </w:r>
            <w:r w:rsidRPr="001938B0">
              <w:rPr>
                <w:rFonts w:ascii="Verdana" w:hAnsi="Verdana"/>
                <w:bCs/>
                <w:sz w:val="20"/>
                <w:szCs w:val="20"/>
              </w:rPr>
              <w:t xml:space="preserve"> o</w:t>
            </w:r>
            <w:r w:rsidR="00C91114">
              <w:rPr>
                <w:rFonts w:ascii="Verdana" w:hAnsi="Verdana"/>
                <w:bCs/>
                <w:sz w:val="20"/>
                <w:szCs w:val="20"/>
              </w:rPr>
              <w:t>s critérios e o cálculo</w:t>
            </w:r>
            <w:r w:rsidRPr="001938B0">
              <w:rPr>
                <w:rFonts w:ascii="Verdana" w:hAnsi="Verdana"/>
                <w:bCs/>
                <w:sz w:val="20"/>
                <w:szCs w:val="20"/>
              </w:rPr>
              <w:t xml:space="preserve"> disposto na Cláusula 3.3</w:t>
            </w:r>
            <w:r w:rsidRPr="00440B3D">
              <w:rPr>
                <w:rFonts w:ascii="Verdana" w:hAnsi="Verdana"/>
                <w:sz w:val="20"/>
              </w:rPr>
              <w:t xml:space="preserve"> abaixo</w:t>
            </w:r>
            <w:r w:rsidRPr="001938B0">
              <w:rPr>
                <w:rFonts w:ascii="Verdana" w:hAnsi="Verdana"/>
                <w:spacing w:val="2"/>
                <w:sz w:val="20"/>
                <w:szCs w:val="20"/>
              </w:rPr>
              <w:t xml:space="preserve"> e respectivos subitens. </w:t>
            </w:r>
          </w:p>
          <w:p w14:paraId="42F75236" w14:textId="77777777" w:rsidR="00140226" w:rsidRDefault="00140226" w:rsidP="00BD0092">
            <w:pPr>
              <w:widowControl w:val="0"/>
              <w:spacing w:line="280" w:lineRule="exact"/>
              <w:jc w:val="both"/>
              <w:rPr>
                <w:rFonts w:ascii="Verdana" w:hAnsi="Verdana"/>
                <w:spacing w:val="2"/>
                <w:sz w:val="20"/>
                <w:szCs w:val="20"/>
              </w:rPr>
            </w:pPr>
          </w:p>
          <w:p w14:paraId="18641A28" w14:textId="1AB6864D" w:rsidR="00C91114" w:rsidRDefault="00C91114" w:rsidP="00BD0092">
            <w:pPr>
              <w:widowControl w:val="0"/>
              <w:spacing w:line="280" w:lineRule="exact"/>
              <w:jc w:val="both"/>
              <w:rPr>
                <w:rFonts w:ascii="Verdana" w:hAnsi="Verdana"/>
                <w:spacing w:val="2"/>
                <w:sz w:val="20"/>
                <w:szCs w:val="20"/>
              </w:rPr>
            </w:pPr>
            <w:r>
              <w:rPr>
                <w:rFonts w:ascii="Verdana" w:hAnsi="Verdana"/>
                <w:spacing w:val="2"/>
                <w:sz w:val="20"/>
                <w:szCs w:val="20"/>
              </w:rPr>
              <w:t xml:space="preserve">A Remuneração acima prevista será </w:t>
            </w:r>
            <w:r w:rsidR="00F7394D">
              <w:rPr>
                <w:rFonts w:ascii="Verdana" w:hAnsi="Verdana"/>
                <w:spacing w:val="2"/>
                <w:sz w:val="20"/>
                <w:szCs w:val="20"/>
              </w:rPr>
              <w:t xml:space="preserve">calculada </w:t>
            </w:r>
            <w:r w:rsidR="00140226">
              <w:rPr>
                <w:rFonts w:ascii="Verdana" w:hAnsi="Verdana"/>
                <w:spacing w:val="2"/>
                <w:sz w:val="20"/>
                <w:szCs w:val="20"/>
              </w:rPr>
              <w:t xml:space="preserve">e revista </w:t>
            </w:r>
            <w:r w:rsidR="00F7394D">
              <w:rPr>
                <w:rFonts w:ascii="Verdana" w:hAnsi="Verdana"/>
                <w:spacing w:val="2"/>
                <w:sz w:val="20"/>
                <w:szCs w:val="20"/>
              </w:rPr>
              <w:t xml:space="preserve">mensalmente pelo Credor.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1428310A"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E1111">
              <w:rPr>
                <w:rFonts w:ascii="Verdana" w:hAnsi="Verdana" w:cstheme="minorHAnsi"/>
                <w:spacing w:val="2"/>
                <w:sz w:val="20"/>
                <w:szCs w:val="20"/>
              </w:rPr>
              <w:t>[</w:t>
            </w:r>
            <w:r w:rsidR="00BE1111" w:rsidRPr="00BB09D9">
              <w:rPr>
                <w:rFonts w:ascii="Verdana" w:hAnsi="Verdana"/>
                <w:spacing w:val="2"/>
                <w:sz w:val="20"/>
                <w:highlight w:val="yellow"/>
              </w:rPr>
              <w:t>--</w:t>
            </w:r>
            <w:r w:rsidR="00BE1111">
              <w:rPr>
                <w:rFonts w:ascii="Verdana" w:hAnsi="Verdana" w:cstheme="minorHAnsi"/>
                <w:spacing w:val="2"/>
                <w:sz w:val="20"/>
                <w:szCs w:val="20"/>
              </w:rPr>
              <w:t>]</w:t>
            </w:r>
            <w:r w:rsidRPr="00266D5D">
              <w:rPr>
                <w:rFonts w:ascii="Verdana" w:hAnsi="Verdana"/>
                <w:spacing w:val="2"/>
                <w:sz w:val="20"/>
                <w:szCs w:val="20"/>
              </w:rPr>
              <w:t xml:space="preserve"> 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4AA26AC7"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 xml:space="preserve">s </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3.4</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 xml:space="preserve"> e</w:t>
            </w:r>
            <w:r w:rsidRPr="00AA0B1C">
              <w:rPr>
                <w:rFonts w:ascii="Verdana" w:eastAsia="MS Mincho" w:hAnsi="Verdana" w:cstheme="minorHAnsi"/>
                <w:bCs/>
                <w:spacing w:val="2"/>
                <w:sz w:val="20"/>
                <w:szCs w:val="20"/>
                <w:lang w:eastAsia="zh-CN"/>
              </w:rPr>
              <w:t xml:space="preserve"> </w:t>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0CCABF8D"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 xml:space="preserve">da </w:t>
            </w:r>
            <w:proofErr w:type="spellStart"/>
            <w:r>
              <w:rPr>
                <w:rFonts w:ascii="Verdana" w:hAnsi="Verdana" w:cstheme="minorHAnsi"/>
                <w:sz w:val="20"/>
                <w:szCs w:val="20"/>
              </w:rPr>
              <w:t>Magik</w:t>
            </w:r>
            <w:proofErr w:type="spellEnd"/>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em quaisquer dos</w:t>
            </w:r>
            <w:r>
              <w:rPr>
                <w:rFonts w:ascii="Verdana" w:hAnsi="Verdana" w:cstheme="minorHAnsi"/>
                <w:iCs/>
                <w:sz w:val="20"/>
                <w:szCs w:val="20"/>
              </w:rPr>
              <w:t xml:space="preserve"> seguintes </w:t>
            </w:r>
            <w:proofErr w:type="spellStart"/>
            <w:r>
              <w:rPr>
                <w:rFonts w:ascii="Verdana" w:hAnsi="Verdana" w:cstheme="minorHAnsi"/>
                <w:iCs/>
                <w:sz w:val="20"/>
                <w:szCs w:val="20"/>
              </w:rPr>
              <w:t>empreendimentos</w:t>
            </w:r>
            <w:proofErr w:type="spellEnd"/>
            <w:r>
              <w:rPr>
                <w:rFonts w:ascii="Verdana" w:hAnsi="Verdana" w:cstheme="minorHAnsi"/>
                <w:iCs/>
                <w:sz w:val="20"/>
                <w:szCs w:val="20"/>
              </w:rPr>
              <w:t xml:space="preserve">, podendo a </w:t>
            </w:r>
            <w:proofErr w:type="spellStart"/>
            <w:r>
              <w:rPr>
                <w:rFonts w:ascii="Verdana" w:hAnsi="Verdana" w:cstheme="minorHAnsi"/>
                <w:iCs/>
                <w:sz w:val="20"/>
                <w:szCs w:val="20"/>
              </w:rPr>
              <w:t>Magik</w:t>
            </w:r>
            <w:proofErr w:type="spellEnd"/>
            <w:r>
              <w:rPr>
                <w:rFonts w:ascii="Verdana" w:hAnsi="Verdana" w:cstheme="minorHAnsi"/>
                <w:iCs/>
                <w:sz w:val="20"/>
                <w:szCs w:val="20"/>
              </w:rPr>
              <w:t xml:space="preserve">, a qualquer tempo, substituí-los e/ou indicar outros empreendimentos, mediante </w:t>
            </w:r>
            <w:ins w:id="5" w:author="Matheus Gomes Faria" w:date="2021-02-23T17:11:00Z">
              <w:r w:rsidR="00BE79A6">
                <w:rPr>
                  <w:rFonts w:ascii="Verdana" w:hAnsi="Verdana" w:cstheme="minorHAnsi"/>
                  <w:iCs/>
                  <w:sz w:val="20"/>
                  <w:szCs w:val="20"/>
                </w:rPr>
                <w:t>aditamento a CCB e ao Temo de Securitização</w:t>
              </w:r>
            </w:ins>
            <w:del w:id="6" w:author="Matheus Gomes Faria" w:date="2021-02-23T17:11:00Z">
              <w:r w:rsidDel="00BE79A6">
                <w:rPr>
                  <w:rFonts w:ascii="Verdana" w:hAnsi="Verdana" w:cstheme="minorHAnsi"/>
                  <w:iCs/>
                  <w:sz w:val="20"/>
                  <w:szCs w:val="20"/>
                </w:rPr>
                <w:delText>comunicação prévia e por escrito ao Credor</w:delText>
              </w:r>
            </w:del>
            <w:r>
              <w:rPr>
                <w:rFonts w:ascii="Verdana" w:hAnsi="Verdana" w:cstheme="minorHAnsi"/>
                <w:iCs/>
                <w:sz w:val="20"/>
                <w:szCs w:val="20"/>
              </w:rPr>
              <w:t xml:space="preserve">: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 xml:space="preserve">“Bem Viver </w:t>
            </w:r>
            <w:ins w:id="7" w:author="TozziniFreire Advogados" w:date="2021-02-26T14:12:00Z">
              <w:r w:rsidR="007B0602">
                <w:rPr>
                  <w:rFonts w:ascii="Verdana" w:hAnsi="Verdana" w:cstheme="minorHAnsi"/>
                  <w:bCs/>
                  <w:sz w:val="20"/>
                  <w:szCs w:val="20"/>
                  <w:u w:val="single"/>
                </w:rPr>
                <w:t>Santa Cecilia</w:t>
              </w:r>
            </w:ins>
            <w:del w:id="8" w:author="TozziniFreire Advogados" w:date="2021-02-26T14:12:00Z">
              <w:r w:rsidR="00B63F74" w:rsidDel="007B0602">
                <w:rPr>
                  <w:rFonts w:ascii="Verdana" w:hAnsi="Verdana" w:cstheme="minorHAnsi"/>
                  <w:iCs/>
                  <w:sz w:val="20"/>
                  <w:szCs w:val="20"/>
                </w:rPr>
                <w:delText>Fortunato</w:delText>
              </w:r>
            </w:del>
            <w:r w:rsidR="00B63F74">
              <w:rPr>
                <w:rFonts w:ascii="Verdana" w:hAnsi="Verdana" w:cstheme="minorHAnsi"/>
                <w:iCs/>
                <w:sz w:val="20"/>
                <w:szCs w:val="20"/>
              </w:rPr>
              <w:t>”,</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w:t>
            </w:r>
            <w:del w:id="9" w:author="TozziniFreire Advogados" w:date="2021-02-26T14:13:00Z">
              <w:r w:rsidR="00B63F74" w:rsidRPr="007755F6" w:rsidDel="007B0602">
                <w:rPr>
                  <w:rFonts w:ascii="Verdana" w:hAnsi="Verdana" w:cstheme="minorHAnsi"/>
                  <w:iCs/>
                  <w:sz w:val="20"/>
                  <w:szCs w:val="20"/>
                </w:rPr>
                <w:delText xml:space="preserve">na transcrição nº 16.996 e </w:delText>
              </w:r>
            </w:del>
            <w:r w:rsidR="00B63F74" w:rsidRPr="007755F6">
              <w:rPr>
                <w:rFonts w:ascii="Verdana" w:hAnsi="Verdana" w:cstheme="minorHAnsi"/>
                <w:iCs/>
                <w:sz w:val="20"/>
                <w:szCs w:val="20"/>
              </w:rPr>
              <w:t xml:space="preserve">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w:t>
            </w:r>
            <w:ins w:id="10" w:author="TozziniFreire Advogados" w:date="2021-02-26T14:13:00Z">
              <w:r w:rsidR="007B0602">
                <w:rPr>
                  <w:rFonts w:ascii="Verdana" w:hAnsi="Verdana" w:cstheme="minorHAnsi"/>
                  <w:iCs/>
                  <w:sz w:val="20"/>
                  <w:szCs w:val="20"/>
                </w:rPr>
                <w:t>,</w:t>
              </w:r>
            </w:ins>
            <w:del w:id="11" w:author="TozziniFreire Advogados" w:date="2021-02-26T14:13:00Z">
              <w:r w:rsidR="00B63F74" w:rsidRPr="007755F6" w:rsidDel="007B0602">
                <w:rPr>
                  <w:rFonts w:ascii="Verdana" w:hAnsi="Verdana" w:cstheme="minorHAnsi"/>
                  <w:iCs/>
                  <w:sz w:val="20"/>
                  <w:szCs w:val="20"/>
                </w:rPr>
                <w:delText xml:space="preserve"> e</w:delText>
              </w:r>
            </w:del>
            <w:r w:rsidR="00B63F74" w:rsidRPr="007755F6">
              <w:rPr>
                <w:rFonts w:ascii="Verdana" w:hAnsi="Verdana" w:cstheme="minorHAnsi"/>
                <w:iCs/>
                <w:sz w:val="20"/>
                <w:szCs w:val="20"/>
              </w:rPr>
              <w:t xml:space="preserve"> 132.289</w:t>
            </w:r>
            <w:ins w:id="12" w:author="TozziniFreire Advogados" w:date="2021-02-26T14:13:00Z">
              <w:r w:rsidR="007B0602">
                <w:rPr>
                  <w:rFonts w:ascii="Verdana" w:hAnsi="Verdana" w:cstheme="minorHAnsi"/>
                  <w:iCs/>
                  <w:sz w:val="20"/>
                  <w:szCs w:val="20"/>
                </w:rPr>
                <w:t xml:space="preserve"> e 136.266</w:t>
              </w:r>
            </w:ins>
            <w:r w:rsidR="00B63F74" w:rsidRPr="007755F6">
              <w:rPr>
                <w:rFonts w:ascii="Verdana" w:hAnsi="Verdana" w:cstheme="minorHAnsi"/>
                <w:iCs/>
                <w:sz w:val="20"/>
                <w:szCs w:val="20"/>
              </w:rPr>
              <w:t xml:space="preserve">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w:t>
            </w:r>
            <w:ins w:id="13" w:author="TozziniFreire Advogados" w:date="2021-02-26T14:14:00Z">
              <w:r w:rsidR="007B0602">
                <w:rPr>
                  <w:rFonts w:ascii="Verdana" w:hAnsi="Verdana" w:cstheme="minorHAnsi"/>
                  <w:iCs/>
                  <w:sz w:val="20"/>
                  <w:szCs w:val="20"/>
                </w:rPr>
                <w:t>FORTUNATO</w:t>
              </w:r>
            </w:ins>
            <w:del w:id="14" w:author="TozziniFreire Advogados" w:date="2021-02-26T14:14:00Z">
              <w:r w:rsidR="00B63F74" w:rsidRPr="00967EB2" w:rsidDel="007B0602">
                <w:rPr>
                  <w:rFonts w:ascii="Verdana" w:hAnsi="Verdana" w:cstheme="minorHAnsi"/>
                  <w:iCs/>
                  <w:sz w:val="20"/>
                  <w:szCs w:val="20"/>
                </w:rPr>
                <w:delText xml:space="preserve">CESÁRIO DA MOTA   </w:delText>
              </w:r>
            </w:del>
            <w:r w:rsidR="00B63F74" w:rsidRPr="00967EB2">
              <w:rPr>
                <w:rFonts w:ascii="Verdana" w:hAnsi="Verdana" w:cstheme="minorHAnsi"/>
                <w:iCs/>
                <w:sz w:val="20"/>
                <w:szCs w:val="20"/>
              </w:rPr>
              <w:t xml:space="preserve">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02 – CEP: 01228-200, inscrita no CNPJ/ME sob nº </w:t>
            </w:r>
            <w:ins w:id="15" w:author="TozziniFreire Advogados" w:date="2021-02-26T14:14:00Z">
              <w:r w:rsidR="007B0602" w:rsidRPr="007B0602">
                <w:rPr>
                  <w:rFonts w:ascii="Verdana" w:hAnsi="Verdana" w:cstheme="minorHAnsi"/>
                  <w:iCs/>
                  <w:sz w:val="20"/>
                  <w:szCs w:val="20"/>
                </w:rPr>
                <w:t>37.998.766/0001-17</w:t>
              </w:r>
            </w:ins>
            <w:del w:id="16" w:author="TozziniFreire Advogados" w:date="2021-02-26T14:14:00Z">
              <w:r w:rsidR="00B63F74" w:rsidRPr="00967EB2" w:rsidDel="007B0602">
                <w:rPr>
                  <w:rFonts w:ascii="Verdana" w:hAnsi="Verdana" w:cstheme="minorHAnsi"/>
                  <w:iCs/>
                  <w:sz w:val="20"/>
                  <w:szCs w:val="20"/>
                </w:rPr>
                <w:delText>35.297.184/0001-88</w:delText>
              </w:r>
            </w:del>
            <w:r w:rsidR="00B63F74" w:rsidRPr="00967EB2">
              <w:rPr>
                <w:rFonts w:ascii="Verdana" w:hAnsi="Verdana" w:cstheme="minorHAnsi"/>
                <w:iCs/>
                <w:sz w:val="20"/>
                <w:szCs w:val="20"/>
              </w:rPr>
              <w:t xml:space="preserve">, NIRE nº </w:t>
            </w:r>
            <w:ins w:id="17" w:author="TozziniFreire Advogados" w:date="2021-02-26T14:14:00Z">
              <w:r w:rsidR="007B0602" w:rsidRPr="00842CE7">
                <w:rPr>
                  <w:rFonts w:ascii="Verdana" w:hAnsi="Verdana" w:cstheme="minorHAnsi"/>
                  <w:iCs/>
                  <w:sz w:val="20"/>
                  <w:szCs w:val="20"/>
                </w:rPr>
                <w:t>35236219048</w:t>
              </w:r>
            </w:ins>
            <w:del w:id="18" w:author="TozziniFreire Advogados" w:date="2021-02-26T14:14:00Z">
              <w:r w:rsidR="00B63F74" w:rsidRPr="00967EB2" w:rsidDel="007B0602">
                <w:rPr>
                  <w:rFonts w:ascii="Verdana" w:hAnsi="Verdana" w:cstheme="minorHAnsi"/>
                  <w:iCs/>
                  <w:sz w:val="20"/>
                  <w:szCs w:val="20"/>
                </w:rPr>
                <w:delText>35235677000</w:delText>
              </w:r>
            </w:del>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 xml:space="preserve">Bem Viver </w:t>
            </w:r>
            <w:ins w:id="19" w:author="TozziniFreire Advogados" w:date="2021-02-26T14:15:00Z">
              <w:r w:rsidR="007B0602" w:rsidRPr="007B0602">
                <w:rPr>
                  <w:rFonts w:ascii="Verdana" w:hAnsi="Verdana" w:cstheme="minorHAnsi"/>
                  <w:bCs/>
                  <w:sz w:val="20"/>
                  <w:szCs w:val="20"/>
                  <w:u w:val="single"/>
                </w:rPr>
                <w:t>Santa Cecilia</w:t>
              </w:r>
            </w:ins>
            <w:del w:id="20" w:author="TozziniFreire Advogados" w:date="2021-02-26T14:15:00Z">
              <w:r w:rsidR="00B63F74" w:rsidDel="007B0602">
                <w:rPr>
                  <w:rFonts w:ascii="Verdana" w:hAnsi="Verdana" w:cstheme="minorHAnsi"/>
                  <w:bCs/>
                  <w:sz w:val="20"/>
                  <w:szCs w:val="20"/>
                  <w:u w:val="single"/>
                </w:rPr>
                <w:delText>Fortunato</w:delText>
              </w:r>
            </w:del>
            <w:r w:rsidRPr="001938B0">
              <w:rPr>
                <w:rFonts w:ascii="Verdana" w:hAnsi="Verdana" w:cstheme="minorHAnsi"/>
                <w:bCs/>
                <w:sz w:val="20"/>
                <w:szCs w:val="20"/>
              </w:rPr>
              <w:t>”);</w:t>
            </w:r>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ins w:id="21" w:author="TozziniFreire Advogados" w:date="2021-02-26T14:16:00Z">
              <w:r w:rsidR="00B10883" w:rsidRPr="00B10883">
                <w:rPr>
                  <w:rFonts w:ascii="Verdana" w:hAnsi="Verdana" w:cstheme="minorHAnsi"/>
                  <w:bCs/>
                  <w:sz w:val="20"/>
                  <w:szCs w:val="20"/>
                </w:rPr>
                <w:t>Bem Viver Cesário da Mota</w:t>
              </w:r>
            </w:ins>
            <w:del w:id="22" w:author="TozziniFreire Advogados" w:date="2021-02-26T14:16:00Z">
              <w:r w:rsidR="00647CDC" w:rsidDel="00B10883">
                <w:rPr>
                  <w:rFonts w:ascii="Verdana" w:hAnsi="Verdana" w:cstheme="minorHAnsi"/>
                  <w:bCs/>
                  <w:sz w:val="20"/>
                  <w:szCs w:val="20"/>
                </w:rPr>
                <w:delText>[--]</w:delText>
              </w:r>
            </w:del>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 xml:space="preserve">na cidade e </w:t>
            </w:r>
            <w:r w:rsidR="00810777">
              <w:rPr>
                <w:rFonts w:ascii="Verdana" w:hAnsi="Verdana" w:cstheme="minorHAnsi"/>
                <w:bCs/>
                <w:sz w:val="20"/>
                <w:szCs w:val="20"/>
              </w:rPr>
              <w:lastRenderedPageBreak/>
              <w:t>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00647CDC">
              <w:rPr>
                <w:rFonts w:ascii="Verdana" w:hAnsi="Verdana" w:cstheme="minorHAnsi"/>
                <w:bCs/>
                <w:sz w:val="20"/>
                <w:szCs w:val="20"/>
              </w:rPr>
              <w:t xml:space="preserve">; </w:t>
            </w:r>
            <w:r>
              <w:rPr>
                <w:rFonts w:ascii="Verdana" w:hAnsi="Verdana" w:cstheme="minorHAnsi"/>
                <w:b/>
                <w:bCs/>
                <w:sz w:val="20"/>
                <w:szCs w:val="20"/>
              </w:rPr>
              <w:t>(</w:t>
            </w:r>
            <w:proofErr w:type="spellStart"/>
            <w:r>
              <w:rPr>
                <w:rFonts w:ascii="Verdana" w:hAnsi="Verdana" w:cstheme="minorHAnsi"/>
                <w:b/>
                <w:bCs/>
                <w:sz w:val="20"/>
                <w:szCs w:val="20"/>
              </w:rPr>
              <w:t>i</w:t>
            </w:r>
            <w:r w:rsidR="00647CDC">
              <w:rPr>
                <w:rFonts w:ascii="Verdana" w:hAnsi="Verdana" w:cstheme="minorHAnsi"/>
                <w:b/>
                <w:bCs/>
                <w:sz w:val="20"/>
                <w:szCs w:val="20"/>
              </w:rPr>
              <w:t>v</w:t>
            </w:r>
            <w:proofErr w:type="spellEnd"/>
            <w:r>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967EB2">
              <w:rPr>
                <w:rFonts w:ascii="Verdana" w:hAnsi="Verdana" w:cstheme="minorHAnsi"/>
                <w:iCs/>
                <w:sz w:val="20"/>
                <w:szCs w:val="20"/>
              </w:rPr>
              <w:t>esidencial</w:t>
            </w:r>
            <w:r w:rsidR="00B63F74">
              <w:rPr>
                <w:rFonts w:ascii="Verdana" w:hAnsi="Verdana" w:cstheme="minorHAnsi"/>
                <w:iCs/>
                <w:sz w:val="20"/>
                <w:szCs w:val="20"/>
              </w:rPr>
              <w:t xml:space="preserve"> </w:t>
            </w:r>
            <w:ins w:id="23" w:author="TozziniFreire Advogados" w:date="2021-02-26T14:16:00Z">
              <w:r w:rsidR="00B10883" w:rsidRPr="00B10883">
                <w:rPr>
                  <w:rFonts w:ascii="Verdana" w:hAnsi="Verdana" w:cstheme="minorHAnsi"/>
                  <w:iCs/>
                  <w:sz w:val="20"/>
                  <w:szCs w:val="20"/>
                </w:rPr>
                <w:t>Bem Viver Praça Buarque</w:t>
              </w:r>
            </w:ins>
            <w:del w:id="24" w:author="TozziniFreire Advogados" w:date="2021-02-26T14:16:00Z">
              <w:r w:rsidR="00B63F74" w:rsidDel="00B10883">
                <w:rPr>
                  <w:rFonts w:ascii="Verdana" w:hAnsi="Verdana" w:cstheme="minorHAnsi"/>
                  <w:iCs/>
                  <w:sz w:val="20"/>
                  <w:szCs w:val="20"/>
                </w:rPr>
                <w:delText>[--]</w:delText>
              </w:r>
            </w:del>
            <w:r w:rsidR="00B63F74">
              <w:rPr>
                <w:rFonts w:ascii="Verdana" w:hAnsi="Verdana" w:cstheme="minorHAnsi"/>
                <w:iCs/>
                <w:sz w:val="20"/>
                <w:szCs w:val="20"/>
              </w:rPr>
              <w:t>,</w:t>
            </w:r>
            <w:r w:rsidR="00B63F74" w:rsidRPr="00967EB2">
              <w:rPr>
                <w:rFonts w:ascii="Verdana" w:hAnsi="Verdana" w:cstheme="minorHAnsi"/>
                <w:iCs/>
                <w:sz w:val="20"/>
                <w:szCs w:val="20"/>
              </w:rPr>
              <w:t xml:space="preserve"> que será  erigido  no </w:t>
            </w:r>
            <w:proofErr w:type="spellStart"/>
            <w:r w:rsidR="00B63F74" w:rsidRPr="00967EB2">
              <w:rPr>
                <w:rFonts w:ascii="Verdana" w:hAnsi="Verdana" w:cstheme="minorHAnsi"/>
                <w:iCs/>
                <w:sz w:val="20"/>
                <w:szCs w:val="20"/>
              </w:rPr>
              <w:t>imovél</w:t>
            </w:r>
            <w:proofErr w:type="spellEnd"/>
            <w:r w:rsidR="00B63F74" w:rsidRPr="00967EB2">
              <w:rPr>
                <w:rFonts w:ascii="Verdana" w:hAnsi="Verdana" w:cstheme="minorHAnsi"/>
                <w:iCs/>
                <w:sz w:val="20"/>
                <w:szCs w:val="20"/>
              </w:rPr>
              <w:t xml:space="preserve"> situado na Rua General Jardim </w:t>
            </w:r>
            <w:proofErr w:type="spellStart"/>
            <w:r w:rsidR="00B63F74" w:rsidRPr="00967EB2">
              <w:rPr>
                <w:rFonts w:ascii="Verdana" w:hAnsi="Verdana" w:cstheme="minorHAnsi"/>
                <w:iCs/>
                <w:sz w:val="20"/>
                <w:szCs w:val="20"/>
              </w:rPr>
              <w:t>nºs</w:t>
            </w:r>
            <w:proofErr w:type="spellEnd"/>
            <w:r w:rsidR="00B63F74" w:rsidRPr="00967EB2">
              <w:rPr>
                <w:rFonts w:ascii="Verdana" w:hAnsi="Verdana" w:cstheme="minorHAnsi"/>
                <w:iCs/>
                <w:sz w:val="20"/>
                <w:szCs w:val="20"/>
              </w:rPr>
              <w:t xml:space="preserve"> 394 e 400, no 7º Subdistrito – Consolação, </w:t>
            </w:r>
            <w:r w:rsidR="00B63F74">
              <w:rPr>
                <w:rFonts w:ascii="Verdana" w:hAnsi="Verdana" w:cstheme="minorHAnsi"/>
                <w:iCs/>
                <w:sz w:val="20"/>
                <w:szCs w:val="20"/>
              </w:rPr>
              <w:t xml:space="preserve">na cidade e Estado de São Paulo, </w:t>
            </w:r>
            <w:r w:rsidR="00B63F74" w:rsidRPr="00967EB2">
              <w:rPr>
                <w:rFonts w:ascii="Verdana" w:hAnsi="Verdana" w:cstheme="minorHAnsi"/>
                <w:iCs/>
                <w:sz w:val="20"/>
                <w:szCs w:val="20"/>
              </w:rPr>
              <w:t>devidamente descrito e caracterizado na matrícula nº 72.414, do 5º Cartório de Registro de Imóveis de São Paulo</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PRAÇA BUARQUE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05 – CEP: 01228-200, inscrita no CNPJ/ME sob nº </w:t>
            </w:r>
            <w:ins w:id="25" w:author="TozziniFreire Advogados" w:date="2021-02-26T14:16:00Z">
              <w:r w:rsidR="00B10883" w:rsidRPr="00B10883">
                <w:rPr>
                  <w:rFonts w:ascii="Verdana" w:hAnsi="Verdana" w:cstheme="minorHAnsi"/>
                  <w:iCs/>
                  <w:sz w:val="20"/>
                  <w:szCs w:val="20"/>
                </w:rPr>
                <w:t>40.828.687/0001-72</w:t>
              </w:r>
            </w:ins>
            <w:del w:id="26" w:author="TozziniFreire Advogados" w:date="2021-02-26T14:16:00Z">
              <w:r w:rsidR="00B63F74" w:rsidRPr="00967EB2" w:rsidDel="00B10883">
                <w:rPr>
                  <w:rFonts w:ascii="Verdana" w:hAnsi="Verdana" w:cstheme="minorHAnsi"/>
                  <w:iCs/>
                  <w:sz w:val="20"/>
                  <w:szCs w:val="20"/>
                </w:rPr>
                <w:delText xml:space="preserve"> </w:delText>
              </w:r>
              <w:r w:rsidR="00B63F74" w:rsidDel="00B10883">
                <w:rPr>
                  <w:rFonts w:ascii="Verdana" w:hAnsi="Verdana" w:cstheme="minorHAnsi"/>
                  <w:iCs/>
                  <w:sz w:val="20"/>
                  <w:szCs w:val="20"/>
                </w:rPr>
                <w:delText>[--]</w:delText>
              </w:r>
            </w:del>
            <w:r w:rsidR="00B63F74" w:rsidRPr="00967EB2">
              <w:rPr>
                <w:rFonts w:ascii="Verdana" w:hAnsi="Verdana" w:cstheme="minorHAnsi"/>
                <w:iCs/>
                <w:sz w:val="20"/>
                <w:szCs w:val="20"/>
              </w:rPr>
              <w:t xml:space="preserve">, NIRE nº </w:t>
            </w:r>
            <w:ins w:id="27" w:author="TozziniFreire Advogados" w:date="2021-02-26T14:16:00Z">
              <w:r w:rsidR="00B10883">
                <w:rPr>
                  <w:rFonts w:ascii="Verdana" w:hAnsi="Verdana" w:cstheme="minorHAnsi"/>
                  <w:bCs/>
                  <w:sz w:val="20"/>
                  <w:szCs w:val="20"/>
                </w:rPr>
                <w:t>35.236.847.782</w:t>
              </w:r>
            </w:ins>
            <w:del w:id="28" w:author="TozziniFreire Advogados" w:date="2021-02-26T14:16:00Z">
              <w:r w:rsidR="00B63F74" w:rsidDel="00B10883">
                <w:rPr>
                  <w:rFonts w:ascii="Verdana" w:hAnsi="Verdana" w:cstheme="minorHAnsi"/>
                  <w:iCs/>
                  <w:sz w:val="20"/>
                  <w:szCs w:val="20"/>
                </w:rPr>
                <w:delText>[--]</w:delText>
              </w:r>
            </w:del>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sidR="00B63F74">
              <w:rPr>
                <w:rFonts w:ascii="Verdana" w:hAnsi="Verdana" w:cstheme="minorHAnsi"/>
                <w:bCs/>
                <w:sz w:val="20"/>
                <w:szCs w:val="20"/>
                <w:u w:val="single"/>
              </w:rPr>
              <w:t>Bem Viver Praça Buarque</w:t>
            </w:r>
            <w:r w:rsidR="00B63F74" w:rsidRPr="001938B0">
              <w:rPr>
                <w:rFonts w:ascii="Verdana" w:hAnsi="Verdana" w:cstheme="minorHAnsi"/>
                <w:bCs/>
                <w:sz w:val="20"/>
                <w:szCs w:val="20"/>
              </w:rPr>
              <w:t>”)</w:t>
            </w:r>
            <w:r w:rsidR="00B63F74">
              <w:rPr>
                <w:rFonts w:ascii="Verdana" w:hAnsi="Verdana" w:cstheme="minorHAnsi"/>
                <w:bCs/>
                <w:sz w:val="20"/>
                <w:szCs w:val="20"/>
              </w:rPr>
              <w:t>;</w:t>
            </w:r>
            <w:r w:rsidR="00CC1ED3">
              <w:rPr>
                <w:rFonts w:ascii="Verdana" w:hAnsi="Verdana" w:cstheme="minorHAnsi"/>
                <w:bCs/>
                <w:sz w:val="20"/>
                <w:szCs w:val="20"/>
              </w:rPr>
              <w:t xml:space="preserve"> e</w:t>
            </w:r>
            <w:r w:rsidR="00B63F74">
              <w:rPr>
                <w:rFonts w:ascii="Verdana" w:hAnsi="Verdana" w:cstheme="minorHAnsi"/>
                <w:bCs/>
                <w:sz w:val="20"/>
                <w:szCs w:val="20"/>
              </w:rPr>
              <w:t xml:space="preserve"> </w:t>
            </w:r>
            <w:r w:rsidRPr="00AA0B1C">
              <w:rPr>
                <w:rFonts w:ascii="Verdana" w:hAnsi="Verdana" w:cstheme="minorHAnsi"/>
                <w:b/>
                <w:bCs/>
                <w:sz w:val="20"/>
                <w:szCs w:val="20"/>
              </w:rPr>
              <w:t>(v)</w:t>
            </w:r>
            <w:r>
              <w:rPr>
                <w:rFonts w:ascii="Verdana" w:hAnsi="Verdana" w:cstheme="minorHAnsi"/>
                <w:bCs/>
                <w:sz w:val="20"/>
                <w:szCs w:val="20"/>
              </w:rPr>
              <w:t xml:space="preserve"> </w:t>
            </w:r>
            <w:r w:rsidR="00B63F74" w:rsidRPr="00D973AE">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49038A">
              <w:rPr>
                <w:rFonts w:ascii="Verdana" w:hAnsi="Verdana" w:cstheme="minorHAnsi"/>
                <w:iCs/>
                <w:sz w:val="20"/>
                <w:szCs w:val="20"/>
              </w:rPr>
              <w:t>esidencial</w:t>
            </w:r>
            <w:r w:rsidR="00B63F74">
              <w:rPr>
                <w:rFonts w:ascii="Verdana" w:hAnsi="Verdana" w:cstheme="minorHAnsi"/>
                <w:iCs/>
                <w:sz w:val="20"/>
                <w:szCs w:val="20"/>
              </w:rPr>
              <w:t xml:space="preserve"> [--],</w:t>
            </w:r>
            <w:r w:rsidR="00B63F74" w:rsidRPr="0049038A">
              <w:rPr>
                <w:rFonts w:ascii="Verdana" w:hAnsi="Verdana" w:cstheme="minorHAnsi"/>
                <w:iCs/>
                <w:sz w:val="20"/>
                <w:szCs w:val="20"/>
              </w:rPr>
              <w:t xml:space="preserve"> que será erigido no </w:t>
            </w:r>
            <w:proofErr w:type="spellStart"/>
            <w:r w:rsidR="00B63F74" w:rsidRPr="0049038A">
              <w:rPr>
                <w:rFonts w:ascii="Verdana" w:hAnsi="Verdana" w:cstheme="minorHAnsi"/>
                <w:iCs/>
                <w:sz w:val="20"/>
                <w:szCs w:val="20"/>
              </w:rPr>
              <w:t>imovél</w:t>
            </w:r>
            <w:proofErr w:type="spellEnd"/>
            <w:r w:rsidR="00B63F74" w:rsidRPr="0049038A">
              <w:rPr>
                <w:rFonts w:ascii="Verdana" w:hAnsi="Verdana" w:cstheme="minorHAnsi"/>
                <w:iCs/>
                <w:sz w:val="20"/>
                <w:szCs w:val="20"/>
              </w:rPr>
              <w:t xml:space="preserve"> situado na Rua Aurora, nº 965, no 7º Subdistrito Consolação</w:t>
            </w:r>
            <w:r w:rsidR="00B63F74">
              <w:rPr>
                <w:rFonts w:ascii="Verdana" w:hAnsi="Verdana" w:cstheme="minorHAnsi"/>
                <w:iCs/>
                <w:sz w:val="20"/>
                <w:szCs w:val="20"/>
              </w:rPr>
              <w:t>, na cidade e Estado de São Paulo,</w:t>
            </w:r>
            <w:r w:rsidR="00B63F74" w:rsidRPr="0049038A">
              <w:rPr>
                <w:rFonts w:ascii="Verdana" w:hAnsi="Verdana" w:cstheme="minorHAnsi"/>
                <w:iCs/>
                <w:sz w:val="20"/>
                <w:szCs w:val="20"/>
              </w:rPr>
              <w:t xml:space="preserve"> e seu respectivo terreno, melhor descritos e caracterizados na Matrícula nº. 21.560</w:t>
            </w:r>
            <w:r w:rsidR="00B63F74">
              <w:rPr>
                <w:rFonts w:ascii="Verdana" w:hAnsi="Verdana" w:cstheme="minorHAnsi"/>
                <w:iCs/>
                <w:sz w:val="20"/>
                <w:szCs w:val="20"/>
              </w:rPr>
              <w:t>,</w:t>
            </w:r>
            <w:r w:rsidR="00B63F74" w:rsidRPr="0049038A">
              <w:rPr>
                <w:rFonts w:ascii="Verdana" w:hAnsi="Verdana" w:cstheme="minorHAnsi"/>
                <w:iCs/>
                <w:sz w:val="20"/>
                <w:szCs w:val="20"/>
              </w:rPr>
              <w:t xml:space="preserve"> do 5</w:t>
            </w:r>
            <w:r w:rsidR="007C61FD">
              <w:rPr>
                <w:rFonts w:ascii="Verdana" w:hAnsi="Verdana" w:cstheme="minorHAnsi"/>
                <w:iCs/>
                <w:sz w:val="20"/>
                <w:szCs w:val="20"/>
              </w:rPr>
              <w:t>º</w:t>
            </w:r>
            <w:r w:rsidR="00B63F74" w:rsidRPr="0049038A">
              <w:rPr>
                <w:rFonts w:ascii="Verdana" w:hAnsi="Verdana" w:cstheme="minorHAnsi"/>
                <w:iCs/>
                <w:sz w:val="20"/>
                <w:szCs w:val="20"/>
              </w:rPr>
              <w:t xml:space="preserve"> Cartório de Registro de Imóveis </w:t>
            </w:r>
            <w:r w:rsidR="00B63F74">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00B63F74">
              <w:rPr>
                <w:rFonts w:ascii="Verdana" w:hAnsi="Verdana" w:cstheme="minorHAnsi"/>
                <w:bCs/>
                <w:sz w:val="20"/>
                <w:szCs w:val="20"/>
                <w:u w:val="single"/>
              </w:rPr>
              <w:t xml:space="preserve"> Aurora</w:t>
            </w:r>
            <w:r>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 xml:space="preserve">Bem Viver Design, </w:t>
            </w:r>
            <w:r>
              <w:rPr>
                <w:rFonts w:ascii="Verdana" w:hAnsi="Verdana" w:cstheme="minorHAnsi"/>
                <w:bCs/>
                <w:sz w:val="20"/>
                <w:szCs w:val="20"/>
              </w:rPr>
              <w:t xml:space="preserve">Empreendimento </w:t>
            </w:r>
            <w:r w:rsidR="004E051F">
              <w:rPr>
                <w:rFonts w:ascii="Verdana" w:hAnsi="Verdana" w:cstheme="minorHAnsi"/>
                <w:bCs/>
                <w:sz w:val="20"/>
                <w:szCs w:val="20"/>
              </w:rPr>
              <w:t>Bem Viver Fortunato e</w:t>
            </w:r>
            <w:r>
              <w:rPr>
                <w:rFonts w:ascii="Verdana" w:hAnsi="Verdana" w:cstheme="minorHAnsi"/>
                <w:bCs/>
                <w:sz w:val="20"/>
                <w:szCs w:val="20"/>
              </w:rPr>
              <w:t xml:space="preserve"> Empreendimento </w:t>
            </w:r>
            <w:r w:rsidR="004E051F">
              <w:rPr>
                <w:rFonts w:ascii="Verdana" w:hAnsi="Verdana" w:cstheme="minorHAnsi"/>
                <w:bCs/>
                <w:sz w:val="20"/>
                <w:szCs w:val="20"/>
              </w:rPr>
              <w:t>Bem Viver Praça Buarque</w:t>
            </w:r>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ins w:id="29" w:author="TozziniFreire Advogados" w:date="2021-02-25T10:54:00Z">
              <w:r w:rsidR="008831F0" w:rsidRPr="00125C48">
                <w:rPr>
                  <w:rFonts w:ascii="Verdana" w:hAnsi="Verdana" w:cstheme="minorHAnsi"/>
                  <w:sz w:val="20"/>
                  <w:szCs w:val="20"/>
                </w:rPr>
                <w:t xml:space="preserve">Ainda, </w:t>
              </w:r>
              <w:r w:rsidR="008831F0" w:rsidRPr="00125C48">
                <w:rPr>
                  <w:rFonts w:ascii="Verdana" w:hAnsi="Verdana" w:cstheme="minorHAnsi"/>
                  <w:bCs/>
                  <w:spacing w:val="2"/>
                  <w:sz w:val="20"/>
                  <w:szCs w:val="20"/>
                </w:rPr>
                <w:t xml:space="preserve">os recursos obtidos com o desembolso da CCB </w:t>
              </w:r>
              <w:r w:rsidR="008831F0" w:rsidRPr="00125C48">
                <w:rPr>
                  <w:rFonts w:ascii="Verdana" w:hAnsi="Verdana" w:cstheme="minorHAnsi"/>
                  <w:sz w:val="20"/>
                  <w:szCs w:val="20"/>
                </w:rPr>
                <w:t xml:space="preserve">poderão ser destinados, parcial ou totalmente, ao reembolso das despesas incorridas anteriormente à emissão da CCB, diretamente atinentes à aquisição, construção e/ou reforma dos Empreendimentos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 </w:t>
              </w:r>
              <w:proofErr w:type="spellStart"/>
              <w:r w:rsidR="008831F0" w:rsidRPr="00125C48">
                <w:rPr>
                  <w:rFonts w:ascii="Verdana" w:hAnsi="Verdana" w:cstheme="minorHAnsi"/>
                  <w:sz w:val="20"/>
                  <w:szCs w:val="20"/>
                </w:rPr>
                <w:t>Empreedimento</w:t>
              </w:r>
              <w:proofErr w:type="spellEnd"/>
              <w:r w:rsidR="008831F0" w:rsidRPr="00125C48">
                <w:rPr>
                  <w:rFonts w:ascii="Verdana" w:hAnsi="Verdana" w:cstheme="minorHAnsi"/>
                  <w:sz w:val="20"/>
                  <w:szCs w:val="20"/>
                </w:rPr>
                <w:t xml:space="preserve">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 </w:t>
              </w:r>
              <w:r w:rsidR="008831F0" w:rsidRPr="00125C48">
                <w:rPr>
                  <w:rFonts w:ascii="Verdana" w:hAnsi="Verdana" w:cstheme="minorHAnsi"/>
                  <w:sz w:val="20"/>
                  <w:szCs w:val="20"/>
                  <w:highlight w:val="yellow"/>
                </w:rPr>
                <w:t>[</w:t>
              </w:r>
              <w:r w:rsidR="008831F0" w:rsidRPr="00125C48">
                <w:rPr>
                  <w:rFonts w:ascii="Verdana" w:hAnsi="Verdana" w:cstheme="minorHAnsi"/>
                  <w:sz w:val="20"/>
                  <w:szCs w:val="20"/>
                </w:rPr>
                <w:t xml:space="preserve">listar os </w:t>
              </w:r>
              <w:proofErr w:type="spellStart"/>
              <w:r w:rsidR="008831F0" w:rsidRPr="00125C48">
                <w:rPr>
                  <w:rFonts w:ascii="Verdana" w:hAnsi="Verdana" w:cstheme="minorHAnsi"/>
                  <w:sz w:val="20"/>
                  <w:szCs w:val="20"/>
                </w:rPr>
                <w:t>Empreedimentos</w:t>
              </w:r>
              <w:proofErr w:type="spellEnd"/>
              <w:r w:rsidR="008831F0" w:rsidRPr="00125C48">
                <w:rPr>
                  <w:rFonts w:ascii="Verdana" w:hAnsi="Verdana" w:cstheme="minorHAnsi"/>
                  <w:sz w:val="20"/>
                  <w:szCs w:val="20"/>
                </w:rPr>
                <w:t xml:space="preserve"> objeto de reembolso</w:t>
              </w:r>
              <w:r w:rsidR="008831F0" w:rsidRPr="00125C48">
                <w:rPr>
                  <w:rFonts w:ascii="Verdana" w:hAnsi="Verdana" w:cstheme="minorHAnsi"/>
                  <w:sz w:val="20"/>
                  <w:szCs w:val="20"/>
                  <w:highlight w:val="yellow"/>
                </w:rPr>
                <w:t>]</w:t>
              </w:r>
            </w:ins>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071E4880"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w:t>
            </w:r>
            <w:ins w:id="30" w:author="Matheus Gomes Faria" w:date="2021-02-23T17:12:00Z">
              <w:r w:rsidR="00BE79A6">
                <w:rPr>
                  <w:rFonts w:ascii="Verdana" w:hAnsi="Verdana"/>
                  <w:sz w:val="20"/>
                  <w:szCs w:val="20"/>
                </w:rPr>
                <w:t xml:space="preserve">cronograma indicativo do Anexo </w:t>
              </w:r>
            </w:ins>
            <w:ins w:id="31" w:author="Matheus Gomes Faria" w:date="2021-02-23T17:16:00Z">
              <w:r w:rsidR="00A7008C">
                <w:rPr>
                  <w:rFonts w:ascii="Verdana" w:hAnsi="Verdana"/>
                  <w:sz w:val="20"/>
                  <w:szCs w:val="20"/>
                </w:rPr>
                <w:t>II.</w:t>
              </w:r>
            </w:ins>
            <w:del w:id="32" w:author="Matheus Gomes Faria" w:date="2021-02-23T17:12:00Z">
              <w:r w:rsidDel="00BE79A6">
                <w:rPr>
                  <w:rFonts w:ascii="Verdana" w:hAnsi="Verdana"/>
                  <w:sz w:val="20"/>
                  <w:szCs w:val="20"/>
                </w:rPr>
                <w:delText xml:space="preserve">julgar </w:delText>
              </w:r>
              <w:r w:rsidR="00863E75" w:rsidDel="00BE79A6">
                <w:rPr>
                  <w:rFonts w:ascii="Verdana" w:hAnsi="Verdana"/>
                  <w:sz w:val="20"/>
                  <w:szCs w:val="20"/>
                </w:rPr>
                <w:delText xml:space="preserve">mais </w:delText>
              </w:r>
              <w:r w:rsidDel="00BE79A6">
                <w:rPr>
                  <w:rFonts w:ascii="Verdana" w:hAnsi="Verdana"/>
                  <w:sz w:val="20"/>
                  <w:szCs w:val="20"/>
                </w:rPr>
                <w:delText xml:space="preserve">apropriado. </w:delText>
              </w:r>
            </w:del>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6B5D0D89" w:rsidR="00BD0092" w:rsidDel="00BE79A6" w:rsidRDefault="00BD0092" w:rsidP="00140226">
            <w:pPr>
              <w:tabs>
                <w:tab w:val="left" w:pos="1398"/>
                <w:tab w:val="num" w:pos="2126"/>
              </w:tabs>
              <w:spacing w:line="280" w:lineRule="exact"/>
              <w:jc w:val="both"/>
              <w:rPr>
                <w:del w:id="33" w:author="Matheus Gomes Faria" w:date="2021-02-23T17:12:00Z"/>
                <w:rFonts w:ascii="Verdana" w:hAnsi="Verdana" w:cstheme="minorHAnsi"/>
                <w:sz w:val="20"/>
                <w:szCs w:val="20"/>
              </w:rPr>
            </w:pPr>
            <w:del w:id="34" w:author="Matheus Gomes Faria" w:date="2021-02-23T17:12:00Z">
              <w:r w:rsidDel="00BE79A6">
                <w:rPr>
                  <w:rFonts w:ascii="Verdana" w:hAnsi="Verdana"/>
                  <w:sz w:val="20"/>
                  <w:szCs w:val="20"/>
                </w:rPr>
                <w:delText xml:space="preserve">Fica, desde já, acordado que a </w:delText>
              </w:r>
              <w:r w:rsidR="00E46192" w:rsidDel="00BE79A6">
                <w:rPr>
                  <w:rFonts w:ascii="Verdana" w:hAnsi="Verdana"/>
                  <w:sz w:val="20"/>
                  <w:szCs w:val="20"/>
                </w:rPr>
                <w:delText>Emitente</w:delText>
              </w:r>
              <w:r w:rsidDel="00BE79A6">
                <w:rPr>
                  <w:rFonts w:ascii="Verdana" w:hAnsi="Verdana"/>
                  <w:sz w:val="20"/>
                  <w:szCs w:val="20"/>
                </w:rPr>
                <w:delText xml:space="preserve"> poderá, desde que aprovado pelo Credor desta CCB, alterar, acrescentar e/ou substituir os empreendimentos nos quais serão aplicados os recursos, sem necessidade de aprovação da assembleia dos </w:delText>
              </w:r>
              <w:r w:rsidRPr="00256F6D" w:rsidDel="00BE79A6">
                <w:rPr>
                  <w:rFonts w:ascii="Verdana" w:hAnsi="Verdana"/>
                  <w:sz w:val="20"/>
                  <w:szCs w:val="20"/>
                </w:rPr>
                <w:delText>titulares dos CRI (conforme abaixo definido).</w:delText>
              </w:r>
              <w:r w:rsidDel="00BE79A6">
                <w:rPr>
                  <w:rFonts w:ascii="Verdana" w:hAnsi="Verdana"/>
                  <w:sz w:val="20"/>
                  <w:szCs w:val="20"/>
                </w:rPr>
                <w:delText xml:space="preserve"> </w:delText>
              </w:r>
            </w:del>
            <w:ins w:id="35" w:author="TozziniFreire Advogados" w:date="2021-02-24T22:54:00Z">
              <w:r w:rsidR="004D07B3">
                <w:rPr>
                  <w:rFonts w:ascii="Verdana" w:hAnsi="Verdana"/>
                  <w:sz w:val="20"/>
                  <w:szCs w:val="20"/>
                </w:rPr>
                <w:t>[</w:t>
              </w:r>
              <w:r w:rsidR="004D07B3" w:rsidRPr="00D702A9">
                <w:rPr>
                  <w:rFonts w:ascii="Verdana" w:hAnsi="Verdana"/>
                  <w:sz w:val="20"/>
                  <w:szCs w:val="20"/>
                  <w:highlight w:val="yellow"/>
                </w:rPr>
                <w:t xml:space="preserve">Nota TF: Sugerimos </w:t>
              </w:r>
              <w:r w:rsidR="004D07B3">
                <w:rPr>
                  <w:rFonts w:ascii="Verdana" w:hAnsi="Verdana"/>
                  <w:sz w:val="20"/>
                  <w:szCs w:val="20"/>
                  <w:highlight w:val="yellow"/>
                </w:rPr>
                <w:t>voltar com</w:t>
              </w:r>
              <w:r w:rsidR="004D07B3" w:rsidRPr="00D702A9">
                <w:rPr>
                  <w:rFonts w:ascii="Verdana" w:hAnsi="Verdana"/>
                  <w:sz w:val="20"/>
                  <w:szCs w:val="20"/>
                  <w:highlight w:val="yellow"/>
                </w:rPr>
                <w:t xml:space="preserve"> essa redação, já discutida entre as partes, considerando os termos negociais entre as partes. Gaia, gentileza confirmar.</w:t>
              </w:r>
              <w:r w:rsidR="004D07B3">
                <w:rPr>
                  <w:rFonts w:ascii="Verdana" w:hAnsi="Verdana"/>
                  <w:sz w:val="20"/>
                  <w:szCs w:val="20"/>
                </w:rPr>
                <w:t>]</w:t>
              </w:r>
            </w:ins>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96CB80F"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 xml:space="preserve">as sociedades Controladas pela </w:t>
            </w:r>
            <w:proofErr w:type="spellStart"/>
            <w:r>
              <w:rPr>
                <w:rFonts w:ascii="Verdana" w:hAnsi="Verdana"/>
                <w:color w:val="000000" w:themeColor="text1"/>
                <w:sz w:val="20"/>
                <w:szCs w:val="20"/>
              </w:rPr>
              <w:t>Magik</w:t>
            </w:r>
            <w:proofErr w:type="spellEnd"/>
            <w:r>
              <w:rPr>
                <w:rFonts w:ascii="Verdana" w:hAnsi="Verdana"/>
                <w:color w:val="000000" w:themeColor="text1"/>
                <w:sz w:val="20"/>
                <w:szCs w:val="20"/>
              </w:rPr>
              <w:t>, conforme consta da Cláusula 5.4, item “i” das Cláusulas Gerais abaixo.</w:t>
            </w:r>
          </w:p>
          <w:p w14:paraId="2909E72C" w14:textId="5C034295" w:rsidR="00BD0092" w:rsidRDefault="00BD0092" w:rsidP="00BD0092">
            <w:pPr>
              <w:widowControl w:val="0"/>
              <w:spacing w:line="280" w:lineRule="exact"/>
              <w:jc w:val="both"/>
              <w:rPr>
                <w:ins w:id="36" w:author="Matheus Gomes Faria" w:date="2021-02-23T17:18:00Z"/>
                <w:rFonts w:ascii="Verdana" w:hAnsi="Verdana" w:cstheme="minorHAnsi"/>
                <w:sz w:val="20"/>
                <w:szCs w:val="20"/>
              </w:rPr>
            </w:pPr>
          </w:p>
          <w:p w14:paraId="17D5B4FC" w14:textId="60627F0C" w:rsidR="00A7008C" w:rsidRPr="00A7008C" w:rsidRDefault="00A7008C" w:rsidP="00A7008C">
            <w:pPr>
              <w:widowControl w:val="0"/>
              <w:spacing w:line="280" w:lineRule="exact"/>
              <w:jc w:val="both"/>
              <w:rPr>
                <w:ins w:id="37" w:author="Matheus Gomes Faria" w:date="2021-02-23T17:19:00Z"/>
                <w:rFonts w:ascii="Verdana" w:hAnsi="Verdana" w:cstheme="minorHAnsi"/>
                <w:sz w:val="20"/>
                <w:szCs w:val="20"/>
              </w:rPr>
            </w:pPr>
            <w:commentRangeStart w:id="38"/>
            <w:commentRangeStart w:id="39"/>
            <w:ins w:id="40" w:author="Matheus Gomes Faria" w:date="2021-02-23T17:19:00Z">
              <w:del w:id="41" w:author="TozziniFreire Advogados" w:date="2021-02-24T23:08:00Z">
                <w:r w:rsidDel="003B669E">
                  <w:rPr>
                    <w:rFonts w:ascii="Verdana" w:hAnsi="Verdana" w:cstheme="minorHAnsi"/>
                    <w:sz w:val="20"/>
                    <w:szCs w:val="20"/>
                  </w:rPr>
                  <w:delText>9.</w:delText>
                </w:r>
                <w:r w:rsidRPr="00A7008C" w:rsidDel="003B669E">
                  <w:rPr>
                    <w:rFonts w:ascii="Verdana" w:hAnsi="Verdana" w:cstheme="minorHAnsi"/>
                    <w:sz w:val="20"/>
                    <w:szCs w:val="20"/>
                  </w:rPr>
                  <w:delText>1.</w:delText>
                </w:r>
              </w:del>
            </w:ins>
            <w:commentRangeEnd w:id="38"/>
            <w:ins w:id="42" w:author="Matheus Gomes Faria" w:date="2021-02-23T17:22:00Z">
              <w:del w:id="43" w:author="TozziniFreire Advogados" w:date="2021-02-24T23:08:00Z">
                <w:r w:rsidDel="003B669E">
                  <w:rPr>
                    <w:rStyle w:val="Refdecomentrio"/>
                    <w:rFonts w:ascii="Verdana" w:hAnsi="Verdana"/>
                    <w:lang w:eastAsia="en-US"/>
                  </w:rPr>
                  <w:commentReference w:id="38"/>
                </w:r>
              </w:del>
            </w:ins>
            <w:commentRangeEnd w:id="39"/>
            <w:r w:rsidR="00AD43E7">
              <w:rPr>
                <w:rStyle w:val="Refdecomentrio"/>
                <w:rFonts w:ascii="Verdana" w:hAnsi="Verdana"/>
                <w:lang w:eastAsia="en-US"/>
              </w:rPr>
              <w:commentReference w:id="39"/>
            </w:r>
            <w:ins w:id="44" w:author="Matheus Gomes Faria" w:date="2021-02-23T17:19:00Z">
              <w:del w:id="45" w:author="TozziniFreire Advogados" w:date="2021-02-24T23:08:00Z">
                <w:r w:rsidRPr="00A7008C" w:rsidDel="003B669E">
                  <w:rPr>
                    <w:rFonts w:ascii="Verdana" w:hAnsi="Verdana" w:cstheme="minorHAnsi"/>
                    <w:sz w:val="20"/>
                    <w:szCs w:val="20"/>
                  </w:rPr>
                  <w:tab/>
                </w:r>
              </w:del>
              <w:r w:rsidRPr="00A7008C">
                <w:rPr>
                  <w:rFonts w:ascii="Verdana" w:hAnsi="Verdana" w:cstheme="minorHAnsi"/>
                  <w:sz w:val="20"/>
                  <w:szCs w:val="20"/>
                </w:rPr>
                <w:t xml:space="preserve">A </w:t>
              </w:r>
            </w:ins>
            <w:ins w:id="46" w:author="Matheus Gomes Faria" w:date="2021-02-23T17:20:00Z">
              <w:r>
                <w:rPr>
                  <w:rFonts w:ascii="Verdana" w:hAnsi="Verdana" w:cstheme="minorHAnsi"/>
                  <w:sz w:val="20"/>
                  <w:szCs w:val="20"/>
                </w:rPr>
                <w:t>E</w:t>
              </w:r>
              <w:r w:rsidR="003B669E">
                <w:rPr>
                  <w:rFonts w:ascii="Verdana" w:hAnsi="Verdana" w:cstheme="minorHAnsi"/>
                  <w:sz w:val="20"/>
                  <w:szCs w:val="20"/>
                </w:rPr>
                <w:t>mitente</w:t>
              </w:r>
            </w:ins>
            <w:ins w:id="47" w:author="Matheus Gomes Faria" w:date="2021-02-23T17:19:00Z">
              <w:r w:rsidRPr="00A7008C">
                <w:rPr>
                  <w:rFonts w:ascii="Verdana" w:hAnsi="Verdana" w:cstheme="minorHAnsi"/>
                  <w:sz w:val="20"/>
                  <w:szCs w:val="20"/>
                </w:rPr>
                <w:t xml:space="preserve"> deverá comprovar </w:t>
              </w:r>
              <w:del w:id="48" w:author="TozziniFreire Advogados" w:date="2021-02-24T23:08:00Z">
                <w:r w:rsidRPr="00A7008C" w:rsidDel="003B669E">
                  <w:rPr>
                    <w:rFonts w:ascii="Verdana" w:hAnsi="Verdana" w:cstheme="minorHAnsi"/>
                    <w:sz w:val="20"/>
                    <w:szCs w:val="20"/>
                  </w:rPr>
                  <w:delText xml:space="preserve">à </w:delText>
                </w:r>
              </w:del>
            </w:ins>
            <w:ins w:id="49" w:author="Matheus Gomes Faria" w:date="2021-02-23T17:21:00Z">
              <w:del w:id="50" w:author="TozziniFreire Advogados" w:date="2021-02-24T23:08:00Z">
                <w:r w:rsidDel="003B669E">
                  <w:rPr>
                    <w:rFonts w:ascii="Verdana" w:hAnsi="Verdana" w:cstheme="minorHAnsi"/>
                    <w:sz w:val="20"/>
                    <w:szCs w:val="20"/>
                  </w:rPr>
                  <w:delText>Securitizadora</w:delText>
                </w:r>
              </w:del>
            </w:ins>
            <w:ins w:id="51" w:author="Matheus Gomes Faria" w:date="2021-02-23T17:19:00Z">
              <w:del w:id="52" w:author="TozziniFreire Advogados" w:date="2021-02-24T23:08:00Z">
                <w:r w:rsidRPr="00A7008C" w:rsidDel="003B669E">
                  <w:rPr>
                    <w:rFonts w:ascii="Verdana" w:hAnsi="Verdana" w:cstheme="minorHAnsi"/>
                    <w:sz w:val="20"/>
                    <w:szCs w:val="20"/>
                  </w:rPr>
                  <w:delText xml:space="preserve"> e ao Agente Fiduciário</w:delText>
                </w:r>
              </w:del>
            </w:ins>
            <w:ins w:id="53" w:author="TozziniFreire Advogados" w:date="2021-02-24T23:08:00Z">
              <w:r w:rsidR="003B669E">
                <w:rPr>
                  <w:rFonts w:ascii="Verdana" w:hAnsi="Verdana" w:cstheme="minorHAnsi"/>
                  <w:sz w:val="20"/>
                  <w:szCs w:val="20"/>
                </w:rPr>
                <w:t>ao Credor</w:t>
              </w:r>
            </w:ins>
            <w:ins w:id="54" w:author="Matheus Gomes Faria" w:date="2021-02-23T17:19:00Z">
              <w:r w:rsidRPr="00A7008C">
                <w:rPr>
                  <w:rFonts w:ascii="Verdana" w:hAnsi="Verdana" w:cstheme="minorHAnsi"/>
                  <w:sz w:val="20"/>
                  <w:szCs w:val="20"/>
                </w:rPr>
                <w:t xml:space="preserve"> o efetivo direcionamento do</w:t>
              </w:r>
            </w:ins>
            <w:ins w:id="55" w:author="TozziniFreire Advogados" w:date="2021-02-24T23:09:00Z">
              <w:r w:rsidR="003B669E">
                <w:rPr>
                  <w:rFonts w:ascii="Verdana" w:hAnsi="Verdana" w:cstheme="minorHAnsi"/>
                  <w:sz w:val="20"/>
                  <w:szCs w:val="20"/>
                </w:rPr>
                <w:t>s recursos decorrentes da</w:t>
              </w:r>
            </w:ins>
            <w:ins w:id="56" w:author="Matheus Gomes Faria" w:date="2021-02-23T17:19:00Z">
              <w:del w:id="57" w:author="TozziniFreire Advogados" w:date="2021-02-24T23:09:00Z">
                <w:r w:rsidRPr="00A7008C" w:rsidDel="003B669E">
                  <w:rPr>
                    <w:rFonts w:ascii="Verdana" w:hAnsi="Verdana" w:cstheme="minorHAnsi"/>
                    <w:sz w:val="20"/>
                    <w:szCs w:val="20"/>
                  </w:rPr>
                  <w:delText xml:space="preserve"> montante relativo aos Créditos Imobiliários</w:delText>
                </w:r>
              </w:del>
              <w:r w:rsidRPr="00A7008C">
                <w:rPr>
                  <w:rFonts w:ascii="Verdana" w:hAnsi="Verdana" w:cstheme="minorHAnsi"/>
                  <w:sz w:val="20"/>
                  <w:szCs w:val="20"/>
                </w:rPr>
                <w:t xml:space="preserve"> CCB, ao menos semestralmente, a partir da Data de Emissão, até a Data de Vencimento Final ou até a comprovação de 100% de utilização dos referidos recursos, o que ocorrer primeiro, </w:t>
              </w:r>
            </w:ins>
            <w:ins w:id="58" w:author="TozziniFreire Advogados" w:date="2021-02-24T23:10:00Z">
              <w:r w:rsidR="003B669E">
                <w:rPr>
                  <w:rFonts w:ascii="Verdana" w:hAnsi="Verdana" w:cstheme="minorHAnsi"/>
                  <w:sz w:val="20"/>
                  <w:szCs w:val="20"/>
                </w:rPr>
                <w:t xml:space="preserve">mediante </w:t>
              </w:r>
            </w:ins>
            <w:ins w:id="59" w:author="Matheus Gomes Faria" w:date="2021-02-23T17:19:00Z">
              <w:r w:rsidRPr="00A7008C">
                <w:rPr>
                  <w:rFonts w:ascii="Verdana" w:hAnsi="Verdana" w:cstheme="minorHAnsi"/>
                  <w:sz w:val="20"/>
                  <w:szCs w:val="20"/>
                </w:rPr>
                <w:t>declaração</w:t>
              </w:r>
              <w:del w:id="60" w:author="TozziniFreire Advogados" w:date="2021-02-24T23:11:00Z">
                <w:r w:rsidRPr="00A7008C" w:rsidDel="003B669E">
                  <w:rPr>
                    <w:rFonts w:ascii="Verdana" w:hAnsi="Verdana" w:cstheme="minorHAnsi"/>
                    <w:sz w:val="20"/>
                    <w:szCs w:val="20"/>
                  </w:rPr>
                  <w:delText xml:space="preserve"> no formato constante do Anexo </w:delText>
                </w:r>
              </w:del>
            </w:ins>
            <w:ins w:id="61" w:author="Matheus Gomes Faria" w:date="2021-02-23T17:21:00Z">
              <w:del w:id="62" w:author="TozziniFreire Advogados" w:date="2021-02-24T23:11:00Z">
                <w:r w:rsidDel="003B669E">
                  <w:rPr>
                    <w:rFonts w:ascii="Verdana" w:hAnsi="Verdana" w:cstheme="minorHAnsi"/>
                    <w:sz w:val="20"/>
                    <w:szCs w:val="20"/>
                  </w:rPr>
                  <w:delText>I</w:delText>
                </w:r>
              </w:del>
            </w:ins>
            <w:ins w:id="63" w:author="Matheus Gomes Faria" w:date="2021-02-23T17:19:00Z">
              <w:del w:id="64" w:author="TozziniFreire Advogados" w:date="2021-02-24T23:11:00Z">
                <w:r w:rsidRPr="00A7008C" w:rsidDel="003B669E">
                  <w:rPr>
                    <w:rFonts w:ascii="Verdana" w:hAnsi="Verdana" w:cstheme="minorHAnsi"/>
                    <w:sz w:val="20"/>
                    <w:szCs w:val="20"/>
                  </w:rPr>
                  <w:delText xml:space="preserve"> ao presente Termo de Securitização,</w:delText>
                </w:r>
              </w:del>
              <w:r w:rsidRPr="00A7008C">
                <w:rPr>
                  <w:rFonts w:ascii="Verdana" w:hAnsi="Verdana" w:cstheme="minorHAnsi"/>
                  <w:sz w:val="20"/>
                  <w:szCs w:val="20"/>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w:t>
              </w:r>
              <w:r w:rsidRPr="00A7008C">
                <w:rPr>
                  <w:rFonts w:ascii="Verdana" w:hAnsi="Verdana" w:cstheme="minorHAnsi"/>
                  <w:sz w:val="20"/>
                  <w:szCs w:val="20"/>
                </w:rPr>
                <w:lastRenderedPageBreak/>
                <w:t xml:space="preserve">societários e demais documentos comprobatórios que </w:t>
              </w:r>
              <w:del w:id="65" w:author="TozziniFreire Advogados" w:date="2021-02-24T23:11:00Z">
                <w:r w:rsidRPr="00A7008C" w:rsidDel="003B669E">
                  <w:rPr>
                    <w:rFonts w:ascii="Verdana" w:hAnsi="Verdana" w:cstheme="minorHAnsi"/>
                    <w:sz w:val="20"/>
                    <w:szCs w:val="20"/>
                  </w:rPr>
                  <w:delText xml:space="preserve">a </w:delText>
                </w:r>
              </w:del>
            </w:ins>
            <w:ins w:id="66" w:author="Matheus Gomes Faria" w:date="2021-02-23T17:21:00Z">
              <w:del w:id="67" w:author="TozziniFreire Advogados" w:date="2021-02-24T23:11:00Z">
                <w:r w:rsidDel="003B669E">
                  <w:rPr>
                    <w:rFonts w:ascii="Verdana" w:hAnsi="Verdana" w:cstheme="minorHAnsi"/>
                    <w:sz w:val="20"/>
                    <w:szCs w:val="20"/>
                  </w:rPr>
                  <w:delText>Securitizadora</w:delText>
                </w:r>
              </w:del>
            </w:ins>
            <w:ins w:id="68" w:author="Matheus Gomes Faria" w:date="2021-02-23T17:19:00Z">
              <w:del w:id="69" w:author="TozziniFreire Advogados" w:date="2021-02-24T23:11:00Z">
                <w:r w:rsidRPr="00A7008C" w:rsidDel="003B669E">
                  <w:rPr>
                    <w:rFonts w:ascii="Verdana" w:hAnsi="Verdana" w:cstheme="minorHAnsi"/>
                    <w:sz w:val="20"/>
                    <w:szCs w:val="20"/>
                  </w:rPr>
                  <w:delText xml:space="preserve"> ou o Agente Fiduciário</w:delText>
                </w:r>
              </w:del>
            </w:ins>
            <w:ins w:id="70" w:author="TozziniFreire Advogados" w:date="2021-02-24T23:11:00Z">
              <w:r w:rsidR="003B669E">
                <w:rPr>
                  <w:rFonts w:ascii="Verdana" w:hAnsi="Verdana" w:cstheme="minorHAnsi"/>
                  <w:sz w:val="20"/>
                  <w:szCs w:val="20"/>
                </w:rPr>
                <w:t>o Credor</w:t>
              </w:r>
            </w:ins>
            <w:ins w:id="71" w:author="Matheus Gomes Faria" w:date="2021-02-23T17:19:00Z">
              <w:r w:rsidRPr="00A7008C">
                <w:rPr>
                  <w:rFonts w:ascii="Verdana" w:hAnsi="Verdana" w:cstheme="minorHAnsi"/>
                  <w:sz w:val="20"/>
                  <w:szCs w:val="20"/>
                </w:rPr>
                <w:t xml:space="preserve"> julg</w:t>
              </w:r>
            </w:ins>
            <w:ins w:id="72" w:author="TozziniFreire Advogados" w:date="2021-02-24T23:11:00Z">
              <w:r w:rsidR="003B669E">
                <w:rPr>
                  <w:rFonts w:ascii="Verdana" w:hAnsi="Verdana" w:cstheme="minorHAnsi"/>
                  <w:sz w:val="20"/>
                  <w:szCs w:val="20"/>
                </w:rPr>
                <w:t>ue</w:t>
              </w:r>
            </w:ins>
            <w:ins w:id="73" w:author="Matheus Gomes Faria" w:date="2021-02-23T17:19:00Z">
              <w:del w:id="74" w:author="TozziniFreire Advogados" w:date="2021-02-24T23:11:00Z">
                <w:r w:rsidRPr="00A7008C" w:rsidDel="003B669E">
                  <w:rPr>
                    <w:rFonts w:ascii="Verdana" w:hAnsi="Verdana" w:cstheme="minorHAnsi"/>
                    <w:sz w:val="20"/>
                    <w:szCs w:val="20"/>
                  </w:rPr>
                  <w:delText>arem</w:delText>
                </w:r>
              </w:del>
              <w:r w:rsidRPr="00A7008C">
                <w:rPr>
                  <w:rFonts w:ascii="Verdana" w:hAnsi="Verdana" w:cstheme="minorHAnsi"/>
                  <w:sz w:val="20"/>
                  <w:szCs w:val="20"/>
                </w:rPr>
                <w:t xml:space="preserve"> necessário para acompanhamento da utilização dos recursos (“Relatório de Verificação”);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sempre que razoavelmente solicitado por escrito pel</w:t>
              </w:r>
            </w:ins>
            <w:ins w:id="75" w:author="TozziniFreire Advogados" w:date="2021-02-24T23:13:00Z">
              <w:r w:rsidR="00514C75">
                <w:rPr>
                  <w:rFonts w:ascii="Verdana" w:hAnsi="Verdana" w:cstheme="minorHAnsi"/>
                  <w:sz w:val="20"/>
                  <w:szCs w:val="20"/>
                </w:rPr>
                <w:t>o Credor</w:t>
              </w:r>
            </w:ins>
            <w:ins w:id="76" w:author="Matheus Gomes Faria" w:date="2021-02-23T17:19:00Z">
              <w:del w:id="77" w:author="TozziniFreire Advogados" w:date="2021-02-24T23:13:00Z">
                <w:r w:rsidRPr="00A7008C" w:rsidDel="00514C75">
                  <w:rPr>
                    <w:rFonts w:ascii="Verdana" w:hAnsi="Verdana" w:cstheme="minorHAnsi"/>
                    <w:sz w:val="20"/>
                    <w:szCs w:val="20"/>
                  </w:rPr>
                  <w:delText xml:space="preserve">a </w:delText>
                </w:r>
              </w:del>
            </w:ins>
            <w:ins w:id="78" w:author="Matheus Gomes Faria" w:date="2021-02-23T17:21:00Z">
              <w:del w:id="79" w:author="TozziniFreire Advogados" w:date="2021-02-24T23:13:00Z">
                <w:r w:rsidDel="00514C75">
                  <w:rPr>
                    <w:rFonts w:ascii="Verdana" w:hAnsi="Verdana" w:cstheme="minorHAnsi"/>
                    <w:sz w:val="20"/>
                    <w:szCs w:val="20"/>
                  </w:rPr>
                  <w:delText>Securitizadora</w:delText>
                </w:r>
              </w:del>
            </w:ins>
            <w:ins w:id="80" w:author="Matheus Gomes Faria" w:date="2021-02-23T17:19:00Z">
              <w:del w:id="81" w:author="TozziniFreire Advogados" w:date="2021-02-24T23:13:00Z">
                <w:r w:rsidRPr="00A7008C" w:rsidDel="00514C75">
                  <w:rPr>
                    <w:rFonts w:ascii="Verdana" w:hAnsi="Verdana" w:cstheme="minorHAnsi"/>
                    <w:sz w:val="20"/>
                    <w:szCs w:val="20"/>
                  </w:rPr>
                  <w:delText xml:space="preserve"> e/ou pelo Agente Fiduciário</w:delText>
                </w:r>
              </w:del>
              <w:r w:rsidRPr="00A7008C">
                <w:rPr>
                  <w:rFonts w:ascii="Verdana" w:hAnsi="Verdana" w:cstheme="minorHAnsi"/>
                  <w:sz w:val="20"/>
                  <w:szCs w:val="20"/>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7C8CEAC1" w14:textId="77777777" w:rsidR="00A7008C" w:rsidRPr="00A7008C" w:rsidRDefault="00A7008C" w:rsidP="00A7008C">
            <w:pPr>
              <w:widowControl w:val="0"/>
              <w:spacing w:line="280" w:lineRule="exact"/>
              <w:jc w:val="both"/>
              <w:rPr>
                <w:ins w:id="82" w:author="Matheus Gomes Faria" w:date="2021-02-23T17:19:00Z"/>
                <w:rFonts w:ascii="Verdana" w:hAnsi="Verdana" w:cstheme="minorHAnsi"/>
                <w:sz w:val="20"/>
                <w:szCs w:val="20"/>
              </w:rPr>
            </w:pPr>
          </w:p>
          <w:p w14:paraId="4516EBB1" w14:textId="56B8A6DD" w:rsidR="00A7008C" w:rsidRPr="00A7008C" w:rsidDel="00514C75" w:rsidRDefault="00A7008C" w:rsidP="00A7008C">
            <w:pPr>
              <w:widowControl w:val="0"/>
              <w:spacing w:line="280" w:lineRule="exact"/>
              <w:jc w:val="both"/>
              <w:rPr>
                <w:ins w:id="83" w:author="Matheus Gomes Faria" w:date="2021-02-23T17:19:00Z"/>
                <w:del w:id="84" w:author="TozziniFreire Advogados" w:date="2021-02-24T23:14:00Z"/>
                <w:rFonts w:ascii="Verdana" w:hAnsi="Verdana" w:cstheme="minorHAnsi"/>
                <w:sz w:val="20"/>
                <w:szCs w:val="20"/>
              </w:rPr>
            </w:pPr>
            <w:ins w:id="85" w:author="Matheus Gomes Faria" w:date="2021-02-23T17:22:00Z">
              <w:del w:id="86" w:author="TozziniFreire Advogados" w:date="2021-02-24T23:14:00Z">
                <w:r w:rsidDel="00514C75">
                  <w:rPr>
                    <w:rFonts w:ascii="Verdana" w:hAnsi="Verdana" w:cstheme="minorHAnsi"/>
                    <w:sz w:val="20"/>
                    <w:szCs w:val="20"/>
                  </w:rPr>
                  <w:delText>9</w:delText>
                </w:r>
              </w:del>
            </w:ins>
            <w:ins w:id="87" w:author="Matheus Gomes Faria" w:date="2021-02-23T17:19:00Z">
              <w:del w:id="88" w:author="TozziniFreire Advogados" w:date="2021-02-24T23:14:00Z">
                <w:r w:rsidRPr="00A7008C" w:rsidDel="00514C75">
                  <w:rPr>
                    <w:rFonts w:ascii="Verdana" w:hAnsi="Verdana" w:cstheme="minorHAnsi"/>
                    <w:sz w:val="20"/>
                    <w:szCs w:val="20"/>
                  </w:rPr>
                  <w:delText>.2.</w:delText>
                </w:r>
                <w:r w:rsidRPr="00A7008C" w:rsidDel="00514C75">
                  <w:rPr>
                    <w:rFonts w:ascii="Verdana" w:hAnsi="Verdana" w:cstheme="minorHAnsi"/>
                    <w:sz w:val="20"/>
                    <w:szCs w:val="20"/>
                  </w:rPr>
                  <w:tab/>
                  <w:delText xml:space="preserve">Mediante o recebimento do Relatório de Verificação e dos demais documentos previstos na Cláusula </w:delText>
                </w:r>
              </w:del>
            </w:ins>
            <w:ins w:id="89" w:author="Matheus Gomes Faria" w:date="2021-02-23T17:22:00Z">
              <w:del w:id="90" w:author="TozziniFreire Advogados" w:date="2021-02-24T23:14:00Z">
                <w:r w:rsidDel="00514C75">
                  <w:rPr>
                    <w:rFonts w:ascii="Verdana" w:hAnsi="Verdana" w:cstheme="minorHAnsi"/>
                    <w:sz w:val="20"/>
                    <w:szCs w:val="20"/>
                  </w:rPr>
                  <w:delText>9</w:delText>
                </w:r>
              </w:del>
            </w:ins>
            <w:ins w:id="91" w:author="Matheus Gomes Faria" w:date="2021-02-23T17:19:00Z">
              <w:del w:id="92" w:author="TozziniFreire Advogados" w:date="2021-02-24T23:14:00Z">
                <w:r w:rsidRPr="00A7008C" w:rsidDel="00514C75">
                  <w:rPr>
                    <w:rFonts w:ascii="Verdana" w:hAnsi="Verdana" w:cstheme="minorHAnsi"/>
                    <w:sz w:val="20"/>
                    <w:szCs w:val="20"/>
                  </w:rPr>
                  <w:delText xml:space="preserve">.1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delText>
                </w:r>
              </w:del>
            </w:ins>
            <w:ins w:id="93" w:author="Matheus Gomes Faria" w:date="2021-02-23T17:22:00Z">
              <w:del w:id="94" w:author="TozziniFreire Advogados" w:date="2021-02-24T23:14:00Z">
                <w:r w:rsidDel="00514C75">
                  <w:rPr>
                    <w:rFonts w:ascii="Verdana" w:hAnsi="Verdana" w:cstheme="minorHAnsi"/>
                    <w:sz w:val="20"/>
                    <w:szCs w:val="20"/>
                  </w:rPr>
                  <w:delText>9.</w:delText>
                </w:r>
              </w:del>
            </w:ins>
            <w:ins w:id="95" w:author="Matheus Gomes Faria" w:date="2021-02-23T17:19:00Z">
              <w:del w:id="96" w:author="TozziniFreire Advogados" w:date="2021-02-24T23:14:00Z">
                <w:r w:rsidRPr="00A7008C" w:rsidDel="00514C75">
                  <w:rPr>
                    <w:rFonts w:ascii="Verdana" w:hAnsi="Verdana" w:cstheme="minorHAnsi"/>
                    <w:sz w:val="20"/>
                    <w:szCs w:val="20"/>
                  </w:rPr>
                  <w:delText xml:space="preserve">1 acima. Sem prejuízo do dever de diligência, o Agente Fiduciário assumirá que as informações e os documentos encaminhados pela </w:delText>
                </w:r>
              </w:del>
            </w:ins>
            <w:ins w:id="97" w:author="Matheus Gomes Faria" w:date="2021-02-23T17:20:00Z">
              <w:del w:id="98" w:author="TozziniFreire Advogados" w:date="2021-02-24T23:14:00Z">
                <w:r w:rsidDel="00514C75">
                  <w:rPr>
                    <w:rFonts w:ascii="Verdana" w:hAnsi="Verdana" w:cstheme="minorHAnsi"/>
                    <w:sz w:val="20"/>
                    <w:szCs w:val="20"/>
                  </w:rPr>
                  <w:delText>EMITENTE</w:delText>
                </w:r>
              </w:del>
            </w:ins>
            <w:ins w:id="99" w:author="Matheus Gomes Faria" w:date="2021-02-23T17:19:00Z">
              <w:del w:id="100" w:author="TozziniFreire Advogados" w:date="2021-02-24T23:14:00Z">
                <w:r w:rsidRPr="00A7008C" w:rsidDel="00514C75">
                  <w:rPr>
                    <w:rFonts w:ascii="Verdana" w:hAnsi="Verdana" w:cstheme="minorHAnsi"/>
                    <w:sz w:val="20"/>
                    <w:szCs w:val="20"/>
                  </w:rPr>
                  <w:delText xml:space="preserve"> são verídicos e não foram objeto de fraude ou adulteração. </w:delText>
                </w:r>
              </w:del>
            </w:ins>
          </w:p>
          <w:p w14:paraId="1B5CCFA0" w14:textId="04E64C46" w:rsidR="00A7008C" w:rsidRPr="00A7008C" w:rsidDel="00514C75" w:rsidRDefault="00A7008C" w:rsidP="00A7008C">
            <w:pPr>
              <w:widowControl w:val="0"/>
              <w:spacing w:line="280" w:lineRule="exact"/>
              <w:jc w:val="both"/>
              <w:rPr>
                <w:ins w:id="101" w:author="Matheus Gomes Faria" w:date="2021-02-23T17:19:00Z"/>
                <w:del w:id="102" w:author="TozziniFreire Advogados" w:date="2021-02-24T23:14:00Z"/>
                <w:rFonts w:ascii="Verdana" w:hAnsi="Verdana" w:cstheme="minorHAnsi"/>
                <w:sz w:val="20"/>
                <w:szCs w:val="20"/>
              </w:rPr>
            </w:pPr>
          </w:p>
          <w:p w14:paraId="5295FD4C" w14:textId="6CD52ADD" w:rsidR="00A7008C" w:rsidRPr="00A7008C" w:rsidDel="00514C75" w:rsidRDefault="00A7008C" w:rsidP="00A7008C">
            <w:pPr>
              <w:widowControl w:val="0"/>
              <w:spacing w:line="280" w:lineRule="exact"/>
              <w:jc w:val="both"/>
              <w:rPr>
                <w:ins w:id="103" w:author="Matheus Gomes Faria" w:date="2021-02-23T17:19:00Z"/>
                <w:del w:id="104" w:author="TozziniFreire Advogados" w:date="2021-02-24T23:14:00Z"/>
                <w:rFonts w:ascii="Verdana" w:hAnsi="Verdana" w:cstheme="minorHAnsi"/>
                <w:sz w:val="20"/>
                <w:szCs w:val="20"/>
              </w:rPr>
            </w:pPr>
            <w:ins w:id="105" w:author="Matheus Gomes Faria" w:date="2021-02-23T17:22:00Z">
              <w:del w:id="106" w:author="TozziniFreire Advogados" w:date="2021-02-24T23:14:00Z">
                <w:r w:rsidDel="00514C75">
                  <w:rPr>
                    <w:rFonts w:ascii="Verdana" w:hAnsi="Verdana" w:cstheme="minorHAnsi"/>
                    <w:sz w:val="20"/>
                    <w:szCs w:val="20"/>
                  </w:rPr>
                  <w:delText>9</w:delText>
                </w:r>
              </w:del>
            </w:ins>
            <w:ins w:id="107" w:author="Matheus Gomes Faria" w:date="2021-02-23T17:19:00Z">
              <w:del w:id="108" w:author="TozziniFreire Advogados" w:date="2021-02-24T23:14:00Z">
                <w:r w:rsidRPr="00A7008C" w:rsidDel="00514C75">
                  <w:rPr>
                    <w:rFonts w:ascii="Verdana" w:hAnsi="Verdana" w:cstheme="minorHAnsi"/>
                    <w:sz w:val="20"/>
                    <w:szCs w:val="20"/>
                  </w:rPr>
                  <w:delText>.3</w:delText>
                </w:r>
                <w:r w:rsidRPr="00A7008C" w:rsidDel="00514C75">
                  <w:rPr>
                    <w:rFonts w:ascii="Verdana" w:hAnsi="Verdana" w:cstheme="minorHAnsi"/>
                    <w:sz w:val="20"/>
                    <w:szCs w:val="20"/>
                  </w:rPr>
                  <w:tab/>
                  <w:delText xml:space="preserve">O Agente Fiduciário se compromete a envidar seus melhores esforços para obter a documentação necessária a fim de proceder com a verificação da destinação de recursos prevista na Cláusula </w:delText>
                </w:r>
              </w:del>
            </w:ins>
            <w:ins w:id="109" w:author="Matheus Gomes Faria" w:date="2021-02-23T17:23:00Z">
              <w:del w:id="110" w:author="TozziniFreire Advogados" w:date="2021-02-24T23:14:00Z">
                <w:r w:rsidDel="00514C75">
                  <w:rPr>
                    <w:rFonts w:ascii="Verdana" w:hAnsi="Verdana" w:cstheme="minorHAnsi"/>
                    <w:sz w:val="20"/>
                    <w:szCs w:val="20"/>
                  </w:rPr>
                  <w:delText>9</w:delText>
                </w:r>
              </w:del>
            </w:ins>
            <w:ins w:id="111" w:author="Matheus Gomes Faria" w:date="2021-02-23T17:19:00Z">
              <w:del w:id="112" w:author="TozziniFreire Advogados" w:date="2021-02-24T23:14:00Z">
                <w:r w:rsidRPr="00A7008C" w:rsidDel="00514C75">
                  <w:rPr>
                    <w:rFonts w:ascii="Verdana" w:hAnsi="Verdana" w:cstheme="minorHAnsi"/>
                    <w:sz w:val="20"/>
                    <w:szCs w:val="20"/>
                  </w:rPr>
                  <w:delText xml:space="preserve">.1. O descumprimento das obrigações da </w:delText>
                </w:r>
              </w:del>
            </w:ins>
            <w:ins w:id="113" w:author="Matheus Gomes Faria" w:date="2021-02-23T17:20:00Z">
              <w:del w:id="114" w:author="TozziniFreire Advogados" w:date="2021-02-24T23:14:00Z">
                <w:r w:rsidDel="00514C75">
                  <w:rPr>
                    <w:rFonts w:ascii="Verdana" w:hAnsi="Verdana" w:cstheme="minorHAnsi"/>
                    <w:sz w:val="20"/>
                    <w:szCs w:val="20"/>
                  </w:rPr>
                  <w:delText>EMITENTE</w:delText>
                </w:r>
              </w:del>
            </w:ins>
            <w:ins w:id="115" w:author="Matheus Gomes Faria" w:date="2021-02-23T17:19:00Z">
              <w:del w:id="116" w:author="TozziniFreire Advogados" w:date="2021-02-24T23:14:00Z">
                <w:r w:rsidRPr="00A7008C" w:rsidDel="00514C75">
                  <w:rPr>
                    <w:rFonts w:ascii="Verdana" w:hAnsi="Verdana" w:cstheme="minorHAnsi"/>
                    <w:sz w:val="20"/>
                    <w:szCs w:val="20"/>
                  </w:rPr>
                  <w:delText>, inclusive acerca da destinação de recursos previstas na CCB e refletidas neste instrumento, poderá resultar no vencimento antecipado da CCB.</w:delText>
                </w:r>
              </w:del>
            </w:ins>
          </w:p>
          <w:p w14:paraId="5F233415" w14:textId="48DA6369" w:rsidR="00A7008C" w:rsidRPr="00A7008C" w:rsidDel="00514C75" w:rsidRDefault="00A7008C" w:rsidP="00A7008C">
            <w:pPr>
              <w:widowControl w:val="0"/>
              <w:spacing w:line="280" w:lineRule="exact"/>
              <w:jc w:val="both"/>
              <w:rPr>
                <w:ins w:id="117" w:author="Matheus Gomes Faria" w:date="2021-02-23T17:19:00Z"/>
                <w:del w:id="118" w:author="TozziniFreire Advogados" w:date="2021-02-24T23:14:00Z"/>
                <w:rFonts w:ascii="Verdana" w:hAnsi="Verdana" w:cstheme="minorHAnsi"/>
                <w:sz w:val="20"/>
                <w:szCs w:val="20"/>
              </w:rPr>
            </w:pPr>
          </w:p>
          <w:p w14:paraId="649203E9" w14:textId="46827701" w:rsidR="00A7008C" w:rsidRPr="00A7008C" w:rsidRDefault="00A7008C" w:rsidP="00A7008C">
            <w:pPr>
              <w:widowControl w:val="0"/>
              <w:spacing w:line="280" w:lineRule="exact"/>
              <w:jc w:val="both"/>
              <w:rPr>
                <w:ins w:id="119" w:author="Matheus Gomes Faria" w:date="2021-02-23T17:19:00Z"/>
                <w:rFonts w:ascii="Verdana" w:hAnsi="Verdana" w:cstheme="minorHAnsi"/>
                <w:sz w:val="20"/>
                <w:szCs w:val="20"/>
              </w:rPr>
            </w:pPr>
            <w:ins w:id="120" w:author="Matheus Gomes Faria" w:date="2021-02-23T17:22:00Z">
              <w:del w:id="121" w:author="TozziniFreire Advogados" w:date="2021-02-24T23:14:00Z">
                <w:r w:rsidDel="00514C75">
                  <w:rPr>
                    <w:rFonts w:ascii="Verdana" w:hAnsi="Verdana" w:cstheme="minorHAnsi"/>
                    <w:sz w:val="20"/>
                    <w:szCs w:val="20"/>
                  </w:rPr>
                  <w:delText>9</w:delText>
                </w:r>
              </w:del>
            </w:ins>
            <w:ins w:id="122" w:author="Matheus Gomes Faria" w:date="2021-02-23T17:19:00Z">
              <w:del w:id="123" w:author="TozziniFreire Advogados" w:date="2021-02-24T23:14:00Z">
                <w:r w:rsidRPr="00A7008C" w:rsidDel="00514C75">
                  <w:rPr>
                    <w:rFonts w:ascii="Verdana" w:hAnsi="Verdana" w:cstheme="minorHAnsi"/>
                    <w:sz w:val="20"/>
                    <w:szCs w:val="20"/>
                  </w:rPr>
                  <w:delText>.4</w:delText>
                </w:r>
                <w:r w:rsidRPr="00A7008C" w:rsidDel="00514C75">
                  <w:rPr>
                    <w:rFonts w:ascii="Verdana" w:hAnsi="Verdana" w:cstheme="minorHAnsi"/>
                    <w:sz w:val="20"/>
                    <w:szCs w:val="20"/>
                  </w:rPr>
                  <w:tab/>
                  <w:delText xml:space="preserve">Em caso de resgate antecipado decorrente do vencimento antecipado da CCB, a obrigação da </w:delText>
                </w:r>
              </w:del>
            </w:ins>
            <w:ins w:id="124" w:author="Matheus Gomes Faria" w:date="2021-02-23T17:20:00Z">
              <w:del w:id="125" w:author="TozziniFreire Advogados" w:date="2021-02-24T23:14:00Z">
                <w:r w:rsidDel="00514C75">
                  <w:rPr>
                    <w:rFonts w:ascii="Verdana" w:hAnsi="Verdana" w:cstheme="minorHAnsi"/>
                    <w:sz w:val="20"/>
                    <w:szCs w:val="20"/>
                  </w:rPr>
                  <w:delText>EMITENTE</w:delText>
                </w:r>
              </w:del>
            </w:ins>
            <w:ins w:id="126" w:author="Matheus Gomes Faria" w:date="2021-02-23T17:19:00Z">
              <w:del w:id="127" w:author="TozziniFreire Advogados" w:date="2021-02-24T23:14:00Z">
                <w:r w:rsidRPr="00A7008C" w:rsidDel="00514C75">
                  <w:rPr>
                    <w:rFonts w:ascii="Verdana" w:hAnsi="Verdana" w:cstheme="minorHAnsi"/>
                    <w:sz w:val="20"/>
                    <w:szCs w:val="20"/>
                  </w:rPr>
                  <w:delText xml:space="preserve"> de comprovar a utilização dos recursos na forma descrita na CCB e refletida neste Termo de Securitização, bem como a obrigação do Agente Fiduciário de acompanhar a destinação de recursos, com relação à verificação definida na Cláusula </w:delText>
                </w:r>
              </w:del>
            </w:ins>
            <w:ins w:id="128" w:author="Matheus Gomes Faria" w:date="2021-02-23T17:23:00Z">
              <w:del w:id="129" w:author="TozziniFreire Advogados" w:date="2021-02-24T23:14:00Z">
                <w:r w:rsidDel="00514C75">
                  <w:rPr>
                    <w:rFonts w:ascii="Verdana" w:hAnsi="Verdana" w:cstheme="minorHAnsi"/>
                    <w:sz w:val="20"/>
                    <w:szCs w:val="20"/>
                  </w:rPr>
                  <w:delText>9</w:delText>
                </w:r>
              </w:del>
            </w:ins>
            <w:ins w:id="130" w:author="Matheus Gomes Faria" w:date="2021-02-23T17:19:00Z">
              <w:del w:id="131" w:author="TozziniFreire Advogados" w:date="2021-02-24T23:14:00Z">
                <w:r w:rsidRPr="00A7008C" w:rsidDel="00514C75">
                  <w:rPr>
                    <w:rFonts w:ascii="Verdana" w:hAnsi="Verdana" w:cstheme="minorHAnsi"/>
                    <w:sz w:val="20"/>
                    <w:szCs w:val="20"/>
                  </w:rPr>
                  <w:delText>.2 acima, perdurarão até a Data de Vencimento ou até que a destinação da totalidade dos recursos seja integralmente comprovada, nos termos previstos nesta Cláusula.</w:delText>
                </w:r>
              </w:del>
            </w:ins>
          </w:p>
          <w:p w14:paraId="50ACEC44" w14:textId="77777777" w:rsidR="00A7008C" w:rsidRPr="00A7008C" w:rsidDel="00526E93" w:rsidRDefault="00A7008C" w:rsidP="00A7008C">
            <w:pPr>
              <w:widowControl w:val="0"/>
              <w:spacing w:line="280" w:lineRule="exact"/>
              <w:jc w:val="both"/>
              <w:rPr>
                <w:ins w:id="132" w:author="Matheus Gomes Faria" w:date="2021-02-23T17:19:00Z"/>
                <w:del w:id="133" w:author="TozziniFreire Advogados" w:date="2021-02-25T00:09:00Z"/>
                <w:rFonts w:ascii="Verdana" w:hAnsi="Verdana" w:cstheme="minorHAnsi"/>
                <w:sz w:val="20"/>
                <w:szCs w:val="20"/>
              </w:rPr>
            </w:pPr>
          </w:p>
          <w:p w14:paraId="14F0D8C1" w14:textId="08149206" w:rsidR="00A7008C" w:rsidRPr="00A7008C" w:rsidRDefault="00A7008C" w:rsidP="00A7008C">
            <w:pPr>
              <w:widowControl w:val="0"/>
              <w:spacing w:line="280" w:lineRule="exact"/>
              <w:jc w:val="both"/>
              <w:rPr>
                <w:ins w:id="134" w:author="Matheus Gomes Faria" w:date="2021-02-23T17:19:00Z"/>
                <w:rFonts w:ascii="Verdana" w:hAnsi="Verdana" w:cstheme="minorHAnsi"/>
                <w:sz w:val="20"/>
                <w:szCs w:val="20"/>
              </w:rPr>
            </w:pPr>
            <w:ins w:id="135" w:author="Matheus Gomes Faria" w:date="2021-02-23T17:22:00Z">
              <w:del w:id="136" w:author="TozziniFreire Advogados" w:date="2021-02-25T00:09:00Z">
                <w:r w:rsidDel="00526E93">
                  <w:rPr>
                    <w:rFonts w:ascii="Verdana" w:hAnsi="Verdana" w:cstheme="minorHAnsi"/>
                    <w:sz w:val="20"/>
                    <w:szCs w:val="20"/>
                  </w:rPr>
                  <w:delText>9.</w:delText>
                </w:r>
              </w:del>
            </w:ins>
            <w:ins w:id="137" w:author="Matheus Gomes Faria" w:date="2021-02-23T17:19:00Z">
              <w:del w:id="138" w:author="TozziniFreire Advogados" w:date="2021-02-25T00:09:00Z">
                <w:r w:rsidRPr="00A7008C" w:rsidDel="00526E93">
                  <w:rPr>
                    <w:rFonts w:ascii="Verdana" w:hAnsi="Verdana" w:cstheme="minorHAnsi"/>
                    <w:sz w:val="20"/>
                    <w:szCs w:val="20"/>
                  </w:rPr>
                  <w:delText>5</w:delText>
                </w:r>
                <w:r w:rsidRPr="00A7008C" w:rsidDel="00526E93">
                  <w:rPr>
                    <w:rFonts w:ascii="Verdana" w:hAnsi="Verdana" w:cstheme="minorHAnsi"/>
                    <w:sz w:val="20"/>
                    <w:szCs w:val="20"/>
                  </w:rPr>
                  <w:tab/>
                </w:r>
              </w:del>
            </w:ins>
            <w:ins w:id="139" w:author="TozziniFreire Advogados" w:date="2021-02-25T00:09:00Z">
              <w:r w:rsidR="00526E93" w:rsidRPr="00A7008C" w:rsidDel="00526E93">
                <w:rPr>
                  <w:rFonts w:ascii="Verdana" w:hAnsi="Verdana" w:cstheme="minorHAnsi"/>
                  <w:sz w:val="20"/>
                  <w:szCs w:val="20"/>
                </w:rPr>
                <w:t xml:space="preserve"> </w:t>
              </w:r>
            </w:ins>
            <w:ins w:id="140" w:author="Matheus Gomes Faria" w:date="2021-02-23T17:19:00Z">
              <w:del w:id="141" w:author="TozziniFreire Advogados" w:date="2021-02-25T00:09:00Z">
                <w:r w:rsidRPr="00A7008C" w:rsidDel="00526E93">
                  <w:rPr>
                    <w:rFonts w:ascii="Verdana" w:hAnsi="Verdana" w:cstheme="minorHAnsi"/>
                    <w:sz w:val="20"/>
                    <w:szCs w:val="20"/>
                  </w:rPr>
                  <w:delText xml:space="preserve">A </w:delText>
                </w:r>
              </w:del>
            </w:ins>
            <w:ins w:id="142" w:author="Matheus Gomes Faria" w:date="2021-02-23T17:20:00Z">
              <w:del w:id="143" w:author="TozziniFreire Advogados" w:date="2021-02-25T00:09:00Z">
                <w:r w:rsidDel="00526E93">
                  <w:rPr>
                    <w:rFonts w:ascii="Verdana" w:hAnsi="Verdana" w:cstheme="minorHAnsi"/>
                    <w:sz w:val="20"/>
                    <w:szCs w:val="20"/>
                  </w:rPr>
                  <w:delText>EMITENTE</w:delText>
                </w:r>
              </w:del>
            </w:ins>
            <w:ins w:id="144" w:author="Matheus Gomes Faria" w:date="2021-02-23T17:19:00Z">
              <w:del w:id="145" w:author="TozziniFreire Advogados" w:date="2021-02-25T00:09:00Z">
                <w:r w:rsidRPr="00A7008C" w:rsidDel="00526E93">
                  <w:rPr>
                    <w:rFonts w:ascii="Verdana" w:hAnsi="Verdana" w:cstheme="minorHAnsi"/>
                    <w:sz w:val="20"/>
                    <w:szCs w:val="20"/>
                  </w:rPr>
                  <w:delText xml:space="preserve">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delText>
                </w:r>
              </w:del>
            </w:ins>
            <w:ins w:id="146" w:author="Matheus Gomes Faria" w:date="2021-02-23T17:23:00Z">
              <w:del w:id="147" w:author="TozziniFreire Advogados" w:date="2021-02-25T00:09:00Z">
                <w:r w:rsidDel="00526E93">
                  <w:rPr>
                    <w:rFonts w:ascii="Verdana" w:hAnsi="Verdana" w:cstheme="minorHAnsi"/>
                    <w:sz w:val="20"/>
                    <w:szCs w:val="20"/>
                  </w:rPr>
                  <w:delText>9</w:delText>
                </w:r>
              </w:del>
            </w:ins>
            <w:ins w:id="148" w:author="Matheus Gomes Faria" w:date="2021-02-23T17:19:00Z">
              <w:del w:id="149" w:author="TozziniFreire Advogados" w:date="2021-02-25T00:09:00Z">
                <w:r w:rsidRPr="00A7008C" w:rsidDel="00526E93">
                  <w:rPr>
                    <w:rFonts w:ascii="Verdana" w:hAnsi="Verdana" w:cstheme="minorHAnsi"/>
                    <w:sz w:val="20"/>
                    <w:szCs w:val="20"/>
                  </w:rPr>
                  <w:delText>.1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delText>
                </w:r>
              </w:del>
            </w:ins>
            <w:ins w:id="150" w:author="TozziniFreire Advogados" w:date="2021-02-25T00:09:00Z">
              <w:r w:rsidR="00526E93">
                <w:rPr>
                  <w:rFonts w:ascii="Verdana" w:hAnsi="Verdana" w:cstheme="minorHAnsi"/>
                  <w:sz w:val="20"/>
                  <w:szCs w:val="20"/>
                </w:rPr>
                <w:t>[</w:t>
              </w:r>
              <w:r w:rsidR="00526E93" w:rsidRPr="00526E93">
                <w:rPr>
                  <w:rFonts w:ascii="Verdana" w:hAnsi="Verdana" w:cstheme="minorHAnsi"/>
                  <w:sz w:val="20"/>
                  <w:szCs w:val="20"/>
                  <w:highlight w:val="yellow"/>
                  <w:rPrChange w:id="151" w:author="TozziniFreire Advogados" w:date="2021-02-25T00:09:00Z">
                    <w:rPr>
                      <w:rFonts w:ascii="Verdana" w:hAnsi="Verdana" w:cstheme="minorHAnsi"/>
                      <w:sz w:val="20"/>
                      <w:szCs w:val="20"/>
                    </w:rPr>
                  </w:rPrChange>
                </w:rPr>
                <w:t>Nota TF: redirecionado para a cláusula de obrigações abaixo.</w:t>
              </w:r>
              <w:r w:rsidR="00526E93">
                <w:rPr>
                  <w:rFonts w:ascii="Verdana" w:hAnsi="Verdana" w:cstheme="minorHAnsi"/>
                  <w:sz w:val="20"/>
                  <w:szCs w:val="20"/>
                </w:rPr>
                <w:t>]</w:t>
              </w:r>
            </w:ins>
          </w:p>
          <w:p w14:paraId="76B814BD" w14:textId="6BA0AC0F" w:rsidR="00A7008C" w:rsidRPr="00A7008C" w:rsidDel="00B41F19" w:rsidRDefault="00A7008C" w:rsidP="00A7008C">
            <w:pPr>
              <w:widowControl w:val="0"/>
              <w:spacing w:line="280" w:lineRule="exact"/>
              <w:jc w:val="both"/>
              <w:rPr>
                <w:ins w:id="152" w:author="Matheus Gomes Faria" w:date="2021-02-23T17:19:00Z"/>
                <w:del w:id="153" w:author="TozziniFreire Advogados" w:date="2021-02-24T23:15:00Z"/>
                <w:rFonts w:ascii="Verdana" w:hAnsi="Verdana" w:cstheme="minorHAnsi"/>
                <w:sz w:val="20"/>
                <w:szCs w:val="20"/>
              </w:rPr>
            </w:pPr>
          </w:p>
          <w:p w14:paraId="041E341C" w14:textId="290A5308" w:rsidR="00A7008C" w:rsidDel="00B41F19" w:rsidRDefault="00A7008C" w:rsidP="00A7008C">
            <w:pPr>
              <w:widowControl w:val="0"/>
              <w:spacing w:line="280" w:lineRule="exact"/>
              <w:jc w:val="both"/>
              <w:rPr>
                <w:ins w:id="154" w:author="Matheus Gomes Faria" w:date="2021-02-23T17:18:00Z"/>
                <w:del w:id="155" w:author="TozziniFreire Advogados" w:date="2021-02-24T23:15:00Z"/>
                <w:rFonts w:ascii="Verdana" w:hAnsi="Verdana" w:cstheme="minorHAnsi"/>
                <w:sz w:val="20"/>
                <w:szCs w:val="20"/>
              </w:rPr>
            </w:pPr>
            <w:ins w:id="156" w:author="Matheus Gomes Faria" w:date="2021-02-23T17:22:00Z">
              <w:del w:id="157" w:author="TozziniFreire Advogados" w:date="2021-02-24T23:15:00Z">
                <w:r w:rsidDel="00B41F19">
                  <w:rPr>
                    <w:rFonts w:ascii="Verdana" w:hAnsi="Verdana" w:cstheme="minorHAnsi"/>
                    <w:sz w:val="20"/>
                    <w:szCs w:val="20"/>
                  </w:rPr>
                  <w:delText>9</w:delText>
                </w:r>
              </w:del>
            </w:ins>
            <w:ins w:id="158" w:author="Matheus Gomes Faria" w:date="2021-02-23T17:19:00Z">
              <w:del w:id="159" w:author="TozziniFreire Advogados" w:date="2021-02-24T23:15:00Z">
                <w:r w:rsidRPr="00A7008C" w:rsidDel="00B41F19">
                  <w:rPr>
                    <w:rFonts w:ascii="Verdana" w:hAnsi="Verdana" w:cstheme="minorHAnsi"/>
                    <w:sz w:val="20"/>
                    <w:szCs w:val="20"/>
                  </w:rPr>
                  <w:delText>.6.</w:delText>
                </w:r>
                <w:r w:rsidRPr="00A7008C" w:rsidDel="00B41F19">
                  <w:rPr>
                    <w:rFonts w:ascii="Verdana" w:hAnsi="Verdana" w:cstheme="minorHAnsi"/>
                    <w:sz w:val="20"/>
                    <w:szCs w:val="20"/>
                  </w:rPr>
                  <w:tab/>
                  <w:delText>Qualquer alteração na destinação de recursos da CCB, conforme descrito no Anexo I</w:delText>
                </w:r>
              </w:del>
            </w:ins>
            <w:ins w:id="160" w:author="Matheus Gomes Faria" w:date="2021-02-23T17:23:00Z">
              <w:del w:id="161" w:author="TozziniFreire Advogados" w:date="2021-02-24T23:15:00Z">
                <w:r w:rsidDel="00B41F19">
                  <w:rPr>
                    <w:rFonts w:ascii="Verdana" w:hAnsi="Verdana" w:cstheme="minorHAnsi"/>
                    <w:sz w:val="20"/>
                    <w:szCs w:val="20"/>
                  </w:rPr>
                  <w:delText>I</w:delText>
                </w:r>
              </w:del>
            </w:ins>
            <w:ins w:id="162" w:author="Matheus Gomes Faria" w:date="2021-02-23T17:19:00Z">
              <w:del w:id="163" w:author="TozziniFreire Advogados" w:date="2021-02-24T23:15:00Z">
                <w:r w:rsidRPr="00A7008C" w:rsidDel="00B41F19">
                  <w:rPr>
                    <w:rFonts w:ascii="Verdana" w:hAnsi="Verdana" w:cstheme="minorHAnsi"/>
                    <w:sz w:val="20"/>
                    <w:szCs w:val="20"/>
                  </w:rPr>
                  <w:delText xml:space="preserve"> </w:delText>
                </w:r>
                <w:r w:rsidRPr="00A7008C" w:rsidDel="00B41F19">
                  <w:rPr>
                    <w:rFonts w:ascii="Verdana" w:hAnsi="Verdana" w:cstheme="minorHAnsi"/>
                    <w:sz w:val="20"/>
                    <w:szCs w:val="20"/>
                  </w:rPr>
                  <w:lastRenderedPageBreak/>
                  <w:delText xml:space="preserve">deverá ser precedida de aditamento à CCB, ao Termo de Securitização, bem como a qualquer outro Documento da Operação que se faça necessário, a partir da Data de Emissão e até a destinação total dos recursos obtidos pela </w:delText>
                </w:r>
              </w:del>
            </w:ins>
            <w:ins w:id="164" w:author="Matheus Gomes Faria" w:date="2021-02-23T17:20:00Z">
              <w:del w:id="165" w:author="TozziniFreire Advogados" w:date="2021-02-24T23:15:00Z">
                <w:r w:rsidDel="00B41F19">
                  <w:rPr>
                    <w:rFonts w:ascii="Verdana" w:hAnsi="Verdana" w:cstheme="minorHAnsi"/>
                    <w:sz w:val="20"/>
                    <w:szCs w:val="20"/>
                  </w:rPr>
                  <w:delText>EMITENTE</w:delText>
                </w:r>
              </w:del>
            </w:ins>
            <w:ins w:id="166" w:author="Matheus Gomes Faria" w:date="2021-02-23T17:19:00Z">
              <w:del w:id="167" w:author="TozziniFreire Advogados" w:date="2021-02-24T23:15:00Z">
                <w:r w:rsidRPr="00A7008C" w:rsidDel="00B41F19">
                  <w:rPr>
                    <w:rFonts w:ascii="Verdana" w:hAnsi="Verdana" w:cstheme="minorHAnsi"/>
                    <w:sz w:val="20"/>
                    <w:szCs w:val="20"/>
                  </w:rPr>
                  <w:delText>, caso haja quaisquer alterações dentro de tais períodos.</w:delText>
                </w:r>
              </w:del>
            </w:ins>
          </w:p>
          <w:p w14:paraId="46A250D1" w14:textId="77777777" w:rsidR="00A7008C" w:rsidRPr="001938B0" w:rsidRDefault="00A7008C" w:rsidP="00BD0092">
            <w:pPr>
              <w:widowControl w:val="0"/>
              <w:spacing w:line="280" w:lineRule="exact"/>
              <w:jc w:val="both"/>
              <w:rPr>
                <w:rFonts w:ascii="Verdana" w:hAnsi="Verdana" w:cstheme="minorHAnsi"/>
                <w:sz w:val="20"/>
                <w:szCs w:val="20"/>
              </w:rPr>
            </w:pPr>
          </w:p>
          <w:p w14:paraId="2562B777" w14:textId="57A6C5A4" w:rsidR="00BD0092" w:rsidDel="00A7008C" w:rsidRDefault="00BD0092" w:rsidP="00BD0092">
            <w:pPr>
              <w:widowControl w:val="0"/>
              <w:spacing w:line="280" w:lineRule="exact"/>
              <w:jc w:val="both"/>
              <w:rPr>
                <w:del w:id="168" w:author="Matheus Gomes Faria" w:date="2021-02-23T17:17:00Z"/>
                <w:rFonts w:ascii="Verdana" w:hAnsi="Verdana" w:cstheme="minorHAnsi"/>
                <w:sz w:val="20"/>
                <w:szCs w:val="20"/>
              </w:rPr>
            </w:pPr>
            <w:commentRangeStart w:id="169"/>
            <w:commentRangeStart w:id="170"/>
            <w:del w:id="171" w:author="Matheus Gomes Faria" w:date="2021-02-23T17:17:00Z">
              <w:r w:rsidRPr="001938B0" w:rsidDel="00A7008C">
                <w:rPr>
                  <w:rFonts w:ascii="Verdana" w:hAnsi="Verdana" w:cstheme="minorHAnsi"/>
                  <w:sz w:val="20"/>
                  <w:szCs w:val="20"/>
                </w:rPr>
                <w:delText xml:space="preserve">Os </w:delText>
              </w:r>
              <w:r w:rsidDel="00A7008C">
                <w:rPr>
                  <w:rFonts w:ascii="Verdana" w:hAnsi="Verdana" w:cstheme="minorHAnsi"/>
                  <w:sz w:val="20"/>
                  <w:szCs w:val="20"/>
                </w:rPr>
                <w:delText>Empreendimentos</w:delText>
              </w:r>
              <w:r w:rsidRPr="001938B0" w:rsidDel="00A7008C">
                <w:rPr>
                  <w:rFonts w:ascii="Verdana" w:hAnsi="Verdana" w:cstheme="minorHAnsi"/>
                  <w:sz w:val="20"/>
                  <w:szCs w:val="20"/>
                </w:rPr>
                <w:delText xml:space="preserve"> </w:delText>
              </w:r>
              <w:r w:rsidDel="00A7008C">
                <w:rPr>
                  <w:rFonts w:ascii="Verdana" w:hAnsi="Verdana" w:cstheme="minorHAnsi"/>
                  <w:sz w:val="20"/>
                  <w:szCs w:val="20"/>
                </w:rPr>
                <w:delText xml:space="preserve">e a aquisição dos terrenos nos quais estes serão desenvolvidos </w:delText>
              </w:r>
              <w:r w:rsidRPr="001938B0" w:rsidDel="00A7008C">
                <w:rPr>
                  <w:rFonts w:ascii="Verdana" w:hAnsi="Verdana" w:cstheme="minorHAnsi"/>
                  <w:sz w:val="20"/>
                  <w:szCs w:val="20"/>
                </w:rPr>
                <w:delText>não foram objeto de destinação</w:delText>
              </w:r>
              <w:r w:rsidDel="00A7008C">
                <w:rPr>
                  <w:rFonts w:ascii="Verdana" w:hAnsi="Verdana" w:cstheme="minorHAnsi"/>
                  <w:sz w:val="20"/>
                  <w:szCs w:val="20"/>
                </w:rPr>
                <w:delText xml:space="preserve"> de recursos</w:delText>
              </w:r>
              <w:r w:rsidRPr="001938B0" w:rsidDel="00A7008C">
                <w:rPr>
                  <w:rFonts w:ascii="Verdana" w:hAnsi="Verdana" w:cstheme="minorHAnsi"/>
                  <w:sz w:val="20"/>
                  <w:szCs w:val="20"/>
                </w:rPr>
                <w:delText xml:space="preserve"> no âmbito de outras emissões de certificados de recebíveis imobiliários lastreados em dívidas da Emitente, tendo em vista ser essa a primeira emissão de certificados de recebíveis imobiliários lastreados em créditos devidos pela Emitente.</w:delText>
              </w:r>
              <w:r w:rsidDel="00A7008C">
                <w:rPr>
                  <w:rFonts w:ascii="Verdana" w:hAnsi="Verdana" w:cstheme="minorHAnsi"/>
                  <w:sz w:val="20"/>
                  <w:szCs w:val="20"/>
                </w:rPr>
                <w:delText xml:space="preserve"> </w:delText>
              </w:r>
            </w:del>
          </w:p>
          <w:p w14:paraId="258D7009" w14:textId="33F91319" w:rsidR="00663F70" w:rsidDel="00A7008C" w:rsidRDefault="00663F70" w:rsidP="00BD0092">
            <w:pPr>
              <w:widowControl w:val="0"/>
              <w:spacing w:line="280" w:lineRule="exact"/>
              <w:jc w:val="both"/>
              <w:rPr>
                <w:del w:id="172" w:author="Matheus Gomes Faria" w:date="2021-02-23T17:17:00Z"/>
                <w:rFonts w:ascii="Verdana" w:hAnsi="Verdana" w:cstheme="minorHAnsi"/>
                <w:sz w:val="20"/>
                <w:szCs w:val="20"/>
              </w:rPr>
            </w:pPr>
          </w:p>
          <w:p w14:paraId="7DABD2D7" w14:textId="0AE262A2" w:rsidR="00663F70" w:rsidRPr="001938B0" w:rsidDel="00A7008C" w:rsidRDefault="00663F70" w:rsidP="00BD0092">
            <w:pPr>
              <w:widowControl w:val="0"/>
              <w:spacing w:line="280" w:lineRule="exact"/>
              <w:jc w:val="both"/>
              <w:rPr>
                <w:del w:id="173" w:author="Matheus Gomes Faria" w:date="2021-02-23T17:17:00Z"/>
                <w:rFonts w:ascii="Verdana" w:hAnsi="Verdana" w:cstheme="minorHAnsi"/>
                <w:sz w:val="20"/>
                <w:szCs w:val="20"/>
              </w:rPr>
            </w:pPr>
            <w:del w:id="174" w:author="Matheus Gomes Faria" w:date="2021-02-23T17:17:00Z">
              <w:r w:rsidDel="00A7008C">
                <w:rPr>
                  <w:rFonts w:ascii="Verdana" w:hAnsi="Verdana" w:cstheme="minorHAnsi"/>
                  <w:sz w:val="20"/>
                  <w:szCs w:val="20"/>
                </w:rPr>
                <w:delText xml:space="preserve">Ainda, o </w:delText>
              </w:r>
              <w:r w:rsidRPr="001938B0" w:rsidDel="00A7008C">
                <w:rPr>
                  <w:rFonts w:ascii="Verdana" w:hAnsi="Verdana" w:cstheme="minorHAnsi"/>
                  <w:sz w:val="20"/>
                  <w:szCs w:val="20"/>
                </w:rPr>
                <w:delText>Valor do Desembolso</w:delText>
              </w:r>
              <w:r w:rsidDel="00A7008C">
                <w:rPr>
                  <w:rFonts w:ascii="Verdana" w:hAnsi="Verdana" w:cstheme="minorHAnsi"/>
                  <w:sz w:val="20"/>
                  <w:szCs w:val="20"/>
                </w:rPr>
                <w:delText xml:space="preserve"> poderá ser destinado, </w:delText>
              </w:r>
              <w:r w:rsidRPr="00C51BC1" w:rsidDel="00A7008C">
                <w:rPr>
                  <w:rFonts w:ascii="Verdana" w:hAnsi="Verdana" w:cstheme="minorHAnsi"/>
                  <w:sz w:val="20"/>
                  <w:szCs w:val="20"/>
                </w:rPr>
                <w:delText xml:space="preserve">parcial ou totalmente, </w:delText>
              </w:r>
              <w:r w:rsidDel="00A7008C">
                <w:rPr>
                  <w:rFonts w:ascii="Verdana" w:hAnsi="Verdana" w:cstheme="minorHAnsi"/>
                  <w:sz w:val="20"/>
                  <w:szCs w:val="20"/>
                </w:rPr>
                <w:delText>a</w:delText>
              </w:r>
              <w:r w:rsidRPr="00C51BC1" w:rsidDel="00A7008C">
                <w:rPr>
                  <w:rFonts w:ascii="Verdana" w:hAnsi="Verdana" w:cstheme="minorHAnsi"/>
                  <w:sz w:val="20"/>
                  <w:szCs w:val="20"/>
                </w:rPr>
                <w:delText>o reembolso d</w:delText>
              </w:r>
              <w:r w:rsidDel="00A7008C">
                <w:rPr>
                  <w:rFonts w:ascii="Verdana" w:hAnsi="Verdana" w:cstheme="minorHAnsi"/>
                  <w:sz w:val="20"/>
                  <w:szCs w:val="20"/>
                </w:rPr>
                <w:delText>as</w:delText>
              </w:r>
              <w:r w:rsidRPr="00C51BC1" w:rsidDel="00A7008C">
                <w:rPr>
                  <w:rFonts w:ascii="Verdana" w:hAnsi="Verdana" w:cstheme="minorHAnsi"/>
                  <w:sz w:val="20"/>
                  <w:szCs w:val="20"/>
                </w:rPr>
                <w:delText xml:space="preserve"> </w:delText>
              </w:r>
              <w:r w:rsidRPr="007C6E0F" w:rsidDel="00A7008C">
                <w:rPr>
                  <w:rFonts w:ascii="Verdana" w:hAnsi="Verdana" w:cstheme="minorHAnsi"/>
                  <w:sz w:val="20"/>
                  <w:szCs w:val="20"/>
                </w:rPr>
                <w:delText>despesas incorridas anteriormente à emissão desta</w:delText>
              </w:r>
              <w:r w:rsidDel="00A7008C">
                <w:rPr>
                  <w:rFonts w:ascii="Verdana" w:hAnsi="Verdana" w:cstheme="minorHAnsi"/>
                  <w:sz w:val="20"/>
                  <w:szCs w:val="20"/>
                </w:rPr>
                <w:delText xml:space="preserve"> CCB</w:delText>
              </w:r>
              <w:r w:rsidRPr="00C51BC1" w:rsidDel="00A7008C">
                <w:rPr>
                  <w:rFonts w:ascii="Verdana" w:hAnsi="Verdana" w:cstheme="minorHAnsi"/>
                  <w:sz w:val="20"/>
                  <w:szCs w:val="20"/>
                </w:rPr>
                <w:delText>, diretamente atinentes à aquisição, construção e/ou reforma d</w:delText>
              </w:r>
              <w:r w:rsidDel="00A7008C">
                <w:rPr>
                  <w:rFonts w:ascii="Verdana" w:hAnsi="Verdana" w:cstheme="minorHAnsi"/>
                  <w:sz w:val="20"/>
                  <w:szCs w:val="20"/>
                </w:rPr>
                <w:delText>os</w:delText>
              </w:r>
              <w:r w:rsidRPr="00C51BC1" w:rsidDel="00A7008C">
                <w:rPr>
                  <w:rFonts w:ascii="Verdana" w:hAnsi="Verdana" w:cstheme="minorHAnsi"/>
                  <w:sz w:val="20"/>
                  <w:szCs w:val="20"/>
                </w:rPr>
                <w:delText xml:space="preserve"> imóveis</w:delText>
              </w:r>
              <w:r w:rsidDel="00A7008C">
                <w:rPr>
                  <w:rFonts w:ascii="Verdana" w:hAnsi="Verdana" w:cstheme="minorHAnsi"/>
                  <w:sz w:val="20"/>
                  <w:szCs w:val="20"/>
                </w:rPr>
                <w:delText xml:space="preserve"> abaixo indicados: </w:delText>
              </w:r>
              <w:r w:rsidR="00A55A0A" w:rsidRPr="00140226" w:rsidDel="00A7008C">
                <w:rPr>
                  <w:rFonts w:ascii="Verdana" w:hAnsi="Verdana" w:cstheme="minorHAnsi"/>
                  <w:sz w:val="20"/>
                  <w:szCs w:val="20"/>
                  <w:highlight w:val="yellow"/>
                </w:rPr>
                <w:delText>[-</w:delText>
              </w:r>
              <w:r w:rsidR="00140226" w:rsidRPr="00140226" w:rsidDel="00A7008C">
                <w:rPr>
                  <w:rFonts w:ascii="Verdana" w:hAnsi="Verdana" w:cstheme="minorHAnsi"/>
                  <w:sz w:val="20"/>
                  <w:szCs w:val="20"/>
                  <w:highlight w:val="yellow"/>
                </w:rPr>
                <w:delText>-</w:delText>
              </w:r>
              <w:r w:rsidR="00A55A0A" w:rsidRPr="00140226" w:rsidDel="00A7008C">
                <w:rPr>
                  <w:rFonts w:ascii="Verdana" w:hAnsi="Verdana" w:cstheme="minorHAnsi"/>
                  <w:sz w:val="20"/>
                  <w:szCs w:val="20"/>
                  <w:highlight w:val="yellow"/>
                </w:rPr>
                <w:delText>]</w:delText>
              </w:r>
            </w:del>
            <w:commentRangeEnd w:id="169"/>
            <w:r w:rsidR="00A7008C">
              <w:rPr>
                <w:rStyle w:val="Refdecomentrio"/>
                <w:rFonts w:ascii="Verdana" w:hAnsi="Verdana"/>
                <w:lang w:eastAsia="en-US"/>
              </w:rPr>
              <w:commentReference w:id="169"/>
            </w:r>
            <w:commentRangeEnd w:id="170"/>
            <w:r w:rsidR="00833BC1">
              <w:rPr>
                <w:rStyle w:val="Refdecomentrio"/>
                <w:rFonts w:ascii="Verdana" w:hAnsi="Verdana"/>
                <w:lang w:eastAsia="en-US"/>
              </w:rPr>
              <w:commentReference w:id="170"/>
            </w:r>
            <w:ins w:id="175" w:author="TozziniFreire Advogados" w:date="2021-02-24T23:15:00Z">
              <w:r w:rsidR="00B41F19">
                <w:rPr>
                  <w:rFonts w:ascii="Verdana" w:hAnsi="Verdana" w:cstheme="minorHAnsi"/>
                  <w:sz w:val="20"/>
                  <w:szCs w:val="20"/>
                </w:rPr>
                <w:t xml:space="preserve"> [</w:t>
              </w:r>
              <w:r w:rsidR="00B41F19" w:rsidRPr="00B41F19">
                <w:rPr>
                  <w:rFonts w:ascii="Verdana" w:hAnsi="Verdana" w:cstheme="minorHAnsi"/>
                  <w:sz w:val="20"/>
                  <w:szCs w:val="20"/>
                  <w:highlight w:val="yellow"/>
                  <w:rPrChange w:id="176" w:author="TozziniFreire Advogados" w:date="2021-02-24T23:17:00Z">
                    <w:rPr>
                      <w:rFonts w:ascii="Verdana" w:hAnsi="Verdana" w:cstheme="minorHAnsi"/>
                      <w:sz w:val="20"/>
                      <w:szCs w:val="20"/>
                    </w:rPr>
                  </w:rPrChange>
                </w:rPr>
                <w:t xml:space="preserve">Nota TF: sugerimos retornar esta </w:t>
              </w:r>
            </w:ins>
            <w:ins w:id="177" w:author="TozziniFreire Advogados" w:date="2021-02-24T23:16:00Z">
              <w:r w:rsidR="00B41F19" w:rsidRPr="00B41F19">
                <w:rPr>
                  <w:rFonts w:ascii="Verdana" w:hAnsi="Verdana" w:cstheme="minorHAnsi"/>
                  <w:sz w:val="20"/>
                  <w:szCs w:val="20"/>
                  <w:highlight w:val="yellow"/>
                  <w:rPrChange w:id="178" w:author="TozziniFreire Advogados" w:date="2021-02-24T23:17:00Z">
                    <w:rPr>
                      <w:rFonts w:ascii="Verdana" w:hAnsi="Verdana" w:cstheme="minorHAnsi"/>
                      <w:sz w:val="20"/>
                      <w:szCs w:val="20"/>
                    </w:rPr>
                  </w:rPrChange>
                </w:rPr>
                <w:t>última redação, tendo em vista que, segundo informado anteriormente, parte dos recursos já foi utilizada nos empreendimentos indicados</w:t>
              </w:r>
            </w:ins>
            <w:ins w:id="179" w:author="TozziniFreire Advogados" w:date="2021-02-24T23:17:00Z">
              <w:r w:rsidR="00B41F19" w:rsidRPr="00B41F19">
                <w:rPr>
                  <w:rFonts w:ascii="Verdana" w:hAnsi="Verdana" w:cstheme="minorHAnsi"/>
                  <w:sz w:val="20"/>
                  <w:szCs w:val="20"/>
                  <w:highlight w:val="yellow"/>
                  <w:rPrChange w:id="180" w:author="TozziniFreire Advogados" w:date="2021-02-24T23:17:00Z">
                    <w:rPr>
                      <w:rFonts w:ascii="Verdana" w:hAnsi="Verdana" w:cstheme="minorHAnsi"/>
                      <w:sz w:val="20"/>
                      <w:szCs w:val="20"/>
                    </w:rPr>
                  </w:rPrChange>
                </w:rPr>
                <w:t>.</w:t>
              </w:r>
              <w:r w:rsidR="00B41F19">
                <w:rPr>
                  <w:rFonts w:ascii="Verdana" w:hAnsi="Verdana" w:cstheme="minorHAnsi"/>
                  <w:sz w:val="20"/>
                  <w:szCs w:val="20"/>
                </w:rPr>
                <w:t>]</w:t>
              </w:r>
            </w:ins>
          </w:p>
          <w:p w14:paraId="57250C9F" w14:textId="77777777" w:rsidR="00BD0092" w:rsidRPr="001938B0" w:rsidRDefault="00BD0092">
            <w:pPr>
              <w:widowControl w:val="0"/>
              <w:spacing w:line="280" w:lineRule="exact"/>
              <w:jc w:val="both"/>
              <w:rPr>
                <w:rFonts w:ascii="Verdana" w:hAnsi="Verdana"/>
                <w:color w:val="000000" w:themeColor="text1"/>
                <w:sz w:val="20"/>
                <w:szCs w:val="20"/>
              </w:rPr>
              <w:pPrChange w:id="181" w:author="Unknown" w:date="2021-02-23T17:17:00Z">
                <w:pPr>
                  <w:spacing w:line="280" w:lineRule="exact"/>
                  <w:jc w:val="both"/>
                </w:pPr>
              </w:pPrChange>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13131F43"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proofErr w:type="spellStart"/>
            <w:r>
              <w:rPr>
                <w:rFonts w:ascii="Verdana" w:hAnsi="Verdana"/>
                <w:spacing w:val="2"/>
                <w:sz w:val="20"/>
                <w:szCs w:val="20"/>
              </w:rPr>
              <w:t>Magik</w:t>
            </w:r>
            <w:proofErr w:type="spellEnd"/>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 (conforme abaixo definido), em especial, mas sem se limitar, à amortização do Valor de Principal, do pagamento dos Juros Remuneratórios e de todas as obrigações decorrentes 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conforme descrito neste item 9 do Quadro Resumo), incluindo penas convencionais, honorários advocatícios, custas e despesas judiciais ou extrajudiciais e 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w:t>
            </w:r>
            <w:proofErr w:type="spellStart"/>
            <w:r w:rsidRPr="0084672C">
              <w:rPr>
                <w:rFonts w:ascii="Verdana" w:hAnsi="Verdana"/>
                <w:spacing w:val="2"/>
                <w:sz w:val="20"/>
                <w:szCs w:val="20"/>
              </w:rPr>
              <w:t>SPEs</w:t>
            </w:r>
            <w:proofErr w:type="spellEnd"/>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em favor da Securitizadora,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w:t>
            </w:r>
            <w:r w:rsidRPr="00AA0B1C">
              <w:rPr>
                <w:rFonts w:ascii="Verdana" w:hAnsi="Verdana"/>
                <w:i/>
                <w:sz w:val="20"/>
                <w:szCs w:val="20"/>
              </w:rPr>
              <w:lastRenderedPageBreak/>
              <w:t>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w:t>
            </w:r>
            <w:r>
              <w:rPr>
                <w:rFonts w:ascii="Verdana" w:hAnsi="Verdana"/>
                <w:sz w:val="20"/>
                <w:szCs w:val="20"/>
                <w:u w:val="single"/>
              </w:rPr>
              <w:t>(s)</w:t>
            </w:r>
            <w:r w:rsidRPr="00AA0B1C">
              <w:rPr>
                <w:rFonts w:ascii="Verdana" w:hAnsi="Verdana"/>
                <w:sz w:val="20"/>
                <w:szCs w:val="20"/>
                <w:u w:val="single"/>
              </w:rPr>
              <w:t xml:space="preserve">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4209AA85" w:rsidR="00BD0092" w:rsidRDefault="005920FF" w:rsidP="00BD0092">
            <w:pPr>
              <w:tabs>
                <w:tab w:val="left" w:pos="1398"/>
                <w:tab w:val="num" w:pos="2126"/>
              </w:tabs>
              <w:spacing w:line="280" w:lineRule="exact"/>
              <w:jc w:val="both"/>
              <w:rPr>
                <w:rFonts w:ascii="Verdana" w:hAnsi="Verdana"/>
                <w:sz w:val="20"/>
                <w:szCs w:val="20"/>
              </w:rPr>
            </w:pPr>
            <w:commentRangeStart w:id="182"/>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a listagem do Anexo [</w:t>
            </w:r>
            <w:r w:rsidR="00BD0092" w:rsidRPr="006D230B">
              <w:rPr>
                <w:rFonts w:ascii="Verdana" w:hAnsi="Verdana"/>
                <w:sz w:val="20"/>
                <w:highlight w:val="yellow"/>
              </w:rPr>
              <w:t>--</w:t>
            </w:r>
            <w:r w:rsidR="00BD0092">
              <w:rPr>
                <w:rFonts w:ascii="Verdana" w:hAnsi="Verdana"/>
                <w:sz w:val="20"/>
                <w:szCs w:val="20"/>
              </w:rPr>
              <w:t xml:space="preserve">] do </w:t>
            </w:r>
            <w:r w:rsidR="00A57E12">
              <w:rPr>
                <w:rFonts w:ascii="Verdana" w:hAnsi="Verdana"/>
                <w:sz w:val="20"/>
                <w:szCs w:val="20"/>
              </w:rPr>
              <w:t>[</w:t>
            </w:r>
            <w:r w:rsidR="00BD0092">
              <w:rPr>
                <w:rFonts w:ascii="Verdana" w:hAnsi="Verdana"/>
                <w:sz w:val="20"/>
                <w:szCs w:val="20"/>
              </w:rPr>
              <w:t>respectivo</w:t>
            </w:r>
            <w:r w:rsidR="00A57E12">
              <w:rPr>
                <w:rFonts w:ascii="Verdana" w:hAnsi="Verdana"/>
                <w:sz w:val="20"/>
                <w:szCs w:val="20"/>
              </w:rPr>
              <w:t>]</w:t>
            </w:r>
            <w:r w:rsidR="00BD0092">
              <w:rPr>
                <w:rFonts w:ascii="Verdana" w:hAnsi="Verdana"/>
                <w:sz w:val="20"/>
                <w:szCs w:val="20"/>
              </w:rPr>
              <w:t xml:space="preserve">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097398">
              <w:rPr>
                <w:rFonts w:ascii="Verdana" w:hAnsi="Verdana"/>
                <w:sz w:val="20"/>
                <w:szCs w:val="20"/>
              </w:rPr>
              <w:t xml:space="preserve">valor total correspondente ao Repasse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F528FE" w:rsidRPr="005920FF">
              <w:rPr>
                <w:rFonts w:ascii="Verdana" w:hAnsi="Verdana"/>
                <w:sz w:val="20"/>
                <w:szCs w:val="20"/>
              </w:rPr>
              <w:t xml:space="preserve"> </w:t>
            </w:r>
            <w:commentRangeEnd w:id="182"/>
            <w:r w:rsidR="00150936">
              <w:rPr>
                <w:rStyle w:val="Refdecomentrio"/>
                <w:rFonts w:ascii="Verdana" w:hAnsi="Verdana"/>
                <w:lang w:eastAsia="en-US"/>
              </w:rPr>
              <w:commentReference w:id="182"/>
            </w:r>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68D2956B" w:rsidR="00BD0092" w:rsidRDefault="00BD0092" w:rsidP="00BD0092">
            <w:pPr>
              <w:tabs>
                <w:tab w:val="left" w:pos="1398"/>
                <w:tab w:val="num" w:pos="2126"/>
              </w:tabs>
              <w:spacing w:line="280" w:lineRule="exact"/>
              <w:jc w:val="both"/>
              <w:rPr>
                <w:rFonts w:ascii="Verdana" w:hAnsi="Verdana"/>
                <w:sz w:val="20"/>
                <w:szCs w:val="20"/>
              </w:rPr>
            </w:pPr>
            <w:bookmarkStart w:id="183" w:name="_Hlk61993860"/>
            <w:r>
              <w:rPr>
                <w:rFonts w:ascii="Verdana" w:hAnsi="Verdana"/>
                <w:sz w:val="20"/>
                <w:szCs w:val="20"/>
              </w:rPr>
              <w:t xml:space="preserve">Desde já, fica acordado que </w:t>
            </w:r>
            <w:ins w:id="184" w:author="TozziniFreire Advogados" w:date="2021-02-25T00:14:00Z">
              <w:r w:rsidR="00526E93">
                <w:rPr>
                  <w:rFonts w:ascii="Verdana" w:hAnsi="Verdana"/>
                  <w:sz w:val="20"/>
                  <w:szCs w:val="20"/>
                </w:rPr>
                <w:t>a</w:t>
              </w:r>
            </w:ins>
            <w:ins w:id="185" w:author="TozziniFreire Advogados" w:date="2021-02-24T23:19:00Z">
              <w:r w:rsidR="00833BC1">
                <w:rPr>
                  <w:rFonts w:ascii="Verdana" w:hAnsi="Verdana"/>
                  <w:sz w:val="20"/>
                  <w:szCs w:val="20"/>
                </w:rPr>
                <w:t xml:space="preserve"> Emitente </w:t>
              </w:r>
            </w:ins>
            <w:del w:id="186" w:author="TozziniFreire Advogados" w:date="2021-02-24T23:19:00Z">
              <w:r w:rsidDel="00833BC1">
                <w:rPr>
                  <w:rFonts w:ascii="Verdana" w:hAnsi="Verdana"/>
                  <w:sz w:val="20"/>
                  <w:szCs w:val="20"/>
                </w:rPr>
                <w:delText>a Emissora</w:delText>
              </w:r>
            </w:del>
            <w:ins w:id="187" w:author="Matheus Gomes Faria" w:date="2021-02-23T17:21:00Z">
              <w:del w:id="188" w:author="TozziniFreire Advogados" w:date="2021-02-24T23:19:00Z">
                <w:r w:rsidR="00A7008C" w:rsidDel="00833BC1">
                  <w:rPr>
                    <w:rFonts w:ascii="Verdana" w:hAnsi="Verdana"/>
                    <w:sz w:val="20"/>
                    <w:szCs w:val="20"/>
                  </w:rPr>
                  <w:delText>Securitizadora</w:delText>
                </w:r>
              </w:del>
            </w:ins>
            <w:del w:id="189" w:author="TozziniFreire Advogados" w:date="2021-02-24T23:19:00Z">
              <w:r w:rsidDel="00833BC1">
                <w:rPr>
                  <w:rFonts w:ascii="Verdana" w:hAnsi="Verdana"/>
                  <w:sz w:val="20"/>
                  <w:szCs w:val="20"/>
                </w:rPr>
                <w:delText xml:space="preserve"> </w:delText>
              </w:r>
            </w:del>
            <w:r>
              <w:rPr>
                <w:rFonts w:ascii="Verdana" w:hAnsi="Verdana"/>
                <w:sz w:val="20"/>
                <w:szCs w:val="20"/>
              </w:rPr>
              <w:t xml:space="preserve">poderá, desde que aprovado pelo Credor desta CCB,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r>
              <w:rPr>
                <w:rFonts w:ascii="Verdana" w:hAnsi="Verdana"/>
                <w:sz w:val="20"/>
                <w:szCs w:val="20"/>
              </w:rPr>
              <w:t xml:space="preserve"> </w:t>
            </w:r>
          </w:p>
          <w:bookmarkEnd w:id="183"/>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 xml:space="preserve">.996, 12º andar, </w:t>
            </w:r>
            <w:proofErr w:type="gramStart"/>
            <w:r w:rsidR="004876AA">
              <w:rPr>
                <w:rFonts w:ascii="Verdana" w:hAnsi="Verdana"/>
                <w:sz w:val="20"/>
                <w:szCs w:val="20"/>
              </w:rPr>
              <w:t>Conjunto</w:t>
            </w:r>
            <w:proofErr w:type="gramEnd"/>
            <w:r w:rsidR="004876AA">
              <w:rPr>
                <w:rFonts w:ascii="Verdana" w:hAnsi="Verdana"/>
                <w:sz w:val="20"/>
                <w:szCs w:val="20"/>
              </w:rPr>
              <w:t xml:space="preserve">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13"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7EFD568B"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6D230B">
              <w:rPr>
                <w:rFonts w:ascii="Verdana" w:hAnsi="Verdana"/>
                <w:sz w:val="20"/>
                <w:highlight w:val="yellow"/>
              </w:rPr>
              <w:t>--</w:t>
            </w:r>
            <w:r>
              <w:rPr>
                <w:rFonts w:ascii="Verdana" w:hAnsi="Verdana"/>
                <w:sz w:val="20"/>
                <w:szCs w:val="20"/>
              </w:rPr>
              <w:t>] e com registro de companhia aberta perante a Comissão de Valores Mobiliários (“</w:t>
            </w:r>
            <w:r>
              <w:rPr>
                <w:rFonts w:ascii="Verdana" w:hAnsi="Verdana"/>
                <w:sz w:val="20"/>
                <w:szCs w:val="20"/>
                <w:u w:val="single"/>
              </w:rPr>
              <w:t>CVM</w:t>
            </w:r>
            <w:r>
              <w:rPr>
                <w:rFonts w:ascii="Verdana" w:hAnsi="Verdana"/>
                <w:sz w:val="20"/>
                <w:szCs w:val="20"/>
              </w:rPr>
              <w:t>”) sob o nº [</w:t>
            </w:r>
            <w:r w:rsidRPr="006D230B">
              <w:rPr>
                <w:rFonts w:ascii="Verdana" w:hAnsi="Verdana"/>
                <w:sz w:val="20"/>
                <w:highlight w:val="yellow"/>
              </w:rPr>
              <w:t>--</w:t>
            </w:r>
            <w:r>
              <w:rPr>
                <w:rFonts w:ascii="Verdana" w:hAnsi="Verdana"/>
                <w:sz w:val="20"/>
                <w:szCs w:val="20"/>
              </w:rPr>
              <w:t>]</w:t>
            </w:r>
            <w:r w:rsidRPr="001938B0">
              <w:rPr>
                <w:rFonts w:ascii="Verdana" w:hAnsi="Verdana"/>
                <w:spacing w:val="2"/>
                <w:sz w:val="20"/>
                <w:szCs w:val="20"/>
              </w:rPr>
              <w:t xml:space="preserve"> (“</w:t>
            </w:r>
            <w:r w:rsidRPr="001938B0">
              <w:rPr>
                <w:rFonts w:ascii="Verdana" w:hAnsi="Verdana"/>
                <w:spacing w:val="2"/>
                <w:sz w:val="20"/>
                <w:szCs w:val="20"/>
                <w:u w:val="single"/>
              </w:rPr>
              <w:t>Securitizadora</w:t>
            </w:r>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Securitizadora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Comissão de Valores Mobiliários (“</w:t>
            </w:r>
            <w:r w:rsidRPr="001938B0">
              <w:rPr>
                <w:rFonts w:ascii="Verdana" w:hAnsi="Verdana"/>
                <w:spacing w:val="2"/>
                <w:sz w:val="20"/>
                <w:szCs w:val="20"/>
                <w:u w:val="single"/>
              </w:rPr>
              <w:t>CVM</w:t>
            </w:r>
            <w:r w:rsidRPr="001938B0">
              <w:rPr>
                <w:rFonts w:ascii="Verdana" w:hAnsi="Verdana"/>
                <w:spacing w:val="2"/>
                <w:sz w:val="20"/>
                <w:szCs w:val="20"/>
              </w:rPr>
              <w:t>”)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w:t>
            </w:r>
            <w:r w:rsidRPr="00615BA0">
              <w:rPr>
                <w:rFonts w:ascii="Verdana" w:eastAsia="Verdana" w:hAnsi="Verdana" w:cs="Verdana"/>
                <w:sz w:val="20"/>
              </w:rPr>
              <w:lastRenderedPageBreak/>
              <w:t xml:space="preserve">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77777777" w:rsidR="00CA6BB4" w:rsidRDefault="00CA6BB4" w:rsidP="00CA6BB4">
            <w:pPr>
              <w:pStyle w:val="BodyText21"/>
              <w:spacing w:line="280" w:lineRule="exact"/>
              <w:rPr>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615BA0">
              <w:rPr>
                <w:rFonts w:ascii="Verdana" w:eastAsia="Verdana" w:hAnsi="Verdana" w:cs="Verdana"/>
                <w:sz w:val="20"/>
              </w:rPr>
              <w:t>Craco</w:t>
            </w:r>
            <w:r>
              <w:rPr>
                <w:rFonts w:ascii="Verdana" w:eastAsia="Verdana" w:hAnsi="Verdana" w:cs="Verdana"/>
                <w:sz w:val="20"/>
              </w:rPr>
              <w:t>l</w:t>
            </w:r>
            <w:r w:rsidRPr="00615BA0">
              <w:rPr>
                <w:rFonts w:ascii="Verdana" w:eastAsia="Verdana" w:hAnsi="Verdana" w:cs="Verdana"/>
                <w:sz w:val="20"/>
              </w:rPr>
              <w:t>ândia</w:t>
            </w:r>
            <w:proofErr w:type="spellEnd"/>
            <w:r w:rsidRPr="00615BA0">
              <w:rPr>
                <w:rFonts w:ascii="Verdana" w:eastAsia="Verdana" w:hAnsi="Verdana" w:cs="Verdana"/>
                <w:sz w:val="20"/>
              </w:rPr>
              <w:t xml:space="preserve">”,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01232B4C" w14:textId="77777777" w:rsidR="00CA6BB4" w:rsidRDefault="00CA6BB4" w:rsidP="00CA6BB4">
            <w:pPr>
              <w:pStyle w:val="BodyText21"/>
              <w:spacing w:line="280" w:lineRule="exact"/>
              <w:rPr>
                <w:rFonts w:ascii="Verdana" w:eastAsia="Verdana" w:hAnsi="Verdana" w:cs="Verdana"/>
                <w:color w:val="000000"/>
                <w:sz w:val="20"/>
              </w:rPr>
            </w:pPr>
            <w:r w:rsidRPr="00615BA0">
              <w:rPr>
                <w:rFonts w:ascii="Verdana" w:eastAsia="Verdana" w:hAnsi="Verdana" w:cs="Verdana"/>
                <w:b/>
                <w:bCs/>
                <w:sz w:val="20"/>
              </w:rPr>
              <w:t>(</w:t>
            </w:r>
            <w:proofErr w:type="spellStart"/>
            <w:r w:rsidRPr="00615BA0">
              <w:rPr>
                <w:rFonts w:ascii="Verdana" w:eastAsia="Verdana" w:hAnsi="Verdana" w:cs="Verdana"/>
                <w:b/>
                <w:bCs/>
                <w:sz w:val="20"/>
              </w:rPr>
              <w:t>ii</w:t>
            </w:r>
            <w:proofErr w:type="spellEnd"/>
            <w:r w:rsidRPr="00615BA0">
              <w:rPr>
                <w:rFonts w:ascii="Verdana" w:eastAsia="Verdana" w:hAnsi="Verdana" w:cs="Verdana"/>
                <w:b/>
                <w:bCs/>
                <w:sz w:val="20"/>
              </w:rPr>
              <w:t>)</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r w:rsidRPr="00D11B96">
              <w:rPr>
                <w:rFonts w:ascii="Verdana" w:eastAsia="Verdana" w:hAnsi="Verdana" w:cs="Verdana"/>
                <w:color w:val="000000"/>
                <w:sz w:val="20"/>
              </w:rPr>
              <w:t>[</w:t>
            </w:r>
            <w:r w:rsidRPr="00D11B96">
              <w:rPr>
                <w:rFonts w:ascii="Verdana" w:eastAsia="Verdana" w:hAnsi="Verdana" w:cs="Verdana"/>
                <w:color w:val="000000"/>
                <w:sz w:val="20"/>
                <w:highlight w:val="green"/>
              </w:rPr>
              <w:t xml:space="preserve">Comentário Gaia: </w:t>
            </w:r>
            <w:proofErr w:type="spellStart"/>
            <w:r w:rsidRPr="00D11B96">
              <w:rPr>
                <w:rFonts w:ascii="Verdana" w:eastAsia="Verdana" w:hAnsi="Verdana" w:cs="Verdana"/>
                <w:color w:val="000000"/>
                <w:sz w:val="20"/>
                <w:highlight w:val="green"/>
              </w:rPr>
              <w:t>Magik</w:t>
            </w:r>
            <w:proofErr w:type="spellEnd"/>
            <w:r w:rsidRPr="00D11B96">
              <w:rPr>
                <w:rFonts w:ascii="Verdana" w:eastAsia="Verdana" w:hAnsi="Verdana" w:cs="Verdana"/>
                <w:color w:val="000000"/>
                <w:sz w:val="20"/>
                <w:highlight w:val="green"/>
              </w:rPr>
              <w:t xml:space="preserve"> incluir as ações que já realizam em seus projetos.</w:t>
            </w:r>
            <w:r w:rsidRPr="00D11B96">
              <w:rPr>
                <w:rFonts w:ascii="Verdana" w:eastAsia="Verdana" w:hAnsi="Verdana" w:cs="Verdana"/>
                <w:color w:val="000000"/>
                <w:sz w:val="20"/>
              </w:rPr>
              <w:t>]</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6DFFE838"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w:t>
            </w:r>
            <w:r>
              <w:rPr>
                <w:rFonts w:ascii="Verdana" w:hAnsi="Verdana" w:cstheme="minorHAnsi"/>
                <w:bCs/>
                <w:sz w:val="20"/>
                <w:szCs w:val="20"/>
              </w:rPr>
              <w:t>(s)</w:t>
            </w:r>
            <w:r w:rsidRPr="001938B0">
              <w:rPr>
                <w:rFonts w:ascii="Verdana" w:hAnsi="Verdana" w:cstheme="minorHAnsi"/>
                <w:bCs/>
                <w:sz w:val="20"/>
                <w:szCs w:val="20"/>
              </w:rPr>
              <w:t xml:space="preserve"> CCI</w:t>
            </w:r>
            <w:r>
              <w:rPr>
                <w:rFonts w:ascii="Verdana" w:hAnsi="Verdana" w:cstheme="minorHAnsi"/>
                <w:bCs/>
                <w:sz w:val="20"/>
                <w:szCs w:val="20"/>
              </w:rPr>
              <w:t>(s)</w:t>
            </w:r>
            <w:r w:rsidRPr="001938B0">
              <w:rPr>
                <w:rFonts w:ascii="Verdana" w:hAnsi="Verdana" w:cstheme="minorHAnsi"/>
                <w:bCs/>
                <w:sz w:val="20"/>
                <w:szCs w:val="20"/>
              </w:rPr>
              <w:t xml:space="preserve">;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Imóvel(</w:t>
            </w:r>
            <w:proofErr w:type="spellStart"/>
            <w:r>
              <w:rPr>
                <w:rFonts w:ascii="Verdana" w:hAnsi="Verdana" w:cstheme="minorHAnsi"/>
                <w:bCs/>
                <w:sz w:val="20"/>
                <w:szCs w:val="20"/>
              </w:rPr>
              <w:t>is</w:t>
            </w:r>
            <w:proofErr w:type="spellEnd"/>
            <w:r>
              <w:rPr>
                <w:rFonts w:ascii="Verdana" w:hAnsi="Verdana" w:cstheme="minorHAnsi"/>
                <w:bCs/>
                <w:sz w:val="20"/>
                <w:szCs w:val="20"/>
              </w:rPr>
              <w:t>)</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w:t>
            </w:r>
            <w:r>
              <w:rPr>
                <w:rFonts w:ascii="Verdana" w:hAnsi="Verdana" w:cstheme="minorHAnsi"/>
                <w:bCs/>
                <w:sz w:val="20"/>
                <w:szCs w:val="20"/>
              </w:rPr>
              <w:t>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Quotas</w:t>
            </w:r>
            <w:r w:rsidRPr="001938B0">
              <w:rPr>
                <w:rFonts w:ascii="Verdana" w:hAnsi="Verdana" w:cstheme="minorHAnsi"/>
                <w:bCs/>
                <w:sz w:val="20"/>
                <w:szCs w:val="20"/>
              </w:rPr>
              <w:t>;</w:t>
            </w:r>
            <w:r>
              <w:rPr>
                <w:rFonts w:ascii="Verdana" w:hAnsi="Verdana" w:cstheme="minorHAnsi"/>
                <w:bCs/>
                <w:sz w:val="20"/>
                <w:szCs w:val="20"/>
              </w:rPr>
              <w:t xml:space="preserve"> </w:t>
            </w:r>
            <w:r w:rsidRPr="001938B0">
              <w:rPr>
                <w:rFonts w:ascii="Verdana" w:hAnsi="Verdana" w:cstheme="minorHAnsi"/>
                <w:b/>
                <w:sz w:val="20"/>
                <w:szCs w:val="20"/>
              </w:rPr>
              <w:t>(vi)</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w:t>
            </w:r>
            <w:proofErr w:type="spellStart"/>
            <w:r w:rsidRPr="001938B0">
              <w:rPr>
                <w:rFonts w:ascii="Verdana" w:hAnsi="Verdana" w:cstheme="minorHAnsi"/>
                <w:b/>
                <w:sz w:val="20"/>
                <w:szCs w:val="20"/>
              </w:rPr>
              <w:t>vii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r>
              <w:rPr>
                <w:rFonts w:ascii="Verdana" w:hAnsi="Verdana" w:cstheme="minorHAnsi"/>
                <w:b/>
                <w:sz w:val="20"/>
                <w:szCs w:val="20"/>
              </w:rPr>
              <w:t>viii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190" w:name="_DV_M43"/>
            <w:bookmarkStart w:id="191" w:name="_DV_M44"/>
            <w:bookmarkEnd w:id="190"/>
            <w:bookmarkEnd w:id="191"/>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r>
              <w:rPr>
                <w:rFonts w:ascii="Verdana" w:hAnsi="Verdana" w:cstheme="minorHAnsi"/>
                <w:b/>
                <w:sz w:val="20"/>
                <w:szCs w:val="20"/>
              </w:rPr>
              <w:t>x</w:t>
            </w:r>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w:t>
      </w:r>
      <w:r w:rsidRPr="001938B0">
        <w:rPr>
          <w:rFonts w:ascii="Verdana" w:hAnsi="Verdana" w:cs="Arial"/>
          <w:sz w:val="20"/>
          <w:szCs w:val="20"/>
        </w:rPr>
        <w:lastRenderedPageBreak/>
        <w:t xml:space="preserve">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w:t>
      </w:r>
      <w:proofErr w:type="gramStart"/>
      <w:r w:rsidRPr="001938B0">
        <w:rPr>
          <w:rFonts w:ascii="Verdana" w:hAnsi="Verdana"/>
          <w:sz w:val="20"/>
          <w:szCs w:val="20"/>
        </w:rPr>
        <w:t>os mesmos</w:t>
      </w:r>
      <w:proofErr w:type="gramEnd"/>
      <w:r w:rsidRPr="001938B0">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081416B9"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92"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decorrentes desta Cédula, </w:t>
      </w:r>
      <w:r w:rsidRPr="001938B0">
        <w:rPr>
          <w:rFonts w:ascii="Verdana" w:hAnsi="Verdana"/>
          <w:color w:val="000000" w:themeColor="text1"/>
          <w:sz w:val="20"/>
          <w:szCs w:val="20"/>
        </w:rPr>
        <w:t xml:space="preserve">nos termos da </w:t>
      </w:r>
      <w:r w:rsidRPr="001938B0">
        <w:rPr>
          <w:rFonts w:ascii="Verdana" w:hAnsi="Verdana" w:cstheme="minorHAnsi"/>
          <w:bCs/>
          <w:spacing w:val="2"/>
          <w:sz w:val="20"/>
          <w:szCs w:val="20"/>
        </w:rPr>
        <w:t>seção II, item 8,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192"/>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70F81622"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BC725C" w:rsidRPr="0084672C">
        <w:rPr>
          <w:rFonts w:ascii="Verdana" w:hAnsi="Verdana"/>
          <w:spacing w:val="2"/>
          <w:sz w:val="20"/>
          <w:szCs w:val="20"/>
        </w:rPr>
        <w:t xml:space="preserve"> </w:t>
      </w:r>
      <w:del w:id="193" w:author="Guilherme Duarte Haselof" w:date="2021-02-22T12:07:00Z">
        <w:r w:rsidR="00BC725C" w:rsidRPr="0084672C" w:rsidDel="001360AC">
          <w:rPr>
            <w:rFonts w:ascii="Verdana" w:hAnsi="Verdana"/>
            <w:spacing w:val="2"/>
            <w:sz w:val="20"/>
            <w:szCs w:val="20"/>
          </w:rPr>
          <w:delText xml:space="preserve">superadas </w:delText>
        </w:r>
      </w:del>
      <w:ins w:id="194" w:author="Guilherme Duarte Haselof" w:date="2021-02-22T12:07:00Z">
        <w:r w:rsidR="001360AC">
          <w:rPr>
            <w:rFonts w:ascii="Verdana" w:hAnsi="Verdana"/>
            <w:spacing w:val="2"/>
            <w:sz w:val="20"/>
            <w:szCs w:val="20"/>
          </w:rPr>
          <w:t>da existência</w:t>
        </w:r>
        <w:r w:rsidR="001360AC" w:rsidRPr="0084672C">
          <w:rPr>
            <w:rFonts w:ascii="Verdana" w:hAnsi="Verdana"/>
            <w:spacing w:val="2"/>
            <w:sz w:val="20"/>
            <w:szCs w:val="20"/>
          </w:rPr>
          <w:t xml:space="preserve"> </w:t>
        </w:r>
      </w:ins>
      <w:del w:id="195" w:author="Guilherme Duarte Haselof" w:date="2021-02-22T12:07:00Z">
        <w:r w:rsidR="00BC725C" w:rsidRPr="0084672C" w:rsidDel="001360AC">
          <w:rPr>
            <w:rFonts w:ascii="Verdana" w:hAnsi="Verdana"/>
            <w:spacing w:val="2"/>
            <w:sz w:val="20"/>
            <w:szCs w:val="20"/>
          </w:rPr>
          <w:delText>as</w:delText>
        </w:r>
      </w:del>
      <w:ins w:id="196" w:author="Guilherme Duarte Haselof" w:date="2021-02-22T12:07:00Z">
        <w:r w:rsidR="001360AC">
          <w:rPr>
            <w:rFonts w:ascii="Verdana" w:hAnsi="Verdana"/>
            <w:spacing w:val="2"/>
            <w:sz w:val="20"/>
            <w:szCs w:val="20"/>
          </w:rPr>
          <w:t>de</w:t>
        </w:r>
      </w:ins>
      <w:r w:rsidR="00BC725C" w:rsidRPr="0084672C">
        <w:rPr>
          <w:rFonts w:ascii="Verdana" w:hAnsi="Verdana"/>
          <w:spacing w:val="2"/>
          <w:sz w:val="20"/>
          <w:szCs w:val="20"/>
        </w:rPr>
        <w:t xml:space="preserve"> discussões em </w:t>
      </w:r>
      <w:del w:id="197" w:author="Guilherme Duarte Haselof" w:date="2021-02-22T12:08:00Z">
        <w:r w:rsidR="00BC725C" w:rsidRPr="0084672C" w:rsidDel="001360AC">
          <w:rPr>
            <w:rFonts w:ascii="Verdana" w:hAnsi="Verdana"/>
            <w:spacing w:val="2"/>
            <w:sz w:val="20"/>
            <w:szCs w:val="20"/>
          </w:rPr>
          <w:delText xml:space="preserve">todas as </w:delText>
        </w:r>
      </w:del>
      <w:r w:rsidR="00BC725C" w:rsidRPr="0084672C">
        <w:rPr>
          <w:rFonts w:ascii="Verdana" w:hAnsi="Verdana"/>
          <w:spacing w:val="2"/>
          <w:sz w:val="20"/>
          <w:szCs w:val="20"/>
        </w:rPr>
        <w:t xml:space="preserve">instâncias </w:t>
      </w:r>
      <w:r w:rsidR="00BC725C" w:rsidRPr="0084672C">
        <w:rPr>
          <w:rFonts w:ascii="Verdana" w:hAnsi="Verdana"/>
          <w:spacing w:val="2"/>
          <w:sz w:val="20"/>
          <w:szCs w:val="20"/>
        </w:rPr>
        <w:lastRenderedPageBreak/>
        <w:t>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ins w:id="198" w:author="TozziniFreire Advogados" w:date="2021-02-26T14:23:00Z">
        <w:r w:rsidR="00D83E46">
          <w:rPr>
            <w:rFonts w:ascii="Verdana" w:hAnsi="Verdana"/>
            <w:spacing w:val="2"/>
            <w:sz w:val="20"/>
            <w:szCs w:val="20"/>
          </w:rPr>
          <w:t xml:space="preserve"> </w:t>
        </w:r>
        <w:r w:rsidR="00D83E46">
          <w:rPr>
            <w:rFonts w:ascii="Verdana" w:hAnsi="Verdana"/>
            <w:spacing w:val="2"/>
            <w:sz w:val="20"/>
            <w:szCs w:val="20"/>
          </w:rPr>
          <w:t>[</w:t>
        </w:r>
        <w:r w:rsidR="00D83E46" w:rsidRPr="0099713D">
          <w:rPr>
            <w:rFonts w:ascii="Verdana" w:hAnsi="Verdana"/>
            <w:spacing w:val="2"/>
            <w:sz w:val="20"/>
            <w:szCs w:val="20"/>
            <w:highlight w:val="yellow"/>
          </w:rPr>
          <w:t>Nota TF: Gaia, gentileza confirmar.</w:t>
        </w:r>
        <w:r w:rsidR="00D83E46">
          <w:rPr>
            <w:rFonts w:ascii="Verdana" w:hAnsi="Verdana"/>
            <w:spacing w:val="2"/>
            <w:sz w:val="20"/>
            <w:szCs w:val="20"/>
          </w:rPr>
          <w:t>]</w:t>
        </w:r>
      </w:ins>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6A7B4B02"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w:t>
      </w:r>
      <w:r>
        <w:rPr>
          <w:rFonts w:ascii="Verdana" w:hAnsi="Verdana"/>
          <w:spacing w:val="2"/>
          <w:sz w:val="20"/>
          <w:szCs w:val="20"/>
        </w:rPr>
        <w:t>[</w:t>
      </w:r>
      <w:r w:rsidR="00AF4E69" w:rsidRPr="0062381E">
        <w:rPr>
          <w:rFonts w:ascii="Verdana" w:hAnsi="Verdana"/>
          <w:spacing w:val="2"/>
          <w:sz w:val="20"/>
          <w:szCs w:val="20"/>
        </w:rPr>
        <w:t>5 (cinco) anos</w:t>
      </w:r>
      <w:r>
        <w:rPr>
          <w:rFonts w:ascii="Verdana" w:hAnsi="Verdana"/>
          <w:spacing w:val="2"/>
          <w:sz w:val="20"/>
          <w:szCs w:val="20"/>
        </w:rPr>
        <w:t>]</w:t>
      </w:r>
      <w:r w:rsidR="00AF4E69" w:rsidRPr="0062381E">
        <w:rPr>
          <w:rFonts w:ascii="Verdana" w:hAnsi="Verdana"/>
          <w:spacing w:val="2"/>
          <w:sz w:val="20"/>
          <w:szCs w:val="20"/>
        </w:rPr>
        <w:t xml:space="preserve">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3690732C"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1D2857">
        <w:rPr>
          <w:rFonts w:ascii="Verdana" w:hAnsi="Verdana"/>
          <w:spacing w:val="2"/>
          <w:sz w:val="20"/>
          <w:szCs w:val="20"/>
        </w:rPr>
        <w:t xml:space="preserve">observados os critérios para Repasse, nos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caso os recursos sejam recebidos pela 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4B7E1D2A"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w:t>
      </w:r>
      <w:proofErr w:type="spellStart"/>
      <w:r w:rsidRPr="001938B0">
        <w:rPr>
          <w:rFonts w:ascii="Verdana" w:hAnsi="Verdana"/>
          <w:spacing w:val="2"/>
          <w:sz w:val="20"/>
          <w:szCs w:val="20"/>
        </w:rPr>
        <w:t>Desembolso</w:t>
      </w:r>
      <w:r w:rsidR="00DD1D6B">
        <w:rPr>
          <w:rFonts w:ascii="Verdana" w:hAnsi="Verdana"/>
          <w:spacing w:val="2"/>
          <w:sz w:val="20"/>
          <w:szCs w:val="20"/>
        </w:rPr>
        <w:t>,</w:t>
      </w:r>
      <w:r w:rsidR="006D04D6">
        <w:rPr>
          <w:rFonts w:ascii="Verdana" w:hAnsi="Verdana"/>
          <w:spacing w:val="2"/>
          <w:sz w:val="20"/>
          <w:szCs w:val="20"/>
        </w:rPr>
        <w:t>na</w:t>
      </w:r>
      <w:proofErr w:type="spellEnd"/>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4031A182"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xml:space="preserve">, para a emissão da presente CCB e para a celebração do Contrato de Cessão, do Contrato de Distribuição, do Contrato de Cessão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lastRenderedPageBreak/>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0C278CCA" w14:textId="4F309DF2" w:rsidR="00B50089" w:rsidRPr="001938B0" w:rsidRDefault="00B50089" w:rsidP="00B50089">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del w:id="199" w:author="TozziniFreire Advogados" w:date="2021-02-24T23:46:00Z">
        <w:r w:rsidRPr="001938B0" w:rsidDel="00397BF0">
          <w:rPr>
            <w:rFonts w:ascii="Verdana" w:hAnsi="Verdana" w:cs="Times New Roman"/>
            <w:szCs w:val="20"/>
          </w:rPr>
          <w:delText xml:space="preserve">do </w:delText>
        </w:r>
      </w:del>
      <w:ins w:id="200" w:author="Guilherme Duarte Haselof" w:date="2021-02-22T12:19:00Z">
        <w:del w:id="201" w:author="TozziniFreire Advogados" w:date="2021-02-24T23:46:00Z">
          <w:r w:rsidR="003830EB" w:rsidRPr="001938B0" w:rsidDel="00397BF0">
            <w:rPr>
              <w:rFonts w:ascii="Verdana" w:hAnsi="Verdana" w:cs="Times New Roman"/>
              <w:szCs w:val="20"/>
            </w:rPr>
            <w:delText>d</w:delText>
          </w:r>
          <w:r w:rsidR="003830EB" w:rsidDel="00397BF0">
            <w:rPr>
              <w:rFonts w:ascii="Verdana" w:hAnsi="Verdana" w:cs="Times New Roman"/>
              <w:szCs w:val="20"/>
            </w:rPr>
            <w:delText>esta CCB e do</w:delText>
          </w:r>
          <w:r w:rsidR="003830EB" w:rsidRPr="001938B0" w:rsidDel="00397BF0">
            <w:rPr>
              <w:rFonts w:ascii="Verdana" w:hAnsi="Verdana" w:cs="Times New Roman"/>
              <w:szCs w:val="20"/>
            </w:rPr>
            <w:delText xml:space="preserve"> </w:delText>
          </w:r>
        </w:del>
      </w:ins>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ins w:id="202" w:author="Guilherme Duarte Haselof" w:date="2021-02-22T12:19:00Z">
        <w:r w:rsidR="003830EB">
          <w:rPr>
            <w:rFonts w:ascii="Verdana" w:hAnsi="Verdana" w:cs="Times New Roman"/>
            <w:szCs w:val="20"/>
          </w:rPr>
          <w:t>[</w:t>
        </w:r>
        <w:r w:rsidR="003830EB" w:rsidRPr="000B0D9C">
          <w:rPr>
            <w:rFonts w:ascii="Verdana" w:hAnsi="Verdana" w:cs="Times New Roman"/>
            <w:szCs w:val="20"/>
            <w:highlight w:val="green"/>
            <w:rPrChange w:id="203" w:author="TozziniFreire Advogados" w:date="2021-02-24T23:38:00Z">
              <w:rPr>
                <w:rFonts w:ascii="Verdana" w:hAnsi="Verdana" w:cs="Times New Roman"/>
                <w:szCs w:val="20"/>
              </w:rPr>
            </w:rPrChange>
          </w:rPr>
          <w:t>CHP: temos que registrar a CCB no RTD em razão do aval, s.m.j.</w:t>
        </w:r>
        <w:r w:rsidR="003830EB">
          <w:rPr>
            <w:rFonts w:ascii="Verdana" w:hAnsi="Verdana" w:cs="Times New Roman"/>
            <w:szCs w:val="20"/>
          </w:rPr>
          <w:t>]</w:t>
        </w:r>
      </w:ins>
      <w:ins w:id="204" w:author="TozziniFreire Advogados" w:date="2021-02-24T23:37:00Z">
        <w:r w:rsidR="000B0D9C">
          <w:rPr>
            <w:rFonts w:ascii="Verdana" w:hAnsi="Verdana" w:cs="Times New Roman"/>
            <w:szCs w:val="20"/>
          </w:rPr>
          <w:t>[</w:t>
        </w:r>
        <w:r w:rsidR="000B0D9C" w:rsidRPr="000B0D9C">
          <w:rPr>
            <w:rFonts w:ascii="Verdana" w:hAnsi="Verdana" w:cs="Times New Roman"/>
            <w:szCs w:val="20"/>
            <w:highlight w:val="yellow"/>
            <w:rPrChange w:id="205" w:author="TozziniFreire Advogados" w:date="2021-02-24T23:38:00Z">
              <w:rPr>
                <w:rFonts w:ascii="Verdana" w:hAnsi="Verdana" w:cs="Times New Roman"/>
                <w:szCs w:val="20"/>
              </w:rPr>
            </w:rPrChange>
          </w:rPr>
          <w:t xml:space="preserve">Nota TF: o registro é necessário apenas em </w:t>
        </w:r>
      </w:ins>
      <w:ins w:id="206" w:author="TozziniFreire Advogados" w:date="2021-02-24T23:38:00Z">
        <w:r w:rsidR="000B0D9C" w:rsidRPr="000B0D9C">
          <w:rPr>
            <w:rFonts w:ascii="Verdana" w:hAnsi="Verdana" w:cs="Times New Roman"/>
            <w:szCs w:val="20"/>
            <w:highlight w:val="yellow"/>
            <w:rPrChange w:id="207" w:author="TozziniFreire Advogados" w:date="2021-02-24T23:38:00Z">
              <w:rPr>
                <w:rFonts w:ascii="Verdana" w:hAnsi="Verdana" w:cs="Times New Roman"/>
                <w:szCs w:val="20"/>
              </w:rPr>
            </w:rPrChange>
          </w:rPr>
          <w:t>função de garantias reais, para que tenha eficácia contra terceiro. Apenas pelo aval, não há necessidade.</w:t>
        </w:r>
        <w:r w:rsidR="000B0D9C">
          <w:rPr>
            <w:rFonts w:ascii="Verdana" w:hAnsi="Verdana" w:cs="Times New Roman"/>
            <w:szCs w:val="20"/>
          </w:rPr>
          <w:t>]</w:t>
        </w:r>
      </w:ins>
    </w:p>
    <w:p w14:paraId="6450E0B2" w14:textId="77777777" w:rsidR="00B50089" w:rsidRPr="001938B0" w:rsidRDefault="00B50089" w:rsidP="00B50089">
      <w:pPr>
        <w:spacing w:line="280" w:lineRule="exact"/>
        <w:rPr>
          <w:rFonts w:ascii="Verdana" w:hAnsi="Verdana"/>
          <w:sz w:val="20"/>
          <w:szCs w:val="20"/>
        </w:rPr>
      </w:pPr>
    </w:p>
    <w:p w14:paraId="1AE56889" w14:textId="77777777"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w:t>
      </w:r>
      <w:proofErr w:type="spellStart"/>
      <w:r w:rsidRPr="001938B0">
        <w:rPr>
          <w:rFonts w:ascii="Verdana" w:hAnsi="Verdana" w:cs="Times New Roman"/>
          <w:b/>
          <w:bCs/>
          <w:szCs w:val="20"/>
        </w:rPr>
        <w:t>ix</w:t>
      </w:r>
      <w:proofErr w:type="spellEnd"/>
      <w:r w:rsidRPr="001938B0">
        <w:rPr>
          <w:rFonts w:ascii="Verdana" w:hAnsi="Verdana" w:cs="Times New Roman"/>
          <w:b/>
          <w:bCs/>
          <w:szCs w:val="20"/>
        </w:rPr>
        <w:t>)</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67803EBC"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 xml:space="preserve"> 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53780B0A"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 xml:space="preserve">(xi)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r w:rsidR="00087C7B">
        <w:rPr>
          <w:rFonts w:ascii="Verdana" w:hAnsi="Verdana" w:cs="Times New Roman"/>
          <w:szCs w:val="20"/>
        </w:rPr>
        <w:t>[</w:t>
      </w:r>
      <w:r w:rsidR="00B50089" w:rsidRPr="006D230B">
        <w:rPr>
          <w:rFonts w:ascii="Verdana" w:hAnsi="Verdana"/>
          <w:highlight w:val="yellow"/>
        </w:rPr>
        <w:t>2.4</w:t>
      </w:r>
      <w:r w:rsidR="00087C7B">
        <w:rPr>
          <w:rFonts w:ascii="Verdana" w:hAnsi="Verdana" w:cs="Times New Roman"/>
          <w:szCs w:val="20"/>
        </w:rPr>
        <w:t>]</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208"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208"/>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1038103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209" w:name="_Ref61042973"/>
      <w:commentRangeStart w:id="210"/>
      <w:r w:rsidRPr="001938B0">
        <w:rPr>
          <w:rFonts w:ascii="Verdana" w:hAnsi="Verdana"/>
          <w:spacing w:val="2"/>
          <w:sz w:val="20"/>
          <w:szCs w:val="20"/>
          <w:u w:val="single"/>
        </w:rPr>
        <w:lastRenderedPageBreak/>
        <w:t>Cálculo dos Juros Remuneratórios</w:t>
      </w:r>
      <w:commentRangeEnd w:id="210"/>
      <w:r w:rsidR="00150936">
        <w:rPr>
          <w:rStyle w:val="Refdecomentrio"/>
          <w:rFonts w:ascii="Verdana" w:hAnsi="Verdana"/>
        </w:rPr>
        <w:commentReference w:id="210"/>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211"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à </w:t>
      </w:r>
      <w:bookmarkEnd w:id="211"/>
      <w:r w:rsidR="006D230B" w:rsidRPr="00247783">
        <w:rPr>
          <w:rFonts w:ascii="Verdana" w:hAnsi="Verdana"/>
          <w:sz w:val="20"/>
          <w:szCs w:val="20"/>
        </w:rPr>
        <w:t>média ponderada</w:t>
      </w:r>
      <w:r w:rsidR="006D230B">
        <w:rPr>
          <w:rFonts w:ascii="Verdana" w:hAnsi="Verdana"/>
          <w:sz w:val="20"/>
          <w:szCs w:val="20"/>
        </w:rPr>
        <w:t xml:space="preserve"> entre (i) os juros remuneratórios de 10,0% (dez por cento)</w:t>
      </w:r>
      <w:r w:rsidR="006D230B">
        <w:rPr>
          <w:rFonts w:ascii="Verdana" w:hAnsi="Verdana"/>
          <w:sz w:val="20"/>
        </w:rPr>
        <w:t xml:space="preserve"> </w:t>
      </w:r>
      <w:r w:rsidR="006D230B">
        <w:rPr>
          <w:rFonts w:ascii="Verdana" w:hAnsi="Verdana"/>
          <w:sz w:val="20"/>
          <w:szCs w:val="20"/>
        </w:rPr>
        <w:t>ao ano, calculados proporcionalmente sobre o valor de Repasse; e (</w:t>
      </w:r>
      <w:proofErr w:type="spellStart"/>
      <w:r w:rsidR="006D230B">
        <w:rPr>
          <w:rFonts w:ascii="Verdana" w:hAnsi="Verdana"/>
          <w:sz w:val="20"/>
          <w:szCs w:val="20"/>
        </w:rPr>
        <w:t>ii</w:t>
      </w:r>
      <w:proofErr w:type="spellEnd"/>
      <w:r w:rsidR="006D230B">
        <w:rPr>
          <w:rFonts w:ascii="Verdana" w:hAnsi="Verdana"/>
          <w:sz w:val="20"/>
          <w:szCs w:val="20"/>
        </w:rPr>
        <w:t>) os juros remuneratórios correspondentes aos rendimentos líquidos das Aplicações Financeiras Permitidas, calculados proporcionalmente sobre o valor não integrante do Repasse;</w:t>
      </w:r>
      <w:r w:rsidR="006D230B" w:rsidRPr="001938B0">
        <w:rPr>
          <w:rFonts w:ascii="Verdana" w:hAnsi="Verdana"/>
          <w:sz w:val="20"/>
          <w:szCs w:val="20"/>
        </w:rPr>
        <w:t xml:space="preserve"> </w:t>
      </w:r>
      <w:r w:rsidR="006D230B">
        <w:rPr>
          <w:rFonts w:ascii="Verdana" w:hAnsi="Verdana"/>
          <w:sz w:val="20"/>
          <w:szCs w:val="20"/>
        </w:rPr>
        <w:t xml:space="preserve">na </w:t>
      </w:r>
      <w:r w:rsidR="006D230B" w:rsidRPr="001938B0">
        <w:rPr>
          <w:rFonts w:ascii="Verdana" w:hAnsi="Verdana"/>
          <w:sz w:val="20"/>
          <w:szCs w:val="20"/>
        </w:rPr>
        <w:t xml:space="preserve">base 252 (duzentos e cinquenta e dois) Dias Úteis, calculados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209"/>
      <w:r w:rsidRPr="001938B0">
        <w:rPr>
          <w:rFonts w:ascii="Verdana" w:hAnsi="Verdana"/>
          <w:sz w:val="20"/>
          <w:szCs w:val="20"/>
        </w:rPr>
        <w:t xml:space="preserve"> </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D230B" w:rsidRDefault="00B50089" w:rsidP="00B50089">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1F4D838A" w14:textId="77777777" w:rsidR="00B50089" w:rsidRPr="006D230B" w:rsidRDefault="00B50089" w:rsidP="00B50089">
      <w:pPr>
        <w:spacing w:line="280" w:lineRule="exact"/>
        <w:ind w:left="720"/>
        <w:jc w:val="center"/>
        <w:rPr>
          <w:rFonts w:ascii="Verdana" w:hAnsi="Verdana"/>
          <w:sz w:val="20"/>
          <w:highlight w:val="lightGray"/>
        </w:rPr>
      </w:pPr>
    </w:p>
    <w:p w14:paraId="7BBBFC5A" w14:textId="77777777" w:rsidR="00B50089" w:rsidRPr="006D230B" w:rsidRDefault="00B50089" w:rsidP="00B50089">
      <w:pPr>
        <w:spacing w:line="280" w:lineRule="exact"/>
        <w:ind w:left="720"/>
        <w:rPr>
          <w:rFonts w:ascii="Verdana" w:hAnsi="Verdana"/>
          <w:sz w:val="20"/>
          <w:highlight w:val="lightGray"/>
        </w:rPr>
      </w:pPr>
      <w:r w:rsidRPr="006D230B">
        <w:rPr>
          <w:rFonts w:ascii="Verdana" w:hAnsi="Verdana"/>
          <w:sz w:val="20"/>
          <w:highlight w:val="lightGray"/>
        </w:rPr>
        <w:t>onde:</w:t>
      </w:r>
    </w:p>
    <w:p w14:paraId="75CD03E0" w14:textId="77777777" w:rsidR="00B50089" w:rsidRPr="006D230B" w:rsidRDefault="00B50089" w:rsidP="00B50089">
      <w:pPr>
        <w:spacing w:line="280" w:lineRule="exact"/>
        <w:ind w:left="720"/>
        <w:jc w:val="both"/>
        <w:rPr>
          <w:rFonts w:ascii="Verdana" w:hAnsi="Verdana"/>
          <w:sz w:val="20"/>
          <w:highlight w:val="lightGray"/>
        </w:rPr>
      </w:pPr>
    </w:p>
    <w:p w14:paraId="551A99E4" w14:textId="5ADBC733"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 corresponde ao valor dos juros remuneratórios devidos n</w:t>
      </w:r>
      <w:r w:rsidR="007975A5" w:rsidRPr="006D230B">
        <w:rPr>
          <w:rFonts w:ascii="Verdana" w:hAnsi="Verdana"/>
          <w:sz w:val="20"/>
          <w:highlight w:val="lightGray"/>
        </w:rPr>
        <w:t>a Data de Pagamento</w:t>
      </w:r>
      <w:r w:rsidRPr="006D230B">
        <w:rPr>
          <w:rFonts w:ascii="Verdana" w:hAnsi="Verdana"/>
          <w:sz w:val="20"/>
          <w:highlight w:val="lightGray"/>
        </w:rPr>
        <w:t xml:space="preserve">, calculado com 8 (oito) casas decimais, sem arredondamento; </w:t>
      </w:r>
    </w:p>
    <w:p w14:paraId="788EA0DB" w14:textId="77777777" w:rsidR="00B50089" w:rsidRPr="006D230B" w:rsidRDefault="00B50089" w:rsidP="00B50089">
      <w:pPr>
        <w:spacing w:line="280" w:lineRule="exact"/>
        <w:ind w:left="720"/>
        <w:jc w:val="both"/>
        <w:rPr>
          <w:rFonts w:ascii="Verdana" w:hAnsi="Verdana"/>
          <w:sz w:val="20"/>
          <w:highlight w:val="lightGray"/>
        </w:rPr>
      </w:pPr>
    </w:p>
    <w:p w14:paraId="12BDFA61" w14:textId="3C75E4A4"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w:t>
      </w:r>
      <w:r w:rsidR="007975A5" w:rsidRPr="006D230B">
        <w:rPr>
          <w:rFonts w:ascii="Verdana" w:hAnsi="Verdana"/>
          <w:sz w:val="20"/>
          <w:highlight w:val="lightGray"/>
        </w:rPr>
        <w:t>a Data de Emissão</w:t>
      </w:r>
      <w:r w:rsidRPr="006D230B">
        <w:rPr>
          <w:rFonts w:ascii="Verdana" w:hAnsi="Verdana"/>
          <w:sz w:val="20"/>
          <w:highlight w:val="lightGray"/>
        </w:rPr>
        <w:t>, calculado com 8 (oito) casas decimais, sem arredondamento;</w:t>
      </w:r>
    </w:p>
    <w:p w14:paraId="1D3B28CB" w14:textId="77777777" w:rsidR="00B50089" w:rsidRPr="006D230B" w:rsidRDefault="00B50089" w:rsidP="00B50089">
      <w:pPr>
        <w:spacing w:line="280" w:lineRule="exact"/>
        <w:ind w:left="720"/>
        <w:jc w:val="both"/>
        <w:rPr>
          <w:rFonts w:ascii="Verdana" w:hAnsi="Verdana"/>
          <w:sz w:val="20"/>
          <w:highlight w:val="lightGray"/>
        </w:rPr>
      </w:pPr>
    </w:p>
    <w:p w14:paraId="0198A727" w14:textId="77777777" w:rsidR="00B50089" w:rsidRPr="006D230B" w:rsidRDefault="00B50089" w:rsidP="00B50089">
      <w:pPr>
        <w:pStyle w:val="p0"/>
        <w:tabs>
          <w:tab w:val="left" w:pos="1418"/>
        </w:tabs>
        <w:spacing w:line="280" w:lineRule="exact"/>
        <w:ind w:left="709"/>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61F802AA" w14:textId="77777777" w:rsidR="00F04C0F" w:rsidRPr="006D230B" w:rsidRDefault="00F04C0F" w:rsidP="00F04C0F">
      <w:pPr>
        <w:ind w:left="720"/>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028B1911" w14:textId="77777777" w:rsidR="00F04C0F" w:rsidRPr="006D230B" w:rsidRDefault="00F04C0F" w:rsidP="00F04C0F">
      <w:pPr>
        <w:spacing w:line="280" w:lineRule="exact"/>
        <w:ind w:left="720"/>
        <w:rPr>
          <w:rFonts w:ascii="Verdana" w:hAnsi="Verdana"/>
          <w:sz w:val="20"/>
          <w:highlight w:val="lightGray"/>
        </w:rPr>
      </w:pPr>
    </w:p>
    <w:p w14:paraId="2D4D4478" w14:textId="77777777" w:rsidR="00F04C0F" w:rsidRPr="006D230B" w:rsidRDefault="00F04C0F" w:rsidP="00F04C0F">
      <w:pPr>
        <w:spacing w:line="280" w:lineRule="exact"/>
        <w:ind w:left="720"/>
        <w:rPr>
          <w:rFonts w:ascii="Verdana" w:hAnsi="Verdana"/>
          <w:sz w:val="20"/>
          <w:highlight w:val="lightGray"/>
        </w:rPr>
      </w:pPr>
      <w:r w:rsidRPr="006D230B">
        <w:rPr>
          <w:rFonts w:ascii="Verdana" w:hAnsi="Verdana"/>
          <w:sz w:val="20"/>
          <w:highlight w:val="lightGray"/>
        </w:rPr>
        <w:t>Onde:</w:t>
      </w:r>
    </w:p>
    <w:p w14:paraId="08487848" w14:textId="77777777" w:rsidR="00F04C0F" w:rsidRPr="006D230B" w:rsidRDefault="00F04C0F" w:rsidP="00F04C0F">
      <w:pPr>
        <w:spacing w:line="280" w:lineRule="exact"/>
        <w:ind w:left="720"/>
        <w:rPr>
          <w:rFonts w:ascii="Verdana" w:hAnsi="Verdana"/>
          <w:sz w:val="20"/>
          <w:highlight w:val="lightGray"/>
        </w:rPr>
      </w:pPr>
    </w:p>
    <w:p w14:paraId="5F3B0D9D" w14:textId="627F0D30" w:rsidR="00F04C0F" w:rsidRPr="00473552" w:rsidRDefault="00F04C0F" w:rsidP="00F04C0F">
      <w:pPr>
        <w:spacing w:line="280" w:lineRule="exact"/>
        <w:ind w:left="720"/>
        <w:rPr>
          <w:rFonts w:ascii="Verdana" w:hAnsi="Verdana"/>
          <w:sz w:val="20"/>
          <w:highlight w:val="lightGray"/>
        </w:rPr>
      </w:pPr>
      <w:r w:rsidRPr="00473552">
        <w:rPr>
          <w:rFonts w:ascii="Verdana" w:hAnsi="Verdana"/>
          <w:sz w:val="20"/>
          <w:highlight w:val="lightGray"/>
        </w:rPr>
        <w:t xml:space="preserve">taxa </w:t>
      </w:r>
      <w:proofErr w:type="gramStart"/>
      <w:r w:rsidRPr="00473552">
        <w:rPr>
          <w:rFonts w:ascii="Verdana" w:hAnsi="Verdana"/>
          <w:sz w:val="20"/>
          <w:highlight w:val="lightGray"/>
        </w:rPr>
        <w:t xml:space="preserve">= </w:t>
      </w:r>
      <w:r w:rsidR="00BA7CFE" w:rsidRPr="00473552">
        <w:rPr>
          <w:rFonts w:ascii="Verdana" w:hAnsi="Verdana"/>
          <w:sz w:val="20"/>
          <w:highlight w:val="lightGray"/>
        </w:rPr>
        <w:t xml:space="preserve"> </w:t>
      </w:r>
      <w:bookmarkStart w:id="212" w:name="_Hlk63761981"/>
      <w:r w:rsidR="00BA7CFE" w:rsidRPr="00473552">
        <w:rPr>
          <w:rFonts w:ascii="Verdana" w:hAnsi="Verdana"/>
          <w:sz w:val="20"/>
          <w:highlight w:val="lightGray"/>
        </w:rPr>
        <w:t>10</w:t>
      </w:r>
      <w:proofErr w:type="gramEnd"/>
      <w:r w:rsidR="00BA7CFE" w:rsidRPr="00473552">
        <w:rPr>
          <w:rFonts w:ascii="Verdana" w:hAnsi="Verdana"/>
          <w:sz w:val="20"/>
          <w:highlight w:val="lightGray"/>
        </w:rPr>
        <w:t>,00% a.a. respeitando a condição</w:t>
      </w:r>
      <w:r w:rsidR="00BA7CFE" w:rsidRPr="00473552">
        <w:rPr>
          <w:rFonts w:ascii="Verdana" w:hAnsi="Verdana"/>
          <w:bCs/>
          <w:sz w:val="20"/>
          <w:szCs w:val="20"/>
          <w:highlight w:val="lightGray"/>
        </w:rPr>
        <w:t xml:space="preserve"> do item 3.3 acima</w:t>
      </w:r>
      <w:bookmarkEnd w:id="212"/>
      <w:r w:rsidRPr="00473552">
        <w:rPr>
          <w:rFonts w:ascii="Verdana" w:hAnsi="Verdana"/>
          <w:sz w:val="20"/>
          <w:highlight w:val="lightGray"/>
        </w:rPr>
        <w:t>;</w:t>
      </w:r>
    </w:p>
    <w:p w14:paraId="7786275C" w14:textId="77777777" w:rsidR="00F04C0F" w:rsidRPr="002945BE" w:rsidRDefault="00F04C0F" w:rsidP="00F04C0F">
      <w:pPr>
        <w:spacing w:line="280" w:lineRule="exact"/>
        <w:ind w:left="720"/>
        <w:rPr>
          <w:rFonts w:ascii="Verdana" w:hAnsi="Verdana"/>
          <w:sz w:val="20"/>
          <w:highlight w:val="lightGray"/>
        </w:rPr>
      </w:pPr>
    </w:p>
    <w:p w14:paraId="336B4D71" w14:textId="11D13DC0" w:rsidR="00B50089" w:rsidRPr="001938B0" w:rsidRDefault="00F04C0F" w:rsidP="00AA0B1C">
      <w:pPr>
        <w:ind w:left="708"/>
      </w:pPr>
      <w:r w:rsidRPr="002945BE">
        <w:rPr>
          <w:rFonts w:ascii="Verdana" w:hAnsi="Verdana"/>
          <w:sz w:val="20"/>
          <w:highlight w:val="lightGray"/>
        </w:rPr>
        <w:t>DP = é o número de Dias Úteis 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7CF0EA50" w14:textId="77777777" w:rsidR="002945BE" w:rsidRDefault="002945BE" w:rsidP="002945BE">
      <w:pPr>
        <w:pStyle w:val="Corpodetexto"/>
        <w:widowControl w:val="0"/>
        <w:tabs>
          <w:tab w:val="left" w:pos="1418"/>
        </w:tabs>
        <w:spacing w:after="0" w:line="280" w:lineRule="exact"/>
        <w:ind w:left="709"/>
        <w:jc w:val="both"/>
        <w:rPr>
          <w:rFonts w:ascii="Verdana" w:hAnsi="Verdana"/>
          <w:bCs/>
          <w:color w:val="000000"/>
          <w:sz w:val="20"/>
          <w:szCs w:val="20"/>
        </w:rPr>
      </w:pPr>
    </w:p>
    <w:p w14:paraId="7F4AD457" w14:textId="1A2F0D31" w:rsidR="00291087" w:rsidRDefault="00291087"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213" w:name="_heading=h.tyjcwt" w:colFirst="0" w:colLast="0"/>
      <w:bookmarkEnd w:id="213"/>
      <w:r w:rsidRPr="00291087">
        <w:rPr>
          <w:rFonts w:ascii="Verdana" w:hAnsi="Verdana"/>
          <w:bCs/>
          <w:color w:val="000000"/>
          <w:sz w:val="20"/>
          <w:szCs w:val="20"/>
        </w:rPr>
        <w:t xml:space="preserve">A Remuneração prevista </w:t>
      </w:r>
      <w:r>
        <w:rPr>
          <w:rFonts w:ascii="Verdana" w:hAnsi="Verdana"/>
          <w:bCs/>
          <w:color w:val="000000"/>
          <w:sz w:val="20"/>
          <w:szCs w:val="20"/>
        </w:rPr>
        <w:t>na Clá</w:t>
      </w:r>
      <w:r w:rsidR="00CC73ED">
        <w:rPr>
          <w:rFonts w:ascii="Verdana" w:hAnsi="Verdana"/>
          <w:bCs/>
          <w:color w:val="000000"/>
          <w:sz w:val="20"/>
          <w:szCs w:val="20"/>
        </w:rPr>
        <w:t xml:space="preserve">usula 3.3 acima </w:t>
      </w:r>
      <w:r w:rsidRPr="00291087">
        <w:rPr>
          <w:rFonts w:ascii="Verdana" w:hAnsi="Verdana"/>
          <w:bCs/>
          <w:color w:val="000000"/>
          <w:sz w:val="20"/>
          <w:szCs w:val="20"/>
        </w:rPr>
        <w:t>será calculada mensalmente pelo Credor</w:t>
      </w:r>
      <w:r w:rsidR="00CC73ED">
        <w:rPr>
          <w:rFonts w:ascii="Verdana" w:hAnsi="Verdana"/>
          <w:bCs/>
          <w:color w:val="000000"/>
          <w:sz w:val="20"/>
          <w:szCs w:val="20"/>
        </w:rPr>
        <w:t>, sendo certo que a alteração dos Juros Remuneratórios aplicáveis, nos termos previstos nesta CCB, dispensará aprovação dos titulares do CRI em assembleia geral ou qualquer outro tipo de consulta, conforme aplicável</w:t>
      </w:r>
      <w:r w:rsidRPr="00291087">
        <w:rPr>
          <w:rFonts w:ascii="Verdana" w:hAnsi="Verdana"/>
          <w:bCs/>
          <w:color w:val="000000"/>
          <w:sz w:val="20"/>
          <w:szCs w:val="20"/>
        </w:rPr>
        <w:t>.</w:t>
      </w:r>
    </w:p>
    <w:p w14:paraId="06C29180" w14:textId="77777777" w:rsidR="00291087" w:rsidRPr="0084672C" w:rsidRDefault="00291087" w:rsidP="00587C29">
      <w:pPr>
        <w:pStyle w:val="Corpodetexto"/>
        <w:widowControl w:val="0"/>
        <w:tabs>
          <w:tab w:val="left" w:pos="1418"/>
        </w:tabs>
        <w:spacing w:after="0" w:line="280" w:lineRule="exact"/>
        <w:ind w:left="709"/>
        <w:jc w:val="both"/>
        <w:rPr>
          <w:rFonts w:ascii="Verdana" w:hAnsi="Verdana"/>
          <w:bCs/>
          <w:color w:val="000000"/>
          <w:sz w:val="20"/>
          <w:szCs w:val="20"/>
        </w:rPr>
      </w:pPr>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0D936AB8" w14:textId="272A985B" w:rsidR="004A7629" w:rsidRPr="00F754D1"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lastRenderedPageBreak/>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0,4000%</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r w:rsidR="00EA61AF">
        <w:rPr>
          <w:rFonts w:ascii="Verdana" w:hAnsi="Verdana" w:cstheme="minorHAnsi"/>
          <w:bCs/>
          <w:sz w:val="20"/>
          <w:szCs w:val="20"/>
        </w:rPr>
        <w:t xml:space="preserve"> o que for maior. </w:t>
      </w:r>
    </w:p>
    <w:p w14:paraId="71737416" w14:textId="77777777" w:rsidR="004A7629" w:rsidRDefault="004A7629" w:rsidP="004A7629">
      <w:pPr>
        <w:pStyle w:val="Corpodetexto"/>
        <w:widowControl w:val="0"/>
        <w:tabs>
          <w:tab w:val="left" w:pos="2127"/>
        </w:tabs>
        <w:spacing w:after="0" w:line="280" w:lineRule="exact"/>
        <w:ind w:left="1418"/>
        <w:jc w:val="both"/>
        <w:rPr>
          <w:rFonts w:ascii="Verdana" w:hAnsi="Verdana"/>
          <w:bCs/>
          <w:sz w:val="20"/>
          <w:szCs w:val="20"/>
        </w:rPr>
      </w:pPr>
    </w:p>
    <w:p w14:paraId="2EFAC488" w14:textId="25FAAF77" w:rsidR="00B50089" w:rsidRPr="001938B0"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del w:id="214" w:author="TozziniFreire Advogados" w:date="2021-02-25T00:14:00Z">
        <w:r w:rsidDel="00526E93">
          <w:rPr>
            <w:rFonts w:ascii="Verdana" w:hAnsi="Verdana"/>
            <w:bCs/>
            <w:sz w:val="20"/>
            <w:szCs w:val="20"/>
          </w:rPr>
          <w:delText>O</w:delText>
        </w:r>
        <w:r w:rsidR="00B50089" w:rsidRPr="001938B0" w:rsidDel="00526E93">
          <w:rPr>
            <w:rFonts w:ascii="Verdana" w:hAnsi="Verdana"/>
            <w:bCs/>
            <w:sz w:val="20"/>
            <w:szCs w:val="20"/>
          </w:rPr>
          <w:delText xml:space="preserve"> </w:delText>
        </w:r>
      </w:del>
      <w:ins w:id="215" w:author="TozziniFreire Advogados" w:date="2021-02-25T00:14:00Z">
        <w:r w:rsidR="00526E93">
          <w:rPr>
            <w:rFonts w:ascii="Verdana" w:hAnsi="Verdana"/>
            <w:bCs/>
            <w:sz w:val="20"/>
            <w:szCs w:val="20"/>
          </w:rPr>
          <w:t>A</w:t>
        </w:r>
        <w:r w:rsidR="00526E93" w:rsidRPr="001938B0">
          <w:rPr>
            <w:rFonts w:ascii="Verdana" w:hAnsi="Verdana"/>
            <w:bCs/>
            <w:sz w:val="20"/>
            <w:szCs w:val="20"/>
          </w:rPr>
          <w:t xml:space="preserve"> </w:t>
        </w:r>
      </w:ins>
      <w:r w:rsidR="00B50089" w:rsidRPr="001938B0">
        <w:rPr>
          <w:rFonts w:ascii="Verdana" w:hAnsi="Verdana"/>
          <w:bCs/>
          <w:sz w:val="20"/>
          <w:szCs w:val="20"/>
        </w:rPr>
        <w:t xml:space="preserve">Emitente deverá </w:t>
      </w:r>
      <w:r>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23B7A1EC"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216"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 xml:space="preserve">não seja um Dia Útil, a referida data será considerada automaticamente prorrogada até o primeiro Dia Útil </w:t>
      </w:r>
      <w:proofErr w:type="spellStart"/>
      <w:r w:rsidRPr="001938B0">
        <w:rPr>
          <w:rFonts w:ascii="Verdana" w:hAnsi="Verdana" w:cstheme="minorHAnsi"/>
          <w:spacing w:val="2"/>
          <w:sz w:val="20"/>
          <w:szCs w:val="20"/>
        </w:rPr>
        <w:t>subsequente</w:t>
      </w:r>
      <w:r w:rsidR="00EB7072">
        <w:rPr>
          <w:rFonts w:ascii="Verdana" w:hAnsi="Verdana" w:cstheme="minorHAnsi"/>
          <w:spacing w:val="2"/>
          <w:sz w:val="20"/>
          <w:szCs w:val="20"/>
        </w:rPr>
        <w:t>.</w:t>
      </w:r>
      <w:r w:rsidRPr="001938B0">
        <w:rPr>
          <w:rFonts w:ascii="Verdana" w:hAnsi="Verdana" w:cstheme="minorHAnsi"/>
          <w:bCs/>
          <w:color w:val="000000" w:themeColor="text1"/>
          <w:sz w:val="20"/>
          <w:szCs w:val="20"/>
        </w:rPr>
        <w:t>O</w:t>
      </w:r>
      <w:proofErr w:type="spellEnd"/>
      <w:r w:rsidRPr="001938B0">
        <w:rPr>
          <w:rFonts w:ascii="Verdana" w:hAnsi="Verdana" w:cstheme="minorHAnsi"/>
          <w:bCs/>
          <w:color w:val="000000" w:themeColor="text1"/>
          <w:sz w:val="20"/>
          <w:szCs w:val="20"/>
        </w:rPr>
        <w:t xml:space="preserve">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216"/>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2945BE" w:rsidRDefault="007B0602" w:rsidP="00B50089">
      <w:pPr>
        <w:pStyle w:val="Corpodetexto"/>
        <w:widowControl w:val="0"/>
        <w:spacing w:after="0" w:line="280" w:lineRule="exact"/>
        <w:ind w:left="720"/>
        <w:jc w:val="center"/>
        <w:rPr>
          <w:rFonts w:ascii="Verdana" w:hAnsi="Verdana"/>
          <w:color w:val="000000"/>
          <w:sz w:val="20"/>
          <w:highlight w:val="lightGray"/>
        </w:rPr>
      </w:pPr>
      <m:oMathPara>
        <m:oMath>
          <m:sSub>
            <m:sSubPr>
              <m:ctrlPr>
                <w:rPr>
                  <w:rFonts w:ascii="Cambria Math" w:hAnsi="Cambria Math"/>
                  <w:i/>
                  <w:color w:val="000000"/>
                  <w:sz w:val="20"/>
                  <w:highlight w:val="lightGray"/>
                </w:rPr>
              </m:ctrlPr>
            </m:sSubPr>
            <m:e>
              <m:r>
                <w:rPr>
                  <w:rFonts w:ascii="Cambria Math" w:hAnsi="Cambria Math"/>
                  <w:color w:val="000000"/>
                  <w:sz w:val="20"/>
                  <w:highlight w:val="lightGray"/>
                </w:rPr>
                <m:t>AM</m:t>
              </m:r>
            </m:e>
            <m:sub>
              <m:r>
                <w:rPr>
                  <w:rFonts w:ascii="Cambria Math" w:hAnsi="Cambria Math"/>
                  <w:color w:val="000000"/>
                  <w:sz w:val="20"/>
                  <w:highlight w:val="lightGray"/>
                </w:rPr>
                <m:t>i</m:t>
              </m:r>
            </m:sub>
          </m:sSub>
          <m:r>
            <w:rPr>
              <w:rFonts w:ascii="Cambria Math" w:hAnsi="Cambria Math"/>
              <w:color w:val="000000"/>
              <w:sz w:val="20"/>
              <w:highlight w:val="lightGray"/>
            </w:rPr>
            <m:t>=VNe</m:t>
          </m:r>
          <m:r>
            <w:rPr>
              <w:rFonts w:ascii="Cambria Math" w:hAnsi="Cambria Math" w:hint="eastAsia"/>
              <w:color w:val="000000"/>
              <w:sz w:val="20"/>
              <w:highlight w:val="lightGray"/>
            </w:rPr>
            <m:t>×</m:t>
          </m:r>
          <m:sSub>
            <m:sSubPr>
              <m:ctrlPr>
                <w:rPr>
                  <w:rFonts w:ascii="Cambria Math" w:hAnsi="Cambria Math"/>
                  <w:i/>
                  <w:color w:val="000000"/>
                  <w:sz w:val="20"/>
                  <w:highlight w:val="lightGray"/>
                </w:rPr>
              </m:ctrlPr>
            </m:sSubPr>
            <m:e>
              <m:r>
                <w:rPr>
                  <w:rFonts w:ascii="Cambria Math" w:hAnsi="Cambria Math"/>
                  <w:color w:val="000000"/>
                  <w:sz w:val="20"/>
                  <w:highlight w:val="lightGray"/>
                </w:rPr>
                <m:t>Ta</m:t>
              </m:r>
            </m:e>
            <m:sub>
              <m:r>
                <w:rPr>
                  <w:rFonts w:ascii="Cambria Math" w:hAnsi="Cambria Math"/>
                  <w:color w:val="000000"/>
                  <w:sz w:val="20"/>
                  <w:highlight w:val="lightGray"/>
                </w:rPr>
                <m:t>i</m:t>
              </m:r>
            </m:sub>
          </m:sSub>
        </m:oMath>
      </m:oMathPara>
    </w:p>
    <w:p w14:paraId="4B5990CA" w14:textId="77777777" w:rsidR="00B50089" w:rsidRPr="002945BE" w:rsidRDefault="00B50089" w:rsidP="00B50089">
      <w:pPr>
        <w:pStyle w:val="Corpodetexto"/>
        <w:widowControl w:val="0"/>
        <w:spacing w:after="0" w:line="280" w:lineRule="exact"/>
        <w:ind w:left="720"/>
        <w:jc w:val="center"/>
        <w:rPr>
          <w:rFonts w:ascii="Verdana" w:hAnsi="Verdana"/>
          <w:color w:val="000000"/>
          <w:sz w:val="20"/>
          <w:highlight w:val="lightGray"/>
        </w:rPr>
      </w:pPr>
    </w:p>
    <w:p w14:paraId="46148553"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onde:</w:t>
      </w:r>
    </w:p>
    <w:p w14:paraId="1C4BA93B"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1DA7FB60"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AMi</w:t>
      </w:r>
      <w:proofErr w:type="spellEnd"/>
      <w:r w:rsidRPr="002945BE">
        <w:rPr>
          <w:rFonts w:ascii="Verdana" w:hAnsi="Verdana"/>
          <w:spacing w:val="2"/>
          <w:sz w:val="20"/>
          <w:highlight w:val="lightGray"/>
        </w:rPr>
        <w:t>” = corresponde ao valor unitário da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parcela de pagamento, calculado com 8 (oito) casas decimais, sem arredondamento;</w:t>
      </w:r>
    </w:p>
    <w:p w14:paraId="50635B87"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0EBB3917" w14:textId="37D6C72D"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VNe</w:t>
      </w:r>
      <w:proofErr w:type="spellEnd"/>
      <w:r w:rsidRPr="002945BE">
        <w:rPr>
          <w:rFonts w:ascii="Verdana" w:hAnsi="Verdana"/>
          <w:spacing w:val="2"/>
          <w:sz w:val="20"/>
          <w:highlight w:val="lightGray"/>
        </w:rPr>
        <w:t xml:space="preserve">” = conforme definido na Cláusula </w:t>
      </w:r>
      <w:r w:rsidR="004D609B" w:rsidRPr="002945BE">
        <w:rPr>
          <w:rFonts w:ascii="Verdana" w:hAnsi="Verdana"/>
          <w:spacing w:val="2"/>
          <w:sz w:val="20"/>
          <w:highlight w:val="lightGray"/>
        </w:rPr>
        <w:fldChar w:fldCharType="begin"/>
      </w:r>
      <w:r w:rsidR="004D609B" w:rsidRPr="002945BE">
        <w:rPr>
          <w:rFonts w:ascii="Verdana" w:hAnsi="Verdana"/>
          <w:spacing w:val="2"/>
          <w:sz w:val="20"/>
          <w:highlight w:val="lightGray"/>
        </w:rPr>
        <w:instrText xml:space="preserve"> REF _Ref61042973 \r \h</w:instrText>
      </w:r>
      <w:r w:rsidR="004D609B" w:rsidRPr="00587C29">
        <w:rPr>
          <w:rFonts w:ascii="Verdana" w:hAnsi="Verdana" w:cstheme="minorHAnsi"/>
          <w:spacing w:val="2"/>
          <w:sz w:val="20"/>
          <w:szCs w:val="20"/>
          <w:highlight w:val="lightGray"/>
        </w:rPr>
        <w:instrText xml:space="preserve"> </w:instrText>
      </w:r>
      <w:r w:rsidR="00587C29">
        <w:rPr>
          <w:rFonts w:ascii="Verdana" w:hAnsi="Verdana" w:cstheme="minorHAnsi"/>
          <w:spacing w:val="2"/>
          <w:sz w:val="20"/>
          <w:szCs w:val="20"/>
          <w:highlight w:val="lightGray"/>
        </w:rPr>
        <w:instrText xml:space="preserve"> \* MERGEFORMAT</w:instrText>
      </w:r>
      <w:r w:rsidR="00587C29" w:rsidRPr="002945BE">
        <w:rPr>
          <w:rFonts w:ascii="Verdana" w:hAnsi="Verdana"/>
          <w:spacing w:val="2"/>
          <w:sz w:val="20"/>
          <w:highlight w:val="lightGray"/>
        </w:rPr>
        <w:instrText xml:space="preserve"> </w:instrText>
      </w:r>
      <w:r w:rsidR="004D609B" w:rsidRPr="002945BE">
        <w:rPr>
          <w:rFonts w:ascii="Verdana" w:hAnsi="Verdana"/>
          <w:spacing w:val="2"/>
          <w:sz w:val="20"/>
          <w:highlight w:val="lightGray"/>
        </w:rPr>
      </w:r>
      <w:r w:rsidR="004D609B" w:rsidRPr="002945BE">
        <w:rPr>
          <w:rFonts w:ascii="Verdana" w:hAnsi="Verdana"/>
          <w:spacing w:val="2"/>
          <w:sz w:val="20"/>
          <w:highlight w:val="lightGray"/>
        </w:rPr>
        <w:fldChar w:fldCharType="separate"/>
      </w:r>
      <w:r w:rsidR="004D609B" w:rsidRPr="002945BE">
        <w:rPr>
          <w:rFonts w:ascii="Verdana" w:hAnsi="Verdana"/>
          <w:spacing w:val="2"/>
          <w:sz w:val="20"/>
          <w:highlight w:val="lightGray"/>
        </w:rPr>
        <w:t>3.3</w:t>
      </w:r>
      <w:r w:rsidR="004D609B" w:rsidRPr="002945BE">
        <w:rPr>
          <w:rFonts w:ascii="Verdana" w:hAnsi="Verdana"/>
          <w:spacing w:val="2"/>
          <w:sz w:val="20"/>
          <w:highlight w:val="lightGray"/>
        </w:rPr>
        <w:fldChar w:fldCharType="end"/>
      </w:r>
      <w:r w:rsidRPr="002945BE">
        <w:rPr>
          <w:rFonts w:ascii="Verdana" w:hAnsi="Verdana"/>
          <w:spacing w:val="2"/>
          <w:sz w:val="20"/>
          <w:highlight w:val="lightGray"/>
        </w:rPr>
        <w:t xml:space="preserve"> acima; e</w:t>
      </w:r>
    </w:p>
    <w:p w14:paraId="3F89E22D"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2945BE">
        <w:rPr>
          <w:rFonts w:ascii="Verdana" w:hAnsi="Verdana"/>
          <w:spacing w:val="2"/>
          <w:sz w:val="20"/>
          <w:highlight w:val="lightGray"/>
        </w:rPr>
        <w:t>“</w:t>
      </w:r>
      <w:r w:rsidRPr="002945BE">
        <w:rPr>
          <w:rFonts w:ascii="Verdana" w:hAnsi="Verdana"/>
          <w:spacing w:val="2"/>
          <w:sz w:val="20"/>
          <w:highlight w:val="lightGray"/>
          <w:u w:val="single"/>
        </w:rPr>
        <w:t>Tai</w:t>
      </w:r>
      <w:r w:rsidRPr="002945BE">
        <w:rPr>
          <w:rFonts w:ascii="Verdana" w:hAnsi="Verdana"/>
          <w:spacing w:val="2"/>
          <w:sz w:val="20"/>
          <w:highlight w:val="lightGray"/>
        </w:rPr>
        <w:t>” = corresponde 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78B87B47"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434DAD53"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217"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 xml:space="preserve">ao Valor Nominal Unitário ou saldo do Valor Nominal Unitário dos CRI, </w:t>
      </w:r>
      <w:r w:rsidRPr="00485401">
        <w:rPr>
          <w:rFonts w:ascii="Verdana" w:hAnsi="Verdana" w:cstheme="minorHAnsi"/>
          <w:bCs/>
          <w:sz w:val="20"/>
          <w:szCs w:val="20"/>
        </w:rPr>
        <w:lastRenderedPageBreak/>
        <w:t>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 xml:space="preserve">”), </w:t>
      </w:r>
      <w:r w:rsidRPr="00A97F39">
        <w:rPr>
          <w:rFonts w:ascii="Verdana" w:hAnsi="Verdana" w:cs="Arial"/>
          <w:color w:val="000000"/>
          <w:sz w:val="20"/>
          <w:szCs w:val="20"/>
        </w:rPr>
        <w:t xml:space="preserve">acrescido de prêmio </w:t>
      </w:r>
      <w:r w:rsidR="00043596" w:rsidRPr="00A97F39">
        <w:rPr>
          <w:rFonts w:ascii="Verdana" w:hAnsi="Verdana"/>
          <w:bCs/>
          <w:iCs/>
          <w:sz w:val="20"/>
          <w:szCs w:val="20"/>
        </w:rPr>
        <w:t>ao ano</w:t>
      </w:r>
      <w:r w:rsidRPr="00A97F39">
        <w:rPr>
          <w:rFonts w:ascii="Verdana" w:hAnsi="Verdana"/>
          <w:bCs/>
          <w:i/>
          <w:sz w:val="20"/>
          <w:szCs w:val="20"/>
        </w:rPr>
        <w:t xml:space="preserve"> </w:t>
      </w:r>
      <w:r w:rsidRPr="00A97F39">
        <w:rPr>
          <w:rFonts w:ascii="Verdana" w:hAnsi="Verdana"/>
          <w:bCs/>
          <w:sz w:val="20"/>
          <w:szCs w:val="20"/>
        </w:rPr>
        <w:t xml:space="preserve">correspondente a </w:t>
      </w:r>
      <w:bookmarkStart w:id="218" w:name="_Hlk61993297"/>
      <w:r w:rsidR="00043596" w:rsidRPr="002945BE">
        <w:rPr>
          <w:rFonts w:ascii="Verdana" w:hAnsi="Verdana"/>
          <w:sz w:val="20"/>
        </w:rPr>
        <w:t>2</w:t>
      </w:r>
      <w:r w:rsidR="00A55A0A">
        <w:rPr>
          <w:rFonts w:ascii="Verdana" w:hAnsi="Verdana"/>
          <w:sz w:val="20"/>
        </w:rPr>
        <w:t>,00</w:t>
      </w:r>
      <w:r w:rsidR="00BB0345" w:rsidRPr="00A97F39">
        <w:rPr>
          <w:rFonts w:ascii="Verdana" w:hAnsi="Verdana"/>
          <w:bCs/>
          <w:sz w:val="20"/>
          <w:szCs w:val="20"/>
        </w:rPr>
        <w:t>%</w:t>
      </w:r>
      <w:r w:rsidR="00043596" w:rsidRPr="00A97F39">
        <w:rPr>
          <w:rFonts w:ascii="Verdana" w:hAnsi="Verdana"/>
          <w:bCs/>
          <w:sz w:val="20"/>
          <w:szCs w:val="20"/>
        </w:rPr>
        <w:t xml:space="preserve"> (</w:t>
      </w:r>
      <w:r w:rsidR="00043596" w:rsidRPr="002945BE">
        <w:rPr>
          <w:rFonts w:ascii="Verdana" w:hAnsi="Verdana"/>
          <w:sz w:val="20"/>
        </w:rPr>
        <w:t>dois por cento</w:t>
      </w:r>
      <w:r w:rsidR="002945BE">
        <w:rPr>
          <w:rFonts w:ascii="Verdana" w:hAnsi="Verdana"/>
          <w:sz w:val="20"/>
        </w:rPr>
        <w:t>)</w:t>
      </w:r>
      <w:r w:rsidRPr="00A97F39">
        <w:rPr>
          <w:rFonts w:ascii="Verdana" w:hAnsi="Verdana"/>
          <w:sz w:val="20"/>
          <w:szCs w:val="20"/>
        </w:rPr>
        <w:t xml:space="preserve"> sobre </w:t>
      </w:r>
      <w:r w:rsidR="00F40B62">
        <w:rPr>
          <w:rFonts w:ascii="Verdana" w:hAnsi="Verdana"/>
          <w:sz w:val="20"/>
          <w:szCs w:val="20"/>
        </w:rPr>
        <w:t xml:space="preserve">a remuneração dos </w:t>
      </w:r>
      <w:r w:rsidR="00F36854">
        <w:rPr>
          <w:rFonts w:ascii="Verdana" w:hAnsi="Verdana"/>
          <w:sz w:val="20"/>
          <w:szCs w:val="20"/>
        </w:rPr>
        <w:t>CRI</w:t>
      </w:r>
      <w:bookmarkEnd w:id="218"/>
      <w:r w:rsidRPr="00A97F39">
        <w:rPr>
          <w:rFonts w:ascii="Verdana" w:hAnsi="Verdana"/>
          <w:sz w:val="20"/>
          <w:szCs w:val="20"/>
        </w:rPr>
        <w:t>;</w:t>
      </w:r>
      <w:r w:rsidRPr="005D32F2">
        <w:rPr>
          <w:rFonts w:ascii="Verdana" w:hAnsi="Verdana" w:cs="Arial"/>
          <w:color w:val="000000"/>
          <w:sz w:val="20"/>
          <w:szCs w:val="20"/>
        </w:rPr>
        <w:t xml:space="preserve"> 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Caso haja </w:t>
      </w:r>
      <w:r w:rsidR="00B972F0">
        <w:rPr>
          <w:rFonts w:ascii="Verdana" w:hAnsi="Verdana" w:cs="Arial"/>
          <w:color w:val="000000"/>
          <w:sz w:val="20"/>
          <w:szCs w:val="20"/>
        </w:rPr>
        <w:t>P</w:t>
      </w:r>
      <w:r w:rsidR="00A55A0A">
        <w:rPr>
          <w:rFonts w:ascii="Verdana" w:hAnsi="Verdana" w:cs="Arial"/>
          <w:color w:val="000000"/>
          <w:sz w:val="20"/>
          <w:szCs w:val="20"/>
        </w:rPr>
        <w:t xml:space="preserve">agamento </w:t>
      </w:r>
      <w:r w:rsidR="00B972F0">
        <w:rPr>
          <w:rFonts w:ascii="Verdana" w:hAnsi="Verdana" w:cs="Arial"/>
          <w:color w:val="000000"/>
          <w:sz w:val="20"/>
          <w:szCs w:val="20"/>
        </w:rPr>
        <w:t>A</w:t>
      </w:r>
      <w:r w:rsidR="00A55A0A">
        <w:rPr>
          <w:rFonts w:ascii="Verdana" w:hAnsi="Verdana" w:cs="Arial"/>
          <w:color w:val="000000"/>
          <w:sz w:val="20"/>
          <w:szCs w:val="20"/>
        </w:rPr>
        <w:t>ntecipado</w:t>
      </w:r>
      <w:r w:rsidR="00B972F0">
        <w:rPr>
          <w:rFonts w:ascii="Verdana" w:hAnsi="Verdana" w:cs="Arial"/>
          <w:color w:val="000000"/>
          <w:sz w:val="20"/>
          <w:szCs w:val="20"/>
        </w:rPr>
        <w:t xml:space="preserve"> Facultativo</w:t>
      </w:r>
      <w:r w:rsidR="00A55A0A">
        <w:rPr>
          <w:rFonts w:ascii="Verdana" w:hAnsi="Verdana" w:cs="Arial"/>
          <w:color w:val="000000"/>
          <w:sz w:val="20"/>
          <w:szCs w:val="20"/>
        </w:rPr>
        <w:t>, o Prêmio de Performance não se</w:t>
      </w:r>
      <w:r w:rsidR="00B972F0">
        <w:rPr>
          <w:rFonts w:ascii="Verdana" w:hAnsi="Verdana" w:cs="Arial"/>
          <w:color w:val="000000"/>
          <w:sz w:val="20"/>
          <w:szCs w:val="20"/>
        </w:rPr>
        <w:t>rá</w:t>
      </w:r>
      <w:r w:rsidR="00A55A0A">
        <w:rPr>
          <w:rFonts w:ascii="Verdana" w:hAnsi="Verdana" w:cs="Arial"/>
          <w:color w:val="000000"/>
          <w:sz w:val="20"/>
          <w:szCs w:val="20"/>
        </w:rPr>
        <w:t xml:space="preserve"> aplic</w:t>
      </w:r>
      <w:r w:rsidR="00B972F0">
        <w:rPr>
          <w:rFonts w:ascii="Verdana" w:hAnsi="Verdana" w:cs="Arial"/>
          <w:color w:val="000000"/>
          <w:sz w:val="20"/>
          <w:szCs w:val="20"/>
        </w:rPr>
        <w:t>ável</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217"/>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15FF0E8A"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Pr>
          <w:rFonts w:ascii="Verdana" w:hAnsi="Verdana"/>
          <w:sz w:val="20"/>
          <w:szCs w:val="20"/>
        </w:rPr>
        <w:t>[</w:t>
      </w:r>
      <w:r w:rsidRPr="002945BE">
        <w:rPr>
          <w:rFonts w:ascii="Verdana" w:hAnsi="Verdana"/>
          <w:sz w:val="20"/>
          <w:highlight w:val="yellow"/>
        </w:rPr>
        <w:t>--</w:t>
      </w:r>
      <w:r>
        <w:rPr>
          <w:rFonts w:ascii="Verdana" w:hAnsi="Verdana"/>
          <w:sz w:val="20"/>
          <w:szCs w:val="20"/>
        </w:rPr>
        <w:t>]</w:t>
      </w:r>
      <w:r w:rsidRPr="004D609B">
        <w:rPr>
          <w:rFonts w:ascii="Verdana" w:hAnsi="Verdana"/>
          <w:sz w:val="20"/>
          <w:szCs w:val="20"/>
        </w:rPr>
        <w:t xml:space="preserve"> 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51D1C47F" w:rsidR="00B06762" w:rsidRPr="009C1FA7" w:rsidRDefault="00312F39" w:rsidP="00B50089">
      <w:pPr>
        <w:widowControl w:val="0"/>
        <w:tabs>
          <w:tab w:val="left" w:pos="709"/>
        </w:tabs>
        <w:spacing w:line="280" w:lineRule="exact"/>
        <w:jc w:val="both"/>
        <w:rPr>
          <w:rFonts w:ascii="Verdana" w:hAnsi="Verdana"/>
          <w:sz w:val="20"/>
        </w:rPr>
      </w:pPr>
      <w:r w:rsidRPr="00312F39">
        <w:rPr>
          <w:rFonts w:ascii="Verdana" w:hAnsi="Verdana"/>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r w:rsidR="003A70E8">
        <w:rPr>
          <w:rFonts w:ascii="Verdana" w:hAnsi="Verdana"/>
          <w:spacing w:val="2"/>
          <w:sz w:val="20"/>
          <w:szCs w:val="20"/>
        </w:rPr>
        <w:t>[</w:t>
      </w:r>
      <w:r w:rsidR="008578DE" w:rsidRPr="003A70E8">
        <w:rPr>
          <w:rFonts w:ascii="Verdana" w:hAnsi="Verdana" w:cstheme="minorHAnsi"/>
          <w:spacing w:val="2"/>
          <w:sz w:val="20"/>
          <w:szCs w:val="20"/>
          <w:highlight w:val="lightGray"/>
        </w:rPr>
        <w:t xml:space="preserve">Após </w:t>
      </w:r>
      <w:r w:rsidR="00107068" w:rsidRPr="003A70E8">
        <w:rPr>
          <w:rFonts w:ascii="Verdana" w:hAnsi="Verdana" w:cstheme="minorHAnsi"/>
          <w:spacing w:val="2"/>
          <w:sz w:val="20"/>
          <w:szCs w:val="20"/>
          <w:highlight w:val="lightGray"/>
        </w:rPr>
        <w:t>a cobertura dos custos necessários para construção e desenvolvimento dos</w:t>
      </w:r>
      <w:r w:rsidR="007D3A98">
        <w:rPr>
          <w:rFonts w:ascii="Verdana" w:hAnsi="Verdana" w:cstheme="minorHAnsi"/>
          <w:spacing w:val="2"/>
          <w:sz w:val="20"/>
          <w:szCs w:val="20"/>
          <w:highlight w:val="lightGray"/>
        </w:rPr>
        <w:t xml:space="preserve"> </w:t>
      </w:r>
      <w:r w:rsidR="00107068" w:rsidRPr="003A70E8">
        <w:rPr>
          <w:rFonts w:ascii="Verdana" w:hAnsi="Verdana" w:cstheme="minorHAnsi"/>
          <w:spacing w:val="2"/>
          <w:sz w:val="20"/>
          <w:szCs w:val="20"/>
          <w:highlight w:val="lightGray"/>
        </w:rPr>
        <w:t>Empreendimentos, conforme orçamento previsto no Anexo [--],</w:t>
      </w:r>
      <w:r w:rsidR="00F1162C" w:rsidRPr="003A70E8">
        <w:rPr>
          <w:rFonts w:ascii="Verdana" w:hAnsi="Verdana" w:cstheme="minorHAnsi"/>
          <w:spacing w:val="2"/>
          <w:sz w:val="20"/>
          <w:szCs w:val="20"/>
          <w:highlight w:val="lightGray"/>
        </w:rPr>
        <w:t xml:space="preserve"> sempre que</w:t>
      </w:r>
      <w:r w:rsidR="00844785">
        <w:rPr>
          <w:rFonts w:ascii="Verdana" w:hAnsi="Verdana" w:cstheme="minorHAnsi"/>
          <w:spacing w:val="2"/>
          <w:sz w:val="20"/>
          <w:szCs w:val="20"/>
          <w:highlight w:val="lightGray"/>
        </w:rPr>
        <w:t>: (i)</w:t>
      </w:r>
      <w:r w:rsidR="00F1162C" w:rsidRPr="003A70E8">
        <w:rPr>
          <w:rFonts w:ascii="Verdana" w:hAnsi="Verdana" w:cstheme="minorHAnsi"/>
          <w:spacing w:val="2"/>
          <w:sz w:val="20"/>
          <w:szCs w:val="20"/>
          <w:highlight w:val="lightGray"/>
        </w:rPr>
        <w:t xml:space="preserve"> o somatório do caixa disponível das </w:t>
      </w:r>
      <w:proofErr w:type="spellStart"/>
      <w:r w:rsidR="00F1162C" w:rsidRPr="003A70E8">
        <w:rPr>
          <w:rFonts w:ascii="Verdana" w:hAnsi="Verdana" w:cstheme="minorHAnsi"/>
          <w:spacing w:val="2"/>
          <w:sz w:val="20"/>
          <w:szCs w:val="20"/>
          <w:highlight w:val="lightGray"/>
        </w:rPr>
        <w:t>SPEs</w:t>
      </w:r>
      <w:proofErr w:type="spellEnd"/>
      <w:r w:rsidR="00B972F0">
        <w:rPr>
          <w:rFonts w:ascii="Verdana" w:hAnsi="Verdana" w:cstheme="minorHAnsi"/>
          <w:spacing w:val="2"/>
          <w:sz w:val="20"/>
          <w:szCs w:val="20"/>
          <w:highlight w:val="lightGray"/>
        </w:rPr>
        <w:t xml:space="preserve"> </w:t>
      </w:r>
      <w:r w:rsidR="00F1162C" w:rsidRPr="003A70E8">
        <w:rPr>
          <w:rFonts w:ascii="Verdana" w:hAnsi="Verdana" w:cstheme="minorHAnsi"/>
          <w:spacing w:val="2"/>
          <w:sz w:val="20"/>
          <w:szCs w:val="20"/>
          <w:highlight w:val="lightGray"/>
        </w:rPr>
        <w:t>ultrapassar o montante de R$ 2.000.000,00 (dois milhões de reais)</w:t>
      </w:r>
      <w:r w:rsidR="00844785">
        <w:rPr>
          <w:rFonts w:ascii="Verdana" w:hAnsi="Verdana" w:cstheme="minorHAnsi"/>
          <w:spacing w:val="2"/>
          <w:sz w:val="20"/>
          <w:szCs w:val="20"/>
          <w:highlight w:val="lightGray"/>
        </w:rPr>
        <w:t xml:space="preserve"> e (</w:t>
      </w:r>
      <w:proofErr w:type="spellStart"/>
      <w:r w:rsidR="00844785">
        <w:rPr>
          <w:rFonts w:ascii="Verdana" w:hAnsi="Verdana" w:cstheme="minorHAnsi"/>
          <w:spacing w:val="2"/>
          <w:sz w:val="20"/>
          <w:szCs w:val="20"/>
          <w:highlight w:val="lightGray"/>
        </w:rPr>
        <w:t>ii</w:t>
      </w:r>
      <w:proofErr w:type="spellEnd"/>
      <w:r w:rsidR="00844785">
        <w:rPr>
          <w:rFonts w:ascii="Verdana" w:hAnsi="Verdana" w:cstheme="minorHAnsi"/>
          <w:spacing w:val="2"/>
          <w:sz w:val="20"/>
          <w:szCs w:val="20"/>
          <w:highlight w:val="lightGray"/>
        </w:rPr>
        <w:t>) seja feita provisão suficiente para arcar com as despesas dos projetos nos 30 (trinta) dias</w:t>
      </w:r>
      <w:r w:rsidR="00B972F0">
        <w:rPr>
          <w:rFonts w:ascii="Verdana" w:hAnsi="Verdana" w:cstheme="minorHAnsi"/>
          <w:spacing w:val="2"/>
          <w:sz w:val="20"/>
          <w:szCs w:val="20"/>
          <w:highlight w:val="lightGray"/>
        </w:rPr>
        <w:t xml:space="preserve"> seguintes</w:t>
      </w:r>
      <w:r w:rsidR="00F1162C" w:rsidRPr="003A70E8">
        <w:rPr>
          <w:rFonts w:ascii="Verdana" w:hAnsi="Verdana" w:cstheme="minorHAnsi"/>
          <w:spacing w:val="2"/>
          <w:sz w:val="20"/>
          <w:szCs w:val="20"/>
          <w:highlight w:val="lightGray"/>
        </w:rPr>
        <w:t>,</w:t>
      </w:r>
      <w:r w:rsidR="00426E54" w:rsidRPr="003A70E8">
        <w:rPr>
          <w:rFonts w:ascii="Verdana" w:hAnsi="Verdana" w:cstheme="minorHAnsi"/>
          <w:spacing w:val="2"/>
          <w:sz w:val="20"/>
          <w:szCs w:val="20"/>
          <w:highlight w:val="lightGray"/>
        </w:rPr>
        <w:t xml:space="preserve"> </w:t>
      </w:r>
      <w:r w:rsidR="00B972F0">
        <w:rPr>
          <w:rFonts w:ascii="Verdana" w:hAnsi="Verdana" w:cstheme="minorHAnsi"/>
          <w:spacing w:val="2"/>
          <w:sz w:val="20"/>
          <w:szCs w:val="20"/>
          <w:highlight w:val="lightGray"/>
        </w:rPr>
        <w:t>a</w:t>
      </w:r>
      <w:r w:rsidR="00426E54" w:rsidRPr="003A70E8">
        <w:rPr>
          <w:rFonts w:ascii="Verdana" w:hAnsi="Verdana" w:cstheme="minorHAnsi"/>
          <w:spacing w:val="2"/>
          <w:sz w:val="20"/>
          <w:szCs w:val="20"/>
          <w:highlight w:val="lightGray"/>
        </w:rPr>
        <w:t xml:space="preserve"> </w:t>
      </w:r>
      <w:r w:rsidRPr="003A70E8">
        <w:rPr>
          <w:rFonts w:ascii="Verdana" w:hAnsi="Verdana" w:cs="Arial"/>
          <w:color w:val="000000"/>
          <w:sz w:val="20"/>
          <w:szCs w:val="20"/>
          <w:highlight w:val="lightGray"/>
        </w:rPr>
        <w:t xml:space="preserve">Emitente </w:t>
      </w:r>
      <w:r w:rsidR="00A02518" w:rsidRPr="003A70E8">
        <w:rPr>
          <w:rFonts w:ascii="Verdana" w:hAnsi="Verdana" w:cs="Arial"/>
          <w:color w:val="000000"/>
          <w:sz w:val="20"/>
          <w:szCs w:val="20"/>
          <w:highlight w:val="lightGray"/>
        </w:rPr>
        <w:t>deverá</w:t>
      </w:r>
      <w:r w:rsidRPr="003A70E8">
        <w:rPr>
          <w:rFonts w:ascii="Verdana" w:hAnsi="Verdana" w:cs="Arial"/>
          <w:color w:val="000000"/>
          <w:sz w:val="20"/>
          <w:szCs w:val="20"/>
          <w:highlight w:val="lightGray"/>
        </w:rPr>
        <w:t xml:space="preserve"> realizar pagamento antecipado </w:t>
      </w:r>
      <w:r w:rsidR="00A02518" w:rsidRPr="003A70E8">
        <w:rPr>
          <w:rFonts w:ascii="Verdana" w:hAnsi="Verdana" w:cs="Arial"/>
          <w:color w:val="000000"/>
          <w:sz w:val="20"/>
          <w:szCs w:val="20"/>
          <w:highlight w:val="lightGray"/>
        </w:rPr>
        <w:t>obrigatório, total ou parcial,</w:t>
      </w:r>
      <w:r w:rsidRPr="003A70E8">
        <w:rPr>
          <w:rFonts w:ascii="Verdana" w:hAnsi="Verdana" w:cs="Arial"/>
          <w:color w:val="000000"/>
          <w:sz w:val="20"/>
          <w:szCs w:val="20"/>
          <w:highlight w:val="lightGray"/>
        </w:rPr>
        <w:t xml:space="preserve"> do saldo devedor desta CCB (“</w:t>
      </w:r>
      <w:r w:rsidRPr="003A70E8">
        <w:rPr>
          <w:rFonts w:ascii="Verdana" w:hAnsi="Verdana" w:cstheme="minorHAnsi"/>
          <w:spacing w:val="2"/>
          <w:sz w:val="20"/>
          <w:szCs w:val="20"/>
          <w:highlight w:val="lightGray"/>
          <w:u w:val="single"/>
        </w:rPr>
        <w:t xml:space="preserve">Pagamento Antecipado </w:t>
      </w:r>
      <w:r w:rsidR="00A02518" w:rsidRPr="003A70E8">
        <w:rPr>
          <w:rFonts w:ascii="Verdana" w:hAnsi="Verdana" w:cstheme="minorHAnsi"/>
          <w:spacing w:val="2"/>
          <w:sz w:val="20"/>
          <w:szCs w:val="20"/>
          <w:highlight w:val="lightGray"/>
          <w:u w:val="single"/>
        </w:rPr>
        <w:t>Obrigatório</w:t>
      </w:r>
      <w:r w:rsidRPr="003A70E8">
        <w:rPr>
          <w:rFonts w:ascii="Verdana" w:hAnsi="Verdana" w:cs="Arial"/>
          <w:color w:val="000000"/>
          <w:sz w:val="20"/>
          <w:szCs w:val="20"/>
          <w:highlight w:val="lightGray"/>
        </w:rPr>
        <w:t>”)</w:t>
      </w:r>
      <w:r w:rsidR="00426E54" w:rsidRPr="003A70E8">
        <w:rPr>
          <w:rFonts w:ascii="Verdana" w:hAnsi="Verdana" w:cstheme="minorHAnsi"/>
          <w:spacing w:val="2"/>
          <w:sz w:val="20"/>
          <w:szCs w:val="20"/>
          <w:highlight w:val="lightGray"/>
        </w:rPr>
        <w:t>,</w:t>
      </w:r>
      <w:r w:rsidRPr="003A70E8">
        <w:rPr>
          <w:rFonts w:ascii="Verdana" w:hAnsi="Verdana" w:cs="Arial"/>
          <w:color w:val="000000"/>
          <w:sz w:val="20"/>
          <w:szCs w:val="20"/>
          <w:highlight w:val="lightGray"/>
        </w:rPr>
        <w:t xml:space="preserve"> devendo, para tanto, pagar ao Credor, de forma definitiva, irrevogável e irretratável, o valor correspondente </w:t>
      </w:r>
      <w:r w:rsidRPr="003A70E8">
        <w:rPr>
          <w:rFonts w:ascii="Verdana" w:hAnsi="Verdana" w:cstheme="minorHAnsi"/>
          <w:bCs/>
          <w:sz w:val="20"/>
          <w:szCs w:val="20"/>
          <w:highlight w:val="lightGray"/>
        </w:rPr>
        <w:t>a</w:t>
      </w:r>
      <w:r w:rsidR="00844FAE" w:rsidRPr="003A70E8">
        <w:rPr>
          <w:rFonts w:ascii="Verdana" w:hAnsi="Verdana" w:cstheme="minorHAnsi"/>
          <w:bCs/>
          <w:sz w:val="20"/>
          <w:szCs w:val="20"/>
          <w:highlight w:val="lightGray"/>
        </w:rPr>
        <w:t xml:space="preserve"> todo</w:t>
      </w:r>
      <w:r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 xml:space="preserve">o </w:t>
      </w:r>
      <w:r w:rsidR="00844FAE" w:rsidRPr="003A70E8">
        <w:rPr>
          <w:rFonts w:ascii="Verdana" w:hAnsi="Verdana" w:cstheme="minorHAnsi"/>
          <w:bCs/>
          <w:sz w:val="20"/>
          <w:szCs w:val="20"/>
          <w:highlight w:val="lightGray"/>
        </w:rPr>
        <w:t>excedente existente</w:t>
      </w:r>
      <w:r w:rsidR="0080799E" w:rsidRPr="003A70E8">
        <w:rPr>
          <w:rFonts w:ascii="Verdana" w:hAnsi="Verdana" w:cstheme="minorHAnsi"/>
          <w:bCs/>
          <w:sz w:val="20"/>
          <w:szCs w:val="20"/>
          <w:highlight w:val="lightGray"/>
        </w:rPr>
        <w:t xml:space="preserve"> nas contas correntes [--], a ser apurado</w:t>
      </w:r>
      <w:r w:rsidR="00911B9C">
        <w:rPr>
          <w:rFonts w:ascii="Verdana" w:hAnsi="Verdana" w:cstheme="minorHAnsi"/>
          <w:bCs/>
          <w:sz w:val="20"/>
          <w:szCs w:val="20"/>
          <w:highlight w:val="lightGray"/>
        </w:rPr>
        <w:t xml:space="preserve"> mensalmente</w:t>
      </w:r>
      <w:r w:rsidR="0080799E" w:rsidRPr="003A70E8">
        <w:rPr>
          <w:rFonts w:ascii="Verdana" w:hAnsi="Verdana" w:cstheme="minorHAnsi"/>
          <w:bCs/>
          <w:sz w:val="20"/>
          <w:szCs w:val="20"/>
          <w:highlight w:val="lightGray"/>
        </w:rPr>
        <w:t xml:space="preserve"> pela Emitente</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devendo o pagamento</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ocorrer</w:t>
      </w:r>
      <w:r w:rsidR="006534F9" w:rsidRPr="003A70E8">
        <w:rPr>
          <w:rFonts w:ascii="Verdana" w:hAnsi="Verdana" w:cstheme="minorHAnsi"/>
          <w:bCs/>
          <w:sz w:val="20"/>
          <w:szCs w:val="20"/>
          <w:highlight w:val="lightGray"/>
        </w:rPr>
        <w:t xml:space="preserve"> no dia 10 (dez) do mês seguinte à apuração, ou no </w:t>
      </w:r>
      <w:r w:rsidR="00204BFE">
        <w:rPr>
          <w:rFonts w:ascii="Verdana" w:hAnsi="Verdana" w:cstheme="minorHAnsi"/>
          <w:bCs/>
          <w:sz w:val="20"/>
          <w:szCs w:val="20"/>
          <w:highlight w:val="lightGray"/>
        </w:rPr>
        <w:t>D</w:t>
      </w:r>
      <w:r w:rsidR="006534F9" w:rsidRPr="003A70E8">
        <w:rPr>
          <w:rFonts w:ascii="Verdana" w:hAnsi="Verdana" w:cstheme="minorHAnsi"/>
          <w:bCs/>
          <w:sz w:val="20"/>
          <w:szCs w:val="20"/>
          <w:highlight w:val="lightGray"/>
        </w:rPr>
        <w:t xml:space="preserve">ia </w:t>
      </w:r>
      <w:r w:rsidR="00204BFE">
        <w:rPr>
          <w:rFonts w:ascii="Verdana" w:hAnsi="Verdana" w:cstheme="minorHAnsi"/>
          <w:bCs/>
          <w:sz w:val="20"/>
          <w:szCs w:val="20"/>
          <w:highlight w:val="lightGray"/>
        </w:rPr>
        <w:t>Ú</w:t>
      </w:r>
      <w:r w:rsidR="006534F9" w:rsidRPr="003A70E8">
        <w:rPr>
          <w:rFonts w:ascii="Verdana" w:hAnsi="Verdana" w:cstheme="minorHAnsi"/>
          <w:bCs/>
          <w:sz w:val="20"/>
          <w:szCs w:val="20"/>
          <w:highlight w:val="lightGray"/>
        </w:rPr>
        <w:t>til seguinte</w:t>
      </w:r>
      <w:r w:rsidR="00844FAE" w:rsidRPr="003A70E8">
        <w:rPr>
          <w:rFonts w:ascii="Verdana" w:hAnsi="Verdana" w:cstheme="minorHAnsi"/>
          <w:bCs/>
          <w:sz w:val="20"/>
          <w:szCs w:val="20"/>
          <w:highlight w:val="lightGray"/>
        </w:rPr>
        <w:t xml:space="preserve"> </w:t>
      </w:r>
      <w:r w:rsidRPr="003A70E8">
        <w:rPr>
          <w:rFonts w:ascii="Verdana" w:hAnsi="Verdana" w:cs="Arial"/>
          <w:color w:val="000000"/>
          <w:sz w:val="20"/>
          <w:szCs w:val="20"/>
          <w:highlight w:val="lightGray"/>
        </w:rPr>
        <w:t>(“</w:t>
      </w:r>
      <w:r w:rsidRPr="003A70E8">
        <w:rPr>
          <w:rFonts w:ascii="Verdana" w:hAnsi="Verdana" w:cs="Arial"/>
          <w:color w:val="000000"/>
          <w:sz w:val="20"/>
          <w:szCs w:val="20"/>
          <w:highlight w:val="lightGray"/>
          <w:u w:val="single"/>
        </w:rPr>
        <w:t xml:space="preserve">Valor do Pagamento Antecipado </w:t>
      </w:r>
      <w:r w:rsidR="00A02518" w:rsidRPr="003A70E8">
        <w:rPr>
          <w:rFonts w:ascii="Verdana" w:hAnsi="Verdana" w:cs="Arial"/>
          <w:color w:val="000000"/>
          <w:sz w:val="20"/>
          <w:szCs w:val="20"/>
          <w:highlight w:val="lightGray"/>
          <w:u w:val="single"/>
        </w:rPr>
        <w:t>Obrigatório</w:t>
      </w:r>
      <w:r w:rsidRPr="003A70E8">
        <w:rPr>
          <w:rFonts w:ascii="Verdana" w:hAnsi="Verdana" w:cs="Arial"/>
          <w:color w:val="000000"/>
          <w:sz w:val="20"/>
          <w:szCs w:val="20"/>
          <w:highlight w:val="lightGray"/>
        </w:rPr>
        <w:t>”).</w:t>
      </w:r>
      <w:r w:rsidR="003A70E8">
        <w:rPr>
          <w:rFonts w:ascii="Verdana" w:hAnsi="Verdana" w:cs="Arial"/>
          <w:color w:val="000000"/>
          <w:sz w:val="20"/>
          <w:szCs w:val="20"/>
        </w:rPr>
        <w:t>]</w:t>
      </w:r>
      <w:r w:rsidR="006534F9">
        <w:rPr>
          <w:rFonts w:ascii="Verdana" w:hAnsi="Verdana" w:cs="Arial"/>
          <w:color w:val="000000"/>
          <w:sz w:val="20"/>
          <w:szCs w:val="20"/>
        </w:rPr>
        <w:t xml:space="preserve"> </w:t>
      </w:r>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w:t>
      </w:r>
      <w:r w:rsidRPr="00844785">
        <w:rPr>
          <w:rFonts w:ascii="Verdana" w:hAnsi="Verdana" w:cs="Arial"/>
          <w:sz w:val="20"/>
          <w:szCs w:val="20"/>
        </w:rPr>
        <w:lastRenderedPageBreak/>
        <w:t xml:space="preserve">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lastRenderedPageBreak/>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7F808897"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 xml:space="preserve">da Destinação dos Recursos captados por meio da emissão desta CCB, nos termos da </w:t>
      </w:r>
      <w:r w:rsidRPr="001938B0">
        <w:rPr>
          <w:rFonts w:ascii="Verdana" w:hAnsi="Verdana" w:cstheme="minorHAnsi"/>
          <w:bCs/>
          <w:spacing w:val="2"/>
          <w:sz w:val="20"/>
          <w:szCs w:val="20"/>
        </w:rPr>
        <w:t>seção II, item 8,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093B410F"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r w:rsidR="005D32F2" w:rsidRPr="005B42F6">
        <w:rPr>
          <w:rFonts w:ascii="Verdana" w:hAnsi="Verdana" w:cstheme="minorHAnsi"/>
          <w:sz w:val="20"/>
          <w:szCs w:val="20"/>
          <w:highlight w:val="yellow"/>
        </w:rPr>
        <w:t>[--]</w:t>
      </w:r>
      <w:r w:rsidR="005D32F2" w:rsidRPr="0084672C">
        <w:rPr>
          <w:rFonts w:ascii="Verdana" w:hAnsi="Verdana" w:cstheme="minorHAnsi"/>
          <w:sz w:val="20"/>
          <w:szCs w:val="20"/>
        </w:rPr>
        <w:t xml:space="preserve"> 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6D4535C9"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w:t>
      </w:r>
      <w:proofErr w:type="spellStart"/>
      <w:r w:rsidR="007A0CC3">
        <w:rPr>
          <w:rFonts w:ascii="Verdana" w:hAnsi="Verdana"/>
          <w:color w:val="000000" w:themeColor="text1"/>
          <w:sz w:val="20"/>
          <w:szCs w:val="20"/>
        </w:rPr>
        <w:t>Magik</w:t>
      </w:r>
      <w:proofErr w:type="spellEnd"/>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w:t>
      </w:r>
      <w:r w:rsidRPr="009C1FA7">
        <w:rPr>
          <w:rFonts w:ascii="Verdana" w:hAnsi="Verdana"/>
          <w:sz w:val="20"/>
        </w:rPr>
        <w:lastRenderedPageBreak/>
        <w:t xml:space="preserve">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275C667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0A4B3FF0"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w:t>
      </w:r>
      <w:proofErr w:type="spellStart"/>
      <w:r w:rsidR="00FB7F8C" w:rsidRPr="00FB7F8C">
        <w:rPr>
          <w:rFonts w:ascii="Verdana" w:hAnsi="Verdana" w:cstheme="minorHAnsi"/>
          <w:sz w:val="20"/>
          <w:szCs w:val="20"/>
        </w:rPr>
        <w:t>Magik</w:t>
      </w:r>
      <w:proofErr w:type="spellEnd"/>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3B006D4D"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D440D2" w:rsidRPr="0054773B">
        <w:rPr>
          <w:rFonts w:ascii="Verdana" w:hAnsi="Verdana" w:cstheme="minorHAnsi"/>
          <w:sz w:val="20"/>
          <w:szCs w:val="20"/>
          <w:highlight w:val="yellow"/>
        </w:rPr>
        <w:t>--</w:t>
      </w:r>
      <w:r w:rsidR="00D440D2" w:rsidRPr="009C1FA7">
        <w:rPr>
          <w:rFonts w:ascii="Verdana" w:hAnsi="Verdana"/>
          <w:sz w:val="20"/>
        </w:rPr>
        <w:t>] ([</w:t>
      </w:r>
      <w:r w:rsidR="00D440D2" w:rsidRPr="0054773B">
        <w:rPr>
          <w:rFonts w:ascii="Verdana" w:hAnsi="Verdana" w:cstheme="minorHAnsi"/>
          <w:sz w:val="20"/>
          <w:szCs w:val="20"/>
          <w:highlight w:val="yellow"/>
        </w:rPr>
        <w:t>--</w:t>
      </w:r>
      <w:r w:rsidR="00D440D2" w:rsidRPr="009C1FA7">
        <w:rPr>
          <w:rFonts w:ascii="Verdana" w:hAnsi="Verdana"/>
          <w:sz w:val="20"/>
        </w:rPr>
        <w:t>] 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48566A06"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70EA57B2"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lastRenderedPageBreak/>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w:t>
      </w:r>
      <w:proofErr w:type="spellStart"/>
      <w:r w:rsidR="006F00F8" w:rsidRPr="0084672C">
        <w:rPr>
          <w:rFonts w:ascii="Verdana" w:hAnsi="Verdana" w:cstheme="minorHAnsi"/>
          <w:sz w:val="20"/>
          <w:szCs w:val="20"/>
          <w:lang w:val="pt"/>
        </w:rPr>
        <w:t>Magik</w:t>
      </w:r>
      <w:proofErr w:type="spellEnd"/>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9C1FA7">
        <w:rPr>
          <w:rFonts w:ascii="Verdana" w:hAnsi="Verdana"/>
          <w:sz w:val="20"/>
          <w:lang w:val="pt"/>
        </w:rPr>
        <w:t>R$[</w:t>
      </w:r>
      <w:r w:rsidR="00D440D2" w:rsidRPr="009C1FA7">
        <w:rPr>
          <w:rFonts w:ascii="Verdana" w:hAnsi="Verdana"/>
          <w:sz w:val="20"/>
          <w:highlight w:val="yellow"/>
          <w:lang w:val="pt"/>
        </w:rPr>
        <w:t>--</w:t>
      </w:r>
      <w:r w:rsidR="00D440D2" w:rsidRPr="009C1FA7">
        <w:rPr>
          <w:rFonts w:ascii="Verdana" w:hAnsi="Verdana"/>
          <w:sz w:val="20"/>
          <w:lang w:val="pt"/>
        </w:rPr>
        <w:t>] ([</w:t>
      </w:r>
      <w:r w:rsidR="00D440D2" w:rsidRPr="009C1FA7">
        <w:rPr>
          <w:rFonts w:ascii="Verdana" w:hAnsi="Verdana"/>
          <w:sz w:val="20"/>
          <w:highlight w:val="yellow"/>
          <w:lang w:val="pt"/>
        </w:rPr>
        <w:t>--</w:t>
      </w:r>
      <w:r w:rsidR="00D440D2" w:rsidRPr="009C1FA7">
        <w:rPr>
          <w:rFonts w:ascii="Verdana" w:hAnsi="Verdana"/>
          <w:sz w:val="20"/>
          <w:lang w:val="pt"/>
        </w:rPr>
        <w:t>] 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52C8B76A"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 xml:space="preserve">SPE da </w:t>
      </w:r>
      <w:proofErr w:type="spellStart"/>
      <w:r w:rsidRPr="00E55FAE">
        <w:rPr>
          <w:rFonts w:ascii="Verdana" w:hAnsi="Verdana" w:cstheme="minorHAnsi"/>
          <w:sz w:val="20"/>
          <w:szCs w:val="20"/>
          <w:lang w:val="pt"/>
        </w:rPr>
        <w:t>Magik</w:t>
      </w:r>
      <w:proofErr w:type="spellEnd"/>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3DAA9AB7"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 xml:space="preserve">para uma SPE da </w:t>
      </w:r>
      <w:proofErr w:type="spellStart"/>
      <w:r w:rsidR="00557F7C">
        <w:rPr>
          <w:rFonts w:ascii="Verdana" w:hAnsi="Verdana" w:cstheme="minorHAnsi"/>
          <w:sz w:val="20"/>
          <w:szCs w:val="20"/>
        </w:rPr>
        <w:t>Magik</w:t>
      </w:r>
      <w:proofErr w:type="spellEnd"/>
      <w:r w:rsidR="00557F7C">
        <w:rPr>
          <w:rFonts w:ascii="Verdana" w:hAnsi="Verdana" w:cstheme="minorHAnsi"/>
          <w:sz w:val="20"/>
          <w:szCs w:val="20"/>
        </w:rPr>
        <w:t xml:space="preserve"> ou se </w:t>
      </w:r>
      <w:r w:rsidRPr="009C1FA7">
        <w:rPr>
          <w:rFonts w:ascii="Verdana" w:hAnsi="Verdana"/>
          <w:sz w:val="20"/>
        </w:rPr>
        <w:t>os 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lastRenderedPageBreak/>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06B749B9"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005B42F6">
        <w:rPr>
          <w:rFonts w:ascii="Verdana" w:hAnsi="Verdana"/>
          <w:sz w:val="20"/>
        </w:rPr>
        <w:t>[</w:t>
      </w:r>
      <w:r w:rsidR="005B42F6" w:rsidRPr="005B42F6">
        <w:rPr>
          <w:rFonts w:ascii="Verdana" w:hAnsi="Verdana"/>
          <w:sz w:val="20"/>
          <w:highlight w:val="lightGray"/>
        </w:rPr>
        <w:t xml:space="preserve">protocolo para </w:t>
      </w:r>
      <w:r w:rsidRPr="005B42F6">
        <w:rPr>
          <w:rFonts w:ascii="Verdana" w:hAnsi="Verdana"/>
          <w:sz w:val="20"/>
          <w:highlight w:val="lightGray"/>
        </w:rPr>
        <w:t>registro</w:t>
      </w:r>
      <w:r w:rsidR="005B42F6">
        <w:rPr>
          <w:rFonts w:ascii="Verdana" w:hAnsi="Verdana"/>
          <w:sz w:val="20"/>
        </w:rPr>
        <w:t>]</w:t>
      </w:r>
      <w:r w:rsidRPr="00A24106">
        <w:rPr>
          <w:rFonts w:ascii="Verdana" w:hAnsi="Verdana"/>
          <w:sz w:val="20"/>
        </w:rPr>
        <w:t xml:space="preserve"> </w:t>
      </w:r>
      <w:r w:rsidR="006A5FF2" w:rsidRPr="00A24106">
        <w:rPr>
          <w:rFonts w:ascii="Verdana" w:hAnsi="Verdana"/>
          <w:sz w:val="20"/>
        </w:rPr>
        <w:t>do</w:t>
      </w:r>
      <w:r w:rsidR="006A5FF2">
        <w:rPr>
          <w:rFonts w:ascii="Verdana" w:hAnsi="Verdana"/>
          <w:sz w:val="20"/>
          <w:szCs w:val="20"/>
        </w:rPr>
        <w:t>(s)</w:t>
      </w:r>
      <w:r w:rsidR="006A5FF2" w:rsidRPr="00A24106">
        <w:rPr>
          <w:rFonts w:ascii="Verdana" w:hAnsi="Verdana"/>
          <w:sz w:val="20"/>
        </w:rPr>
        <w:t xml:space="preserve"> Contrato</w:t>
      </w:r>
      <w:r w:rsidR="006A5FF2">
        <w:rPr>
          <w:rFonts w:ascii="Verdana" w:hAnsi="Verdana"/>
          <w:sz w:val="20"/>
          <w:szCs w:val="20"/>
        </w:rPr>
        <w:t>(s)</w:t>
      </w:r>
      <w:r w:rsidR="006A5FF2" w:rsidRPr="00A24106">
        <w:rPr>
          <w:rFonts w:ascii="Verdana" w:hAnsi="Verdana"/>
          <w:sz w:val="20"/>
        </w:rPr>
        <w:t xml:space="preserve"> de Alienação Fiduciária de </w:t>
      </w:r>
      <w:r w:rsidR="006A5FF2" w:rsidRPr="00BC56E1">
        <w:rPr>
          <w:rFonts w:ascii="Verdana" w:hAnsi="Verdana"/>
          <w:sz w:val="20"/>
          <w:szCs w:val="20"/>
        </w:rPr>
        <w:t>Imóveis,</w:t>
      </w:r>
      <w:r w:rsidRPr="0084672C">
        <w:rPr>
          <w:rFonts w:ascii="Verdana" w:hAnsi="Verdana"/>
          <w:sz w:val="20"/>
          <w:szCs w:val="20"/>
        </w:rPr>
        <w:t xml:space="preserve"> no cartório</w:t>
      </w:r>
      <w:r w:rsidRPr="00A24106">
        <w:rPr>
          <w:rFonts w:ascii="Verdana" w:hAnsi="Verdana"/>
          <w:sz w:val="20"/>
        </w:rPr>
        <w:t xml:space="preserve"> de registro de </w:t>
      </w:r>
      <w:r w:rsidR="006A5FF2" w:rsidRPr="00BC56E1">
        <w:rPr>
          <w:rFonts w:ascii="Verdana" w:hAnsi="Verdana"/>
          <w:sz w:val="20"/>
          <w:szCs w:val="20"/>
        </w:rPr>
        <w:t xml:space="preserve">imóveis e de </w:t>
      </w:r>
      <w:r w:rsidRPr="00A24106">
        <w:rPr>
          <w:rFonts w:ascii="Verdana" w:hAnsi="Verdana"/>
          <w:sz w:val="20"/>
        </w:rPr>
        <w:t>títulos e documentos competentes</w:t>
      </w:r>
      <w:r w:rsidR="00CF50FF">
        <w:rPr>
          <w:rFonts w:ascii="Verdana" w:hAnsi="Verdana"/>
          <w:sz w:val="20"/>
          <w:szCs w:val="20"/>
        </w:rPr>
        <w:t>, nos prazos previstos em tais instrumentos</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0D3EC0B"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highlight w:val="yellow"/>
        </w:rPr>
        <w:t>•</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rPr>
        <w:t xml:space="preserve"> 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4D7D1413"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w:t>
      </w:r>
      <w:r w:rsidRPr="005B6CEC">
        <w:rPr>
          <w:rFonts w:ascii="Verdana" w:hAnsi="Verdana"/>
          <w:sz w:val="20"/>
          <w:szCs w:val="20"/>
          <w:lang w:val="pt"/>
        </w:rPr>
        <w:lastRenderedPageBreak/>
        <w:t xml:space="preserve">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007A7612" w:rsidRPr="005B6CEC">
        <w:rPr>
          <w:rFonts w:ascii="Verdana" w:hAnsi="Verdana"/>
          <w:sz w:val="20"/>
          <w:szCs w:val="20"/>
          <w:lang w:val="pt"/>
        </w:rPr>
        <w:t>[</w:t>
      </w:r>
      <w:r w:rsidRPr="00A24106">
        <w:rPr>
          <w:rFonts w:ascii="Verdana" w:hAnsi="Verdana"/>
          <w:sz w:val="20"/>
          <w:highlight w:val="yellow"/>
          <w:lang w:val="pt"/>
        </w:rPr>
        <w:t>13.7</w:t>
      </w:r>
      <w:r w:rsidR="007A7612" w:rsidRPr="005B6CEC">
        <w:rPr>
          <w:rFonts w:ascii="Verdana" w:hAnsi="Verdana"/>
          <w:sz w:val="20"/>
          <w:szCs w:val="20"/>
          <w:lang w:val="pt"/>
        </w:rPr>
        <w:t>]</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w:t>
      </w:r>
      <w:r w:rsidRPr="001938B0">
        <w:rPr>
          <w:rFonts w:ascii="Verdana" w:hAnsi="Verdana" w:cstheme="minorHAnsi"/>
          <w:sz w:val="20"/>
          <w:szCs w:val="20"/>
          <w:lang w:val="pt"/>
        </w:rPr>
        <w:lastRenderedPageBreak/>
        <w:t xml:space="preserve">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Convention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5B5B8E75" w14:textId="7EFD1A2B"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r w:rsidR="007A7612">
        <w:rPr>
          <w:rFonts w:ascii="Verdana" w:hAnsi="Verdana" w:cstheme="minorHAnsi"/>
          <w:sz w:val="20"/>
          <w:szCs w:val="20"/>
        </w:rPr>
        <w:t>.</w:t>
      </w:r>
    </w:p>
    <w:p w14:paraId="768E7C1C" w14:textId="77777777" w:rsidR="00B50089" w:rsidRPr="001938B0" w:rsidRDefault="00B50089" w:rsidP="00B50089">
      <w:pPr>
        <w:widowControl w:val="0"/>
        <w:tabs>
          <w:tab w:val="left" w:pos="1817"/>
        </w:tabs>
        <w:spacing w:line="280" w:lineRule="exact"/>
        <w:jc w:val="both"/>
        <w:rPr>
          <w:rFonts w:ascii="Verdana" w:hAnsi="Verdana" w:cstheme="minorHAnsi"/>
          <w:bCs/>
          <w:spacing w:val="2"/>
          <w:sz w:val="20"/>
          <w:szCs w:val="20"/>
          <w:lang w:eastAsia="pt-BR"/>
        </w:rPr>
      </w:pPr>
    </w:p>
    <w:p w14:paraId="533C42B8" w14:textId="77777777" w:rsidR="00B50089" w:rsidRPr="001938B0" w:rsidRDefault="00B50089" w:rsidP="00B50089">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49D8731F" w14:textId="77777777" w:rsidR="00B50089" w:rsidRPr="001938B0" w:rsidRDefault="00B50089" w:rsidP="00B50089">
      <w:pPr>
        <w:pStyle w:val="PargrafodaLista"/>
        <w:widowControl w:val="0"/>
        <w:spacing w:line="280" w:lineRule="exact"/>
        <w:ind w:left="0"/>
        <w:rPr>
          <w:rFonts w:ascii="Verdana" w:hAnsi="Verdana"/>
          <w:spacing w:val="2"/>
          <w:sz w:val="20"/>
          <w:szCs w:val="20"/>
        </w:rPr>
      </w:pP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w:t>
      </w:r>
      <w:r w:rsidRPr="001938B0">
        <w:rPr>
          <w:rFonts w:ascii="Verdana" w:hAnsi="Verdana" w:cstheme="minorHAnsi"/>
          <w:sz w:val="20"/>
          <w:szCs w:val="20"/>
          <w:lang w:val="pt"/>
        </w:rPr>
        <w:lastRenderedPageBreak/>
        <w:t>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74932D7"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 xml:space="preserve">realizar o pagamento do valor devido, na forma da Cláusula 5.2.1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0FE534FE"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r w:rsidR="004337FE">
        <w:rPr>
          <w:rFonts w:ascii="Verdana" w:hAnsi="Verdana" w:cs="Arial"/>
          <w:sz w:val="20"/>
          <w:szCs w:val="20"/>
        </w:rPr>
        <w:t>iiv</w:t>
      </w:r>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452A9282" w14:textId="77777777" w:rsidR="00D83E46" w:rsidRPr="001938B0" w:rsidRDefault="00D83E46" w:rsidP="00D83E46">
      <w:pPr>
        <w:widowControl w:val="0"/>
        <w:autoSpaceDE w:val="0"/>
        <w:autoSpaceDN w:val="0"/>
        <w:adjustRightInd w:val="0"/>
        <w:spacing w:line="280" w:lineRule="exact"/>
        <w:jc w:val="both"/>
        <w:rPr>
          <w:ins w:id="219" w:author="TozziniFreire Advogados" w:date="2021-02-26T14:23:00Z"/>
          <w:rFonts w:ascii="Verdana" w:hAnsi="Verdana" w:cs="Arial"/>
          <w:sz w:val="20"/>
          <w:szCs w:val="20"/>
        </w:rPr>
      </w:pPr>
      <w:ins w:id="220" w:author="TozziniFreire Advogados" w:date="2021-02-26T14:23:00Z">
        <w:r>
          <w:rPr>
            <w:rFonts w:ascii="Verdana" w:hAnsi="Verdana" w:cs="Arial"/>
            <w:sz w:val="20"/>
            <w:szCs w:val="20"/>
          </w:rPr>
          <w:t>A</w:t>
        </w:r>
        <w:r w:rsidRPr="001938B0">
          <w:rPr>
            <w:rFonts w:ascii="Verdana" w:hAnsi="Verdana" w:cs="Arial"/>
            <w:sz w:val="20"/>
            <w:szCs w:val="20"/>
          </w:rPr>
          <w:t xml:space="preserve">t.: </w:t>
        </w:r>
        <w:r>
          <w:rPr>
            <w:rFonts w:ascii="Verdana" w:hAnsi="Verdana" w:cs="Arial"/>
            <w:sz w:val="20"/>
            <w:szCs w:val="20"/>
          </w:rPr>
          <w:t xml:space="preserve">André </w:t>
        </w:r>
        <w:proofErr w:type="spellStart"/>
        <w:r>
          <w:rPr>
            <w:rFonts w:ascii="Verdana" w:hAnsi="Verdana" w:cs="Arial"/>
            <w:sz w:val="20"/>
            <w:szCs w:val="20"/>
          </w:rPr>
          <w:t>Czitrom</w:t>
        </w:r>
        <w:proofErr w:type="spellEnd"/>
        <w:r w:rsidRPr="001938B0">
          <w:rPr>
            <w:rFonts w:ascii="Verdana" w:hAnsi="Verdana" w:cs="Arial"/>
            <w:sz w:val="20"/>
            <w:szCs w:val="20"/>
          </w:rPr>
          <w:t xml:space="preserve"> </w:t>
        </w:r>
      </w:ins>
    </w:p>
    <w:p w14:paraId="0D43546E" w14:textId="77777777" w:rsidR="00D83E46" w:rsidRPr="001938B0" w:rsidRDefault="00D83E46" w:rsidP="00D83E46">
      <w:pPr>
        <w:widowControl w:val="0"/>
        <w:autoSpaceDE w:val="0"/>
        <w:autoSpaceDN w:val="0"/>
        <w:adjustRightInd w:val="0"/>
        <w:spacing w:line="280" w:lineRule="exact"/>
        <w:jc w:val="both"/>
        <w:rPr>
          <w:ins w:id="221" w:author="TozziniFreire Advogados" w:date="2021-02-26T14:23:00Z"/>
          <w:rFonts w:ascii="Verdana" w:hAnsi="Verdana" w:cs="Arial"/>
          <w:sz w:val="20"/>
          <w:szCs w:val="20"/>
        </w:rPr>
      </w:pPr>
      <w:ins w:id="222" w:author="TozziniFreire Advogados" w:date="2021-02-26T14:23:00Z">
        <w:r w:rsidRPr="001938B0">
          <w:rPr>
            <w:rFonts w:ascii="Verdana" w:hAnsi="Verdana" w:cs="Arial"/>
            <w:sz w:val="20"/>
            <w:szCs w:val="20"/>
          </w:rPr>
          <w:t xml:space="preserve">Telefone: </w:t>
        </w:r>
        <w:r>
          <w:rPr>
            <w:rFonts w:ascii="Verdana" w:hAnsi="Verdana" w:cs="Arial"/>
            <w:sz w:val="20"/>
            <w:szCs w:val="20"/>
          </w:rPr>
          <w:t>[11] 3663-0611</w:t>
        </w:r>
        <w:r w:rsidRPr="001938B0">
          <w:rPr>
            <w:rFonts w:ascii="Verdana" w:hAnsi="Verdana" w:cs="Arial"/>
            <w:sz w:val="20"/>
            <w:szCs w:val="20"/>
          </w:rPr>
          <w:t xml:space="preserve"> </w:t>
        </w:r>
      </w:ins>
    </w:p>
    <w:p w14:paraId="6B0AB336" w14:textId="7F463D5C" w:rsidR="00D83E46" w:rsidRPr="001938B0" w:rsidRDefault="00D83E46" w:rsidP="00D83E46">
      <w:pPr>
        <w:widowControl w:val="0"/>
        <w:autoSpaceDE w:val="0"/>
        <w:autoSpaceDN w:val="0"/>
        <w:adjustRightInd w:val="0"/>
        <w:spacing w:line="280" w:lineRule="exact"/>
        <w:rPr>
          <w:ins w:id="223" w:author="TozziniFreire Advogados" w:date="2021-02-26T14:23:00Z"/>
          <w:rFonts w:ascii="Verdana" w:hAnsi="Verdana" w:cs="Arial"/>
          <w:sz w:val="20"/>
          <w:szCs w:val="20"/>
        </w:rPr>
      </w:pPr>
      <w:ins w:id="224" w:author="TozziniFreire Advogados" w:date="2021-02-26T14:23:00Z">
        <w:r w:rsidRPr="001938B0">
          <w:rPr>
            <w:rFonts w:ascii="Verdana" w:hAnsi="Verdana" w:cs="Arial"/>
            <w:sz w:val="20"/>
            <w:szCs w:val="20"/>
          </w:rPr>
          <w:t xml:space="preserve">E-mail: </w:t>
        </w:r>
      </w:ins>
      <w:ins w:id="225" w:author="TozziniFreire Advogados" w:date="2021-02-26T14:24:00Z">
        <w:r>
          <w:rPr>
            <w:rStyle w:val="Hyperlink"/>
            <w:rFonts w:ascii="Verdana" w:hAnsi="Verdana"/>
            <w:color w:val="auto"/>
            <w:sz w:val="20"/>
            <w:u w:val="none"/>
          </w:rPr>
          <w:fldChar w:fldCharType="begin"/>
        </w:r>
        <w:r>
          <w:rPr>
            <w:rStyle w:val="Hyperlink"/>
            <w:rFonts w:ascii="Verdana" w:hAnsi="Verdana"/>
            <w:color w:val="auto"/>
            <w:sz w:val="20"/>
            <w:u w:val="none"/>
          </w:rPr>
          <w:instrText xml:space="preserve"> HYPERLINK "mailto:</w:instrText>
        </w:r>
      </w:ins>
      <w:ins w:id="226" w:author="TozziniFreire Advogados" w:date="2021-02-26T14:23:00Z">
        <w:r>
          <w:rPr>
            <w:rStyle w:val="Hyperlink"/>
            <w:rFonts w:ascii="Verdana" w:hAnsi="Verdana"/>
            <w:color w:val="auto"/>
            <w:sz w:val="20"/>
            <w:u w:val="none"/>
          </w:rPr>
          <w:instrText>andre@magikjc.com.br</w:instrText>
        </w:r>
      </w:ins>
      <w:ins w:id="227" w:author="TozziniFreire Advogados" w:date="2021-02-26T14:24:00Z">
        <w:r>
          <w:rPr>
            <w:rStyle w:val="Hyperlink"/>
            <w:rFonts w:ascii="Verdana" w:hAnsi="Verdana"/>
            <w:color w:val="auto"/>
            <w:sz w:val="20"/>
            <w:u w:val="none"/>
          </w:rPr>
          <w:instrText xml:space="preserve">" </w:instrText>
        </w:r>
        <w:r>
          <w:rPr>
            <w:rStyle w:val="Hyperlink"/>
            <w:rFonts w:ascii="Verdana" w:hAnsi="Verdana"/>
            <w:color w:val="auto"/>
            <w:sz w:val="20"/>
            <w:u w:val="none"/>
          </w:rPr>
          <w:fldChar w:fldCharType="separate"/>
        </w:r>
      </w:ins>
      <w:ins w:id="228" w:author="TozziniFreire Advogados" w:date="2021-02-26T14:23:00Z">
        <w:r w:rsidRPr="00A66243">
          <w:rPr>
            <w:rStyle w:val="Hyperlink"/>
            <w:rFonts w:ascii="Verdana" w:hAnsi="Verdana"/>
            <w:sz w:val="20"/>
          </w:rPr>
          <w:t>andre@magikjc.com.br</w:t>
        </w:r>
      </w:ins>
      <w:ins w:id="229" w:author="TozziniFreire Advogados" w:date="2021-02-26T14:24:00Z">
        <w:r>
          <w:rPr>
            <w:rStyle w:val="Hyperlink"/>
            <w:rFonts w:ascii="Verdana" w:hAnsi="Verdana"/>
            <w:color w:val="auto"/>
            <w:sz w:val="20"/>
            <w:u w:val="none"/>
          </w:rPr>
          <w:fldChar w:fldCharType="end"/>
        </w:r>
        <w:r>
          <w:rPr>
            <w:rStyle w:val="Hyperlink"/>
            <w:rFonts w:ascii="Verdana" w:hAnsi="Verdana"/>
            <w:color w:val="auto"/>
            <w:sz w:val="20"/>
            <w:u w:val="none"/>
          </w:rPr>
          <w:t xml:space="preserve"> </w:t>
        </w:r>
      </w:ins>
    </w:p>
    <w:p w14:paraId="533A75F8" w14:textId="0DFFD6CD" w:rsidR="00B50089" w:rsidRPr="001938B0" w:rsidDel="00D83E46" w:rsidRDefault="00B50089" w:rsidP="00B50089">
      <w:pPr>
        <w:widowControl w:val="0"/>
        <w:autoSpaceDE w:val="0"/>
        <w:autoSpaceDN w:val="0"/>
        <w:adjustRightInd w:val="0"/>
        <w:spacing w:line="280" w:lineRule="exact"/>
        <w:jc w:val="both"/>
        <w:rPr>
          <w:del w:id="230" w:author="TozziniFreire Advogados" w:date="2021-02-26T14:23:00Z"/>
          <w:rFonts w:ascii="Verdana" w:hAnsi="Verdana" w:cs="Arial"/>
          <w:sz w:val="20"/>
          <w:szCs w:val="20"/>
        </w:rPr>
      </w:pPr>
      <w:del w:id="231" w:author="TozziniFreire Advogados" w:date="2021-02-26T14:23:00Z">
        <w:r w:rsidRPr="001938B0" w:rsidDel="00D83E46">
          <w:rPr>
            <w:rFonts w:ascii="Verdana" w:hAnsi="Verdana" w:cs="Arial"/>
            <w:sz w:val="20"/>
            <w:szCs w:val="20"/>
          </w:rPr>
          <w:delText xml:space="preserve">Att.: </w:delText>
        </w:r>
        <w:r w:rsidR="00F21377" w:rsidDel="00D83E46">
          <w:rPr>
            <w:rFonts w:ascii="Verdana" w:hAnsi="Verdana" w:cs="Arial"/>
            <w:sz w:val="20"/>
            <w:szCs w:val="20"/>
          </w:rPr>
          <w:delText>[</w:delText>
        </w:r>
        <w:r w:rsidR="00F21377" w:rsidRPr="00A24106" w:rsidDel="00D83E46">
          <w:rPr>
            <w:rFonts w:ascii="Verdana" w:hAnsi="Verdana"/>
            <w:sz w:val="20"/>
            <w:highlight w:val="yellow"/>
          </w:rPr>
          <w:delText>--</w:delText>
        </w:r>
        <w:r w:rsidR="00F21377" w:rsidDel="00D83E46">
          <w:rPr>
            <w:rFonts w:ascii="Verdana" w:hAnsi="Verdana" w:cs="Arial"/>
            <w:sz w:val="20"/>
            <w:szCs w:val="20"/>
          </w:rPr>
          <w:delText>]</w:delText>
        </w:r>
        <w:r w:rsidRPr="001938B0" w:rsidDel="00D83E46">
          <w:rPr>
            <w:rFonts w:ascii="Verdana" w:hAnsi="Verdana" w:cs="Arial"/>
            <w:sz w:val="20"/>
            <w:szCs w:val="20"/>
          </w:rPr>
          <w:delText xml:space="preserve"> </w:delText>
        </w:r>
      </w:del>
    </w:p>
    <w:p w14:paraId="04CC8E9A" w14:textId="3BEFC9D5" w:rsidR="00B50089" w:rsidRPr="001938B0" w:rsidDel="00D83E46" w:rsidRDefault="00B50089" w:rsidP="00B50089">
      <w:pPr>
        <w:widowControl w:val="0"/>
        <w:autoSpaceDE w:val="0"/>
        <w:autoSpaceDN w:val="0"/>
        <w:adjustRightInd w:val="0"/>
        <w:spacing w:line="280" w:lineRule="exact"/>
        <w:jc w:val="both"/>
        <w:rPr>
          <w:del w:id="232" w:author="TozziniFreire Advogados" w:date="2021-02-26T14:23:00Z"/>
          <w:rFonts w:ascii="Verdana" w:hAnsi="Verdana" w:cs="Arial"/>
          <w:sz w:val="20"/>
          <w:szCs w:val="20"/>
        </w:rPr>
      </w:pPr>
      <w:del w:id="233" w:author="TozziniFreire Advogados" w:date="2021-02-26T14:23:00Z">
        <w:r w:rsidRPr="001938B0" w:rsidDel="00D83E46">
          <w:rPr>
            <w:rFonts w:ascii="Verdana" w:hAnsi="Verdana" w:cs="Arial"/>
            <w:sz w:val="20"/>
            <w:szCs w:val="20"/>
          </w:rPr>
          <w:delText xml:space="preserve">Telefone: </w:delText>
        </w:r>
        <w:r w:rsidR="00F21377" w:rsidDel="00D83E46">
          <w:rPr>
            <w:rFonts w:ascii="Verdana" w:hAnsi="Verdana" w:cs="Arial"/>
            <w:sz w:val="20"/>
            <w:szCs w:val="20"/>
          </w:rPr>
          <w:delText>[</w:delText>
        </w:r>
        <w:r w:rsidR="00F21377" w:rsidRPr="00A24106" w:rsidDel="00D83E46">
          <w:rPr>
            <w:rFonts w:ascii="Verdana" w:hAnsi="Verdana"/>
            <w:sz w:val="20"/>
            <w:highlight w:val="yellow"/>
          </w:rPr>
          <w:delText>--</w:delText>
        </w:r>
        <w:r w:rsidR="00F21377" w:rsidDel="00D83E46">
          <w:rPr>
            <w:rFonts w:ascii="Verdana" w:hAnsi="Verdana" w:cs="Arial"/>
            <w:sz w:val="20"/>
            <w:szCs w:val="20"/>
          </w:rPr>
          <w:delText>]</w:delText>
        </w:r>
        <w:r w:rsidRPr="001938B0" w:rsidDel="00D83E46">
          <w:rPr>
            <w:rFonts w:ascii="Verdana" w:hAnsi="Verdana" w:cs="Arial"/>
            <w:sz w:val="20"/>
            <w:szCs w:val="20"/>
          </w:rPr>
          <w:delText xml:space="preserve"> </w:delText>
        </w:r>
      </w:del>
    </w:p>
    <w:p w14:paraId="368765D0" w14:textId="2DC04BD9" w:rsidR="00B50089" w:rsidRPr="001938B0" w:rsidDel="00D83E46" w:rsidRDefault="00B50089" w:rsidP="00B50089">
      <w:pPr>
        <w:widowControl w:val="0"/>
        <w:autoSpaceDE w:val="0"/>
        <w:autoSpaceDN w:val="0"/>
        <w:adjustRightInd w:val="0"/>
        <w:spacing w:line="280" w:lineRule="exact"/>
        <w:rPr>
          <w:del w:id="234" w:author="TozziniFreire Advogados" w:date="2021-02-26T14:23:00Z"/>
          <w:rFonts w:ascii="Verdana" w:hAnsi="Verdana" w:cs="Arial"/>
          <w:sz w:val="20"/>
          <w:szCs w:val="20"/>
        </w:rPr>
      </w:pPr>
      <w:del w:id="235" w:author="TozziniFreire Advogados" w:date="2021-02-26T14:23:00Z">
        <w:r w:rsidRPr="001938B0" w:rsidDel="00D83E46">
          <w:rPr>
            <w:rFonts w:ascii="Verdana" w:hAnsi="Verdana" w:cs="Arial"/>
            <w:sz w:val="20"/>
            <w:szCs w:val="20"/>
          </w:rPr>
          <w:delText xml:space="preserve">E-mail: </w:delText>
        </w:r>
        <w:r w:rsidR="00F21377" w:rsidRPr="00A24106" w:rsidDel="00D83E46">
          <w:rPr>
            <w:rStyle w:val="Hyperlink"/>
            <w:rFonts w:ascii="Verdana" w:hAnsi="Verdana"/>
            <w:color w:val="auto"/>
            <w:sz w:val="20"/>
            <w:u w:val="none"/>
          </w:rPr>
          <w:delText>[</w:delText>
        </w:r>
        <w:r w:rsidR="00F21377" w:rsidRPr="00A24106" w:rsidDel="00D83E46">
          <w:rPr>
            <w:rStyle w:val="Hyperlink"/>
            <w:rFonts w:ascii="Verdana" w:hAnsi="Verdana"/>
            <w:color w:val="auto"/>
            <w:sz w:val="20"/>
            <w:highlight w:val="yellow"/>
            <w:u w:val="none"/>
          </w:rPr>
          <w:delText>--</w:delText>
        </w:r>
        <w:r w:rsidR="00F21377" w:rsidRPr="00A24106" w:rsidDel="00D83E46">
          <w:rPr>
            <w:rStyle w:val="Hyperlink"/>
            <w:rFonts w:ascii="Verdana" w:hAnsi="Verdana"/>
            <w:color w:val="auto"/>
            <w:sz w:val="20"/>
            <w:u w:val="none"/>
          </w:rPr>
          <w:delText>]</w:delText>
        </w:r>
      </w:del>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D2E7211" w14:textId="77777777" w:rsidR="00734715" w:rsidRPr="00734715" w:rsidRDefault="00734715" w:rsidP="00734715">
      <w:pPr>
        <w:widowControl w:val="0"/>
        <w:tabs>
          <w:tab w:val="left" w:pos="720"/>
        </w:tabs>
        <w:spacing w:line="280" w:lineRule="exact"/>
        <w:jc w:val="both"/>
        <w:rPr>
          <w:ins w:id="236" w:author="Guilherme Duarte Haselof" w:date="2021-02-22T15:30:00Z"/>
          <w:rFonts w:ascii="Verdana" w:hAnsi="Verdana"/>
          <w:b/>
          <w:sz w:val="20"/>
          <w:szCs w:val="20"/>
        </w:rPr>
      </w:pPr>
      <w:ins w:id="237" w:author="Guilherme Duarte Haselof" w:date="2021-02-22T15:30:00Z">
        <w:r w:rsidRPr="00734715">
          <w:rPr>
            <w:rFonts w:ascii="Verdana" w:hAnsi="Verdana"/>
            <w:b/>
            <w:sz w:val="20"/>
            <w:szCs w:val="20"/>
          </w:rPr>
          <w:lastRenderedPageBreak/>
          <w:t>COMPANHIA HIPOTECÁRIA PIRATINI – CHP</w:t>
        </w:r>
      </w:ins>
    </w:p>
    <w:p w14:paraId="69DAB749" w14:textId="77777777" w:rsidR="00734715" w:rsidRPr="00734715" w:rsidRDefault="00734715" w:rsidP="00734715">
      <w:pPr>
        <w:widowControl w:val="0"/>
        <w:tabs>
          <w:tab w:val="left" w:pos="720"/>
        </w:tabs>
        <w:spacing w:line="280" w:lineRule="exact"/>
        <w:jc w:val="both"/>
        <w:rPr>
          <w:ins w:id="238" w:author="Guilherme Duarte Haselof" w:date="2021-02-22T15:30:00Z"/>
          <w:rFonts w:ascii="Verdana" w:hAnsi="Verdana"/>
          <w:bCs/>
          <w:sz w:val="20"/>
          <w:szCs w:val="20"/>
          <w:rPrChange w:id="239" w:author="Guilherme Duarte Haselof" w:date="2021-02-22T15:31:00Z">
            <w:rPr>
              <w:ins w:id="240" w:author="Guilherme Duarte Haselof" w:date="2021-02-22T15:30:00Z"/>
              <w:rFonts w:ascii="Verdana" w:hAnsi="Verdana"/>
              <w:b/>
              <w:sz w:val="20"/>
              <w:szCs w:val="20"/>
            </w:rPr>
          </w:rPrChange>
        </w:rPr>
      </w:pPr>
      <w:ins w:id="241" w:author="Guilherme Duarte Haselof" w:date="2021-02-22T15:30:00Z">
        <w:r w:rsidRPr="00734715">
          <w:rPr>
            <w:rFonts w:ascii="Verdana" w:hAnsi="Verdana"/>
            <w:bCs/>
            <w:sz w:val="20"/>
            <w:szCs w:val="20"/>
            <w:rPrChange w:id="242" w:author="Guilherme Duarte Haselof" w:date="2021-02-22T15:31:00Z">
              <w:rPr>
                <w:rFonts w:ascii="Verdana" w:hAnsi="Verdana"/>
                <w:b/>
                <w:sz w:val="20"/>
                <w:szCs w:val="20"/>
              </w:rPr>
            </w:rPrChange>
          </w:rPr>
          <w:t xml:space="preserve">Av. Cristóvão Colombo, nº 2.955, conjunto 501, Floresta, </w:t>
        </w:r>
      </w:ins>
    </w:p>
    <w:p w14:paraId="06B665CE" w14:textId="77777777" w:rsidR="00734715" w:rsidRPr="00734715" w:rsidRDefault="00734715" w:rsidP="00734715">
      <w:pPr>
        <w:widowControl w:val="0"/>
        <w:tabs>
          <w:tab w:val="left" w:pos="720"/>
        </w:tabs>
        <w:spacing w:line="280" w:lineRule="exact"/>
        <w:jc w:val="both"/>
        <w:rPr>
          <w:ins w:id="243" w:author="Guilherme Duarte Haselof" w:date="2021-02-22T15:30:00Z"/>
          <w:rFonts w:ascii="Verdana" w:hAnsi="Verdana"/>
          <w:bCs/>
          <w:sz w:val="20"/>
          <w:szCs w:val="20"/>
          <w:rPrChange w:id="244" w:author="Guilherme Duarte Haselof" w:date="2021-02-22T15:31:00Z">
            <w:rPr>
              <w:ins w:id="245" w:author="Guilherme Duarte Haselof" w:date="2021-02-22T15:30:00Z"/>
              <w:rFonts w:ascii="Verdana" w:hAnsi="Verdana"/>
              <w:b/>
              <w:sz w:val="20"/>
              <w:szCs w:val="20"/>
            </w:rPr>
          </w:rPrChange>
        </w:rPr>
      </w:pPr>
      <w:ins w:id="246" w:author="Guilherme Duarte Haselof" w:date="2021-02-22T15:30:00Z">
        <w:r w:rsidRPr="00734715">
          <w:rPr>
            <w:rFonts w:ascii="Verdana" w:hAnsi="Verdana"/>
            <w:bCs/>
            <w:sz w:val="20"/>
            <w:szCs w:val="20"/>
            <w:rPrChange w:id="247" w:author="Guilherme Duarte Haselof" w:date="2021-02-22T15:31:00Z">
              <w:rPr>
                <w:rFonts w:ascii="Verdana" w:hAnsi="Verdana"/>
                <w:b/>
                <w:sz w:val="20"/>
                <w:szCs w:val="20"/>
              </w:rPr>
            </w:rPrChange>
          </w:rPr>
          <w:t>Porto Alegre, RS,</w:t>
        </w:r>
      </w:ins>
    </w:p>
    <w:p w14:paraId="1E6C5419" w14:textId="77777777" w:rsidR="00734715" w:rsidRPr="00734715" w:rsidRDefault="00734715" w:rsidP="00734715">
      <w:pPr>
        <w:widowControl w:val="0"/>
        <w:tabs>
          <w:tab w:val="left" w:pos="720"/>
        </w:tabs>
        <w:spacing w:line="280" w:lineRule="exact"/>
        <w:jc w:val="both"/>
        <w:rPr>
          <w:ins w:id="248" w:author="Guilherme Duarte Haselof" w:date="2021-02-22T15:30:00Z"/>
          <w:rFonts w:ascii="Verdana" w:hAnsi="Verdana"/>
          <w:bCs/>
          <w:sz w:val="20"/>
          <w:szCs w:val="20"/>
          <w:rPrChange w:id="249" w:author="Guilherme Duarte Haselof" w:date="2021-02-22T15:31:00Z">
            <w:rPr>
              <w:ins w:id="250" w:author="Guilherme Duarte Haselof" w:date="2021-02-22T15:30:00Z"/>
              <w:rFonts w:ascii="Verdana" w:hAnsi="Verdana"/>
              <w:b/>
              <w:sz w:val="20"/>
              <w:szCs w:val="20"/>
            </w:rPr>
          </w:rPrChange>
        </w:rPr>
      </w:pPr>
      <w:ins w:id="251" w:author="Guilherme Duarte Haselof" w:date="2021-02-22T15:30:00Z">
        <w:r w:rsidRPr="00734715">
          <w:rPr>
            <w:rFonts w:ascii="Verdana" w:hAnsi="Verdana"/>
            <w:bCs/>
            <w:sz w:val="20"/>
            <w:szCs w:val="20"/>
            <w:rPrChange w:id="252" w:author="Guilherme Duarte Haselof" w:date="2021-02-22T15:31:00Z">
              <w:rPr>
                <w:rFonts w:ascii="Verdana" w:hAnsi="Verdana"/>
                <w:b/>
                <w:sz w:val="20"/>
                <w:szCs w:val="20"/>
              </w:rPr>
            </w:rPrChange>
          </w:rPr>
          <w:t>CEP 90.560-002,</w:t>
        </w:r>
      </w:ins>
    </w:p>
    <w:p w14:paraId="3CE308C4" w14:textId="77777777" w:rsidR="00734715" w:rsidRPr="00734715" w:rsidRDefault="00734715" w:rsidP="00734715">
      <w:pPr>
        <w:widowControl w:val="0"/>
        <w:tabs>
          <w:tab w:val="left" w:pos="720"/>
        </w:tabs>
        <w:spacing w:line="280" w:lineRule="exact"/>
        <w:jc w:val="both"/>
        <w:rPr>
          <w:ins w:id="253" w:author="Guilherme Duarte Haselof" w:date="2021-02-22T15:30:00Z"/>
          <w:rFonts w:ascii="Verdana" w:hAnsi="Verdana"/>
          <w:bCs/>
          <w:sz w:val="20"/>
          <w:szCs w:val="20"/>
          <w:rPrChange w:id="254" w:author="Guilherme Duarte Haselof" w:date="2021-02-22T15:31:00Z">
            <w:rPr>
              <w:ins w:id="255" w:author="Guilherme Duarte Haselof" w:date="2021-02-22T15:30:00Z"/>
              <w:rFonts w:ascii="Verdana" w:hAnsi="Verdana"/>
              <w:b/>
              <w:sz w:val="20"/>
              <w:szCs w:val="20"/>
            </w:rPr>
          </w:rPrChange>
        </w:rPr>
      </w:pPr>
      <w:ins w:id="256" w:author="Guilherme Duarte Haselof" w:date="2021-02-22T15:30:00Z">
        <w:r w:rsidRPr="00734715">
          <w:rPr>
            <w:rFonts w:ascii="Verdana" w:hAnsi="Verdana"/>
            <w:bCs/>
            <w:sz w:val="20"/>
            <w:szCs w:val="20"/>
            <w:rPrChange w:id="257" w:author="Guilherme Duarte Haselof" w:date="2021-02-22T15:31:00Z">
              <w:rPr>
                <w:rFonts w:ascii="Verdana" w:hAnsi="Verdana"/>
                <w:b/>
                <w:sz w:val="20"/>
                <w:szCs w:val="20"/>
              </w:rPr>
            </w:rPrChange>
          </w:rPr>
          <w:t>At.: Sr. Luis Felipe C. Carchedi</w:t>
        </w:r>
      </w:ins>
    </w:p>
    <w:p w14:paraId="6CD41E31" w14:textId="77777777" w:rsidR="00734715" w:rsidRPr="00734715" w:rsidRDefault="00734715" w:rsidP="00734715">
      <w:pPr>
        <w:widowControl w:val="0"/>
        <w:tabs>
          <w:tab w:val="left" w:pos="720"/>
        </w:tabs>
        <w:spacing w:line="280" w:lineRule="exact"/>
        <w:jc w:val="both"/>
        <w:rPr>
          <w:ins w:id="258" w:author="Guilherme Duarte Haselof" w:date="2021-02-22T15:30:00Z"/>
          <w:rFonts w:ascii="Verdana" w:hAnsi="Verdana"/>
          <w:bCs/>
          <w:sz w:val="20"/>
          <w:szCs w:val="20"/>
          <w:rPrChange w:id="259" w:author="Guilherme Duarte Haselof" w:date="2021-02-22T15:31:00Z">
            <w:rPr>
              <w:ins w:id="260" w:author="Guilherme Duarte Haselof" w:date="2021-02-22T15:30:00Z"/>
              <w:rFonts w:ascii="Verdana" w:hAnsi="Verdana"/>
              <w:b/>
              <w:sz w:val="20"/>
              <w:szCs w:val="20"/>
            </w:rPr>
          </w:rPrChange>
        </w:rPr>
      </w:pPr>
      <w:ins w:id="261" w:author="Guilherme Duarte Haselof" w:date="2021-02-22T15:30:00Z">
        <w:r w:rsidRPr="00734715">
          <w:rPr>
            <w:rFonts w:ascii="Verdana" w:hAnsi="Verdana"/>
            <w:bCs/>
            <w:sz w:val="20"/>
            <w:szCs w:val="20"/>
            <w:rPrChange w:id="262" w:author="Guilherme Duarte Haselof" w:date="2021-02-22T15:31:00Z">
              <w:rPr>
                <w:rFonts w:ascii="Verdana" w:hAnsi="Verdana"/>
                <w:b/>
                <w:sz w:val="20"/>
                <w:szCs w:val="20"/>
              </w:rPr>
            </w:rPrChange>
          </w:rPr>
          <w:t>Telefone: (51) 3515-6201</w:t>
        </w:r>
      </w:ins>
    </w:p>
    <w:p w14:paraId="054C4133" w14:textId="20973996" w:rsidR="00B50089" w:rsidRPr="001938B0" w:rsidDel="00734715" w:rsidRDefault="00734715" w:rsidP="00734715">
      <w:pPr>
        <w:widowControl w:val="0"/>
        <w:tabs>
          <w:tab w:val="left" w:pos="720"/>
        </w:tabs>
        <w:spacing w:line="280" w:lineRule="exact"/>
        <w:jc w:val="both"/>
        <w:rPr>
          <w:del w:id="263" w:author="Guilherme Duarte Haselof" w:date="2021-02-22T15:30:00Z"/>
          <w:rFonts w:ascii="Verdana" w:hAnsi="Verdana"/>
          <w:b/>
          <w:sz w:val="20"/>
          <w:szCs w:val="20"/>
        </w:rPr>
      </w:pPr>
      <w:ins w:id="264" w:author="Guilherme Duarte Haselof" w:date="2021-02-22T15:30:00Z">
        <w:r w:rsidRPr="00734715">
          <w:rPr>
            <w:rFonts w:ascii="Verdana" w:hAnsi="Verdana"/>
            <w:bCs/>
            <w:sz w:val="20"/>
            <w:szCs w:val="20"/>
            <w:rPrChange w:id="265" w:author="Guilherme Duarte Haselof" w:date="2021-02-22T15:31:00Z">
              <w:rPr>
                <w:rFonts w:ascii="Verdana" w:hAnsi="Verdana"/>
                <w:b/>
                <w:sz w:val="20"/>
                <w:szCs w:val="20"/>
              </w:rPr>
            </w:rPrChange>
          </w:rPr>
          <w:t>E-mail: operacional@chphipotecaria.com.br</w:t>
        </w:r>
        <w:r w:rsidRPr="00734715">
          <w:rPr>
            <w:rFonts w:ascii="Verdana" w:hAnsi="Verdana"/>
            <w:b/>
            <w:sz w:val="20"/>
            <w:szCs w:val="20"/>
          </w:rPr>
          <w:t xml:space="preserve"> </w:t>
        </w:r>
      </w:ins>
      <w:del w:id="266" w:author="Guilherme Duarte Haselof" w:date="2021-02-22T15:30:00Z">
        <w:r w:rsidR="005B26E3" w:rsidDel="00734715">
          <w:rPr>
            <w:rFonts w:ascii="Verdana" w:hAnsi="Verdana"/>
            <w:b/>
            <w:sz w:val="20"/>
            <w:szCs w:val="20"/>
          </w:rPr>
          <w:delText>[</w:delText>
        </w:r>
        <w:r w:rsidR="005B26E3" w:rsidRPr="00A24106" w:rsidDel="00734715">
          <w:rPr>
            <w:rFonts w:ascii="Verdana" w:hAnsi="Verdana"/>
            <w:b/>
            <w:sz w:val="20"/>
            <w:highlight w:val="yellow"/>
          </w:rPr>
          <w:delText>--</w:delText>
        </w:r>
        <w:r w:rsidR="005B26E3" w:rsidDel="00734715">
          <w:rPr>
            <w:rFonts w:ascii="Verdana" w:hAnsi="Verdana"/>
            <w:b/>
            <w:sz w:val="20"/>
            <w:szCs w:val="20"/>
          </w:rPr>
          <w:delText>]</w:delText>
        </w:r>
      </w:del>
    </w:p>
    <w:p w14:paraId="596E0782" w14:textId="74DB0083" w:rsidR="00B50089" w:rsidRPr="001938B0" w:rsidDel="00734715" w:rsidRDefault="005B26E3" w:rsidP="00B50089">
      <w:pPr>
        <w:widowControl w:val="0"/>
        <w:tabs>
          <w:tab w:val="left" w:pos="720"/>
        </w:tabs>
        <w:spacing w:line="280" w:lineRule="exact"/>
        <w:jc w:val="both"/>
        <w:rPr>
          <w:del w:id="267" w:author="Guilherme Duarte Haselof" w:date="2021-02-22T15:30:00Z"/>
          <w:rFonts w:ascii="Verdana" w:hAnsi="Verdana"/>
          <w:sz w:val="20"/>
          <w:szCs w:val="20"/>
        </w:rPr>
      </w:pPr>
      <w:del w:id="268" w:author="Guilherme Duarte Haselof" w:date="2021-02-22T15:30:00Z">
        <w:r w:rsidDel="00734715">
          <w:rPr>
            <w:rFonts w:ascii="Verdana" w:hAnsi="Verdana"/>
            <w:sz w:val="20"/>
            <w:szCs w:val="20"/>
          </w:rPr>
          <w:delText>[</w:delText>
        </w:r>
        <w:r w:rsidRPr="00A24106" w:rsidDel="00734715">
          <w:rPr>
            <w:rFonts w:ascii="Verdana" w:hAnsi="Verdana"/>
            <w:sz w:val="20"/>
            <w:highlight w:val="yellow"/>
          </w:rPr>
          <w:delText>logradouro</w:delText>
        </w:r>
        <w:r w:rsidDel="00734715">
          <w:rPr>
            <w:rFonts w:ascii="Verdana" w:hAnsi="Verdana"/>
            <w:sz w:val="20"/>
            <w:szCs w:val="20"/>
          </w:rPr>
          <w:delText>]</w:delText>
        </w:r>
      </w:del>
    </w:p>
    <w:p w14:paraId="6D22F917" w14:textId="63472510" w:rsidR="00B50089" w:rsidRPr="001938B0" w:rsidDel="00734715" w:rsidRDefault="005B26E3" w:rsidP="00B50089">
      <w:pPr>
        <w:widowControl w:val="0"/>
        <w:tabs>
          <w:tab w:val="left" w:pos="720"/>
        </w:tabs>
        <w:spacing w:line="280" w:lineRule="exact"/>
        <w:jc w:val="both"/>
        <w:rPr>
          <w:del w:id="269" w:author="Guilherme Duarte Haselof" w:date="2021-02-22T15:30:00Z"/>
          <w:rFonts w:ascii="Verdana" w:hAnsi="Verdana"/>
          <w:sz w:val="20"/>
          <w:szCs w:val="20"/>
        </w:rPr>
      </w:pPr>
      <w:del w:id="270" w:author="Guilherme Duarte Haselof" w:date="2021-02-22T15:30:00Z">
        <w:r w:rsidDel="00734715">
          <w:rPr>
            <w:rFonts w:ascii="Verdana" w:hAnsi="Verdana"/>
            <w:sz w:val="20"/>
            <w:szCs w:val="20"/>
          </w:rPr>
          <w:delText>[</w:delText>
        </w:r>
        <w:r w:rsidRPr="00A24106" w:rsidDel="00734715">
          <w:rPr>
            <w:rFonts w:ascii="Verdana" w:hAnsi="Verdana"/>
            <w:sz w:val="20"/>
            <w:highlight w:val="yellow"/>
          </w:rPr>
          <w:delText>cidade</w:delText>
        </w:r>
        <w:r w:rsidDel="00734715">
          <w:rPr>
            <w:rFonts w:ascii="Verdana" w:hAnsi="Verdana"/>
            <w:sz w:val="20"/>
            <w:szCs w:val="20"/>
          </w:rPr>
          <w:delText>]</w:delText>
        </w:r>
        <w:r w:rsidR="00B50089" w:rsidRPr="001938B0" w:rsidDel="00734715">
          <w:rPr>
            <w:rFonts w:ascii="Verdana" w:hAnsi="Verdana"/>
            <w:sz w:val="20"/>
            <w:szCs w:val="20"/>
          </w:rPr>
          <w:delText xml:space="preserve">, </w:delText>
        </w:r>
        <w:r w:rsidDel="00734715">
          <w:rPr>
            <w:rFonts w:ascii="Verdana" w:hAnsi="Verdana"/>
            <w:sz w:val="20"/>
            <w:szCs w:val="20"/>
          </w:rPr>
          <w:delText>[</w:delText>
        </w:r>
        <w:r w:rsidRPr="00A24106" w:rsidDel="00734715">
          <w:rPr>
            <w:rFonts w:ascii="Verdana" w:hAnsi="Verdana"/>
            <w:sz w:val="20"/>
            <w:highlight w:val="yellow"/>
          </w:rPr>
          <w:delText>UF</w:delText>
        </w:r>
        <w:r w:rsidDel="00734715">
          <w:rPr>
            <w:rFonts w:ascii="Verdana" w:hAnsi="Verdana"/>
            <w:sz w:val="20"/>
            <w:szCs w:val="20"/>
          </w:rPr>
          <w:delText>]</w:delText>
        </w:r>
        <w:r w:rsidR="00B50089" w:rsidRPr="001938B0" w:rsidDel="00734715">
          <w:rPr>
            <w:rFonts w:ascii="Verdana" w:hAnsi="Verdana"/>
            <w:sz w:val="20"/>
            <w:szCs w:val="20"/>
          </w:rPr>
          <w:delText xml:space="preserve"> </w:delText>
        </w:r>
      </w:del>
    </w:p>
    <w:p w14:paraId="71BAD2A6" w14:textId="25713988" w:rsidR="00B50089" w:rsidRPr="001938B0" w:rsidDel="00734715" w:rsidRDefault="00B50089" w:rsidP="00B50089">
      <w:pPr>
        <w:widowControl w:val="0"/>
        <w:tabs>
          <w:tab w:val="left" w:pos="720"/>
        </w:tabs>
        <w:spacing w:line="280" w:lineRule="exact"/>
        <w:jc w:val="both"/>
        <w:rPr>
          <w:del w:id="271" w:author="Guilherme Duarte Haselof" w:date="2021-02-22T15:30:00Z"/>
          <w:rFonts w:ascii="Verdana" w:hAnsi="Verdana"/>
          <w:sz w:val="20"/>
          <w:szCs w:val="20"/>
        </w:rPr>
      </w:pPr>
      <w:del w:id="272" w:author="Guilherme Duarte Haselof" w:date="2021-02-22T15:30:00Z">
        <w:r w:rsidRPr="001938B0" w:rsidDel="00734715">
          <w:rPr>
            <w:rFonts w:ascii="Verdana" w:hAnsi="Verdana"/>
            <w:sz w:val="20"/>
            <w:szCs w:val="20"/>
          </w:rPr>
          <w:delText xml:space="preserve">CEP </w:delText>
        </w:r>
        <w:r w:rsidR="005B26E3" w:rsidRPr="00A24106" w:rsidDel="00734715">
          <w:rPr>
            <w:rFonts w:ascii="Verdana" w:hAnsi="Verdana"/>
            <w:spacing w:val="2"/>
            <w:sz w:val="20"/>
            <w:highlight w:val="yellow"/>
          </w:rPr>
          <w:delText>[--]</w:delText>
        </w:r>
      </w:del>
    </w:p>
    <w:p w14:paraId="27302EB4" w14:textId="565AFA42" w:rsidR="00B50089" w:rsidRPr="00A24106" w:rsidDel="00734715" w:rsidRDefault="00B50089" w:rsidP="00B50089">
      <w:pPr>
        <w:widowControl w:val="0"/>
        <w:tabs>
          <w:tab w:val="left" w:pos="720"/>
        </w:tabs>
        <w:spacing w:line="280" w:lineRule="exact"/>
        <w:jc w:val="both"/>
        <w:rPr>
          <w:del w:id="273" w:author="Guilherme Duarte Haselof" w:date="2021-02-22T15:30:00Z"/>
          <w:rStyle w:val="Hyperlink"/>
          <w:rFonts w:ascii="Verdana" w:hAnsi="Verdana"/>
          <w:color w:val="auto"/>
          <w:sz w:val="20"/>
          <w:u w:val="none"/>
        </w:rPr>
      </w:pPr>
      <w:del w:id="274" w:author="Guilherme Duarte Haselof" w:date="2021-02-22T15:30:00Z">
        <w:r w:rsidRPr="00CF4CA6" w:rsidDel="00734715">
          <w:rPr>
            <w:rFonts w:ascii="Verdana" w:hAnsi="Verdana" w:cstheme="minorHAnsi"/>
            <w:spacing w:val="2"/>
            <w:sz w:val="20"/>
            <w:szCs w:val="20"/>
          </w:rPr>
          <w:delText>A</w:delText>
        </w:r>
        <w:r w:rsidRPr="001938B0" w:rsidDel="00734715">
          <w:rPr>
            <w:rFonts w:ascii="Verdana" w:hAnsi="Verdana" w:cstheme="minorHAnsi"/>
            <w:spacing w:val="2"/>
            <w:sz w:val="20"/>
            <w:szCs w:val="20"/>
          </w:rPr>
          <w:delText>tt.:</w:delText>
        </w:r>
        <w:r w:rsidRPr="001938B0" w:rsidDel="00734715">
          <w:rPr>
            <w:rFonts w:ascii="Verdana" w:hAnsi="Verdana"/>
            <w:sz w:val="20"/>
            <w:szCs w:val="20"/>
          </w:rPr>
          <w:delText xml:space="preserve"> </w:delText>
        </w:r>
        <w:r w:rsidR="005B26E3" w:rsidRPr="00A24106" w:rsidDel="00734715">
          <w:rPr>
            <w:rFonts w:ascii="Verdana" w:hAnsi="Verdana"/>
            <w:sz w:val="20"/>
            <w:highlight w:val="yellow"/>
          </w:rPr>
          <w:delText>[--]</w:delText>
        </w:r>
      </w:del>
    </w:p>
    <w:p w14:paraId="7E7C87BA" w14:textId="08C37A93" w:rsidR="00B50089" w:rsidRPr="001938B0" w:rsidDel="00734715" w:rsidRDefault="00B50089" w:rsidP="00B50089">
      <w:pPr>
        <w:widowControl w:val="0"/>
        <w:tabs>
          <w:tab w:val="left" w:pos="720"/>
        </w:tabs>
        <w:spacing w:line="280" w:lineRule="exact"/>
        <w:jc w:val="both"/>
        <w:rPr>
          <w:del w:id="275" w:author="Guilherme Duarte Haselof" w:date="2021-02-22T15:30:00Z"/>
          <w:rFonts w:ascii="Verdana" w:hAnsi="Verdana"/>
          <w:sz w:val="20"/>
          <w:szCs w:val="20"/>
        </w:rPr>
      </w:pPr>
      <w:del w:id="276" w:author="Guilherme Duarte Haselof" w:date="2021-02-22T15:30:00Z">
        <w:r w:rsidRPr="001938B0" w:rsidDel="00734715">
          <w:rPr>
            <w:rFonts w:ascii="Verdana" w:hAnsi="Verdana"/>
            <w:sz w:val="20"/>
            <w:szCs w:val="20"/>
          </w:rPr>
          <w:delText xml:space="preserve">Telefone: </w:delText>
        </w:r>
        <w:r w:rsidR="005B26E3" w:rsidRPr="00A24106" w:rsidDel="00734715">
          <w:rPr>
            <w:rFonts w:ascii="Verdana" w:hAnsi="Verdana"/>
            <w:sz w:val="20"/>
            <w:highlight w:val="yellow"/>
          </w:rPr>
          <w:delText>[--]</w:delText>
        </w:r>
      </w:del>
    </w:p>
    <w:p w14:paraId="0A6FF0B2" w14:textId="1855C334" w:rsidR="00B50089" w:rsidRPr="001938B0" w:rsidDel="00734715" w:rsidRDefault="00B50089" w:rsidP="00B50089">
      <w:pPr>
        <w:widowControl w:val="0"/>
        <w:pBdr>
          <w:top w:val="nil"/>
          <w:left w:val="nil"/>
          <w:bottom w:val="nil"/>
          <w:right w:val="nil"/>
          <w:between w:val="nil"/>
          <w:bar w:val="nil"/>
        </w:pBdr>
        <w:spacing w:line="280" w:lineRule="exact"/>
        <w:ind w:right="49"/>
        <w:jc w:val="both"/>
        <w:rPr>
          <w:del w:id="277" w:author="Guilherme Duarte Haselof" w:date="2021-02-22T15:30:00Z"/>
          <w:rFonts w:ascii="Verdana" w:eastAsia="Arial Unicode MS" w:hAnsi="Verdana" w:cs="Arial"/>
          <w:sz w:val="20"/>
          <w:szCs w:val="20"/>
          <w:u w:color="000000"/>
          <w:bdr w:val="nil"/>
          <w:lang w:val="pt-PT"/>
        </w:rPr>
      </w:pPr>
      <w:del w:id="278" w:author="Guilherme Duarte Haselof" w:date="2021-02-22T15:30:00Z">
        <w:r w:rsidRPr="001938B0" w:rsidDel="00734715">
          <w:rPr>
            <w:rFonts w:ascii="Verdana" w:hAnsi="Verdana" w:cstheme="minorHAnsi"/>
            <w:spacing w:val="2"/>
            <w:sz w:val="20"/>
            <w:szCs w:val="20"/>
          </w:rPr>
          <w:delText>E-mail</w:delText>
        </w:r>
        <w:r w:rsidRPr="001938B0" w:rsidDel="00734715">
          <w:rPr>
            <w:rFonts w:ascii="Verdana" w:hAnsi="Verdana"/>
            <w:sz w:val="20"/>
            <w:szCs w:val="20"/>
          </w:rPr>
          <w:delText xml:space="preserve">: </w:delText>
        </w:r>
        <w:r w:rsidR="005B26E3" w:rsidRPr="00A24106" w:rsidDel="00734715">
          <w:rPr>
            <w:rFonts w:ascii="Verdana" w:eastAsia="Arial Unicode MS" w:hAnsi="Verdana"/>
            <w:sz w:val="20"/>
            <w:highlight w:val="yellow"/>
            <w:u w:color="000000"/>
            <w:bdr w:val="nil"/>
            <w:lang w:val="pt-PT"/>
          </w:rPr>
          <w:delText>[--]</w:delText>
        </w:r>
      </w:del>
    </w:p>
    <w:p w14:paraId="0371958A"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279"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4"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279"/>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seção II,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a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w:t>
      </w:r>
      <w:r w:rsidR="00C750F4">
        <w:rPr>
          <w:rFonts w:ascii="Verdana" w:hAnsi="Verdana" w:cstheme="minorHAnsi"/>
          <w:sz w:val="20"/>
          <w:szCs w:val="20"/>
        </w:rPr>
        <w:lastRenderedPageBreak/>
        <w:t>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27E10C55"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xml:space="preserve">, nos termos do Anexo </w:t>
      </w:r>
      <w:del w:id="280" w:author="Matheus Gomes Faria" w:date="2021-02-23T17:14:00Z">
        <w:r w:rsidDel="00BE79A6">
          <w:rPr>
            <w:rFonts w:ascii="Verdana" w:hAnsi="Verdana" w:cstheme="minorHAnsi"/>
            <w:sz w:val="20"/>
            <w:szCs w:val="20"/>
          </w:rPr>
          <w:delText>I</w:delText>
        </w:r>
      </w:del>
      <w:r w:rsidRPr="005C1291">
        <w:rPr>
          <w:rFonts w:ascii="Verdana" w:hAnsi="Verdana" w:cstheme="minorHAnsi"/>
          <w:sz w:val="20"/>
          <w:szCs w:val="20"/>
        </w:rPr>
        <w:t>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23C5D25B"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data de lançamento das fases, data esperada do “habite-se” da cada fase, etc.)</w:t>
      </w:r>
      <w:del w:id="281" w:author="TozziniFreire Advogados" w:date="2021-02-24T23:49:00Z">
        <w:r w:rsidRPr="00867AE7" w:rsidDel="00397BF0">
          <w:rPr>
            <w:rFonts w:ascii="Verdana" w:hAnsi="Verdana" w:cstheme="minorHAnsi"/>
            <w:sz w:val="20"/>
            <w:szCs w:val="20"/>
          </w:rPr>
          <w:delText xml:space="preserve">, nos termos do Anexo </w:delText>
        </w:r>
        <w:r w:rsidDel="00397BF0">
          <w:rPr>
            <w:rFonts w:ascii="Verdana" w:hAnsi="Verdana" w:cstheme="minorHAnsi"/>
            <w:sz w:val="20"/>
            <w:szCs w:val="20"/>
          </w:rPr>
          <w:delText>III</w:delText>
        </w:r>
        <w:r w:rsidRPr="00867AE7" w:rsidDel="00397BF0">
          <w:rPr>
            <w:rFonts w:ascii="Verdana" w:hAnsi="Verdana" w:cstheme="minorHAnsi"/>
            <w:sz w:val="20"/>
            <w:szCs w:val="20"/>
          </w:rPr>
          <w:delText xml:space="preserve"> </w:delText>
        </w:r>
        <w:r w:rsidR="009B321D" w:rsidDel="00397BF0">
          <w:rPr>
            <w:rFonts w:ascii="Verdana" w:hAnsi="Verdana" w:cstheme="minorHAnsi"/>
            <w:sz w:val="20"/>
            <w:szCs w:val="20"/>
          </w:rPr>
          <w:delText>a</w:delText>
        </w:r>
        <w:r w:rsidRPr="00867AE7" w:rsidDel="00397BF0">
          <w:rPr>
            <w:rFonts w:ascii="Verdana" w:hAnsi="Verdana" w:cstheme="minorHAnsi"/>
            <w:sz w:val="20"/>
            <w:szCs w:val="20"/>
          </w:rPr>
          <w:delText xml:space="preserve"> esta Cédula</w:delText>
        </w:r>
      </w:del>
      <w:r w:rsidRPr="00867AE7">
        <w:rPr>
          <w:rFonts w:ascii="Verdana" w:hAnsi="Verdana" w:cstheme="minorHAnsi"/>
          <w:sz w:val="20"/>
          <w:szCs w:val="20"/>
        </w:rPr>
        <w:t>;</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F1A7267" w:rsidR="00B50089" w:rsidRDefault="00B50089" w:rsidP="00B50089">
      <w:pPr>
        <w:tabs>
          <w:tab w:val="left" w:pos="1440"/>
        </w:tabs>
        <w:spacing w:line="280" w:lineRule="exact"/>
        <w:jc w:val="both"/>
        <w:rPr>
          <w:ins w:id="282" w:author="TozziniFreire Advogados" w:date="2021-02-25T00:11:00Z"/>
          <w:rFonts w:ascii="Verdana" w:hAnsi="Verdana"/>
          <w:sz w:val="20"/>
          <w:szCs w:val="20"/>
        </w:rPr>
      </w:pPr>
    </w:p>
    <w:p w14:paraId="34A3C64A" w14:textId="68C763A6" w:rsidR="00526E93" w:rsidRPr="00526E93" w:rsidRDefault="00526E93" w:rsidP="00B50089">
      <w:pPr>
        <w:tabs>
          <w:tab w:val="left" w:pos="1440"/>
        </w:tabs>
        <w:spacing w:line="280" w:lineRule="exact"/>
        <w:jc w:val="both"/>
        <w:rPr>
          <w:ins w:id="283" w:author="TozziniFreire Advogados" w:date="2021-02-25T00:11:00Z"/>
          <w:rFonts w:ascii="Verdana" w:hAnsi="Verdana"/>
          <w:sz w:val="20"/>
          <w:szCs w:val="20"/>
        </w:rPr>
      </w:pPr>
      <w:ins w:id="284" w:author="TozziniFreire Advogados" w:date="2021-02-25T00:11:00Z">
        <w:r>
          <w:rPr>
            <w:rFonts w:ascii="Verdana" w:hAnsi="Verdana"/>
            <w:b/>
            <w:bCs/>
            <w:sz w:val="20"/>
            <w:szCs w:val="20"/>
          </w:rPr>
          <w:t>9.1.1.</w:t>
        </w:r>
        <w:r>
          <w:rPr>
            <w:rFonts w:ascii="Verdana" w:hAnsi="Verdana"/>
            <w:b/>
            <w:bCs/>
            <w:sz w:val="20"/>
            <w:szCs w:val="20"/>
          </w:rPr>
          <w:tab/>
        </w:r>
      </w:ins>
      <w:ins w:id="285" w:author="TozziniFreire Advogados" w:date="2021-02-25T00:12:00Z">
        <w:r w:rsidRPr="00A7008C">
          <w:rPr>
            <w:rFonts w:ascii="Verdana" w:hAnsi="Verdana" w:cstheme="minorHAnsi"/>
            <w:sz w:val="20"/>
            <w:szCs w:val="20"/>
          </w:rPr>
          <w:t xml:space="preserve">A </w:t>
        </w:r>
        <w:r>
          <w:rPr>
            <w:rFonts w:ascii="Verdana" w:hAnsi="Verdana" w:cstheme="minorHAnsi"/>
            <w:sz w:val="20"/>
            <w:szCs w:val="20"/>
          </w:rPr>
          <w:t>Emitente</w:t>
        </w:r>
        <w:r w:rsidRPr="00A7008C">
          <w:rPr>
            <w:rFonts w:ascii="Verdana" w:hAnsi="Verdana" w:cstheme="minorHAnsi"/>
            <w:sz w:val="20"/>
            <w:szCs w:val="20"/>
          </w:rPr>
          <w:t xml:space="preserve"> se obriga, em caráter irrevogável e irretratável, a indenizar </w:t>
        </w:r>
      </w:ins>
      <w:ins w:id="286" w:author="TozziniFreire Advogados" w:date="2021-02-25T00:13:00Z">
        <w:r>
          <w:rPr>
            <w:rFonts w:ascii="Verdana" w:hAnsi="Verdana" w:cstheme="minorHAnsi"/>
            <w:sz w:val="20"/>
            <w:szCs w:val="20"/>
          </w:rPr>
          <w:t>o Credor</w:t>
        </w:r>
      </w:ins>
      <w:ins w:id="287" w:author="TozziniFreire Advogados" w:date="2021-02-25T00:12:00Z">
        <w:r w:rsidRPr="00A7008C">
          <w:rPr>
            <w:rFonts w:ascii="Verdana" w:hAnsi="Verdana" w:cstheme="minorHAnsi"/>
            <w:sz w:val="20"/>
            <w:szCs w:val="20"/>
          </w:rPr>
          <w:t xml:space="preserve"> por todos e quaisquer prejuízos, danos, perdas, custos e/ou despesas (incluindo custas judiciais e honorários advocatícios) decorrentes incorrer em decorrência da utilização dos recursos oriundos da CCB de forma diversa da estabelecida n</w:t>
        </w:r>
      </w:ins>
      <w:ins w:id="288" w:author="TozziniFreire Advogados" w:date="2021-02-25T00:13:00Z">
        <w:r>
          <w:rPr>
            <w:rFonts w:ascii="Verdana" w:hAnsi="Verdana" w:cstheme="minorHAnsi"/>
            <w:sz w:val="20"/>
            <w:szCs w:val="20"/>
          </w:rPr>
          <w:t>o item 9 do Quadro Resumo</w:t>
        </w:r>
      </w:ins>
      <w:ins w:id="289" w:author="TozziniFreire Advogados" w:date="2021-02-25T00:12:00Z">
        <w:r w:rsidRPr="00A7008C">
          <w:rPr>
            <w:rFonts w:ascii="Verdana" w:hAnsi="Verdana" w:cstheme="minorHAnsi"/>
            <w:sz w:val="20"/>
            <w:szCs w:val="20"/>
          </w:rPr>
          <w:t xml:space="preserve">, exceto em caso de comprovada fraude, dolo ou má-fé </w:t>
        </w:r>
      </w:ins>
      <w:ins w:id="290" w:author="TozziniFreire Advogados" w:date="2021-02-25T00:13:00Z">
        <w:r>
          <w:rPr>
            <w:rFonts w:ascii="Verdana" w:hAnsi="Verdana" w:cstheme="minorHAnsi"/>
            <w:sz w:val="20"/>
            <w:szCs w:val="20"/>
          </w:rPr>
          <w:t>do Credor</w:t>
        </w:r>
      </w:ins>
      <w:ins w:id="291" w:author="TozziniFreire Advogados" w:date="2021-02-25T00:12:00Z">
        <w:r w:rsidRPr="00A7008C">
          <w:rPr>
            <w:rFonts w:ascii="Verdana" w:hAnsi="Verdana" w:cstheme="minorHAnsi"/>
            <w:sz w:val="20"/>
            <w:szCs w:val="20"/>
          </w:rPr>
          <w:t xml:space="preserve">. O valor da indenização prevista nesta Cláusula está limitado, em qualquer circunstância, ao valor total da emissão da CCB, acrescido (i) da remuneração da CCB, calculada pro rata </w:t>
        </w:r>
        <w:proofErr w:type="spellStart"/>
        <w:r w:rsidRPr="00A7008C">
          <w:rPr>
            <w:rFonts w:ascii="Verdana" w:hAnsi="Verdana" w:cstheme="minorHAnsi"/>
            <w:sz w:val="20"/>
            <w:szCs w:val="20"/>
          </w:rPr>
          <w:t>temporis</w:t>
        </w:r>
        <w:proofErr w:type="spellEnd"/>
        <w:r w:rsidRPr="00A7008C">
          <w:rPr>
            <w:rFonts w:ascii="Verdana" w:hAnsi="Verdana" w:cstheme="minorHAnsi"/>
            <w:sz w:val="20"/>
            <w:szCs w:val="20"/>
          </w:rPr>
          <w:t>, desde a data de emissão da CCB ou a data de pagamento de remuneração da CCB imediatamente anterior, conforme o caso, até o efetivo pagamento;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dos encargos moratórios, conforme previstos na CCB, caso aplicável.</w:t>
        </w:r>
      </w:ins>
    </w:p>
    <w:p w14:paraId="77D1F5CA" w14:textId="77777777" w:rsidR="00526E93" w:rsidRPr="001938B0" w:rsidRDefault="00526E93"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w:t>
      </w:r>
      <w:r w:rsidRPr="001938B0">
        <w:rPr>
          <w:rFonts w:ascii="Verdana" w:hAnsi="Verdana" w:cstheme="minorHAnsi"/>
          <w:sz w:val="20"/>
          <w:szCs w:val="20"/>
        </w:rPr>
        <w:lastRenderedPageBreak/>
        <w:t>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w:t>
      </w:r>
      <w:r w:rsidRPr="001938B0">
        <w:rPr>
          <w:rFonts w:ascii="Verdana" w:hAnsi="Verdana" w:cstheme="minorHAnsi"/>
          <w:sz w:val="20"/>
          <w:szCs w:val="20"/>
        </w:rPr>
        <w:lastRenderedPageBreak/>
        <w:t xml:space="preserve">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0C61C4C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proofErr w:type="spellStart"/>
      <w:r w:rsidR="00FA3AC7">
        <w:rPr>
          <w:rFonts w:ascii="Verdana" w:hAnsi="Verdana" w:cstheme="minorHAnsi"/>
          <w:sz w:val="20"/>
          <w:szCs w:val="20"/>
        </w:rPr>
        <w:t>i</w:t>
      </w:r>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lastRenderedPageBreak/>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w:t>
      </w:r>
      <w:proofErr w:type="gramStart"/>
      <w:r w:rsidRPr="001938B0">
        <w:rPr>
          <w:rFonts w:ascii="Verdana" w:hAnsi="Verdana" w:cstheme="minorHAnsi"/>
          <w:sz w:val="20"/>
          <w:szCs w:val="20"/>
        </w:rPr>
        <w:t>Controladas</w:t>
      </w:r>
      <w:proofErr w:type="gramEnd"/>
      <w:r w:rsidRPr="001938B0">
        <w:rPr>
          <w:rFonts w:ascii="Verdana" w:hAnsi="Verdana" w:cstheme="minorHAnsi"/>
          <w:sz w:val="20"/>
          <w:szCs w:val="20"/>
        </w:rPr>
        <w:t xml:space="preserve">,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Securitizadora no âmbito da operação de securitização que envolve a presente emissão, pela Securitizadora, dos CRI, a ser disciplinada pelo Termo de </w:t>
      </w:r>
      <w:r w:rsidRPr="001938B0">
        <w:rPr>
          <w:rFonts w:ascii="Verdana" w:hAnsi="Verdana" w:cstheme="minorHAnsi"/>
          <w:sz w:val="20"/>
          <w:szCs w:val="20"/>
        </w:rPr>
        <w:lastRenderedPageBreak/>
        <w:t xml:space="preserve">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lastRenderedPageBreak/>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caso venha a celebrar contratos operacionais relevantes, manter uma estrutura adequada de tais contratos, os quais 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 xml:space="preserve">contratar e manter contratados, às suas expensas, os prestadores de serviços necessários ao cumprimento das obrigações previstas na CCB e nos demais Documentos 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r w:rsidRPr="00CF4CA6">
        <w:rPr>
          <w:rFonts w:ascii="Verdana" w:hAnsi="Verdana"/>
          <w:sz w:val="20"/>
          <w:szCs w:val="20"/>
        </w:rPr>
        <w:fldChar w:fldCharType="begin"/>
      </w:r>
      <w:r w:rsidRPr="001938B0">
        <w:rPr>
          <w:rFonts w:ascii="Verdana" w:hAnsi="Verdana"/>
          <w:sz w:val="20"/>
          <w:szCs w:val="20"/>
        </w:rPr>
        <w:instrText xml:space="preserve"> REF _Ref43026340 \r \h  \* MERGEFORMAT </w:instrText>
      </w:r>
      <w:r w:rsidRPr="00CF4CA6">
        <w:rPr>
          <w:rFonts w:ascii="Verdana" w:hAnsi="Verdana"/>
          <w:sz w:val="20"/>
          <w:szCs w:val="20"/>
        </w:rPr>
      </w:r>
      <w:r w:rsidRPr="00CF4CA6">
        <w:rPr>
          <w:rFonts w:ascii="Verdana" w:hAnsi="Verdana"/>
          <w:sz w:val="20"/>
          <w:szCs w:val="20"/>
        </w:rPr>
        <w:fldChar w:fldCharType="separate"/>
      </w:r>
      <w:r w:rsidRPr="001938B0">
        <w:rPr>
          <w:rFonts w:ascii="Verdana" w:hAnsi="Verdana"/>
          <w:sz w:val="20"/>
          <w:szCs w:val="20"/>
        </w:rPr>
        <w:t>11.3</w:t>
      </w:r>
      <w:r w:rsidRPr="00CF4CA6">
        <w:rPr>
          <w:rFonts w:ascii="Verdana" w:hAnsi="Verdana"/>
          <w:sz w:val="20"/>
          <w:szCs w:val="20"/>
        </w:rPr>
        <w:fldChar w:fldCharType="end"/>
      </w:r>
      <w:r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lastRenderedPageBreak/>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100B4D" w:rsidRDefault="00B50089" w:rsidP="00B50089">
      <w:pPr>
        <w:pStyle w:val="PargrafodaLista"/>
        <w:widowControl w:val="0"/>
        <w:numPr>
          <w:ilvl w:val="2"/>
          <w:numId w:val="81"/>
        </w:numPr>
        <w:tabs>
          <w:tab w:val="left" w:pos="1418"/>
        </w:tabs>
        <w:spacing w:line="280" w:lineRule="exact"/>
        <w:ind w:hanging="11"/>
        <w:jc w:val="both"/>
        <w:rPr>
          <w:ins w:id="292" w:author="Guilherme Duarte Haselof" w:date="2021-02-22T15:19:00Z"/>
          <w:rFonts w:ascii="Verdana" w:hAnsi="Verdana"/>
          <w:spacing w:val="2"/>
          <w:sz w:val="20"/>
          <w:szCs w:val="20"/>
          <w:rPrChange w:id="293" w:author="Guilherme Duarte Haselof" w:date="2021-02-22T15:19:00Z">
            <w:rPr>
              <w:ins w:id="294" w:author="Guilherme Duarte Haselof" w:date="2021-02-22T15:19:00Z"/>
              <w:rFonts w:ascii="Verdana" w:eastAsia="Arial Unicode MS" w:hAnsi="Verdana"/>
              <w:color w:val="000000"/>
              <w:w w:val="0"/>
              <w:sz w:val="20"/>
              <w:szCs w:val="20"/>
            </w:rPr>
          </w:rPrChange>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100B4D" w:rsidRDefault="00100B4D">
      <w:pPr>
        <w:pStyle w:val="PargrafodaLista"/>
        <w:widowControl w:val="0"/>
        <w:tabs>
          <w:tab w:val="left" w:pos="1418"/>
        </w:tabs>
        <w:spacing w:line="280" w:lineRule="exact"/>
        <w:ind w:left="720"/>
        <w:jc w:val="both"/>
        <w:rPr>
          <w:ins w:id="295" w:author="Guilherme Duarte Haselof" w:date="2021-02-22T15:18:00Z"/>
          <w:rFonts w:ascii="Verdana" w:hAnsi="Verdana"/>
          <w:spacing w:val="2"/>
          <w:sz w:val="20"/>
          <w:szCs w:val="20"/>
          <w:rPrChange w:id="296" w:author="Guilherme Duarte Haselof" w:date="2021-02-22T15:18:00Z">
            <w:rPr>
              <w:ins w:id="297" w:author="Guilherme Duarte Haselof" w:date="2021-02-22T15:18:00Z"/>
              <w:rFonts w:ascii="Verdana" w:eastAsia="Arial Unicode MS" w:hAnsi="Verdana"/>
              <w:color w:val="000000"/>
              <w:w w:val="0"/>
              <w:sz w:val="20"/>
              <w:szCs w:val="20"/>
            </w:rPr>
          </w:rPrChange>
        </w:rPr>
        <w:pPrChange w:id="298" w:author="Guilherme Duarte Haselof" w:date="2021-02-22T15:19:00Z">
          <w:pPr>
            <w:pStyle w:val="PargrafodaLista"/>
            <w:widowControl w:val="0"/>
            <w:numPr>
              <w:ilvl w:val="2"/>
              <w:numId w:val="81"/>
            </w:numPr>
            <w:tabs>
              <w:tab w:val="left" w:pos="1418"/>
            </w:tabs>
            <w:spacing w:line="280" w:lineRule="exact"/>
            <w:ind w:left="720" w:hanging="11"/>
            <w:jc w:val="both"/>
          </w:pPr>
        </w:pPrChange>
      </w:pPr>
    </w:p>
    <w:p w14:paraId="5F2433BE" w14:textId="176AFEC5" w:rsidR="00100B4D" w:rsidRPr="00100B4D" w:rsidRDefault="00100B4D">
      <w:pPr>
        <w:pStyle w:val="PargrafodaLista"/>
        <w:numPr>
          <w:ilvl w:val="2"/>
          <w:numId w:val="81"/>
        </w:numPr>
        <w:ind w:hanging="11"/>
        <w:jc w:val="both"/>
        <w:rPr>
          <w:ins w:id="299" w:author="Guilherme Duarte Haselof" w:date="2021-02-22T15:18:00Z"/>
          <w:rFonts w:ascii="Verdana" w:hAnsi="Verdana"/>
          <w:spacing w:val="2"/>
          <w:sz w:val="20"/>
          <w:szCs w:val="20"/>
        </w:rPr>
        <w:pPrChange w:id="300" w:author="Guilherme Duarte Haselof" w:date="2021-02-22T15:18:00Z">
          <w:pPr>
            <w:pStyle w:val="PargrafodaLista"/>
            <w:numPr>
              <w:ilvl w:val="2"/>
              <w:numId w:val="81"/>
            </w:numPr>
            <w:ind w:left="720" w:hanging="720"/>
          </w:pPr>
        </w:pPrChange>
      </w:pPr>
      <w:ins w:id="301" w:author="Guilherme Duarte Haselof" w:date="2021-02-22T15:18:00Z">
        <w:r w:rsidRPr="00100B4D">
          <w:rPr>
            <w:rFonts w:ascii="Verdana" w:hAnsi="Verdana"/>
            <w:spacing w:val="2"/>
            <w:sz w:val="20"/>
            <w:szCs w:val="20"/>
          </w:rPr>
          <w:t xml:space="preserve">Sem prejuízo do disposto acima, uma vez realizada a cessão dos Créditos Imobiliários oriundos desta Cédula, a assinatura </w:t>
        </w:r>
      </w:ins>
      <w:ins w:id="302" w:author="Guilherme Duarte Haselof" w:date="2021-02-22T15:19:00Z">
        <w:r>
          <w:rPr>
            <w:rFonts w:ascii="Verdana" w:hAnsi="Verdana"/>
            <w:spacing w:val="2"/>
            <w:sz w:val="20"/>
            <w:szCs w:val="20"/>
          </w:rPr>
          <w:t>do Credor Original</w:t>
        </w:r>
      </w:ins>
      <w:ins w:id="303" w:author="Guilherme Duarte Haselof" w:date="2021-02-22T15:18:00Z">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ins>
      <w:ins w:id="304" w:author="Guilherme Duarte Haselof" w:date="2021-02-22T15:19:00Z">
        <w:r>
          <w:rPr>
            <w:rFonts w:ascii="Verdana" w:hAnsi="Verdana"/>
            <w:spacing w:val="2"/>
            <w:sz w:val="20"/>
            <w:szCs w:val="20"/>
          </w:rPr>
          <w:t>Emitente</w:t>
        </w:r>
      </w:ins>
      <w:ins w:id="305" w:author="Guilherme Duarte Haselof" w:date="2021-02-22T15:18:00Z">
        <w:r w:rsidRPr="00100B4D">
          <w:rPr>
            <w:rFonts w:ascii="Verdana" w:hAnsi="Verdana"/>
            <w:spacing w:val="2"/>
            <w:sz w:val="20"/>
            <w:szCs w:val="20"/>
          </w:rPr>
          <w:t xml:space="preserve"> e pel</w:t>
        </w:r>
      </w:ins>
      <w:ins w:id="306" w:author="Guilherme Duarte Haselof" w:date="2021-02-22T15:20:00Z">
        <w:r>
          <w:rPr>
            <w:rFonts w:ascii="Verdana" w:hAnsi="Verdana"/>
            <w:spacing w:val="2"/>
            <w:sz w:val="20"/>
            <w:szCs w:val="20"/>
          </w:rPr>
          <w:t xml:space="preserve">a Securitizadora </w:t>
        </w:r>
      </w:ins>
      <w:ins w:id="307" w:author="Guilherme Duarte Haselof" w:date="2021-02-22T15:18:00Z">
        <w:r w:rsidRPr="00100B4D">
          <w:rPr>
            <w:rFonts w:ascii="Verdana" w:hAnsi="Verdana"/>
            <w:spacing w:val="2"/>
            <w:sz w:val="20"/>
            <w:szCs w:val="20"/>
          </w:rPr>
          <w:t xml:space="preserve">no momento do aditamento, desde que tais alterações não afetem ou venham a afetar </w:t>
        </w:r>
      </w:ins>
      <w:ins w:id="308" w:author="Guilherme Duarte Haselof" w:date="2021-02-22T15:19:00Z">
        <w:r>
          <w:rPr>
            <w:rFonts w:ascii="Verdana" w:hAnsi="Verdana"/>
            <w:spacing w:val="2"/>
            <w:sz w:val="20"/>
            <w:szCs w:val="20"/>
          </w:rPr>
          <w:t xml:space="preserve">o Credor </w:t>
        </w:r>
        <w:del w:id="309" w:author="TozziniFreire Advogados" w:date="2021-02-24T23:50:00Z">
          <w:r w:rsidDel="001E71F2">
            <w:rPr>
              <w:rFonts w:ascii="Verdana" w:hAnsi="Verdana"/>
              <w:spacing w:val="2"/>
              <w:sz w:val="20"/>
              <w:szCs w:val="20"/>
            </w:rPr>
            <w:delText>O</w:delText>
          </w:r>
        </w:del>
      </w:ins>
      <w:ins w:id="310" w:author="TozziniFreire Advogados" w:date="2021-02-24T23:50:00Z">
        <w:r w:rsidR="001E71F2">
          <w:rPr>
            <w:rFonts w:ascii="Verdana" w:hAnsi="Verdana"/>
            <w:spacing w:val="2"/>
            <w:sz w:val="20"/>
            <w:szCs w:val="20"/>
          </w:rPr>
          <w:t>o</w:t>
        </w:r>
      </w:ins>
      <w:ins w:id="311" w:author="Guilherme Duarte Haselof" w:date="2021-02-22T15:19:00Z">
        <w:r>
          <w:rPr>
            <w:rFonts w:ascii="Verdana" w:hAnsi="Verdana"/>
            <w:spacing w:val="2"/>
            <w:sz w:val="20"/>
            <w:szCs w:val="20"/>
          </w:rPr>
          <w:t>riginal</w:t>
        </w:r>
      </w:ins>
      <w:ins w:id="312" w:author="Guilherme Duarte Haselof" w:date="2021-02-22T15:18:00Z">
        <w:r w:rsidRPr="00100B4D">
          <w:rPr>
            <w:rFonts w:ascii="Verdana" w:hAnsi="Verdana"/>
            <w:spacing w:val="2"/>
            <w:sz w:val="20"/>
            <w:szCs w:val="20"/>
          </w:rPr>
          <w:t>, principalmente se acarretar</w:t>
        </w:r>
      </w:ins>
      <w:ins w:id="313" w:author="TozziniFreire Advogados" w:date="2021-02-24T23:51:00Z">
        <w:r w:rsidR="001E71F2">
          <w:rPr>
            <w:rFonts w:ascii="Verdana" w:hAnsi="Verdana"/>
            <w:spacing w:val="2"/>
            <w:sz w:val="20"/>
            <w:szCs w:val="20"/>
          </w:rPr>
          <w:t xml:space="preserve"> eventual</w:t>
        </w:r>
      </w:ins>
      <w:ins w:id="314" w:author="Guilherme Duarte Haselof" w:date="2021-02-22T15:18:00Z">
        <w:r w:rsidRPr="00100B4D">
          <w:rPr>
            <w:rFonts w:ascii="Verdana" w:hAnsi="Verdana"/>
            <w:spacing w:val="2"/>
            <w:sz w:val="20"/>
            <w:szCs w:val="20"/>
          </w:rPr>
          <w:t xml:space="preserve"> incidência ou aumento do IOF.</w:t>
        </w:r>
      </w:ins>
    </w:p>
    <w:p w14:paraId="02F4EA9C" w14:textId="77777777" w:rsidR="00100B4D" w:rsidRPr="001938B0" w:rsidRDefault="00100B4D">
      <w:pPr>
        <w:pStyle w:val="PargrafodaLista"/>
        <w:widowControl w:val="0"/>
        <w:tabs>
          <w:tab w:val="left" w:pos="1418"/>
        </w:tabs>
        <w:spacing w:line="280" w:lineRule="exact"/>
        <w:ind w:left="720"/>
        <w:jc w:val="both"/>
        <w:rPr>
          <w:rFonts w:ascii="Verdana" w:hAnsi="Verdana"/>
          <w:spacing w:val="2"/>
          <w:sz w:val="20"/>
          <w:szCs w:val="20"/>
        </w:rPr>
        <w:pPrChange w:id="315" w:author="Guilherme Duarte Haselof" w:date="2021-02-22T15:19:00Z">
          <w:pPr>
            <w:pStyle w:val="PargrafodaLista"/>
            <w:widowControl w:val="0"/>
            <w:numPr>
              <w:ilvl w:val="2"/>
              <w:numId w:val="81"/>
            </w:numPr>
            <w:tabs>
              <w:tab w:val="left" w:pos="1418"/>
            </w:tabs>
            <w:spacing w:line="280" w:lineRule="exact"/>
            <w:ind w:left="720" w:hanging="11"/>
            <w:jc w:val="both"/>
          </w:pPr>
        </w:pPrChange>
      </w:pP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a abstenção de exercício ou faculdade assegurada ao Credor por lei ou nesta CCB, bem como tolerância com eventual atraso no cumprimento das obrigações da Emitente não 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lastRenderedPageBreak/>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o Credor poderá contratar terceiros, às suas próprias expensas, para a prestação de serviços de controle das Garantias mencionadas no item 9 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ins w:id="316" w:author="Guilherme Duarte Haselof" w:date="2021-02-22T15:21:00Z"/>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100B4D" w:rsidRDefault="00100B4D">
      <w:pPr>
        <w:pStyle w:val="PargrafodaLista"/>
        <w:rPr>
          <w:ins w:id="317" w:author="Guilherme Duarte Haselof" w:date="2021-02-22T15:21:00Z"/>
          <w:rFonts w:ascii="Verdana" w:hAnsi="Verdana"/>
          <w:spacing w:val="2"/>
          <w:sz w:val="20"/>
          <w:szCs w:val="20"/>
          <w:rPrChange w:id="318" w:author="Guilherme Duarte Haselof" w:date="2021-02-22T15:21:00Z">
            <w:rPr>
              <w:ins w:id="319" w:author="Guilherme Duarte Haselof" w:date="2021-02-22T15:21:00Z"/>
            </w:rPr>
          </w:rPrChange>
        </w:rPr>
        <w:pPrChange w:id="320" w:author="Guilherme Duarte Haselof" w:date="2021-02-22T15:21:00Z">
          <w:pPr>
            <w:pStyle w:val="PargrafodaLista"/>
            <w:widowControl w:val="0"/>
            <w:numPr>
              <w:ilvl w:val="1"/>
              <w:numId w:val="81"/>
            </w:numPr>
            <w:tabs>
              <w:tab w:val="left" w:pos="709"/>
            </w:tabs>
            <w:spacing w:line="280" w:lineRule="exact"/>
            <w:ind w:left="0" w:hanging="720"/>
            <w:jc w:val="both"/>
          </w:pPr>
        </w:pPrChange>
      </w:pPr>
    </w:p>
    <w:p w14:paraId="349A4926" w14:textId="311F46EF" w:rsidR="00100B4D" w:rsidRPr="00100B4D" w:rsidRDefault="00100B4D">
      <w:pPr>
        <w:pStyle w:val="PargrafodaLista"/>
        <w:numPr>
          <w:ilvl w:val="1"/>
          <w:numId w:val="81"/>
        </w:numPr>
        <w:ind w:left="0" w:firstLine="0"/>
        <w:jc w:val="both"/>
        <w:rPr>
          <w:ins w:id="321" w:author="Guilherme Duarte Haselof" w:date="2021-02-22T15:21:00Z"/>
          <w:rFonts w:ascii="Verdana" w:hAnsi="Verdana"/>
          <w:spacing w:val="2"/>
          <w:sz w:val="20"/>
          <w:szCs w:val="20"/>
        </w:rPr>
        <w:pPrChange w:id="322" w:author="Guilherme Duarte Haselof" w:date="2021-02-22T15:21:00Z">
          <w:pPr>
            <w:pStyle w:val="PargrafodaLista"/>
            <w:numPr>
              <w:ilvl w:val="1"/>
              <w:numId w:val="81"/>
            </w:numPr>
            <w:ind w:left="720" w:hanging="720"/>
          </w:pPr>
        </w:pPrChange>
      </w:pPr>
      <w:ins w:id="323" w:author="Guilherme Duarte Haselof" w:date="2021-02-22T15:21:00Z">
        <w:r w:rsidRPr="00100B4D">
          <w:rPr>
            <w:rFonts w:ascii="Verdana" w:hAnsi="Verdana"/>
            <w:spacing w:val="2"/>
            <w:sz w:val="20"/>
            <w:szCs w:val="20"/>
          </w:rPr>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ins>
      <w:ins w:id="324" w:author="Guilherme Duarte Haselof" w:date="2021-02-22T15:22:00Z">
        <w:r>
          <w:rPr>
            <w:rFonts w:ascii="Verdana" w:hAnsi="Verdana"/>
            <w:spacing w:val="2"/>
            <w:sz w:val="20"/>
            <w:szCs w:val="20"/>
          </w:rPr>
          <w:t xml:space="preserve"> (ICP-Brasil)</w:t>
        </w:r>
      </w:ins>
      <w:ins w:id="325" w:author="Guilherme Duarte Haselof" w:date="2021-02-22T15:21:00Z">
        <w:r w:rsidRPr="00100B4D">
          <w:rPr>
            <w:rFonts w:ascii="Verdana" w:hAnsi="Verdana"/>
            <w:spacing w:val="2"/>
            <w:sz w:val="20"/>
            <w:szCs w:val="20"/>
          </w:rPr>
          <w:t xml:space="preserve">,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w:t>
        </w:r>
        <w:r w:rsidRPr="00100B4D">
          <w:rPr>
            <w:rFonts w:ascii="Verdana" w:hAnsi="Verdana"/>
            <w:spacing w:val="2"/>
            <w:sz w:val="20"/>
            <w:szCs w:val="20"/>
          </w:rPr>
          <w:lastRenderedPageBreak/>
          <w:t xml:space="preserve">solicitações no prazo de 5 (cinco) Dias Úteis, a contar da data da exigência. </w:t>
        </w:r>
      </w:ins>
      <w:commentRangeStart w:id="326"/>
      <w:ins w:id="327" w:author="Guilherme Duarte Haselof" w:date="2021-02-22T15:22:00Z">
        <w:r>
          <w:rPr>
            <w:rFonts w:ascii="Verdana" w:hAnsi="Verdana"/>
            <w:spacing w:val="2"/>
            <w:sz w:val="20"/>
            <w:szCs w:val="20"/>
          </w:rPr>
          <w:t>[</w:t>
        </w:r>
        <w:r w:rsidRPr="00100B4D">
          <w:rPr>
            <w:rFonts w:ascii="Verdana" w:hAnsi="Verdana"/>
            <w:spacing w:val="2"/>
            <w:sz w:val="20"/>
            <w:szCs w:val="20"/>
            <w:highlight w:val="yellow"/>
            <w:rPrChange w:id="328" w:author="Guilherme Duarte Haselof" w:date="2021-02-22T15:22:00Z">
              <w:rPr>
                <w:rFonts w:ascii="Verdana" w:hAnsi="Verdana"/>
                <w:spacing w:val="2"/>
                <w:sz w:val="20"/>
                <w:szCs w:val="20"/>
              </w:rPr>
            </w:rPrChange>
          </w:rPr>
          <w:t>CHP: todos os signatários possuem certificado digital ICP-Brasil?</w:t>
        </w:r>
        <w:r>
          <w:rPr>
            <w:rFonts w:ascii="Verdana" w:hAnsi="Verdana"/>
            <w:spacing w:val="2"/>
            <w:sz w:val="20"/>
            <w:szCs w:val="20"/>
          </w:rPr>
          <w:t>]</w:t>
        </w:r>
      </w:ins>
      <w:commentRangeEnd w:id="326"/>
      <w:r w:rsidR="00150936">
        <w:rPr>
          <w:rStyle w:val="Refdecomentrio"/>
          <w:rFonts w:ascii="Verdana" w:hAnsi="Verdana"/>
          <w:lang w:eastAsia="en-US"/>
        </w:rPr>
        <w:commentReference w:id="326"/>
      </w:r>
    </w:p>
    <w:p w14:paraId="0EF50A53" w14:textId="77777777" w:rsidR="00100B4D" w:rsidRPr="001938B0" w:rsidRDefault="00100B4D">
      <w:pPr>
        <w:pStyle w:val="PargrafodaLista"/>
        <w:widowControl w:val="0"/>
        <w:tabs>
          <w:tab w:val="left" w:pos="709"/>
        </w:tabs>
        <w:spacing w:line="280" w:lineRule="exact"/>
        <w:ind w:left="0"/>
        <w:jc w:val="both"/>
        <w:rPr>
          <w:rFonts w:ascii="Verdana" w:hAnsi="Verdana"/>
          <w:spacing w:val="2"/>
          <w:sz w:val="20"/>
          <w:szCs w:val="20"/>
        </w:rPr>
        <w:pPrChange w:id="329" w:author="Guilherme Duarte Haselof" w:date="2021-02-22T15:21:00Z">
          <w:pPr>
            <w:pStyle w:val="PargrafodaLista"/>
            <w:widowControl w:val="0"/>
            <w:numPr>
              <w:ilvl w:val="1"/>
              <w:numId w:val="81"/>
            </w:numPr>
            <w:tabs>
              <w:tab w:val="left" w:pos="709"/>
            </w:tabs>
            <w:spacing w:line="280" w:lineRule="exact"/>
            <w:ind w:left="0" w:hanging="720"/>
            <w:jc w:val="both"/>
          </w:pPr>
        </w:pPrChange>
      </w:pP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0E7567D"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F23604" w:rsidRPr="00A24106">
        <w:rPr>
          <w:rFonts w:ascii="Verdana" w:hAnsi="Verdana"/>
          <w:spacing w:val="2"/>
          <w:sz w:val="20"/>
          <w:highlight w:val="yellow"/>
        </w:rPr>
        <w:t>[--]</w:t>
      </w:r>
      <w:r w:rsidR="00F23604"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F23604" w:rsidRPr="00A24106">
        <w:rPr>
          <w:rFonts w:ascii="Verdana" w:hAnsi="Verdana"/>
          <w:spacing w:val="2"/>
          <w:sz w:val="20"/>
          <w:highlight w:val="yellow"/>
        </w:rPr>
        <w:t>[--]</w:t>
      </w:r>
      <w:r w:rsidR="00F23604" w:rsidRPr="001938B0">
        <w:rPr>
          <w:rFonts w:ascii="Verdana" w:hAnsi="Verdana"/>
          <w:spacing w:val="2"/>
          <w:sz w:val="20"/>
          <w:szCs w:val="20"/>
        </w:rPr>
        <w:t xml:space="preserve"> </w:t>
      </w:r>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5"/>
          <w:footerReference w:type="default" r:id="rId16"/>
          <w:headerReference w:type="first" r:id="rId17"/>
          <w:pgSz w:w="12240" w:h="15840"/>
          <w:pgMar w:top="1701" w:right="1191" w:bottom="993" w:left="1191" w:header="709" w:footer="431" w:gutter="0"/>
          <w:cols w:space="708"/>
          <w:titlePg/>
          <w:docGrid w:linePitch="360"/>
        </w:sectPr>
      </w:pPr>
    </w:p>
    <w:p w14:paraId="5675749C" w14:textId="26D5C6A6"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ins w:id="357" w:author="Guilherme Duarte Haselof" w:date="2021-02-22T12:14:00Z">
        <w:r w:rsidR="001360AC" w:rsidRPr="001360AC">
          <w:rPr>
            <w:rFonts w:ascii="Verdana" w:hAnsi="Verdana" w:cstheme="minorHAnsi"/>
            <w:i/>
            <w:sz w:val="20"/>
            <w:szCs w:val="20"/>
          </w:rPr>
          <w:t>41500852-2</w:t>
        </w:r>
      </w:ins>
      <w:del w:id="358" w:author="Guilherme Duarte Haselof" w:date="2021-02-22T12:14:00Z">
        <w:r w:rsidR="00F23604" w:rsidDel="001360AC">
          <w:rPr>
            <w:rFonts w:ascii="Verdana" w:hAnsi="Verdana" w:cstheme="minorHAnsi"/>
            <w:i/>
            <w:sz w:val="20"/>
            <w:szCs w:val="20"/>
          </w:rPr>
          <w:delText>[</w:delText>
        </w:r>
        <w:r w:rsidR="00F23604" w:rsidRPr="00A24106" w:rsidDel="001360AC">
          <w:rPr>
            <w:rFonts w:ascii="Verdana" w:hAnsi="Verdana"/>
            <w:i/>
            <w:sz w:val="20"/>
            <w:highlight w:val="yellow"/>
          </w:rPr>
          <w:delText>--</w:delText>
        </w:r>
        <w:r w:rsidR="00F23604" w:rsidDel="001360AC">
          <w:rPr>
            <w:rFonts w:ascii="Verdana" w:hAnsi="Verdana" w:cstheme="minorHAnsi"/>
            <w:i/>
            <w:sz w:val="20"/>
            <w:szCs w:val="20"/>
          </w:rPr>
          <w:delText>]</w:delText>
        </w:r>
      </w:del>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350F443E"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ins w:id="359" w:author="Guilherme Duarte Haselof" w:date="2021-02-22T12:14:00Z">
        <w:r w:rsidR="001360AC" w:rsidRPr="001360AC">
          <w:rPr>
            <w:rFonts w:ascii="Verdana" w:hAnsi="Verdana" w:cstheme="minorHAnsi"/>
            <w:i/>
            <w:sz w:val="20"/>
            <w:szCs w:val="20"/>
          </w:rPr>
          <w:t>41500852-2</w:t>
        </w:r>
      </w:ins>
      <w:del w:id="360" w:author="Guilherme Duarte Haselof" w:date="2021-02-22T12:14:00Z">
        <w:r w:rsidR="00F23604" w:rsidDel="001360AC">
          <w:rPr>
            <w:rFonts w:ascii="Verdana" w:hAnsi="Verdana" w:cstheme="minorHAnsi"/>
            <w:i/>
            <w:sz w:val="20"/>
            <w:szCs w:val="20"/>
          </w:rPr>
          <w:delText>[</w:delText>
        </w:r>
        <w:r w:rsidR="00F23604" w:rsidRPr="00A24106" w:rsidDel="001360AC">
          <w:rPr>
            <w:rFonts w:ascii="Verdana" w:hAnsi="Verdana"/>
            <w:i/>
            <w:sz w:val="20"/>
            <w:highlight w:val="yellow"/>
          </w:rPr>
          <w:delText>--</w:delText>
        </w:r>
        <w:r w:rsidR="00F23604" w:rsidDel="001360AC">
          <w:rPr>
            <w:rFonts w:ascii="Verdana" w:hAnsi="Verdana" w:cstheme="minorHAnsi"/>
            <w:i/>
            <w:sz w:val="20"/>
            <w:szCs w:val="20"/>
          </w:rPr>
          <w:delText>]</w:delText>
        </w:r>
      </w:del>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ins w:id="361" w:author="Guilherme Duarte Haselof" w:date="2021-02-22T12:13:00Z"/>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ins w:id="362" w:author="Guilherme Duarte Haselof" w:date="2021-02-22T12:13:00Z"/>
                <w:rFonts w:ascii="Verdana" w:hAnsi="Verdana" w:cs="Tahoma"/>
                <w:sz w:val="20"/>
                <w:szCs w:val="20"/>
              </w:rPr>
            </w:pPr>
            <w:ins w:id="363" w:author="Guilherme Duarte Haselof" w:date="2021-02-22T12:13:00Z">
              <w:r w:rsidRPr="00A50C31">
                <w:rPr>
                  <w:rFonts w:ascii="Verdana" w:hAnsi="Verdana" w:cs="Tahoma"/>
                  <w:sz w:val="20"/>
                  <w:szCs w:val="20"/>
                </w:rPr>
                <w:t xml:space="preserve">Nome: Luis Felipe </w:t>
              </w:r>
              <w:proofErr w:type="spellStart"/>
              <w:r w:rsidRPr="00A50C31">
                <w:rPr>
                  <w:rFonts w:ascii="Verdana" w:hAnsi="Verdana" w:cs="Tahoma"/>
                  <w:sz w:val="20"/>
                  <w:szCs w:val="20"/>
                </w:rPr>
                <w:t>Carlomagno</w:t>
              </w:r>
              <w:proofErr w:type="spellEnd"/>
              <w:r w:rsidRPr="00A50C31">
                <w:rPr>
                  <w:rFonts w:ascii="Verdana" w:hAnsi="Verdana" w:cs="Tahoma"/>
                  <w:sz w:val="20"/>
                  <w:szCs w:val="20"/>
                </w:rPr>
                <w:t xml:space="preserve"> </w:t>
              </w:r>
              <w:proofErr w:type="spellStart"/>
              <w:r w:rsidRPr="00A50C31">
                <w:rPr>
                  <w:rFonts w:ascii="Verdana" w:hAnsi="Verdana" w:cs="Tahoma"/>
                  <w:sz w:val="20"/>
                  <w:szCs w:val="20"/>
                </w:rPr>
                <w:t>Carchedi</w:t>
              </w:r>
              <w:proofErr w:type="spellEnd"/>
              <w:r w:rsidRPr="00A50C31">
                <w:rPr>
                  <w:rFonts w:ascii="Verdana" w:hAnsi="Verdana" w:cs="Tahoma"/>
                  <w:sz w:val="20"/>
                  <w:szCs w:val="20"/>
                </w:rPr>
                <w:br/>
                <w:t>Cargo: Diretor</w:t>
              </w:r>
            </w:ins>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5F042073" w:rsidR="00B50089" w:rsidRPr="001938B0" w:rsidRDefault="00B50089" w:rsidP="000E41D2">
            <w:pPr>
              <w:pStyle w:val="Textodecomentrio"/>
              <w:widowControl w:val="0"/>
              <w:tabs>
                <w:tab w:val="left" w:pos="0"/>
                <w:tab w:val="left" w:pos="3985"/>
              </w:tabs>
              <w:spacing w:line="280" w:lineRule="exact"/>
              <w:rPr>
                <w:spacing w:val="2"/>
                <w:sz w:val="20"/>
              </w:rPr>
            </w:pPr>
            <w:del w:id="364" w:author="Guilherme Duarte Haselof" w:date="2021-02-22T12:13:00Z">
              <w:r w:rsidRPr="001938B0" w:rsidDel="001360AC">
                <w:rPr>
                  <w:spacing w:val="2"/>
                  <w:sz w:val="20"/>
                </w:rPr>
                <w:delText>Nome:</w:delText>
              </w:r>
            </w:del>
          </w:p>
        </w:tc>
        <w:tc>
          <w:tcPr>
            <w:tcW w:w="4201" w:type="dxa"/>
          </w:tcPr>
          <w:p w14:paraId="2424141E" w14:textId="186E6ACE" w:rsidR="00B50089" w:rsidRPr="001938B0" w:rsidRDefault="00B50089" w:rsidP="000E41D2">
            <w:pPr>
              <w:widowControl w:val="0"/>
              <w:tabs>
                <w:tab w:val="left" w:pos="0"/>
                <w:tab w:val="left" w:pos="3985"/>
              </w:tabs>
              <w:spacing w:line="280" w:lineRule="exact"/>
              <w:rPr>
                <w:rFonts w:ascii="Verdana" w:hAnsi="Verdana"/>
                <w:spacing w:val="2"/>
                <w:sz w:val="20"/>
                <w:szCs w:val="20"/>
              </w:rPr>
            </w:pPr>
            <w:del w:id="365" w:author="Guilherme Duarte Haselof" w:date="2021-02-22T12:13:00Z">
              <w:r w:rsidRPr="001938B0" w:rsidDel="001360AC">
                <w:rPr>
                  <w:rFonts w:ascii="Verdana" w:hAnsi="Verdana"/>
                  <w:sz w:val="20"/>
                  <w:szCs w:val="20"/>
                </w:rPr>
                <w:delText>Nome:</w:delText>
              </w:r>
            </w:del>
          </w:p>
        </w:tc>
      </w:tr>
      <w:tr w:rsidR="00B50089" w:rsidRPr="001938B0" w14:paraId="09580CE9" w14:textId="77777777" w:rsidTr="00A24106">
        <w:trPr>
          <w:trHeight w:val="291"/>
          <w:jc w:val="center"/>
        </w:trPr>
        <w:tc>
          <w:tcPr>
            <w:tcW w:w="4201" w:type="dxa"/>
          </w:tcPr>
          <w:p w14:paraId="6D738BD2" w14:textId="3A9D5DF0" w:rsidR="00B50089" w:rsidRPr="001938B0" w:rsidRDefault="00B50089" w:rsidP="000E41D2">
            <w:pPr>
              <w:pStyle w:val="Textodecomentrio"/>
              <w:widowControl w:val="0"/>
              <w:tabs>
                <w:tab w:val="left" w:pos="0"/>
                <w:tab w:val="left" w:pos="3985"/>
              </w:tabs>
              <w:spacing w:line="280" w:lineRule="exact"/>
              <w:rPr>
                <w:spacing w:val="2"/>
                <w:sz w:val="20"/>
              </w:rPr>
            </w:pPr>
            <w:del w:id="366" w:author="Guilherme Duarte Haselof" w:date="2021-02-22T12:13:00Z">
              <w:r w:rsidRPr="001938B0" w:rsidDel="001360AC">
                <w:rPr>
                  <w:spacing w:val="2"/>
                  <w:sz w:val="20"/>
                </w:rPr>
                <w:delText>Cargo:</w:delText>
              </w:r>
            </w:del>
          </w:p>
        </w:tc>
        <w:tc>
          <w:tcPr>
            <w:tcW w:w="4201" w:type="dxa"/>
          </w:tcPr>
          <w:p w14:paraId="04C7E091" w14:textId="734691F9" w:rsidR="00B50089" w:rsidRPr="001938B0" w:rsidDel="001360AC" w:rsidRDefault="00B50089" w:rsidP="000E41D2">
            <w:pPr>
              <w:pStyle w:val="Textodecomentrio"/>
              <w:widowControl w:val="0"/>
              <w:tabs>
                <w:tab w:val="left" w:pos="0"/>
                <w:tab w:val="left" w:pos="3985"/>
              </w:tabs>
              <w:spacing w:line="280" w:lineRule="exact"/>
              <w:rPr>
                <w:del w:id="367" w:author="Guilherme Duarte Haselof" w:date="2021-02-22T12:13:00Z"/>
                <w:sz w:val="20"/>
              </w:rPr>
            </w:pPr>
            <w:del w:id="368" w:author="Guilherme Duarte Haselof" w:date="2021-02-22T12:13:00Z">
              <w:r w:rsidRPr="001938B0" w:rsidDel="001360AC">
                <w:rPr>
                  <w:sz w:val="20"/>
                </w:rPr>
                <w:delText>Cargo:</w:delText>
              </w:r>
            </w:del>
          </w:p>
          <w:p w14:paraId="02FED619" w14:textId="755AE202" w:rsidR="00B50089" w:rsidRPr="001938B0" w:rsidDel="001360AC" w:rsidRDefault="00B50089" w:rsidP="000E41D2">
            <w:pPr>
              <w:pStyle w:val="Textodecomentrio"/>
              <w:widowControl w:val="0"/>
              <w:tabs>
                <w:tab w:val="left" w:pos="0"/>
                <w:tab w:val="left" w:pos="3985"/>
              </w:tabs>
              <w:spacing w:line="280" w:lineRule="exact"/>
              <w:rPr>
                <w:del w:id="369" w:author="Guilherme Duarte Haselof" w:date="2021-02-22T12:13:00Z"/>
                <w:sz w:val="20"/>
              </w:rPr>
            </w:pPr>
          </w:p>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1060F8C2"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ins w:id="370" w:author="Guilherme Duarte Haselof" w:date="2021-02-22T12:14:00Z">
        <w:r w:rsidR="001360AC" w:rsidRPr="001360AC">
          <w:rPr>
            <w:rFonts w:ascii="Verdana" w:hAnsi="Verdana" w:cstheme="minorHAnsi"/>
            <w:i/>
            <w:sz w:val="20"/>
            <w:szCs w:val="20"/>
          </w:rPr>
          <w:t>41500852-2</w:t>
        </w:r>
      </w:ins>
      <w:del w:id="371" w:author="Guilherme Duarte Haselof" w:date="2021-02-22T12:14:00Z">
        <w:r w:rsidR="00532677" w:rsidDel="001360AC">
          <w:rPr>
            <w:rFonts w:ascii="Verdana" w:hAnsi="Verdana" w:cstheme="minorHAnsi"/>
            <w:i/>
            <w:sz w:val="20"/>
            <w:szCs w:val="20"/>
          </w:rPr>
          <w:delText>[</w:delText>
        </w:r>
        <w:r w:rsidR="00532677" w:rsidRPr="00A07975" w:rsidDel="001360AC">
          <w:rPr>
            <w:rFonts w:ascii="Verdana" w:hAnsi="Verdana" w:cstheme="minorHAnsi"/>
            <w:i/>
            <w:sz w:val="20"/>
            <w:szCs w:val="20"/>
            <w:highlight w:val="yellow"/>
          </w:rPr>
          <w:delText>--</w:delText>
        </w:r>
        <w:r w:rsidR="00532677" w:rsidDel="001360AC">
          <w:rPr>
            <w:rFonts w:ascii="Verdana" w:hAnsi="Verdana" w:cstheme="minorHAnsi"/>
            <w:i/>
            <w:sz w:val="20"/>
            <w:szCs w:val="20"/>
          </w:rPr>
          <w:delText>]</w:delText>
        </w:r>
      </w:del>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8"/>
          <w:footerReference w:type="even" r:id="rId19"/>
          <w:footerReference w:type="first" r:id="rId20"/>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35A2BBFC"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ins w:id="372" w:author="Guilherme Duarte Haselof" w:date="2021-02-22T12:14:00Z">
        <w:r w:rsidR="001360AC" w:rsidRPr="001360AC">
          <w:rPr>
            <w:rFonts w:ascii="Verdana" w:hAnsi="Verdana" w:cstheme="minorHAnsi"/>
            <w:i/>
            <w:sz w:val="20"/>
            <w:szCs w:val="20"/>
          </w:rPr>
          <w:t>41500852-2</w:t>
        </w:r>
      </w:ins>
      <w:del w:id="373" w:author="Guilherme Duarte Haselof" w:date="2021-02-22T12:14:00Z">
        <w:r w:rsidR="000135F8" w:rsidDel="001360AC">
          <w:rPr>
            <w:rFonts w:ascii="Verdana" w:hAnsi="Verdana" w:cstheme="minorHAnsi"/>
            <w:i/>
            <w:sz w:val="20"/>
            <w:szCs w:val="20"/>
          </w:rPr>
          <w:delText>[</w:delText>
        </w:r>
        <w:r w:rsidR="000135F8" w:rsidRPr="00A24106" w:rsidDel="001360AC">
          <w:rPr>
            <w:rFonts w:ascii="Verdana" w:hAnsi="Verdana"/>
            <w:i/>
            <w:sz w:val="20"/>
            <w:highlight w:val="yellow"/>
          </w:rPr>
          <w:delText>--</w:delText>
        </w:r>
        <w:r w:rsidR="000135F8" w:rsidDel="001360AC">
          <w:rPr>
            <w:rFonts w:ascii="Verdana" w:hAnsi="Verdana" w:cstheme="minorHAnsi"/>
            <w:i/>
            <w:sz w:val="20"/>
            <w:szCs w:val="20"/>
          </w:rPr>
          <w:delText>]</w:delText>
        </w:r>
      </w:del>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58D56295"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374"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ins w:id="375" w:author="Guilherme Duarte Haselof" w:date="2021-02-22T12:13:00Z">
              <w:r w:rsidR="001360AC" w:rsidRPr="001360AC">
                <w:rPr>
                  <w:rFonts w:ascii="Verdana" w:hAnsi="Verdana"/>
                  <w:spacing w:val="2"/>
                  <w:sz w:val="20"/>
                  <w:szCs w:val="20"/>
                </w:rPr>
                <w:t>18.282.093/0001-50</w:t>
              </w:r>
            </w:ins>
            <w:del w:id="376" w:author="Guilherme Duarte Haselof" w:date="2021-02-22T12:13:00Z">
              <w:r w:rsidRPr="00F1365A" w:rsidDel="001360AC">
                <w:rPr>
                  <w:rFonts w:ascii="Verdana" w:hAnsi="Verdana"/>
                  <w:spacing w:val="2"/>
                  <w:sz w:val="20"/>
                  <w:szCs w:val="20"/>
                </w:rPr>
                <w:delText>[</w:delText>
              </w:r>
              <w:r w:rsidRPr="00F1365A" w:rsidDel="001360AC">
                <w:rPr>
                  <w:rFonts w:ascii="Verdana" w:hAnsi="Verdana"/>
                  <w:spacing w:val="2"/>
                  <w:sz w:val="20"/>
                  <w:szCs w:val="20"/>
                  <w:highlight w:val="yellow"/>
                </w:rPr>
                <w:delText>--</w:delText>
              </w:r>
              <w:r w:rsidRPr="00F1365A" w:rsidDel="001360AC">
                <w:rPr>
                  <w:rFonts w:ascii="Verdana" w:hAnsi="Verdana"/>
                  <w:spacing w:val="2"/>
                  <w:sz w:val="20"/>
                  <w:szCs w:val="20"/>
                </w:rPr>
                <w:delText>]</w:delText>
              </w:r>
            </w:del>
            <w:r w:rsidRPr="00587C29">
              <w:rPr>
                <w:rFonts w:ascii="Verdana" w:hAnsi="Verdana" w:cs="Tahoma"/>
                <w:sz w:val="20"/>
                <w:szCs w:val="20"/>
              </w:rPr>
              <w:t>, neste ato representada na forma de seu Estatuto Social</w:t>
            </w:r>
            <w:bookmarkEnd w:id="374"/>
            <w:r w:rsidRPr="00587C29">
              <w:rPr>
                <w:rFonts w:ascii="Verdana" w:hAnsi="Verdana" w:cs="Tahoma"/>
                <w:sz w:val="20"/>
                <w:szCs w:val="20"/>
              </w:rPr>
              <w:t xml:space="preserve"> (“Endossante”), endossa essa CCB para a </w:t>
            </w:r>
            <w:bookmarkStart w:id="377"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companhia securitizadora com sede na Cidade de São Paulo, Estado de São Paulo, na Rua Ministro Jesuíno Cardoso, 633, 8º andar, conjunto 82, sala 1, Vila Nova Conceição, CEP 04544-050, inscrita no CNPJ/ME sob o nº 14.876.090/0001-93</w:t>
            </w:r>
            <w:bookmarkEnd w:id="377"/>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xml:space="preserve">”), transferindo todos os direitos constante desta CCB, passando a Securitizadora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w:t>
            </w:r>
            <w:del w:id="378" w:author="TozziniFreire Advogados" w:date="2021-02-25T00:14:00Z">
              <w:r w:rsidRPr="00587C29" w:rsidDel="00526E93">
                <w:rPr>
                  <w:rFonts w:ascii="Verdana" w:hAnsi="Verdana" w:cs="Tahoma"/>
                  <w:sz w:val="20"/>
                  <w:szCs w:val="20"/>
                </w:rPr>
                <w:delText xml:space="preserve">do </w:delText>
              </w:r>
            </w:del>
            <w:ins w:id="379" w:author="TozziniFreire Advogados" w:date="2021-02-25T00:14:00Z">
              <w:r w:rsidR="00526E93" w:rsidRPr="00587C29">
                <w:rPr>
                  <w:rFonts w:ascii="Verdana" w:hAnsi="Verdana" w:cs="Tahoma"/>
                  <w:sz w:val="20"/>
                  <w:szCs w:val="20"/>
                </w:rPr>
                <w:t>d</w:t>
              </w:r>
              <w:r w:rsidR="00526E93">
                <w:rPr>
                  <w:rFonts w:ascii="Verdana" w:hAnsi="Verdana" w:cs="Tahoma"/>
                  <w:sz w:val="20"/>
                  <w:szCs w:val="20"/>
                </w:rPr>
                <w:t>a</w:t>
              </w:r>
              <w:r w:rsidR="00526E93" w:rsidRPr="00587C29">
                <w:rPr>
                  <w:rFonts w:ascii="Verdana" w:hAnsi="Verdana" w:cs="Tahoma"/>
                  <w:sz w:val="20"/>
                  <w:szCs w:val="20"/>
                </w:rPr>
                <w:t xml:space="preserve"> </w:t>
              </w:r>
            </w:ins>
            <w:r w:rsidRPr="00587C29">
              <w:rPr>
                <w:rFonts w:ascii="Verdana" w:hAnsi="Verdana" w:cs="Tahoma"/>
                <w:sz w:val="20"/>
                <w:szCs w:val="20"/>
              </w:rPr>
              <w:t>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ins w:id="380" w:author="Guilherme Duarte Haselof" w:date="2021-02-22T12:12:00Z"/>
                <w:rFonts w:ascii="Verdana" w:hAnsi="Verdana" w:cs="Tahoma"/>
                <w:b/>
                <w:bCs/>
                <w:sz w:val="20"/>
                <w:szCs w:val="20"/>
              </w:rPr>
            </w:pPr>
            <w:r w:rsidRPr="00587C29">
              <w:rPr>
                <w:rFonts w:ascii="Verdana" w:hAnsi="Verdana" w:cs="Tahoma"/>
                <w:b/>
                <w:bCs/>
                <w:sz w:val="20"/>
                <w:szCs w:val="20"/>
              </w:rPr>
              <w:t>COMPANHIA HIPOTECÁRIA PIRATINI – CHP</w:t>
            </w:r>
          </w:p>
          <w:p w14:paraId="551866FF" w14:textId="0069E33B" w:rsidR="001360AC" w:rsidRPr="001360AC" w:rsidRDefault="001360AC" w:rsidP="00921B99">
            <w:pPr>
              <w:widowControl w:val="0"/>
              <w:tabs>
                <w:tab w:val="left" w:pos="426"/>
              </w:tabs>
              <w:spacing w:line="300" w:lineRule="exact"/>
              <w:jc w:val="center"/>
              <w:rPr>
                <w:rFonts w:ascii="Verdana" w:hAnsi="Verdana" w:cs="Tahoma"/>
                <w:sz w:val="20"/>
                <w:szCs w:val="20"/>
              </w:rPr>
            </w:pPr>
            <w:ins w:id="381" w:author="Guilherme Duarte Haselof" w:date="2021-02-22T12:12:00Z">
              <w:r w:rsidRPr="001360AC">
                <w:rPr>
                  <w:rFonts w:ascii="Verdana" w:hAnsi="Verdana" w:cs="Tahoma"/>
                  <w:sz w:val="20"/>
                  <w:szCs w:val="20"/>
                  <w:rPrChange w:id="382" w:author="Guilherme Duarte Haselof" w:date="2021-02-22T12:13:00Z">
                    <w:rPr>
                      <w:rFonts w:ascii="Arial" w:hAnsi="Arial" w:cs="Arial"/>
                      <w:color w:val="000000"/>
                      <w:sz w:val="20"/>
                      <w:szCs w:val="20"/>
                    </w:rPr>
                  </w:rPrChange>
                </w:rPr>
                <w:t xml:space="preserve">Nome: Luis Felipe </w:t>
              </w:r>
              <w:proofErr w:type="spellStart"/>
              <w:r w:rsidRPr="001360AC">
                <w:rPr>
                  <w:rFonts w:ascii="Verdana" w:hAnsi="Verdana" w:cs="Tahoma"/>
                  <w:sz w:val="20"/>
                  <w:szCs w:val="20"/>
                  <w:rPrChange w:id="383" w:author="Guilherme Duarte Haselof" w:date="2021-02-22T12:13:00Z">
                    <w:rPr>
                      <w:rFonts w:ascii="Arial" w:hAnsi="Arial" w:cs="Arial"/>
                      <w:color w:val="000000"/>
                      <w:sz w:val="20"/>
                      <w:szCs w:val="20"/>
                    </w:rPr>
                  </w:rPrChange>
                </w:rPr>
                <w:t>Carlomagno</w:t>
              </w:r>
              <w:proofErr w:type="spellEnd"/>
              <w:r w:rsidRPr="001360AC">
                <w:rPr>
                  <w:rFonts w:ascii="Verdana" w:hAnsi="Verdana" w:cs="Tahoma"/>
                  <w:sz w:val="20"/>
                  <w:szCs w:val="20"/>
                  <w:rPrChange w:id="384" w:author="Guilherme Duarte Haselof" w:date="2021-02-22T12:13:00Z">
                    <w:rPr>
                      <w:rFonts w:ascii="Arial" w:hAnsi="Arial" w:cs="Arial"/>
                      <w:color w:val="000000"/>
                      <w:sz w:val="20"/>
                      <w:szCs w:val="20"/>
                    </w:rPr>
                  </w:rPrChange>
                </w:rPr>
                <w:t xml:space="preserve"> </w:t>
              </w:r>
              <w:proofErr w:type="spellStart"/>
              <w:r w:rsidRPr="001360AC">
                <w:rPr>
                  <w:rFonts w:ascii="Verdana" w:hAnsi="Verdana" w:cs="Tahoma"/>
                  <w:sz w:val="20"/>
                  <w:szCs w:val="20"/>
                  <w:rPrChange w:id="385" w:author="Guilherme Duarte Haselof" w:date="2021-02-22T12:13:00Z">
                    <w:rPr>
                      <w:rFonts w:ascii="Arial" w:hAnsi="Arial" w:cs="Arial"/>
                      <w:color w:val="000000"/>
                      <w:sz w:val="20"/>
                      <w:szCs w:val="20"/>
                    </w:rPr>
                  </w:rPrChange>
                </w:rPr>
                <w:t>Carchedi</w:t>
              </w:r>
              <w:proofErr w:type="spellEnd"/>
              <w:r w:rsidRPr="001360AC">
                <w:rPr>
                  <w:rFonts w:ascii="Verdana" w:hAnsi="Verdana" w:cs="Tahoma"/>
                  <w:sz w:val="20"/>
                  <w:szCs w:val="20"/>
                  <w:rPrChange w:id="386" w:author="Guilherme Duarte Haselof" w:date="2021-02-22T12:13:00Z">
                    <w:rPr>
                      <w:rFonts w:ascii="Arial" w:hAnsi="Arial" w:cs="Arial"/>
                      <w:color w:val="000000"/>
                      <w:sz w:val="20"/>
                      <w:szCs w:val="20"/>
                    </w:rPr>
                  </w:rPrChange>
                </w:rPr>
                <w:br/>
                <w:t>Cargo: Diretor</w:t>
              </w:r>
            </w:ins>
          </w:p>
          <w:p w14:paraId="27523E95" w14:textId="0A90877C" w:rsidR="00F1365A" w:rsidRPr="00587C29" w:rsidDel="001360AC" w:rsidRDefault="00F1365A" w:rsidP="001360AC">
            <w:pPr>
              <w:widowControl w:val="0"/>
              <w:tabs>
                <w:tab w:val="left" w:pos="426"/>
              </w:tabs>
              <w:spacing w:line="300" w:lineRule="exact"/>
              <w:rPr>
                <w:del w:id="387" w:author="Guilherme Duarte Haselof" w:date="2021-02-22T12:12:00Z"/>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del w:id="388" w:author="Guilherme Duarte Haselof" w:date="2021-02-22T12:12:00Z">
              <w:r w:rsidRPr="00587C29" w:rsidDel="001360AC">
                <w:rPr>
                  <w:rFonts w:ascii="Verdana" w:hAnsi="Verdana" w:cs="Tahoma"/>
                  <w:bCs/>
                  <w:sz w:val="20"/>
                  <w:szCs w:val="20"/>
                </w:rPr>
                <w:tab/>
                <w:delText>Por:</w:delText>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Por:</w:delText>
              </w:r>
            </w:del>
          </w:p>
          <w:p w14:paraId="19379999" w14:textId="65AA608F" w:rsidR="00F1365A" w:rsidRPr="00587C29" w:rsidRDefault="00F1365A" w:rsidP="001360AC">
            <w:pPr>
              <w:widowControl w:val="0"/>
              <w:tabs>
                <w:tab w:val="left" w:pos="426"/>
              </w:tabs>
              <w:spacing w:line="300" w:lineRule="exact"/>
              <w:rPr>
                <w:rFonts w:ascii="Verdana" w:hAnsi="Verdana" w:cs="Tahoma"/>
                <w:bCs/>
                <w:sz w:val="20"/>
                <w:szCs w:val="20"/>
              </w:rPr>
            </w:pPr>
            <w:del w:id="389" w:author="Guilherme Duarte Haselof" w:date="2021-02-22T12:12:00Z">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Cargo:</w:delText>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Cargo:</w:delText>
              </w:r>
            </w:del>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309B4D6D"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Pr="00587C29">
              <w:rPr>
                <w:rFonts w:ascii="Verdana" w:hAnsi="Verdana" w:cs="Tahoma"/>
                <w:sz w:val="20"/>
                <w:szCs w:val="20"/>
              </w:rPr>
              <w:tab/>
              <w:t>2.________________________________</w:t>
            </w:r>
          </w:p>
          <w:p w14:paraId="0D6BEE8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lastRenderedPageBreak/>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lastRenderedPageBreak/>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3CA30811" w:rsidR="00971696" w:rsidRDefault="00971696" w:rsidP="00C97F21">
      <w:pPr>
        <w:widowControl w:val="0"/>
        <w:spacing w:line="280" w:lineRule="exact"/>
        <w:jc w:val="center"/>
        <w:rPr>
          <w:ins w:id="390" w:author="Matheus Gomes Faria" w:date="2021-02-23T17:15:00Z"/>
          <w:rFonts w:ascii="Verdana" w:hAnsi="Verdana"/>
          <w:i/>
          <w:iCs/>
          <w:sz w:val="20"/>
          <w:szCs w:val="20"/>
          <w:u w:val="single"/>
        </w:rPr>
      </w:pPr>
      <w:r>
        <w:rPr>
          <w:rFonts w:ascii="Verdana" w:hAnsi="Verdana"/>
          <w:i/>
          <w:iCs/>
          <w:sz w:val="20"/>
          <w:szCs w:val="20"/>
          <w:u w:val="single"/>
        </w:rPr>
        <w:t>Modelo de Declaração Financeira de Destinação dos Recursos</w:t>
      </w:r>
    </w:p>
    <w:p w14:paraId="557957C1" w14:textId="2B287050" w:rsidR="00BE79A6" w:rsidRDefault="00BE79A6" w:rsidP="00C97F21">
      <w:pPr>
        <w:widowControl w:val="0"/>
        <w:spacing w:line="280" w:lineRule="exact"/>
        <w:jc w:val="center"/>
        <w:rPr>
          <w:ins w:id="391" w:author="Matheus Gomes Faria" w:date="2021-02-23T17:15:00Z"/>
          <w:rFonts w:ascii="Verdana" w:hAnsi="Verdana"/>
          <w:i/>
          <w:iCs/>
          <w:sz w:val="20"/>
          <w:szCs w:val="20"/>
          <w:u w:val="single"/>
        </w:rPr>
      </w:pPr>
    </w:p>
    <w:p w14:paraId="708B9C09" w14:textId="39F352C2" w:rsidR="00BE79A6" w:rsidRPr="009349AA" w:rsidRDefault="00BE79A6">
      <w:pPr>
        <w:jc w:val="both"/>
        <w:rPr>
          <w:ins w:id="392" w:author="Matheus Gomes Faria" w:date="2021-02-23T17:15:00Z"/>
          <w:rFonts w:ascii="Verdana" w:hAnsi="Verdana" w:cstheme="minorHAnsi"/>
          <w:bCs/>
          <w:spacing w:val="2"/>
          <w:sz w:val="20"/>
          <w:szCs w:val="20"/>
        </w:rPr>
        <w:pPrChange w:id="393" w:author="Matheus Gomes Faria" w:date="2021-02-23T17:16:00Z">
          <w:pPr/>
        </w:pPrChange>
      </w:pPr>
      <w:ins w:id="394" w:author="Matheus Gomes Faria" w:date="2021-02-23T17:15:00Z">
        <w:r w:rsidRPr="009349AA">
          <w:rPr>
            <w:rFonts w:ascii="Verdana" w:hAnsi="Verdana" w:cstheme="minorHAnsi"/>
            <w:bCs/>
            <w:spacing w:val="2"/>
            <w:sz w:val="20"/>
            <w:szCs w:val="20"/>
          </w:rPr>
          <w:t xml:space="preserve">Declaramos, em cumprimento ao disposto </w:t>
        </w:r>
        <w:del w:id="395" w:author="TozziniFreire Advogados" w:date="2021-02-24T23:57:00Z">
          <w:r w:rsidRPr="009349AA" w:rsidDel="00AD43E7">
            <w:rPr>
              <w:rFonts w:ascii="Verdana" w:hAnsi="Verdana" w:cstheme="minorHAnsi"/>
              <w:bCs/>
              <w:spacing w:val="2"/>
              <w:sz w:val="20"/>
              <w:szCs w:val="20"/>
            </w:rPr>
            <w:delText>na Cláusula 4.</w:delText>
          </w:r>
          <w:r w:rsidDel="00AD43E7">
            <w:rPr>
              <w:rFonts w:ascii="Verdana" w:hAnsi="Verdana" w:cstheme="minorHAnsi"/>
              <w:bCs/>
              <w:spacing w:val="2"/>
              <w:sz w:val="20"/>
              <w:szCs w:val="20"/>
            </w:rPr>
            <w:delText>3</w:delText>
          </w:r>
          <w:r w:rsidRPr="009349AA" w:rsidDel="00AD43E7">
            <w:rPr>
              <w:rFonts w:ascii="Verdana" w:hAnsi="Verdana" w:cstheme="minorHAnsi"/>
              <w:bCs/>
              <w:spacing w:val="2"/>
              <w:sz w:val="20"/>
              <w:szCs w:val="20"/>
            </w:rPr>
            <w:delText xml:space="preserve">.1 do Termo de Securitização de Créditos Imobiliários das [•] Séries da 1ª Emissão de Certificados de Recebíveis Imobiliários da </w:delText>
          </w:r>
          <w:r w:rsidRPr="009349AA" w:rsidDel="00AD43E7">
            <w:rPr>
              <w:rFonts w:ascii="Verdana" w:hAnsi="Verdana" w:cstheme="minorHAnsi"/>
              <w:b/>
              <w:spacing w:val="2"/>
              <w:sz w:val="20"/>
              <w:szCs w:val="20"/>
            </w:rPr>
            <w:delText>Gaia Securitizadora S.A.</w:delText>
          </w:r>
          <w:r w:rsidRPr="009349AA" w:rsidDel="00AD43E7">
            <w:rPr>
              <w:rFonts w:ascii="Verdana" w:hAnsi="Verdana" w:cstheme="minorHAnsi"/>
              <w:bCs/>
              <w:spacing w:val="2"/>
              <w:sz w:val="20"/>
              <w:szCs w:val="20"/>
            </w:rPr>
            <w:delText xml:space="preserve"> (“Termo de Securitização”)</w:delText>
          </w:r>
        </w:del>
      </w:ins>
      <w:ins w:id="396" w:author="TozziniFreire Advogados" w:date="2021-02-24T23:57:00Z">
        <w:r w:rsidR="00AD43E7">
          <w:rPr>
            <w:rFonts w:ascii="Verdana" w:hAnsi="Verdana" w:cstheme="minorHAnsi"/>
            <w:bCs/>
            <w:spacing w:val="2"/>
            <w:sz w:val="20"/>
            <w:szCs w:val="20"/>
          </w:rPr>
          <w:t>no item 9 do Quadro Resumo da CCB</w:t>
        </w:r>
      </w:ins>
      <w:ins w:id="397" w:author="Matheus Gomes Faria" w:date="2021-02-23T17:15:00Z">
        <w:r w:rsidRPr="009349AA">
          <w:rPr>
            <w:rFonts w:ascii="Verdana" w:hAnsi="Verdana" w:cstheme="minorHAnsi"/>
            <w:bCs/>
            <w:spacing w:val="2"/>
            <w:sz w:val="20"/>
            <w:szCs w:val="20"/>
          </w:rPr>
          <w:t>, que os recursos disponibilizados na operação firmada por meio da CCB foram utilizados até a presente data para a construção, reforma ou aquisição dos imóveis conforme listados abaixo:</w:t>
        </w:r>
      </w:ins>
    </w:p>
    <w:p w14:paraId="36EDF9EF" w14:textId="77777777" w:rsidR="00BE79A6" w:rsidRPr="00AB1ADF" w:rsidRDefault="00BE79A6" w:rsidP="00BE79A6">
      <w:pPr>
        <w:rPr>
          <w:ins w:id="398" w:author="Matheus Gomes Faria" w:date="2021-02-23T17:15:00Z"/>
          <w:rFonts w:ascii="Ebrima" w:hAnsi="Ebrima"/>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BE79A6" w:rsidRPr="00D0538D" w14:paraId="1CDA8543" w14:textId="77777777" w:rsidTr="00BE79A6">
        <w:trPr>
          <w:trHeight w:val="566"/>
          <w:ins w:id="399" w:author="Matheus Gomes Faria" w:date="2021-02-23T17:15: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629A189E" w14:textId="77777777" w:rsidR="00BE79A6" w:rsidRPr="00D0538D" w:rsidRDefault="00BE79A6" w:rsidP="00BE79A6">
            <w:pPr>
              <w:jc w:val="center"/>
              <w:rPr>
                <w:ins w:id="400" w:author="Matheus Gomes Faria" w:date="2021-02-23T17:15:00Z"/>
                <w:rFonts w:ascii="Ebrima" w:hAnsi="Ebrima"/>
                <w:color w:val="000000"/>
                <w:sz w:val="14"/>
                <w:szCs w:val="14"/>
              </w:rPr>
            </w:pPr>
            <w:ins w:id="401" w:author="Matheus Gomes Faria" w:date="2021-02-23T17:15: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AF5A96" w14:textId="77777777" w:rsidR="00BE79A6" w:rsidRPr="00D0538D" w:rsidRDefault="00BE79A6" w:rsidP="00BE79A6">
            <w:pPr>
              <w:jc w:val="center"/>
              <w:rPr>
                <w:ins w:id="402" w:author="Matheus Gomes Faria" w:date="2021-02-23T17:15:00Z"/>
                <w:rFonts w:ascii="Ebrima" w:hAnsi="Ebrima"/>
                <w:color w:val="000000"/>
                <w:sz w:val="14"/>
                <w:szCs w:val="14"/>
              </w:rPr>
            </w:pPr>
            <w:ins w:id="403" w:author="Matheus Gomes Faria" w:date="2021-02-23T17:15: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7E3309A0" w14:textId="77777777" w:rsidR="00BE79A6" w:rsidRPr="00D0538D" w:rsidRDefault="00BE79A6" w:rsidP="00BE79A6">
            <w:pPr>
              <w:jc w:val="center"/>
              <w:rPr>
                <w:ins w:id="404" w:author="Matheus Gomes Faria" w:date="2021-02-23T17:15:00Z"/>
                <w:rFonts w:ascii="Ebrima" w:hAnsi="Ebrima"/>
                <w:color w:val="000000"/>
                <w:sz w:val="14"/>
                <w:szCs w:val="14"/>
              </w:rPr>
            </w:pPr>
            <w:ins w:id="405" w:author="Matheus Gomes Faria" w:date="2021-02-23T17:15: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536DD" w14:textId="77777777" w:rsidR="00BE79A6" w:rsidRPr="00D0538D" w:rsidRDefault="00BE79A6" w:rsidP="00BE79A6">
            <w:pPr>
              <w:jc w:val="center"/>
              <w:rPr>
                <w:ins w:id="406" w:author="Matheus Gomes Faria" w:date="2021-02-23T17:15:00Z"/>
                <w:rFonts w:ascii="Ebrima" w:hAnsi="Ebrima"/>
                <w:color w:val="000000"/>
                <w:sz w:val="14"/>
                <w:szCs w:val="14"/>
              </w:rPr>
            </w:pPr>
            <w:ins w:id="407" w:author="Matheus Gomes Faria" w:date="2021-02-23T17:15: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6E1679F3" w14:textId="77777777" w:rsidR="00BE79A6" w:rsidRPr="00D0538D" w:rsidRDefault="00BE79A6" w:rsidP="00BE79A6">
            <w:pPr>
              <w:jc w:val="center"/>
              <w:rPr>
                <w:ins w:id="408" w:author="Matheus Gomes Faria" w:date="2021-02-23T17:15:00Z"/>
                <w:rFonts w:ascii="Ebrima" w:hAnsi="Ebrima"/>
                <w:color w:val="000000"/>
                <w:sz w:val="14"/>
                <w:szCs w:val="14"/>
              </w:rPr>
            </w:pPr>
            <w:ins w:id="409" w:author="Matheus Gomes Faria" w:date="2021-02-23T17:15: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6F514BEC" w14:textId="77777777" w:rsidR="00BE79A6" w:rsidRPr="00D0538D" w:rsidRDefault="00BE79A6" w:rsidP="00BE79A6">
            <w:pPr>
              <w:jc w:val="center"/>
              <w:rPr>
                <w:ins w:id="410" w:author="Matheus Gomes Faria" w:date="2021-02-23T17:15:00Z"/>
                <w:rFonts w:ascii="Ebrima" w:hAnsi="Ebrima"/>
                <w:color w:val="000000"/>
                <w:sz w:val="14"/>
                <w:szCs w:val="14"/>
              </w:rPr>
            </w:pPr>
            <w:ins w:id="411" w:author="Matheus Gomes Faria" w:date="2021-02-23T17:15:00Z">
              <w:r w:rsidRPr="00D0538D">
                <w:rPr>
                  <w:rFonts w:ascii="Ebrima" w:hAnsi="Ebrima"/>
                  <w:color w:val="000000"/>
                  <w:sz w:val="14"/>
                  <w:szCs w:val="14"/>
                </w:rPr>
                <w:t>Percentual total já utilizado, com relação ao valor total captado na oferta</w:t>
              </w:r>
            </w:ins>
          </w:p>
        </w:tc>
      </w:tr>
      <w:tr w:rsidR="00BE79A6" w:rsidRPr="00D0538D" w14:paraId="4967F56E" w14:textId="77777777" w:rsidTr="00BE79A6">
        <w:trPr>
          <w:trHeight w:val="566"/>
          <w:ins w:id="412" w:author="Matheus Gomes Faria" w:date="2021-02-23T17:15: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06371DCE" w14:textId="77777777" w:rsidR="00BE79A6" w:rsidRPr="00D0538D" w:rsidRDefault="00BE79A6" w:rsidP="00BE79A6">
            <w:pPr>
              <w:rPr>
                <w:ins w:id="413" w:author="Matheus Gomes Faria" w:date="2021-02-23T17:15: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F1FBC" w14:textId="77777777" w:rsidR="00BE79A6" w:rsidRPr="00D0538D" w:rsidRDefault="00BE79A6" w:rsidP="00BE79A6">
            <w:pPr>
              <w:jc w:val="center"/>
              <w:rPr>
                <w:ins w:id="414" w:author="Matheus Gomes Faria" w:date="2021-02-23T17:15:00Z"/>
                <w:rFonts w:ascii="Ebrima" w:hAnsi="Ebrima"/>
                <w:color w:val="000000"/>
                <w:sz w:val="14"/>
                <w:szCs w:val="14"/>
              </w:rPr>
            </w:pPr>
            <w:ins w:id="415" w:author="Matheus Gomes Faria" w:date="2021-02-23T17:15: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F1361B" w14:textId="77777777" w:rsidR="00BE79A6" w:rsidRPr="00D0538D" w:rsidRDefault="00BE79A6" w:rsidP="00BE79A6">
            <w:pPr>
              <w:jc w:val="center"/>
              <w:rPr>
                <w:ins w:id="416" w:author="Matheus Gomes Faria" w:date="2021-02-23T17:15:00Z"/>
                <w:rFonts w:ascii="Ebrima" w:hAnsi="Ebrima"/>
                <w:color w:val="000000"/>
                <w:sz w:val="14"/>
                <w:szCs w:val="14"/>
              </w:rPr>
            </w:pPr>
            <w:ins w:id="417" w:author="Matheus Gomes Faria" w:date="2021-02-23T17:15: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0EB5763D" w14:textId="77777777" w:rsidR="00BE79A6" w:rsidRPr="00D0538D" w:rsidRDefault="00BE79A6" w:rsidP="00BE79A6">
            <w:pPr>
              <w:jc w:val="center"/>
              <w:rPr>
                <w:ins w:id="418" w:author="Matheus Gomes Faria" w:date="2021-02-23T17:15:00Z"/>
                <w:rFonts w:ascii="Ebrima" w:hAnsi="Ebrima"/>
                <w:color w:val="000000"/>
                <w:sz w:val="14"/>
                <w:szCs w:val="14"/>
              </w:rPr>
            </w:pPr>
            <w:ins w:id="419" w:author="Matheus Gomes Faria" w:date="2021-02-23T17:15: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6285C020" w14:textId="77777777" w:rsidR="00BE79A6" w:rsidRPr="00D0538D" w:rsidRDefault="00BE79A6" w:rsidP="00BE79A6">
            <w:pPr>
              <w:rPr>
                <w:ins w:id="420" w:author="Matheus Gomes Faria" w:date="2021-02-23T17:15: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286DC8" w14:textId="77777777" w:rsidR="00BE79A6" w:rsidRPr="00D0538D" w:rsidRDefault="00BE79A6" w:rsidP="00BE79A6">
            <w:pPr>
              <w:rPr>
                <w:ins w:id="421" w:author="Matheus Gomes Faria" w:date="2021-02-23T17:15: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A08698B" w14:textId="77777777" w:rsidR="00BE79A6" w:rsidRPr="00D0538D" w:rsidRDefault="00BE79A6" w:rsidP="00BE79A6">
            <w:pPr>
              <w:rPr>
                <w:ins w:id="422" w:author="Matheus Gomes Faria" w:date="2021-02-23T17:15: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FC5FC2B" w14:textId="77777777" w:rsidR="00BE79A6" w:rsidRPr="00D0538D" w:rsidRDefault="00BE79A6" w:rsidP="00BE79A6">
            <w:pPr>
              <w:rPr>
                <w:ins w:id="423" w:author="Matheus Gomes Faria" w:date="2021-02-23T17:15:00Z"/>
                <w:rFonts w:ascii="Ebrima" w:hAnsi="Ebrima" w:cs="Calibri"/>
                <w:color w:val="000000"/>
                <w:sz w:val="14"/>
                <w:szCs w:val="14"/>
              </w:rPr>
            </w:pPr>
          </w:p>
        </w:tc>
      </w:tr>
      <w:tr w:rsidR="00BE79A6" w:rsidRPr="00D0538D" w14:paraId="5C60779A" w14:textId="77777777" w:rsidTr="00BE79A6">
        <w:trPr>
          <w:trHeight w:val="297"/>
          <w:ins w:id="424" w:author="Matheus Gomes Faria" w:date="2021-02-23T17:15:00Z"/>
        </w:trPr>
        <w:tc>
          <w:tcPr>
            <w:tcW w:w="238" w:type="pct"/>
            <w:tcBorders>
              <w:top w:val="nil"/>
              <w:left w:val="single" w:sz="8" w:space="0" w:color="auto"/>
              <w:bottom w:val="single" w:sz="8" w:space="0" w:color="auto"/>
              <w:right w:val="single" w:sz="8" w:space="0" w:color="auto"/>
            </w:tcBorders>
            <w:hideMark/>
          </w:tcPr>
          <w:p w14:paraId="343F67CF" w14:textId="77777777" w:rsidR="00BE79A6" w:rsidRPr="00D0538D" w:rsidRDefault="00BE79A6" w:rsidP="00BE79A6">
            <w:pPr>
              <w:jc w:val="center"/>
              <w:rPr>
                <w:ins w:id="425" w:author="Matheus Gomes Faria" w:date="2021-02-23T17:15:00Z"/>
                <w:rFonts w:ascii="Ebrima" w:hAnsi="Ebrima"/>
                <w:color w:val="000000"/>
                <w:sz w:val="14"/>
                <w:szCs w:val="14"/>
              </w:rPr>
            </w:pPr>
            <w:ins w:id="426" w:author="Matheus Gomes Faria" w:date="2021-02-23T17:1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F7E4AC9" w14:textId="77777777" w:rsidR="00BE79A6" w:rsidRPr="00D0538D" w:rsidRDefault="00BE79A6" w:rsidP="00BE79A6">
            <w:pPr>
              <w:jc w:val="center"/>
              <w:rPr>
                <w:ins w:id="427" w:author="Matheus Gomes Faria" w:date="2021-02-23T17:15:00Z"/>
                <w:rFonts w:ascii="Ebrima" w:hAnsi="Ebrima"/>
                <w:color w:val="000000"/>
                <w:sz w:val="14"/>
                <w:szCs w:val="14"/>
              </w:rPr>
            </w:pPr>
            <w:ins w:id="428" w:author="Matheus Gomes Faria" w:date="2021-02-23T17:1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B07F203" w14:textId="77777777" w:rsidR="00BE79A6" w:rsidRPr="00D0538D" w:rsidRDefault="00BE79A6" w:rsidP="00BE79A6">
            <w:pPr>
              <w:jc w:val="center"/>
              <w:rPr>
                <w:ins w:id="429" w:author="Matheus Gomes Faria" w:date="2021-02-23T17:15:00Z"/>
                <w:rFonts w:ascii="Ebrima" w:hAnsi="Ebrima"/>
                <w:color w:val="000000"/>
                <w:sz w:val="14"/>
                <w:szCs w:val="14"/>
              </w:rPr>
            </w:pPr>
            <w:ins w:id="430" w:author="Matheus Gomes Faria" w:date="2021-02-23T17:1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6ADC33A1" w14:textId="77777777" w:rsidR="00BE79A6" w:rsidRPr="00D0538D" w:rsidRDefault="00BE79A6" w:rsidP="00BE79A6">
            <w:pPr>
              <w:jc w:val="center"/>
              <w:rPr>
                <w:ins w:id="431" w:author="Matheus Gomes Faria" w:date="2021-02-23T17:15:00Z"/>
                <w:rFonts w:ascii="Ebrima" w:hAnsi="Ebrima"/>
                <w:sz w:val="14"/>
                <w:szCs w:val="14"/>
              </w:rPr>
            </w:pPr>
            <w:ins w:id="432" w:author="Matheus Gomes Faria" w:date="2021-02-23T17:1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1CB59FD3" w14:textId="77777777" w:rsidR="00BE79A6" w:rsidRPr="00D0538D" w:rsidRDefault="00BE79A6" w:rsidP="00BE79A6">
            <w:pPr>
              <w:jc w:val="center"/>
              <w:rPr>
                <w:ins w:id="433" w:author="Matheus Gomes Faria" w:date="2021-02-23T17:15: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EC130B3" w14:textId="77777777" w:rsidR="00BE79A6" w:rsidRPr="00D0538D" w:rsidRDefault="00BE79A6" w:rsidP="00BE79A6">
            <w:pPr>
              <w:jc w:val="center"/>
              <w:rPr>
                <w:ins w:id="434" w:author="Matheus Gomes Faria" w:date="2021-02-23T17:15:00Z"/>
                <w:rFonts w:ascii="Ebrima" w:hAnsi="Ebrima"/>
                <w:sz w:val="14"/>
                <w:szCs w:val="14"/>
              </w:rPr>
            </w:pPr>
            <w:ins w:id="435" w:author="Matheus Gomes Faria" w:date="2021-02-23T17:1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54763511" w14:textId="77777777" w:rsidR="00BE79A6" w:rsidRPr="00D0538D" w:rsidRDefault="00BE79A6" w:rsidP="00BE79A6">
            <w:pPr>
              <w:jc w:val="center"/>
              <w:rPr>
                <w:ins w:id="436" w:author="Matheus Gomes Faria" w:date="2021-02-23T17:15: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55DEB8B2" w14:textId="77777777" w:rsidR="00BE79A6" w:rsidRPr="00D0538D" w:rsidRDefault="00BE79A6" w:rsidP="00BE79A6">
            <w:pPr>
              <w:jc w:val="center"/>
              <w:rPr>
                <w:ins w:id="437" w:author="Matheus Gomes Faria" w:date="2021-02-23T17:15:00Z"/>
                <w:rFonts w:ascii="Ebrima" w:hAnsi="Ebrima"/>
                <w:sz w:val="14"/>
                <w:szCs w:val="14"/>
              </w:rPr>
            </w:pPr>
            <w:ins w:id="438" w:author="Matheus Gomes Faria" w:date="2021-02-23T17:15: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BE79A6" w:rsidRPr="00D0538D" w14:paraId="173784CD" w14:textId="77777777" w:rsidTr="00BE79A6">
        <w:trPr>
          <w:trHeight w:val="297"/>
          <w:ins w:id="439" w:author="Matheus Gomes Faria" w:date="2021-02-23T17:15:00Z"/>
        </w:trPr>
        <w:tc>
          <w:tcPr>
            <w:tcW w:w="238" w:type="pct"/>
            <w:tcBorders>
              <w:top w:val="nil"/>
              <w:left w:val="single" w:sz="8" w:space="0" w:color="auto"/>
              <w:bottom w:val="single" w:sz="8" w:space="0" w:color="auto"/>
              <w:right w:val="single" w:sz="8" w:space="0" w:color="auto"/>
            </w:tcBorders>
            <w:hideMark/>
          </w:tcPr>
          <w:p w14:paraId="7BD94135" w14:textId="77777777" w:rsidR="00BE79A6" w:rsidRPr="00D0538D" w:rsidRDefault="00BE79A6" w:rsidP="00BE79A6">
            <w:pPr>
              <w:jc w:val="center"/>
              <w:rPr>
                <w:ins w:id="440" w:author="Matheus Gomes Faria" w:date="2021-02-23T17:15:00Z"/>
                <w:rFonts w:ascii="Ebrima" w:hAnsi="Ebrima"/>
                <w:sz w:val="14"/>
                <w:szCs w:val="14"/>
              </w:rPr>
            </w:pPr>
            <w:ins w:id="441" w:author="Matheus Gomes Faria" w:date="2021-02-23T17:15: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8A78E88" w14:textId="77777777" w:rsidR="00BE79A6" w:rsidRPr="00D0538D" w:rsidRDefault="00BE79A6" w:rsidP="00BE79A6">
            <w:pPr>
              <w:jc w:val="center"/>
              <w:rPr>
                <w:ins w:id="442" w:author="Matheus Gomes Faria" w:date="2021-02-23T17:15: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F13D00C" w14:textId="77777777" w:rsidR="00BE79A6" w:rsidRPr="00D0538D" w:rsidRDefault="00BE79A6" w:rsidP="00BE79A6">
            <w:pPr>
              <w:jc w:val="center"/>
              <w:rPr>
                <w:ins w:id="443" w:author="Matheus Gomes Faria" w:date="2021-02-23T17:15:00Z"/>
                <w:rFonts w:ascii="Ebrima" w:hAnsi="Ebrima"/>
                <w:sz w:val="14"/>
                <w:szCs w:val="14"/>
              </w:rPr>
            </w:pPr>
          </w:p>
        </w:tc>
        <w:tc>
          <w:tcPr>
            <w:tcW w:w="268" w:type="pct"/>
            <w:tcBorders>
              <w:top w:val="nil"/>
              <w:left w:val="nil"/>
              <w:bottom w:val="single" w:sz="8" w:space="0" w:color="auto"/>
              <w:right w:val="single" w:sz="8" w:space="0" w:color="auto"/>
            </w:tcBorders>
          </w:tcPr>
          <w:p w14:paraId="262131A1" w14:textId="77777777" w:rsidR="00BE79A6" w:rsidRPr="00D0538D" w:rsidRDefault="00BE79A6" w:rsidP="00BE79A6">
            <w:pPr>
              <w:jc w:val="center"/>
              <w:rPr>
                <w:ins w:id="444" w:author="Matheus Gomes Faria" w:date="2021-02-23T17:15:00Z"/>
                <w:rFonts w:ascii="Ebrima" w:hAnsi="Ebrima"/>
                <w:sz w:val="14"/>
                <w:szCs w:val="14"/>
              </w:rPr>
            </w:pPr>
          </w:p>
        </w:tc>
        <w:tc>
          <w:tcPr>
            <w:tcW w:w="225" w:type="pct"/>
            <w:tcBorders>
              <w:top w:val="nil"/>
              <w:left w:val="nil"/>
              <w:bottom w:val="single" w:sz="8" w:space="0" w:color="auto"/>
              <w:right w:val="single" w:sz="8" w:space="0" w:color="auto"/>
            </w:tcBorders>
          </w:tcPr>
          <w:p w14:paraId="6279BC16" w14:textId="77777777" w:rsidR="00BE79A6" w:rsidRPr="00D0538D" w:rsidRDefault="00BE79A6" w:rsidP="00BE79A6">
            <w:pPr>
              <w:jc w:val="center"/>
              <w:rPr>
                <w:ins w:id="445" w:author="Matheus Gomes Faria" w:date="2021-02-23T17:15: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3318695" w14:textId="77777777" w:rsidR="00BE79A6" w:rsidRPr="00D0538D" w:rsidRDefault="00BE79A6" w:rsidP="00BE79A6">
            <w:pPr>
              <w:jc w:val="center"/>
              <w:rPr>
                <w:ins w:id="446" w:author="Matheus Gomes Faria" w:date="2021-02-23T17:15: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E05063A" w14:textId="77777777" w:rsidR="00BE79A6" w:rsidRPr="00D0538D" w:rsidRDefault="00BE79A6" w:rsidP="00BE79A6">
            <w:pPr>
              <w:jc w:val="center"/>
              <w:rPr>
                <w:ins w:id="447" w:author="Matheus Gomes Faria" w:date="2021-02-23T17:15: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31CCC1E7" w14:textId="77777777" w:rsidR="00BE79A6" w:rsidRPr="00D0538D" w:rsidRDefault="00BE79A6" w:rsidP="00BE79A6">
            <w:pPr>
              <w:jc w:val="center"/>
              <w:rPr>
                <w:ins w:id="448" w:author="Matheus Gomes Faria" w:date="2021-02-23T17:15:00Z"/>
                <w:rFonts w:ascii="Ebrima" w:hAnsi="Ebrima"/>
                <w:sz w:val="14"/>
                <w:szCs w:val="14"/>
              </w:rPr>
            </w:pPr>
          </w:p>
        </w:tc>
      </w:tr>
    </w:tbl>
    <w:p w14:paraId="47EE63B2" w14:textId="77777777" w:rsidR="00BE79A6" w:rsidRPr="00C44F91" w:rsidRDefault="00BE79A6" w:rsidP="00BE79A6">
      <w:pPr>
        <w:rPr>
          <w:ins w:id="449" w:author="Matheus Gomes Faria" w:date="2021-02-23T17:15:00Z"/>
          <w:rFonts w:ascii="Ebrima" w:hAnsi="Ebrima"/>
          <w:szCs w:val="22"/>
        </w:rPr>
      </w:pPr>
    </w:p>
    <w:p w14:paraId="1F73787C" w14:textId="77777777" w:rsidR="00BE79A6" w:rsidRPr="00AB1ADF" w:rsidRDefault="00BE79A6" w:rsidP="00BE79A6">
      <w:pPr>
        <w:jc w:val="center"/>
        <w:rPr>
          <w:ins w:id="450" w:author="Matheus Gomes Faria" w:date="2021-02-23T17:15:00Z"/>
          <w:rFonts w:ascii="Ebrima" w:hAnsi="Ebrima"/>
          <w:szCs w:val="22"/>
        </w:rPr>
      </w:pPr>
    </w:p>
    <w:p w14:paraId="2BE1F834" w14:textId="77777777" w:rsidR="00BE79A6" w:rsidRPr="00D0538D" w:rsidRDefault="00BE79A6" w:rsidP="00BE79A6">
      <w:pPr>
        <w:jc w:val="center"/>
        <w:rPr>
          <w:ins w:id="451" w:author="Matheus Gomes Faria" w:date="2021-02-23T17:15:00Z"/>
          <w:rFonts w:ascii="Ebrima" w:hAnsi="Ebrima"/>
          <w:szCs w:val="22"/>
        </w:rPr>
      </w:pPr>
      <w:ins w:id="452" w:author="Matheus Gomes Faria" w:date="2021-02-23T17:15:00Z">
        <w:r w:rsidRPr="00D42D5D">
          <w:rPr>
            <w:rFonts w:ascii="Ebrima" w:hAnsi="Ebrima"/>
            <w:szCs w:val="22"/>
          </w:rPr>
          <w:t>São Paulo, [DATA].</w:t>
        </w:r>
      </w:ins>
    </w:p>
    <w:p w14:paraId="16FB9D7D" w14:textId="77777777" w:rsidR="00BE79A6" w:rsidRPr="00D0538D" w:rsidRDefault="00BE79A6" w:rsidP="00BE79A6">
      <w:pPr>
        <w:jc w:val="center"/>
        <w:rPr>
          <w:ins w:id="453" w:author="Matheus Gomes Faria" w:date="2021-02-23T17:15:00Z"/>
          <w:rFonts w:ascii="Ebrima" w:hAnsi="Ebrima"/>
          <w:szCs w:val="22"/>
        </w:rPr>
      </w:pPr>
    </w:p>
    <w:p w14:paraId="4DD57989" w14:textId="77777777" w:rsidR="00BE79A6" w:rsidRPr="00D0538D" w:rsidRDefault="00BE79A6" w:rsidP="00BE79A6">
      <w:pPr>
        <w:jc w:val="center"/>
        <w:rPr>
          <w:ins w:id="454" w:author="Matheus Gomes Faria" w:date="2021-02-23T17:15:00Z"/>
          <w:rFonts w:ascii="Ebrima" w:hAnsi="Ebrima"/>
          <w:b/>
          <w:u w:val="single"/>
        </w:rPr>
      </w:pPr>
      <w:ins w:id="455" w:author="Matheus Gomes Faria" w:date="2021-02-23T17:15:00Z">
        <w:r w:rsidRPr="008D6B1C">
          <w:rPr>
            <w:rFonts w:ascii="Ebrima" w:hAnsi="Ebrima"/>
            <w:b/>
            <w:bCs/>
            <w:szCs w:val="22"/>
          </w:rPr>
          <w:t>MAGIK JC EMPREENDIMENTOS IMOBILIARIOS E CONSTRUCOES LTDA.</w:t>
        </w:r>
      </w:ins>
    </w:p>
    <w:p w14:paraId="11A44E4B" w14:textId="77777777" w:rsidR="00BE79A6" w:rsidRPr="00D0538D" w:rsidRDefault="00BE79A6" w:rsidP="00BE79A6">
      <w:pPr>
        <w:rPr>
          <w:ins w:id="456" w:author="Matheus Gomes Faria" w:date="2021-02-23T17:15:00Z"/>
          <w:rFonts w:ascii="Ebrima" w:hAnsi="Ebrima"/>
          <w:b/>
          <w:u w:val="single"/>
        </w:rPr>
      </w:pPr>
    </w:p>
    <w:tbl>
      <w:tblPr>
        <w:tblW w:w="0" w:type="auto"/>
        <w:jc w:val="center"/>
        <w:tblLook w:val="01E0" w:firstRow="1" w:lastRow="1" w:firstColumn="1" w:lastColumn="1" w:noHBand="0" w:noVBand="0"/>
      </w:tblPr>
      <w:tblGrid>
        <w:gridCol w:w="4773"/>
        <w:gridCol w:w="4773"/>
      </w:tblGrid>
      <w:tr w:rsidR="00BE79A6" w:rsidRPr="00D0538D" w14:paraId="415971E3" w14:textId="77777777" w:rsidTr="00BE79A6">
        <w:trPr>
          <w:jc w:val="center"/>
          <w:ins w:id="457" w:author="Matheus Gomes Faria" w:date="2021-02-23T17:15:00Z"/>
        </w:trPr>
        <w:tc>
          <w:tcPr>
            <w:tcW w:w="4773" w:type="dxa"/>
          </w:tcPr>
          <w:p w14:paraId="675C5EB2" w14:textId="77777777" w:rsidR="00BE79A6" w:rsidRPr="00D0538D" w:rsidRDefault="00BE79A6" w:rsidP="00BE79A6">
            <w:pPr>
              <w:suppressAutoHyphens/>
              <w:contextualSpacing/>
              <w:rPr>
                <w:ins w:id="458" w:author="Matheus Gomes Faria" w:date="2021-02-23T17:15:00Z"/>
                <w:rFonts w:ascii="Ebrima" w:hAnsi="Ebrima"/>
              </w:rPr>
            </w:pPr>
            <w:ins w:id="459" w:author="Matheus Gomes Faria" w:date="2021-02-23T17:15:00Z">
              <w:r w:rsidRPr="00D0538D">
                <w:rPr>
                  <w:rFonts w:ascii="Ebrima" w:hAnsi="Ebrima"/>
                </w:rPr>
                <w:t>_________________________________</w:t>
              </w:r>
            </w:ins>
          </w:p>
          <w:p w14:paraId="5DA9CF7E" w14:textId="77777777" w:rsidR="00BE79A6" w:rsidRPr="00D0538D" w:rsidRDefault="00BE79A6" w:rsidP="00BE79A6">
            <w:pPr>
              <w:suppressAutoHyphens/>
              <w:contextualSpacing/>
              <w:rPr>
                <w:ins w:id="460" w:author="Matheus Gomes Faria" w:date="2021-02-23T17:15:00Z"/>
                <w:rFonts w:ascii="Ebrima" w:hAnsi="Ebrima"/>
              </w:rPr>
            </w:pPr>
            <w:ins w:id="461" w:author="Matheus Gomes Faria" w:date="2021-02-23T17:15:00Z">
              <w:r w:rsidRPr="00D0538D">
                <w:rPr>
                  <w:rFonts w:ascii="Ebrima" w:hAnsi="Ebrima"/>
                </w:rPr>
                <w:t>Nome:</w:t>
              </w:r>
            </w:ins>
          </w:p>
          <w:p w14:paraId="568A0624" w14:textId="77777777" w:rsidR="00BE79A6" w:rsidRPr="00D0538D" w:rsidRDefault="00BE79A6" w:rsidP="00BE79A6">
            <w:pPr>
              <w:suppressAutoHyphens/>
              <w:contextualSpacing/>
              <w:rPr>
                <w:ins w:id="462" w:author="Matheus Gomes Faria" w:date="2021-02-23T17:15:00Z"/>
                <w:rFonts w:ascii="Ebrima" w:hAnsi="Ebrima"/>
              </w:rPr>
            </w:pPr>
            <w:ins w:id="463" w:author="Matheus Gomes Faria" w:date="2021-02-23T17:15:00Z">
              <w:r w:rsidRPr="00D0538D">
                <w:rPr>
                  <w:rFonts w:ascii="Ebrima" w:hAnsi="Ebrima"/>
                </w:rPr>
                <w:t>Cargo:</w:t>
              </w:r>
            </w:ins>
          </w:p>
        </w:tc>
        <w:tc>
          <w:tcPr>
            <w:tcW w:w="4773" w:type="dxa"/>
          </w:tcPr>
          <w:p w14:paraId="081A661A" w14:textId="77777777" w:rsidR="00BE79A6" w:rsidRPr="00D0538D" w:rsidRDefault="00BE79A6" w:rsidP="00BE79A6">
            <w:pPr>
              <w:suppressAutoHyphens/>
              <w:contextualSpacing/>
              <w:rPr>
                <w:ins w:id="464" w:author="Matheus Gomes Faria" w:date="2021-02-23T17:15:00Z"/>
                <w:rFonts w:ascii="Ebrima" w:hAnsi="Ebrima"/>
              </w:rPr>
            </w:pPr>
            <w:ins w:id="465" w:author="Matheus Gomes Faria" w:date="2021-02-23T17:15:00Z">
              <w:r w:rsidRPr="00D0538D">
                <w:rPr>
                  <w:rFonts w:ascii="Ebrima" w:hAnsi="Ebrima"/>
                </w:rPr>
                <w:t>_________________________________</w:t>
              </w:r>
            </w:ins>
          </w:p>
          <w:p w14:paraId="77CBB0CF" w14:textId="77777777" w:rsidR="00BE79A6" w:rsidRPr="00D0538D" w:rsidRDefault="00BE79A6" w:rsidP="00BE79A6">
            <w:pPr>
              <w:suppressAutoHyphens/>
              <w:contextualSpacing/>
              <w:rPr>
                <w:ins w:id="466" w:author="Matheus Gomes Faria" w:date="2021-02-23T17:15:00Z"/>
                <w:rFonts w:ascii="Ebrima" w:hAnsi="Ebrima"/>
              </w:rPr>
            </w:pPr>
            <w:ins w:id="467" w:author="Matheus Gomes Faria" w:date="2021-02-23T17:15:00Z">
              <w:r w:rsidRPr="00D0538D">
                <w:rPr>
                  <w:rFonts w:ascii="Ebrima" w:hAnsi="Ebrima"/>
                </w:rPr>
                <w:t>Nome:</w:t>
              </w:r>
            </w:ins>
          </w:p>
          <w:p w14:paraId="5C4AEC55" w14:textId="77777777" w:rsidR="00BE79A6" w:rsidRPr="00D0538D" w:rsidRDefault="00BE79A6" w:rsidP="00BE79A6">
            <w:pPr>
              <w:suppressAutoHyphens/>
              <w:contextualSpacing/>
              <w:rPr>
                <w:ins w:id="468" w:author="Matheus Gomes Faria" w:date="2021-02-23T17:15:00Z"/>
                <w:rFonts w:ascii="Ebrima" w:hAnsi="Ebrima"/>
              </w:rPr>
            </w:pPr>
            <w:ins w:id="469" w:author="Matheus Gomes Faria" w:date="2021-02-23T17:15:00Z">
              <w:r w:rsidRPr="00D0538D">
                <w:rPr>
                  <w:rFonts w:ascii="Ebrima" w:hAnsi="Ebrima"/>
                </w:rPr>
                <w:t>Cargo:</w:t>
              </w:r>
            </w:ins>
          </w:p>
        </w:tc>
      </w:tr>
    </w:tbl>
    <w:p w14:paraId="496987CD" w14:textId="77777777" w:rsidR="00BE79A6" w:rsidRPr="001938B0" w:rsidRDefault="00BE79A6" w:rsidP="00C97F21">
      <w:pPr>
        <w:widowControl w:val="0"/>
        <w:spacing w:line="280" w:lineRule="exact"/>
        <w:jc w:val="center"/>
        <w:rPr>
          <w:rFonts w:ascii="Verdana" w:hAnsi="Verdana" w:cstheme="minorHAnsi"/>
          <w:sz w:val="20"/>
          <w:szCs w:val="20"/>
        </w:rPr>
      </w:pP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7B294B08" w:rsidR="00971696" w:rsidRDefault="00BE79A6" w:rsidP="00971696">
      <w:pPr>
        <w:widowControl w:val="0"/>
        <w:spacing w:line="280" w:lineRule="exact"/>
        <w:jc w:val="center"/>
        <w:rPr>
          <w:rFonts w:ascii="Verdana" w:hAnsi="Verdana"/>
          <w:i/>
          <w:iCs/>
          <w:sz w:val="20"/>
          <w:szCs w:val="20"/>
          <w:u w:val="single"/>
        </w:rPr>
      </w:pPr>
      <w:ins w:id="470" w:author="Matheus Gomes Faria" w:date="2021-02-23T17:15:00Z">
        <w:r w:rsidRPr="00BE79A6">
          <w:rPr>
            <w:rFonts w:ascii="Verdana" w:hAnsi="Verdana"/>
            <w:i/>
            <w:iCs/>
            <w:sz w:val="20"/>
            <w:szCs w:val="20"/>
            <w:u w:val="single"/>
          </w:rPr>
          <w:t>CRONOGRAMA INDICATIVO DE UTILIZAÇÃO DE RECURSOS</w:t>
        </w:r>
      </w:ins>
      <w:del w:id="471" w:author="Matheus Gomes Faria" w:date="2021-02-23T17:15:00Z">
        <w:r w:rsidR="00971696" w:rsidDel="00BE79A6">
          <w:rPr>
            <w:rFonts w:ascii="Verdana" w:hAnsi="Verdana"/>
            <w:i/>
            <w:iCs/>
            <w:sz w:val="20"/>
            <w:szCs w:val="20"/>
            <w:u w:val="single"/>
          </w:rPr>
          <w:delText>Relatório de Evolução dos Empreendimentos</w:delText>
        </w:r>
      </w:del>
    </w:p>
    <w:p w14:paraId="7D1AAAF3" w14:textId="23F37887" w:rsidR="00971696" w:rsidRDefault="00971696" w:rsidP="00B50089">
      <w:pPr>
        <w:widowControl w:val="0"/>
        <w:spacing w:line="280" w:lineRule="exact"/>
        <w:jc w:val="both"/>
        <w:rPr>
          <w:ins w:id="472" w:author="Matheus Gomes Faria" w:date="2021-02-23T17:14:00Z"/>
          <w:rFonts w:ascii="Verdana" w:hAnsi="Verdana"/>
          <w:sz w:val="20"/>
          <w:szCs w:val="20"/>
          <w:u w:val="single"/>
        </w:rPr>
      </w:pPr>
    </w:p>
    <w:p w14:paraId="0EEF5791" w14:textId="7A306FA2" w:rsidR="00BE79A6" w:rsidRPr="001938B0" w:rsidDel="00BE79A6" w:rsidRDefault="00BE79A6" w:rsidP="00B50089">
      <w:pPr>
        <w:widowControl w:val="0"/>
        <w:spacing w:line="280" w:lineRule="exact"/>
        <w:jc w:val="both"/>
        <w:rPr>
          <w:del w:id="473" w:author="Matheus Gomes Faria" w:date="2021-02-23T17:15:00Z"/>
          <w:rFonts w:ascii="Verdana" w:hAnsi="Verdana"/>
          <w:sz w:val="20"/>
          <w:szCs w:val="20"/>
          <w:u w:val="single"/>
        </w:rPr>
      </w:pPr>
    </w:p>
    <w:p w14:paraId="6296008B" w14:textId="77777777" w:rsidR="00BE79A6" w:rsidRPr="00AB1ADF" w:rsidRDefault="00BE79A6" w:rsidP="00BE79A6">
      <w:pPr>
        <w:rPr>
          <w:ins w:id="474" w:author="Matheus Gomes Faria" w:date="2021-02-23T17:14:00Z"/>
          <w:rFonts w:ascii="Ebrima" w:hAnsi="Ebrima"/>
          <w:szCs w:val="22"/>
        </w:rPr>
      </w:pPr>
      <w:bookmarkStart w:id="475" w:name="_DV_M38"/>
      <w:bookmarkStart w:id="476" w:name="_DV_M39"/>
      <w:bookmarkStart w:id="477" w:name="_DV_M40"/>
      <w:bookmarkStart w:id="478" w:name="_DV_M41"/>
      <w:bookmarkStart w:id="479" w:name="_DV_M45"/>
      <w:bookmarkStart w:id="480" w:name="_DV_M46"/>
      <w:bookmarkStart w:id="481" w:name="_DV_M47"/>
      <w:bookmarkStart w:id="482" w:name="_DV_M48"/>
      <w:bookmarkStart w:id="483" w:name="_DV_M49"/>
      <w:bookmarkStart w:id="484" w:name="_DV_M50"/>
      <w:bookmarkStart w:id="485" w:name="_DV_M51"/>
      <w:bookmarkStart w:id="486" w:name="_DV_M52"/>
      <w:bookmarkStart w:id="487" w:name="_DV_M54"/>
      <w:bookmarkStart w:id="488" w:name="_DV_M55"/>
      <w:bookmarkStart w:id="489" w:name="_DV_M56"/>
      <w:bookmarkStart w:id="490" w:name="_DV_M57"/>
      <w:bookmarkStart w:id="491" w:name="_DV_M58"/>
      <w:bookmarkStart w:id="492" w:name="_DV_M59"/>
      <w:bookmarkStart w:id="493" w:name="_DV_M192"/>
      <w:bookmarkStart w:id="494" w:name="_DV_M199"/>
      <w:bookmarkStart w:id="495" w:name="_DV_M198"/>
      <w:bookmarkStart w:id="496" w:name="_DV_M202"/>
      <w:bookmarkStart w:id="497" w:name="_DV_M204"/>
      <w:bookmarkStart w:id="498" w:name="_DV_M205"/>
      <w:bookmarkStart w:id="499" w:name="_DV_M253"/>
      <w:bookmarkStart w:id="500" w:name="_DV_M256"/>
      <w:bookmarkStart w:id="501" w:name="_DV_M257"/>
      <w:bookmarkStart w:id="502" w:name="_DV_M258"/>
      <w:bookmarkStart w:id="503" w:name="_DV_M259"/>
      <w:bookmarkStart w:id="504" w:name="_DV_M260"/>
      <w:bookmarkStart w:id="505" w:name="_DV_M262"/>
      <w:bookmarkStart w:id="506" w:name="_DV_M263"/>
      <w:bookmarkStart w:id="507" w:name="_DV_M264"/>
      <w:bookmarkStart w:id="508" w:name="_DV_M141"/>
      <w:bookmarkStart w:id="509" w:name="_DV_M142"/>
      <w:bookmarkStart w:id="510" w:name="_DV_M143"/>
      <w:bookmarkStart w:id="511" w:name="_DV_M144"/>
      <w:bookmarkStart w:id="512" w:name="_DV_M145"/>
      <w:bookmarkStart w:id="513" w:name="_DV_M146"/>
      <w:bookmarkStart w:id="514" w:name="_DV_M147"/>
      <w:bookmarkStart w:id="515" w:name="_DV_M148"/>
      <w:bookmarkStart w:id="516" w:name="_DV_M222"/>
      <w:bookmarkStart w:id="517" w:name="_DV_M149"/>
      <w:bookmarkStart w:id="518" w:name="_DV_M150"/>
      <w:bookmarkStart w:id="519" w:name="_DV_M153"/>
      <w:bookmarkStart w:id="520" w:name="_DV_M154"/>
      <w:bookmarkStart w:id="521" w:name="_DV_M155"/>
      <w:bookmarkStart w:id="522" w:name="_DV_M156"/>
      <w:bookmarkStart w:id="523" w:name="_DV_M201"/>
      <w:bookmarkStart w:id="524" w:name="_DV_M486"/>
      <w:bookmarkStart w:id="525" w:name="_DV_M48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BE79A6" w:rsidRPr="00D0538D" w14:paraId="3EF5821B" w14:textId="77777777" w:rsidTr="00BE79A6">
        <w:trPr>
          <w:trHeight w:val="566"/>
          <w:ins w:id="526" w:author="Matheus Gomes Faria" w:date="2021-02-23T17:14: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F9FB7C7" w14:textId="77777777" w:rsidR="00BE79A6" w:rsidRPr="00D0538D" w:rsidRDefault="00BE79A6" w:rsidP="00BE79A6">
            <w:pPr>
              <w:jc w:val="center"/>
              <w:rPr>
                <w:ins w:id="527" w:author="Matheus Gomes Faria" w:date="2021-02-23T17:14:00Z"/>
                <w:rFonts w:ascii="Ebrima" w:hAnsi="Ebrima"/>
                <w:color w:val="000000"/>
                <w:sz w:val="14"/>
                <w:szCs w:val="14"/>
              </w:rPr>
            </w:pPr>
            <w:ins w:id="528" w:author="Matheus Gomes Faria" w:date="2021-02-23T17:14: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5A1A9F" w14:textId="77777777" w:rsidR="00BE79A6" w:rsidRPr="00D0538D" w:rsidRDefault="00BE79A6" w:rsidP="00BE79A6">
            <w:pPr>
              <w:jc w:val="center"/>
              <w:rPr>
                <w:ins w:id="529" w:author="Matheus Gomes Faria" w:date="2021-02-23T17:14:00Z"/>
                <w:rFonts w:ascii="Ebrima" w:hAnsi="Ebrima"/>
                <w:color w:val="000000"/>
                <w:sz w:val="14"/>
                <w:szCs w:val="14"/>
              </w:rPr>
            </w:pPr>
            <w:ins w:id="530" w:author="Matheus Gomes Faria" w:date="2021-02-23T17:14: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24BC0A9F" w14:textId="77777777" w:rsidR="00BE79A6" w:rsidRPr="00D0538D" w:rsidRDefault="00BE79A6" w:rsidP="00BE79A6">
            <w:pPr>
              <w:jc w:val="center"/>
              <w:rPr>
                <w:ins w:id="531" w:author="Matheus Gomes Faria" w:date="2021-02-23T17:14:00Z"/>
                <w:rFonts w:ascii="Ebrima" w:hAnsi="Ebrima"/>
                <w:color w:val="000000"/>
                <w:sz w:val="14"/>
                <w:szCs w:val="14"/>
              </w:rPr>
            </w:pPr>
            <w:ins w:id="532" w:author="Matheus Gomes Faria" w:date="2021-02-23T17:14: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F04CD4" w14:textId="77777777" w:rsidR="00BE79A6" w:rsidRPr="00D0538D" w:rsidRDefault="00BE79A6" w:rsidP="00BE79A6">
            <w:pPr>
              <w:jc w:val="center"/>
              <w:rPr>
                <w:ins w:id="533" w:author="Matheus Gomes Faria" w:date="2021-02-23T17:14:00Z"/>
                <w:rFonts w:ascii="Ebrima" w:hAnsi="Ebrima"/>
                <w:color w:val="000000"/>
                <w:sz w:val="14"/>
                <w:szCs w:val="14"/>
              </w:rPr>
            </w:pPr>
            <w:ins w:id="534" w:author="Matheus Gomes Faria" w:date="2021-02-23T17:14: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09C03D68" w14:textId="77777777" w:rsidR="00BE79A6" w:rsidRPr="00D0538D" w:rsidRDefault="00BE79A6" w:rsidP="00BE79A6">
            <w:pPr>
              <w:jc w:val="center"/>
              <w:rPr>
                <w:ins w:id="535" w:author="Matheus Gomes Faria" w:date="2021-02-23T17:14:00Z"/>
                <w:rFonts w:ascii="Ebrima" w:hAnsi="Ebrima"/>
                <w:color w:val="000000"/>
                <w:sz w:val="14"/>
                <w:szCs w:val="14"/>
              </w:rPr>
            </w:pPr>
            <w:ins w:id="536" w:author="Matheus Gomes Faria" w:date="2021-02-23T17:14: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2F0070D6" w14:textId="77777777" w:rsidR="00BE79A6" w:rsidRPr="00D0538D" w:rsidRDefault="00BE79A6" w:rsidP="00BE79A6">
            <w:pPr>
              <w:jc w:val="center"/>
              <w:rPr>
                <w:ins w:id="537" w:author="Matheus Gomes Faria" w:date="2021-02-23T17:14:00Z"/>
                <w:rFonts w:ascii="Ebrima" w:hAnsi="Ebrima"/>
                <w:color w:val="000000"/>
                <w:sz w:val="14"/>
                <w:szCs w:val="14"/>
              </w:rPr>
            </w:pPr>
            <w:ins w:id="538" w:author="Matheus Gomes Faria" w:date="2021-02-23T17:14:00Z">
              <w:r w:rsidRPr="00D0538D">
                <w:rPr>
                  <w:rFonts w:ascii="Ebrima" w:hAnsi="Ebrima"/>
                  <w:color w:val="000000"/>
                  <w:sz w:val="14"/>
                  <w:szCs w:val="14"/>
                </w:rPr>
                <w:t>Percentual total já utilizado, com relação ao valor total captado na oferta</w:t>
              </w:r>
            </w:ins>
          </w:p>
        </w:tc>
      </w:tr>
      <w:tr w:rsidR="00BE79A6" w:rsidRPr="00D0538D" w14:paraId="27BED2D1" w14:textId="77777777" w:rsidTr="00BE79A6">
        <w:trPr>
          <w:trHeight w:val="566"/>
          <w:ins w:id="539" w:author="Matheus Gomes Faria" w:date="2021-02-23T17:14: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B8D20C5" w14:textId="77777777" w:rsidR="00BE79A6" w:rsidRPr="00D0538D" w:rsidRDefault="00BE79A6" w:rsidP="00BE79A6">
            <w:pPr>
              <w:rPr>
                <w:ins w:id="540" w:author="Matheus Gomes Faria" w:date="2021-02-23T17:14: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F130A" w14:textId="77777777" w:rsidR="00BE79A6" w:rsidRPr="00D0538D" w:rsidRDefault="00BE79A6" w:rsidP="00BE79A6">
            <w:pPr>
              <w:jc w:val="center"/>
              <w:rPr>
                <w:ins w:id="541" w:author="Matheus Gomes Faria" w:date="2021-02-23T17:14:00Z"/>
                <w:rFonts w:ascii="Ebrima" w:hAnsi="Ebrima"/>
                <w:color w:val="000000"/>
                <w:sz w:val="14"/>
                <w:szCs w:val="14"/>
              </w:rPr>
            </w:pPr>
            <w:ins w:id="542" w:author="Matheus Gomes Faria" w:date="2021-02-23T17:14: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FA28A5" w14:textId="77777777" w:rsidR="00BE79A6" w:rsidRPr="00D0538D" w:rsidRDefault="00BE79A6" w:rsidP="00BE79A6">
            <w:pPr>
              <w:jc w:val="center"/>
              <w:rPr>
                <w:ins w:id="543" w:author="Matheus Gomes Faria" w:date="2021-02-23T17:14:00Z"/>
                <w:rFonts w:ascii="Ebrima" w:hAnsi="Ebrima"/>
                <w:color w:val="000000"/>
                <w:sz w:val="14"/>
                <w:szCs w:val="14"/>
              </w:rPr>
            </w:pPr>
            <w:ins w:id="544" w:author="Matheus Gomes Faria" w:date="2021-02-23T17:14: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3FF61CC1" w14:textId="77777777" w:rsidR="00BE79A6" w:rsidRPr="00D0538D" w:rsidRDefault="00BE79A6" w:rsidP="00BE79A6">
            <w:pPr>
              <w:jc w:val="center"/>
              <w:rPr>
                <w:ins w:id="545" w:author="Matheus Gomes Faria" w:date="2021-02-23T17:14:00Z"/>
                <w:rFonts w:ascii="Ebrima" w:hAnsi="Ebrima"/>
                <w:color w:val="000000"/>
                <w:sz w:val="14"/>
                <w:szCs w:val="14"/>
              </w:rPr>
            </w:pPr>
            <w:ins w:id="546" w:author="Matheus Gomes Faria" w:date="2021-02-23T17:14: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5FB9F7A5" w14:textId="77777777" w:rsidR="00BE79A6" w:rsidRPr="00D0538D" w:rsidRDefault="00BE79A6" w:rsidP="00BE79A6">
            <w:pPr>
              <w:rPr>
                <w:ins w:id="547" w:author="Matheus Gomes Faria" w:date="2021-02-23T17:14: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C5E657B" w14:textId="77777777" w:rsidR="00BE79A6" w:rsidRPr="00D0538D" w:rsidRDefault="00BE79A6" w:rsidP="00BE79A6">
            <w:pPr>
              <w:rPr>
                <w:ins w:id="548" w:author="Matheus Gomes Faria" w:date="2021-02-23T17:14: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C681924" w14:textId="77777777" w:rsidR="00BE79A6" w:rsidRPr="00D0538D" w:rsidRDefault="00BE79A6" w:rsidP="00BE79A6">
            <w:pPr>
              <w:rPr>
                <w:ins w:id="549" w:author="Matheus Gomes Faria" w:date="2021-02-23T17:14: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9964DA" w14:textId="77777777" w:rsidR="00BE79A6" w:rsidRPr="00D0538D" w:rsidRDefault="00BE79A6" w:rsidP="00BE79A6">
            <w:pPr>
              <w:rPr>
                <w:ins w:id="550" w:author="Matheus Gomes Faria" w:date="2021-02-23T17:14:00Z"/>
                <w:rFonts w:ascii="Ebrima" w:hAnsi="Ebrima" w:cs="Calibri"/>
                <w:color w:val="000000"/>
                <w:sz w:val="14"/>
                <w:szCs w:val="14"/>
              </w:rPr>
            </w:pPr>
          </w:p>
        </w:tc>
      </w:tr>
      <w:tr w:rsidR="00BE79A6" w:rsidRPr="00D0538D" w14:paraId="620B5A9C" w14:textId="77777777" w:rsidTr="00BE79A6">
        <w:trPr>
          <w:trHeight w:val="297"/>
          <w:ins w:id="551" w:author="Matheus Gomes Faria" w:date="2021-02-23T17:14:00Z"/>
        </w:trPr>
        <w:tc>
          <w:tcPr>
            <w:tcW w:w="238" w:type="pct"/>
            <w:tcBorders>
              <w:top w:val="nil"/>
              <w:left w:val="single" w:sz="8" w:space="0" w:color="auto"/>
              <w:bottom w:val="single" w:sz="8" w:space="0" w:color="auto"/>
              <w:right w:val="single" w:sz="8" w:space="0" w:color="auto"/>
            </w:tcBorders>
            <w:hideMark/>
          </w:tcPr>
          <w:p w14:paraId="5EAA6AAD" w14:textId="77777777" w:rsidR="00BE79A6" w:rsidRPr="00D0538D" w:rsidRDefault="00BE79A6" w:rsidP="00BE79A6">
            <w:pPr>
              <w:jc w:val="center"/>
              <w:rPr>
                <w:ins w:id="552" w:author="Matheus Gomes Faria" w:date="2021-02-23T17:14:00Z"/>
                <w:rFonts w:ascii="Ebrima" w:hAnsi="Ebrima"/>
                <w:color w:val="000000"/>
                <w:sz w:val="14"/>
                <w:szCs w:val="14"/>
              </w:rPr>
            </w:pPr>
            <w:ins w:id="553" w:author="Matheus Gomes Faria" w:date="2021-02-23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ACB4504" w14:textId="77777777" w:rsidR="00BE79A6" w:rsidRPr="00D0538D" w:rsidRDefault="00BE79A6" w:rsidP="00BE79A6">
            <w:pPr>
              <w:jc w:val="center"/>
              <w:rPr>
                <w:ins w:id="554" w:author="Matheus Gomes Faria" w:date="2021-02-23T17:14:00Z"/>
                <w:rFonts w:ascii="Ebrima" w:hAnsi="Ebrima"/>
                <w:color w:val="000000"/>
                <w:sz w:val="14"/>
                <w:szCs w:val="14"/>
              </w:rPr>
            </w:pPr>
            <w:ins w:id="555" w:author="Matheus Gomes Faria" w:date="2021-02-23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3237FF2" w14:textId="77777777" w:rsidR="00BE79A6" w:rsidRPr="00D0538D" w:rsidRDefault="00BE79A6" w:rsidP="00BE79A6">
            <w:pPr>
              <w:jc w:val="center"/>
              <w:rPr>
                <w:ins w:id="556" w:author="Matheus Gomes Faria" w:date="2021-02-23T17:14:00Z"/>
                <w:rFonts w:ascii="Ebrima" w:hAnsi="Ebrima"/>
                <w:color w:val="000000"/>
                <w:sz w:val="14"/>
                <w:szCs w:val="14"/>
              </w:rPr>
            </w:pPr>
            <w:ins w:id="557" w:author="Matheus Gomes Faria" w:date="2021-02-23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3F04A6B" w14:textId="77777777" w:rsidR="00BE79A6" w:rsidRPr="00D0538D" w:rsidRDefault="00BE79A6" w:rsidP="00BE79A6">
            <w:pPr>
              <w:jc w:val="center"/>
              <w:rPr>
                <w:ins w:id="558" w:author="Matheus Gomes Faria" w:date="2021-02-23T17:14:00Z"/>
                <w:rFonts w:ascii="Ebrima" w:hAnsi="Ebrima"/>
                <w:sz w:val="14"/>
                <w:szCs w:val="14"/>
              </w:rPr>
            </w:pPr>
            <w:ins w:id="559" w:author="Matheus Gomes Faria" w:date="2021-02-23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2463CD1B" w14:textId="77777777" w:rsidR="00BE79A6" w:rsidRPr="00D0538D" w:rsidRDefault="00BE79A6" w:rsidP="00BE79A6">
            <w:pPr>
              <w:jc w:val="center"/>
              <w:rPr>
                <w:ins w:id="560" w:author="Matheus Gomes Faria" w:date="2021-02-23T17:14: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23C03D4E" w14:textId="77777777" w:rsidR="00BE79A6" w:rsidRPr="00D0538D" w:rsidRDefault="00BE79A6" w:rsidP="00BE79A6">
            <w:pPr>
              <w:jc w:val="center"/>
              <w:rPr>
                <w:ins w:id="561" w:author="Matheus Gomes Faria" w:date="2021-02-23T17:14:00Z"/>
                <w:rFonts w:ascii="Ebrima" w:hAnsi="Ebrima"/>
                <w:sz w:val="14"/>
                <w:szCs w:val="14"/>
              </w:rPr>
            </w:pPr>
            <w:ins w:id="562" w:author="Matheus Gomes Faria" w:date="2021-02-23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20FCB187" w14:textId="77777777" w:rsidR="00BE79A6" w:rsidRPr="00D0538D" w:rsidRDefault="00BE79A6" w:rsidP="00BE79A6">
            <w:pPr>
              <w:jc w:val="center"/>
              <w:rPr>
                <w:ins w:id="563" w:author="Matheus Gomes Faria" w:date="2021-02-23T17:14: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193359DE" w14:textId="77777777" w:rsidR="00BE79A6" w:rsidRPr="00D0538D" w:rsidRDefault="00BE79A6" w:rsidP="00BE79A6">
            <w:pPr>
              <w:jc w:val="center"/>
              <w:rPr>
                <w:ins w:id="564" w:author="Matheus Gomes Faria" w:date="2021-02-23T17:14:00Z"/>
                <w:rFonts w:ascii="Ebrima" w:hAnsi="Ebrima"/>
                <w:sz w:val="14"/>
                <w:szCs w:val="14"/>
              </w:rPr>
            </w:pPr>
            <w:ins w:id="565" w:author="Matheus Gomes Faria" w:date="2021-02-23T17:14: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BE79A6" w:rsidRPr="00D0538D" w14:paraId="48FA9A3E" w14:textId="77777777" w:rsidTr="00BE79A6">
        <w:trPr>
          <w:trHeight w:val="297"/>
          <w:ins w:id="566" w:author="Matheus Gomes Faria" w:date="2021-02-23T17:14:00Z"/>
        </w:trPr>
        <w:tc>
          <w:tcPr>
            <w:tcW w:w="238" w:type="pct"/>
            <w:tcBorders>
              <w:top w:val="nil"/>
              <w:left w:val="single" w:sz="8" w:space="0" w:color="auto"/>
              <w:bottom w:val="single" w:sz="8" w:space="0" w:color="auto"/>
              <w:right w:val="single" w:sz="8" w:space="0" w:color="auto"/>
            </w:tcBorders>
            <w:hideMark/>
          </w:tcPr>
          <w:p w14:paraId="689FFF04" w14:textId="77777777" w:rsidR="00BE79A6" w:rsidRPr="00D0538D" w:rsidRDefault="00BE79A6" w:rsidP="00BE79A6">
            <w:pPr>
              <w:jc w:val="center"/>
              <w:rPr>
                <w:ins w:id="567" w:author="Matheus Gomes Faria" w:date="2021-02-23T17:14:00Z"/>
                <w:rFonts w:ascii="Ebrima" w:hAnsi="Ebrima"/>
                <w:sz w:val="14"/>
                <w:szCs w:val="14"/>
              </w:rPr>
            </w:pPr>
            <w:ins w:id="568" w:author="Matheus Gomes Faria" w:date="2021-02-23T17:14: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D072F51" w14:textId="77777777" w:rsidR="00BE79A6" w:rsidRPr="00D0538D" w:rsidRDefault="00BE79A6" w:rsidP="00BE79A6">
            <w:pPr>
              <w:jc w:val="center"/>
              <w:rPr>
                <w:ins w:id="569" w:author="Matheus Gomes Faria" w:date="2021-02-23T17:14: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7AF21B8" w14:textId="77777777" w:rsidR="00BE79A6" w:rsidRPr="00D0538D" w:rsidRDefault="00BE79A6" w:rsidP="00BE79A6">
            <w:pPr>
              <w:jc w:val="center"/>
              <w:rPr>
                <w:ins w:id="570" w:author="Matheus Gomes Faria" w:date="2021-02-23T17:14:00Z"/>
                <w:rFonts w:ascii="Ebrima" w:hAnsi="Ebrima"/>
                <w:sz w:val="14"/>
                <w:szCs w:val="14"/>
              </w:rPr>
            </w:pPr>
          </w:p>
        </w:tc>
        <w:tc>
          <w:tcPr>
            <w:tcW w:w="268" w:type="pct"/>
            <w:tcBorders>
              <w:top w:val="nil"/>
              <w:left w:val="nil"/>
              <w:bottom w:val="single" w:sz="8" w:space="0" w:color="auto"/>
              <w:right w:val="single" w:sz="8" w:space="0" w:color="auto"/>
            </w:tcBorders>
          </w:tcPr>
          <w:p w14:paraId="14AD943F" w14:textId="77777777" w:rsidR="00BE79A6" w:rsidRPr="00D0538D" w:rsidRDefault="00BE79A6" w:rsidP="00BE79A6">
            <w:pPr>
              <w:jc w:val="center"/>
              <w:rPr>
                <w:ins w:id="571" w:author="Matheus Gomes Faria" w:date="2021-02-23T17:14:00Z"/>
                <w:rFonts w:ascii="Ebrima" w:hAnsi="Ebrima"/>
                <w:sz w:val="14"/>
                <w:szCs w:val="14"/>
              </w:rPr>
            </w:pPr>
          </w:p>
        </w:tc>
        <w:tc>
          <w:tcPr>
            <w:tcW w:w="225" w:type="pct"/>
            <w:tcBorders>
              <w:top w:val="nil"/>
              <w:left w:val="nil"/>
              <w:bottom w:val="single" w:sz="8" w:space="0" w:color="auto"/>
              <w:right w:val="single" w:sz="8" w:space="0" w:color="auto"/>
            </w:tcBorders>
          </w:tcPr>
          <w:p w14:paraId="621CE6DD" w14:textId="77777777" w:rsidR="00BE79A6" w:rsidRPr="00D0538D" w:rsidRDefault="00BE79A6" w:rsidP="00BE79A6">
            <w:pPr>
              <w:jc w:val="center"/>
              <w:rPr>
                <w:ins w:id="572" w:author="Matheus Gomes Faria" w:date="2021-02-23T17:14: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9D18C0C" w14:textId="77777777" w:rsidR="00BE79A6" w:rsidRPr="00D0538D" w:rsidRDefault="00BE79A6" w:rsidP="00BE79A6">
            <w:pPr>
              <w:jc w:val="center"/>
              <w:rPr>
                <w:ins w:id="573" w:author="Matheus Gomes Faria" w:date="2021-02-23T17:14: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6F66114" w14:textId="77777777" w:rsidR="00BE79A6" w:rsidRPr="00D0538D" w:rsidRDefault="00BE79A6" w:rsidP="00BE79A6">
            <w:pPr>
              <w:jc w:val="center"/>
              <w:rPr>
                <w:ins w:id="574" w:author="Matheus Gomes Faria" w:date="2021-02-23T17:14: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74F7295C" w14:textId="77777777" w:rsidR="00BE79A6" w:rsidRPr="00D0538D" w:rsidRDefault="00BE79A6" w:rsidP="00BE79A6">
            <w:pPr>
              <w:jc w:val="center"/>
              <w:rPr>
                <w:ins w:id="575" w:author="Matheus Gomes Faria" w:date="2021-02-23T17:14:00Z"/>
                <w:rFonts w:ascii="Ebrima" w:hAnsi="Ebrima"/>
                <w:sz w:val="14"/>
                <w:szCs w:val="14"/>
              </w:rPr>
            </w:pPr>
          </w:p>
        </w:tc>
      </w:tr>
    </w:tbl>
    <w:p w14:paraId="327F6B23" w14:textId="05DFE20B" w:rsidR="00F25D5F" w:rsidRPr="001938B0" w:rsidRDefault="00F25D5F" w:rsidP="00207987">
      <w:pPr>
        <w:widowControl w:val="0"/>
        <w:spacing w:line="280" w:lineRule="exact"/>
        <w:jc w:val="both"/>
        <w:rPr>
          <w:rFonts w:ascii="Verdana" w:hAnsi="Verdana"/>
          <w:sz w:val="20"/>
          <w:szCs w:val="20"/>
          <w:u w:val="single"/>
        </w:rPr>
      </w:pPr>
    </w:p>
    <w:sectPr w:rsidR="00F25D5F" w:rsidRPr="001938B0" w:rsidSect="00CE6A66">
      <w:pgSz w:w="12240" w:h="15840"/>
      <w:pgMar w:top="1701" w:right="1191" w:bottom="993" w:left="1191" w:header="709" w:footer="43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Matheus Gomes Faria" w:date="2021-02-23T17:22:00Z" w:initials="MGF">
    <w:p w14:paraId="20D2C6CD" w14:textId="3AFC2B0A" w:rsidR="007B0602" w:rsidRDefault="007B0602">
      <w:pPr>
        <w:pStyle w:val="Textodecomentrio"/>
      </w:pPr>
      <w:r>
        <w:rPr>
          <w:rStyle w:val="Refdecomentrio"/>
        </w:rPr>
        <w:annotationRef/>
      </w:r>
      <w:r>
        <w:t>Cláusulas alinhadas com o TS</w:t>
      </w:r>
    </w:p>
  </w:comment>
  <w:comment w:id="39" w:author="TozziniFreire Advogados" w:date="2021-02-25T00:00:00Z" w:initials="TFA">
    <w:p w14:paraId="193DF4BF" w14:textId="5697E6B7" w:rsidR="007B0602" w:rsidRDefault="007B0602">
      <w:pPr>
        <w:pStyle w:val="Textodecomentrio"/>
      </w:pPr>
      <w:r>
        <w:rPr>
          <w:rStyle w:val="Refdecomentrio"/>
        </w:rPr>
        <w:annotationRef/>
      </w:r>
      <w:r>
        <w:t>Fizemos ajustes considerando as partes signatárias da CCB.</w:t>
      </w:r>
    </w:p>
  </w:comment>
  <w:comment w:id="169" w:author="Matheus Gomes Faria" w:date="2021-02-23T17:17:00Z" w:initials="MGF">
    <w:p w14:paraId="3BCAF054" w14:textId="5EB2E24F" w:rsidR="007B0602" w:rsidRDefault="007B0602">
      <w:pPr>
        <w:pStyle w:val="Textodecomentrio"/>
      </w:pPr>
      <w:r>
        <w:rPr>
          <w:rStyle w:val="Refdecomentrio"/>
        </w:rPr>
        <w:annotationRef/>
      </w:r>
      <w:r>
        <w:t>Favor confirmar se terá reembolso de despesas pois no TS não estava sendo refletido este ponto, apenas a destinação futura.</w:t>
      </w:r>
    </w:p>
  </w:comment>
  <w:comment w:id="170" w:author="TozziniFreire Advogados" w:date="2021-02-24T23:18:00Z" w:initials="TFA">
    <w:p w14:paraId="5297D22A" w14:textId="760C6920" w:rsidR="007B0602" w:rsidRDefault="007B0602">
      <w:pPr>
        <w:pStyle w:val="Textodecomentrio"/>
      </w:pPr>
      <w:r>
        <w:rPr>
          <w:rStyle w:val="Refdecomentrio"/>
        </w:rPr>
        <w:annotationRef/>
      </w:r>
      <w:r>
        <w:t>Nota TF: Sim, Matheus. Haverá reembolso.</w:t>
      </w:r>
    </w:p>
  </w:comment>
  <w:comment w:id="182" w:author="Matheus Gomes Faria" w:date="2021-02-23T17:31:00Z" w:initials="MGF">
    <w:p w14:paraId="612B6AED" w14:textId="7B9B2B96" w:rsidR="007B0602" w:rsidRDefault="007B0602">
      <w:pPr>
        <w:pStyle w:val="Textodecomentrio"/>
      </w:pPr>
      <w:r>
        <w:rPr>
          <w:rStyle w:val="Refdecomentrio"/>
        </w:rPr>
        <w:annotationRef/>
      </w:r>
      <w:r>
        <w:t>Aguardando laudos para validação</w:t>
      </w:r>
    </w:p>
  </w:comment>
  <w:comment w:id="210" w:author="Matheus Gomes Faria" w:date="2021-02-23T17:35:00Z" w:initials="MGF">
    <w:p w14:paraId="63BF38F2" w14:textId="394E061B" w:rsidR="007B0602" w:rsidRDefault="007B0602">
      <w:pPr>
        <w:pStyle w:val="Textodecomentrio"/>
      </w:pPr>
      <w:r>
        <w:rPr>
          <w:rStyle w:val="Refdecomentrio"/>
        </w:rPr>
        <w:annotationRef/>
      </w:r>
      <w:r>
        <w:t>Em revisão</w:t>
      </w:r>
    </w:p>
  </w:comment>
  <w:comment w:id="326" w:author="Matheus Gomes Faria" w:date="2021-02-23T17:38:00Z" w:initials="MGF">
    <w:p w14:paraId="014D02F2" w14:textId="2D43AC07" w:rsidR="007B0602" w:rsidRDefault="007B0602">
      <w:pPr>
        <w:pStyle w:val="Textodecomentrio"/>
      </w:pPr>
      <w:r>
        <w:rPr>
          <w:rStyle w:val="Refdecomentrio"/>
        </w:rPr>
        <w:annotationRef/>
      </w:r>
      <w:r>
        <w:t>Pavarini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D2C6CD" w15:done="0"/>
  <w15:commentEx w15:paraId="193DF4BF" w15:paraIdParent="20D2C6CD" w15:done="0"/>
  <w15:commentEx w15:paraId="3BCAF054" w15:done="0"/>
  <w15:commentEx w15:paraId="5297D22A" w15:paraIdParent="3BCAF054" w15:done="0"/>
  <w15:commentEx w15:paraId="612B6AED" w15:done="0"/>
  <w15:commentEx w15:paraId="63BF38F2" w15:done="0"/>
  <w15:commentEx w15:paraId="014D02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B843" w16cex:dateUtc="2021-02-23T20:22:00Z"/>
  <w16cex:commentExtensible w16cex:durableId="23E16708" w16cex:dateUtc="2021-02-25T03:00:00Z"/>
  <w16cex:commentExtensible w16cex:durableId="23DFB723" w16cex:dateUtc="2021-02-23T20:17:00Z"/>
  <w16cex:commentExtensible w16cex:durableId="23E15D38" w16cex:dateUtc="2021-02-25T02:18:00Z"/>
  <w16cex:commentExtensible w16cex:durableId="23DFBA7F" w16cex:dateUtc="2021-02-23T20:31:00Z"/>
  <w16cex:commentExtensible w16cex:durableId="23DFBB79" w16cex:dateUtc="2021-02-23T20:35:00Z"/>
  <w16cex:commentExtensible w16cex:durableId="23DFBC2A" w16cex:dateUtc="2021-02-23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D2C6CD" w16cid:durableId="23DFB843"/>
  <w16cid:commentId w16cid:paraId="193DF4BF" w16cid:durableId="23E16708"/>
  <w16cid:commentId w16cid:paraId="3BCAF054" w16cid:durableId="23DFB723"/>
  <w16cid:commentId w16cid:paraId="5297D22A" w16cid:durableId="23E15D38"/>
  <w16cid:commentId w16cid:paraId="612B6AED" w16cid:durableId="23DFBA7F"/>
  <w16cid:commentId w16cid:paraId="63BF38F2" w16cid:durableId="23DFBB79"/>
  <w16cid:commentId w16cid:paraId="014D02F2" w16cid:durableId="23DFBC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202D" w14:textId="77777777" w:rsidR="007B0602" w:rsidRDefault="007B0602">
      <w:r>
        <w:separator/>
      </w:r>
    </w:p>
  </w:endnote>
  <w:endnote w:type="continuationSeparator" w:id="0">
    <w:p w14:paraId="56E3286A" w14:textId="77777777" w:rsidR="007B0602" w:rsidRDefault="007B0602">
      <w:r>
        <w:continuationSeparator/>
      </w:r>
    </w:p>
  </w:endnote>
  <w:endnote w:type="continuationNotice" w:id="1">
    <w:p w14:paraId="7CA863C3" w14:textId="77777777" w:rsidR="007B0602" w:rsidRDefault="007B0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32" w:author="Guilherme Duarte Haselof" w:date="2021-02-22T12:15:00Z"/>
  <w:sdt>
    <w:sdtPr>
      <w:rPr>
        <w:sz w:val="20"/>
        <w:szCs w:val="20"/>
      </w:rPr>
      <w:id w:val="-1668081920"/>
      <w:docPartObj>
        <w:docPartGallery w:val="Page Numbers (Bottom of Page)"/>
        <w:docPartUnique/>
      </w:docPartObj>
    </w:sdtPr>
    <w:sdtContent>
      <w:customXmlInsRangeEnd w:id="332"/>
      <w:customXmlInsRangeStart w:id="333" w:author="Guilherme Duarte Haselof" w:date="2021-02-22T12:15:00Z"/>
      <w:sdt>
        <w:sdtPr>
          <w:rPr>
            <w:sz w:val="20"/>
            <w:szCs w:val="20"/>
          </w:rPr>
          <w:id w:val="1728636285"/>
          <w:docPartObj>
            <w:docPartGallery w:val="Page Numbers (Top of Page)"/>
            <w:docPartUnique/>
          </w:docPartObj>
        </w:sdtPr>
        <w:sdtContent>
          <w:customXmlInsRangeEnd w:id="333"/>
          <w:p w14:paraId="1F7E4852" w14:textId="59C7882E" w:rsidR="007B0602" w:rsidRPr="003830EB" w:rsidRDefault="007B0602">
            <w:pPr>
              <w:pStyle w:val="Rodap"/>
              <w:jc w:val="right"/>
              <w:rPr>
                <w:ins w:id="334" w:author="Guilherme Duarte Haselof" w:date="2021-02-22T12:15:00Z"/>
                <w:sz w:val="20"/>
                <w:szCs w:val="20"/>
                <w:rPrChange w:id="335" w:author="Guilherme Duarte Haselof" w:date="2021-02-22T12:16:00Z">
                  <w:rPr>
                    <w:ins w:id="336" w:author="Guilherme Duarte Haselof" w:date="2021-02-22T12:15:00Z"/>
                  </w:rPr>
                </w:rPrChange>
              </w:rPr>
              <w:pPrChange w:id="337" w:author="Guilherme Duarte Haselof" w:date="2021-02-22T12:16:00Z">
                <w:pPr>
                  <w:pStyle w:val="Rodap"/>
                  <w:jc w:val="center"/>
                </w:pPr>
              </w:pPrChange>
            </w:pPr>
            <w:ins w:id="338" w:author="Guilherme Duarte Haselof" w:date="2021-02-22T12:15:00Z">
              <w:r w:rsidRPr="003830EB">
                <w:rPr>
                  <w:rFonts w:ascii="Verdana" w:hAnsi="Verdana"/>
                  <w:sz w:val="14"/>
                  <w:szCs w:val="14"/>
                  <w:rPrChange w:id="339" w:author="Guilherme Duarte Haselof" w:date="2021-02-22T12:16:00Z">
                    <w:rPr/>
                  </w:rPrChange>
                </w:rPr>
                <w:t xml:space="preserve">Página </w:t>
              </w:r>
              <w:r w:rsidRPr="003830EB">
                <w:rPr>
                  <w:rFonts w:ascii="Verdana" w:hAnsi="Verdana"/>
                  <w:b/>
                  <w:bCs/>
                  <w:sz w:val="14"/>
                  <w:szCs w:val="14"/>
                  <w:rPrChange w:id="340" w:author="Guilherme Duarte Haselof" w:date="2021-02-22T12:16:00Z">
                    <w:rPr>
                      <w:b/>
                      <w:bCs/>
                    </w:rPr>
                  </w:rPrChange>
                </w:rPr>
                <w:fldChar w:fldCharType="begin"/>
              </w:r>
              <w:r w:rsidRPr="003830EB">
                <w:rPr>
                  <w:rFonts w:ascii="Verdana" w:hAnsi="Verdana"/>
                  <w:b/>
                  <w:bCs/>
                  <w:sz w:val="14"/>
                  <w:szCs w:val="14"/>
                  <w:rPrChange w:id="341" w:author="Guilherme Duarte Haselof" w:date="2021-02-22T12:16:00Z">
                    <w:rPr>
                      <w:b/>
                      <w:bCs/>
                    </w:rPr>
                  </w:rPrChange>
                </w:rPr>
                <w:instrText>PAGE</w:instrText>
              </w:r>
              <w:r w:rsidRPr="003830EB">
                <w:rPr>
                  <w:rFonts w:ascii="Verdana" w:hAnsi="Verdana"/>
                  <w:b/>
                  <w:bCs/>
                  <w:sz w:val="14"/>
                  <w:szCs w:val="14"/>
                  <w:rPrChange w:id="342" w:author="Guilherme Duarte Haselof" w:date="2021-02-22T12:16:00Z">
                    <w:rPr>
                      <w:b/>
                      <w:bCs/>
                    </w:rPr>
                  </w:rPrChange>
                </w:rPr>
                <w:fldChar w:fldCharType="separate"/>
              </w:r>
              <w:r w:rsidRPr="003830EB">
                <w:rPr>
                  <w:rFonts w:ascii="Verdana" w:hAnsi="Verdana"/>
                  <w:b/>
                  <w:bCs/>
                  <w:sz w:val="14"/>
                  <w:szCs w:val="14"/>
                  <w:rPrChange w:id="343" w:author="Guilherme Duarte Haselof" w:date="2021-02-22T12:16:00Z">
                    <w:rPr>
                      <w:b/>
                      <w:bCs/>
                    </w:rPr>
                  </w:rPrChange>
                </w:rPr>
                <w:t>2</w:t>
              </w:r>
              <w:r w:rsidRPr="003830EB">
                <w:rPr>
                  <w:rFonts w:ascii="Verdana" w:hAnsi="Verdana"/>
                  <w:b/>
                  <w:bCs/>
                  <w:sz w:val="14"/>
                  <w:szCs w:val="14"/>
                  <w:rPrChange w:id="344" w:author="Guilherme Duarte Haselof" w:date="2021-02-22T12:16:00Z">
                    <w:rPr>
                      <w:b/>
                      <w:bCs/>
                    </w:rPr>
                  </w:rPrChange>
                </w:rPr>
                <w:fldChar w:fldCharType="end"/>
              </w:r>
              <w:r w:rsidRPr="003830EB">
                <w:rPr>
                  <w:rFonts w:ascii="Verdana" w:hAnsi="Verdana"/>
                  <w:sz w:val="14"/>
                  <w:szCs w:val="14"/>
                  <w:rPrChange w:id="345" w:author="Guilherme Duarte Haselof" w:date="2021-02-22T12:16:00Z">
                    <w:rPr/>
                  </w:rPrChange>
                </w:rPr>
                <w:t xml:space="preserve"> de </w:t>
              </w:r>
              <w:r w:rsidRPr="003830EB">
                <w:rPr>
                  <w:rFonts w:ascii="Verdana" w:hAnsi="Verdana"/>
                  <w:b/>
                  <w:bCs/>
                  <w:sz w:val="14"/>
                  <w:szCs w:val="14"/>
                  <w:rPrChange w:id="346" w:author="Guilherme Duarte Haselof" w:date="2021-02-22T12:16:00Z">
                    <w:rPr>
                      <w:b/>
                      <w:bCs/>
                    </w:rPr>
                  </w:rPrChange>
                </w:rPr>
                <w:fldChar w:fldCharType="begin"/>
              </w:r>
              <w:r w:rsidRPr="003830EB">
                <w:rPr>
                  <w:rFonts w:ascii="Verdana" w:hAnsi="Verdana"/>
                  <w:b/>
                  <w:bCs/>
                  <w:sz w:val="14"/>
                  <w:szCs w:val="14"/>
                  <w:rPrChange w:id="347" w:author="Guilherme Duarte Haselof" w:date="2021-02-22T12:16:00Z">
                    <w:rPr>
                      <w:b/>
                      <w:bCs/>
                    </w:rPr>
                  </w:rPrChange>
                </w:rPr>
                <w:instrText>NUMPAGES</w:instrText>
              </w:r>
              <w:r w:rsidRPr="003830EB">
                <w:rPr>
                  <w:rFonts w:ascii="Verdana" w:hAnsi="Verdana"/>
                  <w:b/>
                  <w:bCs/>
                  <w:sz w:val="14"/>
                  <w:szCs w:val="14"/>
                  <w:rPrChange w:id="348" w:author="Guilherme Duarte Haselof" w:date="2021-02-22T12:16:00Z">
                    <w:rPr>
                      <w:b/>
                      <w:bCs/>
                    </w:rPr>
                  </w:rPrChange>
                </w:rPr>
                <w:fldChar w:fldCharType="separate"/>
              </w:r>
              <w:r w:rsidRPr="003830EB">
                <w:rPr>
                  <w:rFonts w:ascii="Verdana" w:hAnsi="Verdana"/>
                  <w:b/>
                  <w:bCs/>
                  <w:sz w:val="14"/>
                  <w:szCs w:val="14"/>
                  <w:rPrChange w:id="349" w:author="Guilherme Duarte Haselof" w:date="2021-02-22T12:16:00Z">
                    <w:rPr>
                      <w:b/>
                      <w:bCs/>
                    </w:rPr>
                  </w:rPrChange>
                </w:rPr>
                <w:t>2</w:t>
              </w:r>
              <w:r w:rsidRPr="003830EB">
                <w:rPr>
                  <w:rFonts w:ascii="Verdana" w:hAnsi="Verdana"/>
                  <w:b/>
                  <w:bCs/>
                  <w:sz w:val="14"/>
                  <w:szCs w:val="14"/>
                  <w:rPrChange w:id="350" w:author="Guilherme Duarte Haselof" w:date="2021-02-22T12:16:00Z">
                    <w:rPr>
                      <w:b/>
                      <w:bCs/>
                    </w:rPr>
                  </w:rPrChange>
                </w:rPr>
                <w:fldChar w:fldCharType="end"/>
              </w:r>
            </w:ins>
          </w:p>
          <w:customXmlInsRangeStart w:id="351" w:author="Guilherme Duarte Haselof" w:date="2021-02-22T12:15:00Z"/>
        </w:sdtContent>
      </w:sdt>
      <w:customXmlInsRangeEnd w:id="351"/>
      <w:customXmlInsRangeStart w:id="352" w:author="Guilherme Duarte Haselof" w:date="2021-02-22T12:15:00Z"/>
    </w:sdtContent>
  </w:sdt>
  <w:customXmlInsRangeEnd w:id="352"/>
  <w:p w14:paraId="52BBCB46" w14:textId="77777777" w:rsidR="007B0602" w:rsidRPr="00161218" w:rsidRDefault="007B0602"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7B0602" w:rsidRDefault="007B06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7B0602" w:rsidRDefault="007B06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0552" w14:textId="77777777" w:rsidR="007B0602" w:rsidRDefault="007B0602">
      <w:r>
        <w:separator/>
      </w:r>
    </w:p>
  </w:footnote>
  <w:footnote w:type="continuationSeparator" w:id="0">
    <w:p w14:paraId="0564EC09" w14:textId="77777777" w:rsidR="007B0602" w:rsidRDefault="007B0602">
      <w:r>
        <w:continuationSeparator/>
      </w:r>
    </w:p>
  </w:footnote>
  <w:footnote w:type="continuationNotice" w:id="1">
    <w:p w14:paraId="5956C41B" w14:textId="77777777" w:rsidR="007B0602" w:rsidRDefault="007B0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7B0602" w:rsidRDefault="007B0602">
    <w:pPr>
      <w:pStyle w:val="Cabealho"/>
      <w:jc w:val="center"/>
      <w:pPrChange w:id="330" w:author="Guilherme Duarte Haselof" w:date="2021-02-22T12:13:00Z">
        <w:pPr>
          <w:pStyle w:val="Cabealho"/>
          <w:jc w:val="right"/>
        </w:pPr>
      </w:pPrChange>
    </w:pPr>
    <w:ins w:id="331" w:author="Guilherme Duarte Haselof" w:date="2021-02-22T12:13:00Z">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7B0602" w:rsidRDefault="007B0602">
    <w:pPr>
      <w:pStyle w:val="Cabealho"/>
      <w:jc w:val="center"/>
      <w:rPr>
        <w:ins w:id="353" w:author="Guilherme Duarte Haselof" w:date="2021-02-22T12:04:00Z"/>
        <w:rFonts w:ascii="Verdana" w:hAnsi="Verdana"/>
        <w:b/>
        <w:smallCaps/>
        <w:sz w:val="20"/>
      </w:rPr>
      <w:pPrChange w:id="354" w:author="Guilherme Duarte Haselof" w:date="2021-02-22T12:05:00Z">
        <w:pPr>
          <w:pStyle w:val="Cabealho"/>
          <w:jc w:val="right"/>
        </w:pPr>
      </w:pPrChange>
    </w:pPr>
    <w:ins w:id="355" w:author="Guilherme Duarte Haselof" w:date="2021-02-22T12:05:00Z">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p w14:paraId="70967813" w14:textId="62EC50F4" w:rsidR="007B0602" w:rsidRDefault="007B0602" w:rsidP="00CF4CA6">
    <w:pPr>
      <w:pStyle w:val="Cabealho"/>
      <w:jc w:val="right"/>
      <w:rPr>
        <w:rFonts w:ascii="Verdana" w:hAnsi="Verdana"/>
        <w:b/>
        <w:smallCaps/>
        <w:sz w:val="20"/>
      </w:rPr>
    </w:pPr>
    <w:r>
      <w:rPr>
        <w:rFonts w:ascii="Verdana" w:hAnsi="Verdana"/>
        <w:b/>
        <w:smallCaps/>
        <w:sz w:val="20"/>
      </w:rPr>
      <w:t>Minuta TozziniFreire</w:t>
    </w:r>
  </w:p>
  <w:p w14:paraId="2EC5B48E" w14:textId="78CF24FD" w:rsidR="007B0602" w:rsidRDefault="007B0602" w:rsidP="00CF4CA6">
    <w:pPr>
      <w:pStyle w:val="Cabealho"/>
      <w:jc w:val="right"/>
      <w:rPr>
        <w:rFonts w:ascii="Verdana" w:hAnsi="Verdana"/>
        <w:b/>
        <w:smallCaps/>
        <w:sz w:val="20"/>
      </w:rPr>
    </w:pPr>
    <w:ins w:id="356" w:author="TozziniFreire Advogados" w:date="2021-02-24T22:38:00Z">
      <w:r>
        <w:rPr>
          <w:rFonts w:ascii="Verdana" w:hAnsi="Verdana"/>
          <w:b/>
          <w:smallCaps/>
          <w:sz w:val="20"/>
        </w:rPr>
        <w:t>24</w:t>
      </w:r>
    </w:ins>
    <w:r>
      <w:rPr>
        <w:rFonts w:ascii="Verdana" w:hAnsi="Verdana"/>
        <w:b/>
        <w:smallCaps/>
        <w:sz w:val="20"/>
      </w:rPr>
      <w:t>.02.2021</w:t>
    </w:r>
  </w:p>
  <w:p w14:paraId="3C82F27F" w14:textId="62C43A5B" w:rsidR="007B0602" w:rsidRPr="00CF4CA6" w:rsidRDefault="007B0602"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7B0602" w:rsidRDefault="007B06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518602D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rson w15:author="Matheus Gomes Faria">
    <w15:presenceInfo w15:providerId="AD" w15:userId="S::matheus@simplificpavarini.com.br::2cba7614-dabf-433e-96f6-5e606ffd946c"/>
  </w15:person>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0D9C"/>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3E53"/>
    <w:rsid w:val="000D45DD"/>
    <w:rsid w:val="000D5351"/>
    <w:rsid w:val="000D5503"/>
    <w:rsid w:val="000D6B6E"/>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0B4D"/>
    <w:rsid w:val="00101015"/>
    <w:rsid w:val="001014E3"/>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0936"/>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E71F2"/>
    <w:rsid w:val="001F1992"/>
    <w:rsid w:val="001F21F1"/>
    <w:rsid w:val="001F2504"/>
    <w:rsid w:val="001F255B"/>
    <w:rsid w:val="001F27FF"/>
    <w:rsid w:val="001F31E8"/>
    <w:rsid w:val="001F352D"/>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CA"/>
    <w:rsid w:val="00207987"/>
    <w:rsid w:val="002110A5"/>
    <w:rsid w:val="00211C33"/>
    <w:rsid w:val="00211F7E"/>
    <w:rsid w:val="0021210A"/>
    <w:rsid w:val="002124D9"/>
    <w:rsid w:val="002132EF"/>
    <w:rsid w:val="00214587"/>
    <w:rsid w:val="00214EB6"/>
    <w:rsid w:val="002158C3"/>
    <w:rsid w:val="00217293"/>
    <w:rsid w:val="00217C20"/>
    <w:rsid w:val="002203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0AD"/>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97BF0"/>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B669E"/>
    <w:rsid w:val="003C01AC"/>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7B3"/>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52E3"/>
    <w:rsid w:val="004F5D4B"/>
    <w:rsid w:val="004F7081"/>
    <w:rsid w:val="00500C9A"/>
    <w:rsid w:val="00500F53"/>
    <w:rsid w:val="00501062"/>
    <w:rsid w:val="005014CC"/>
    <w:rsid w:val="005017AE"/>
    <w:rsid w:val="005027FA"/>
    <w:rsid w:val="00502FD7"/>
    <w:rsid w:val="005037B7"/>
    <w:rsid w:val="00504064"/>
    <w:rsid w:val="0050568B"/>
    <w:rsid w:val="00506F48"/>
    <w:rsid w:val="0051091D"/>
    <w:rsid w:val="005109A0"/>
    <w:rsid w:val="00510D5A"/>
    <w:rsid w:val="0051223E"/>
    <w:rsid w:val="00513FAE"/>
    <w:rsid w:val="005141EE"/>
    <w:rsid w:val="00514C75"/>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7A4"/>
    <w:rsid w:val="00526E93"/>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9ED"/>
    <w:rsid w:val="00535071"/>
    <w:rsid w:val="00536606"/>
    <w:rsid w:val="00536976"/>
    <w:rsid w:val="005369D5"/>
    <w:rsid w:val="00536BFF"/>
    <w:rsid w:val="0054013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0C3E"/>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3228"/>
    <w:rsid w:val="007A4220"/>
    <w:rsid w:val="007A49E9"/>
    <w:rsid w:val="007A52D3"/>
    <w:rsid w:val="007A53A3"/>
    <w:rsid w:val="007A6ACD"/>
    <w:rsid w:val="007A6E85"/>
    <w:rsid w:val="007A7612"/>
    <w:rsid w:val="007A7D6E"/>
    <w:rsid w:val="007B0602"/>
    <w:rsid w:val="007B0AE0"/>
    <w:rsid w:val="007B0D9B"/>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881"/>
    <w:rsid w:val="00832A37"/>
    <w:rsid w:val="0083314B"/>
    <w:rsid w:val="0083336C"/>
    <w:rsid w:val="00833BC1"/>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58E9"/>
    <w:rsid w:val="0087650B"/>
    <w:rsid w:val="0087652E"/>
    <w:rsid w:val="008766FB"/>
    <w:rsid w:val="0087706D"/>
    <w:rsid w:val="008771F2"/>
    <w:rsid w:val="00880BCB"/>
    <w:rsid w:val="008810D3"/>
    <w:rsid w:val="0088260B"/>
    <w:rsid w:val="008828A5"/>
    <w:rsid w:val="008831F0"/>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737"/>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E51"/>
    <w:rsid w:val="00A57C33"/>
    <w:rsid w:val="00A57E12"/>
    <w:rsid w:val="00A601E9"/>
    <w:rsid w:val="00A604D5"/>
    <w:rsid w:val="00A60A6A"/>
    <w:rsid w:val="00A61691"/>
    <w:rsid w:val="00A6187F"/>
    <w:rsid w:val="00A62AFC"/>
    <w:rsid w:val="00A63F86"/>
    <w:rsid w:val="00A64195"/>
    <w:rsid w:val="00A65ED9"/>
    <w:rsid w:val="00A66EAC"/>
    <w:rsid w:val="00A67CE5"/>
    <w:rsid w:val="00A7008C"/>
    <w:rsid w:val="00A702DA"/>
    <w:rsid w:val="00A70473"/>
    <w:rsid w:val="00A70D99"/>
    <w:rsid w:val="00A71EBE"/>
    <w:rsid w:val="00A72480"/>
    <w:rsid w:val="00A72719"/>
    <w:rsid w:val="00A728B3"/>
    <w:rsid w:val="00A72D30"/>
    <w:rsid w:val="00A73E42"/>
    <w:rsid w:val="00A767C6"/>
    <w:rsid w:val="00A76E33"/>
    <w:rsid w:val="00A77406"/>
    <w:rsid w:val="00A77AA4"/>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408C"/>
    <w:rsid w:val="00AC5D60"/>
    <w:rsid w:val="00AC5D97"/>
    <w:rsid w:val="00AC6D47"/>
    <w:rsid w:val="00AC70BE"/>
    <w:rsid w:val="00AC7102"/>
    <w:rsid w:val="00AC793D"/>
    <w:rsid w:val="00AD0375"/>
    <w:rsid w:val="00AD123E"/>
    <w:rsid w:val="00AD1AA1"/>
    <w:rsid w:val="00AD1F11"/>
    <w:rsid w:val="00AD3212"/>
    <w:rsid w:val="00AD32A3"/>
    <w:rsid w:val="00AD3D82"/>
    <w:rsid w:val="00AD3E72"/>
    <w:rsid w:val="00AD43E7"/>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883"/>
    <w:rsid w:val="00B10B4B"/>
    <w:rsid w:val="00B1162A"/>
    <w:rsid w:val="00B12174"/>
    <w:rsid w:val="00B12361"/>
    <w:rsid w:val="00B13C3C"/>
    <w:rsid w:val="00B13D58"/>
    <w:rsid w:val="00B13E7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DE5"/>
    <w:rsid w:val="00B41F19"/>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C0C46"/>
    <w:rsid w:val="00BC1543"/>
    <w:rsid w:val="00BC163D"/>
    <w:rsid w:val="00BC1802"/>
    <w:rsid w:val="00BC1830"/>
    <w:rsid w:val="00BC4B32"/>
    <w:rsid w:val="00BC56E1"/>
    <w:rsid w:val="00BC63F9"/>
    <w:rsid w:val="00BC63FC"/>
    <w:rsid w:val="00BC6A55"/>
    <w:rsid w:val="00BC725C"/>
    <w:rsid w:val="00BC7960"/>
    <w:rsid w:val="00BC7BAA"/>
    <w:rsid w:val="00BC7C7C"/>
    <w:rsid w:val="00BD0092"/>
    <w:rsid w:val="00BD0C43"/>
    <w:rsid w:val="00BD2B56"/>
    <w:rsid w:val="00BD3643"/>
    <w:rsid w:val="00BD45E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E79A6"/>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C6C"/>
    <w:rsid w:val="00C2475F"/>
    <w:rsid w:val="00C24E18"/>
    <w:rsid w:val="00C258D8"/>
    <w:rsid w:val="00C2714C"/>
    <w:rsid w:val="00C27B14"/>
    <w:rsid w:val="00C3034F"/>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72FA"/>
    <w:rsid w:val="00CC73ED"/>
    <w:rsid w:val="00CC7813"/>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2A9"/>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E46"/>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667B"/>
    <w:rsid w:val="00FB7F8C"/>
    <w:rsid w:val="00FC1F5A"/>
    <w:rsid w:val="00FC2A3C"/>
    <w:rsid w:val="00FC2DF2"/>
    <w:rsid w:val="00FC3E97"/>
    <w:rsid w:val="00FC4A03"/>
    <w:rsid w:val="00FC4C8C"/>
    <w:rsid w:val="00FC5A5E"/>
    <w:rsid w:val="00FC5CD8"/>
    <w:rsid w:val="00FC5FE2"/>
    <w:rsid w:val="00FC61AB"/>
    <w:rsid w:val="00FC7547"/>
    <w:rsid w:val="00FC7FB9"/>
    <w:rsid w:val="00FD093A"/>
    <w:rsid w:val="00FD1F16"/>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garete@magikjc.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gestaocri@grupogaia.com.b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16132</Words>
  <Characters>92118</Characters>
  <Application>Microsoft Office Word</Application>
  <DocSecurity>0</DocSecurity>
  <Lines>2193</Lines>
  <Paragraphs>767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TozziniFreire Advogados</cp:lastModifiedBy>
  <cp:revision>4</cp:revision>
  <cp:lastPrinted>2019-10-10T15:37:00Z</cp:lastPrinted>
  <dcterms:created xsi:type="dcterms:W3CDTF">2021-02-25T03:15:00Z</dcterms:created>
  <dcterms:modified xsi:type="dcterms:W3CDTF">2021-02-26T17:27:00Z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20210226141359161</vt:lpwstr>
  </property>
</Properties>
</file>