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0F8650" w14:textId="1538ED3A" w:rsidR="00EA7382" w:rsidRPr="005D7805" w:rsidRDefault="00AA68F6" w:rsidP="005D7805">
      <w:pPr>
        <w:pStyle w:val="Ttulo1"/>
        <w:tabs>
          <w:tab w:val="left" w:pos="1080"/>
        </w:tabs>
        <w:spacing w:line="280" w:lineRule="exact"/>
        <w:jc w:val="center"/>
        <w:rPr>
          <w:rFonts w:ascii="Verdana" w:hAnsi="Verdana"/>
          <w:b/>
          <w:smallCaps/>
          <w:sz w:val="20"/>
          <w:lang w:val="pt-BR"/>
        </w:rPr>
      </w:pPr>
      <w:bookmarkStart w:id="0" w:name="_Toc41728594"/>
      <w:commentRangeStart w:id="1"/>
      <w:r w:rsidRPr="005D7805">
        <w:rPr>
          <w:rFonts w:ascii="Verdana" w:hAnsi="Verdana"/>
          <w:b/>
          <w:smallCaps/>
          <w:sz w:val="20"/>
        </w:rPr>
        <w:t>INSTRUMENTO</w:t>
      </w:r>
      <w:commentRangeEnd w:id="1"/>
      <w:r w:rsidR="009B2476">
        <w:rPr>
          <w:rStyle w:val="Refdecomentrio"/>
          <w:rFonts w:ascii="Verdana" w:hAnsi="Verdana"/>
          <w:lang w:val="pt-BR" w:eastAsia="pt-BR"/>
        </w:rPr>
        <w:commentReference w:id="1"/>
      </w:r>
      <w:r w:rsidRPr="005D7805">
        <w:rPr>
          <w:rFonts w:ascii="Verdana" w:hAnsi="Verdana"/>
          <w:b/>
          <w:smallCaps/>
          <w:sz w:val="20"/>
        </w:rPr>
        <w:t xml:space="preserve"> PARTICULAR </w:t>
      </w:r>
      <w:r w:rsidRPr="005D7805">
        <w:rPr>
          <w:rFonts w:ascii="Verdana" w:hAnsi="Verdana"/>
          <w:b/>
          <w:smallCaps/>
          <w:sz w:val="20"/>
          <w:lang w:val="pt-BR"/>
        </w:rPr>
        <w:t>D</w:t>
      </w:r>
      <w:r w:rsidRPr="005D7805">
        <w:rPr>
          <w:rFonts w:ascii="Verdana" w:hAnsi="Verdana"/>
          <w:b/>
          <w:smallCaps/>
          <w:sz w:val="20"/>
        </w:rPr>
        <w:t xml:space="preserve">E CESSÃO </w:t>
      </w:r>
      <w:r w:rsidRPr="005D7805">
        <w:rPr>
          <w:rFonts w:ascii="Verdana" w:hAnsi="Verdana"/>
          <w:b/>
          <w:smallCaps/>
          <w:sz w:val="20"/>
          <w:lang w:val="pt-BR"/>
        </w:rPr>
        <w:t>D</w:t>
      </w:r>
      <w:r w:rsidRPr="005D7805">
        <w:rPr>
          <w:rFonts w:ascii="Verdana" w:hAnsi="Verdana"/>
          <w:b/>
          <w:smallCaps/>
          <w:sz w:val="20"/>
        </w:rPr>
        <w:t xml:space="preserve">E CRÉDITOS IMOBILIÁRIOS </w:t>
      </w:r>
      <w:r w:rsidRPr="005D7805">
        <w:rPr>
          <w:rFonts w:ascii="Verdana" w:hAnsi="Verdana"/>
          <w:b/>
          <w:smallCaps/>
          <w:sz w:val="20"/>
          <w:lang w:val="pt-BR"/>
        </w:rPr>
        <w:t>E</w:t>
      </w:r>
      <w:r w:rsidRPr="005D7805">
        <w:rPr>
          <w:rFonts w:ascii="Verdana" w:hAnsi="Verdana"/>
          <w:b/>
          <w:smallCaps/>
          <w:sz w:val="20"/>
        </w:rPr>
        <w:t xml:space="preserve"> OUTRAS AVENÇAS</w:t>
      </w:r>
      <w:bookmarkStart w:id="2" w:name="_DV_M4"/>
      <w:bookmarkStart w:id="3" w:name="_DV_M5"/>
      <w:bookmarkEnd w:id="0"/>
      <w:bookmarkEnd w:id="2"/>
      <w:bookmarkEnd w:id="3"/>
    </w:p>
    <w:p w14:paraId="05A051A8" w14:textId="77777777" w:rsidR="00EA7382" w:rsidRPr="005D7805" w:rsidRDefault="00EA7382" w:rsidP="005D7805">
      <w:pPr>
        <w:spacing w:line="280" w:lineRule="exact"/>
        <w:rPr>
          <w:rFonts w:ascii="Verdana" w:hAnsi="Verdana"/>
          <w:sz w:val="20"/>
          <w:szCs w:val="20"/>
        </w:rPr>
      </w:pPr>
    </w:p>
    <w:p w14:paraId="72693C0C" w14:textId="77777777" w:rsidR="00EA7382" w:rsidRPr="005D7805" w:rsidRDefault="00EA7382" w:rsidP="005D7805">
      <w:pPr>
        <w:widowControl w:val="0"/>
        <w:spacing w:line="280" w:lineRule="exact"/>
        <w:jc w:val="both"/>
        <w:rPr>
          <w:rFonts w:ascii="Verdana" w:hAnsi="Verdana"/>
          <w:sz w:val="20"/>
          <w:szCs w:val="20"/>
        </w:rPr>
      </w:pPr>
      <w:r w:rsidRPr="005D7805">
        <w:rPr>
          <w:rFonts w:ascii="Verdana" w:hAnsi="Verdana"/>
          <w:sz w:val="20"/>
          <w:szCs w:val="20"/>
        </w:rPr>
        <w:t>Pelo presente “</w:t>
      </w:r>
      <w:r w:rsidRPr="005D7805">
        <w:rPr>
          <w:rFonts w:ascii="Verdana" w:hAnsi="Verdana"/>
          <w:i/>
          <w:sz w:val="20"/>
          <w:szCs w:val="20"/>
        </w:rPr>
        <w:t>Instrumento Particular de Cessão de Créditos Imobiliários e Outras Avenças</w:t>
      </w:r>
      <w:r w:rsidRPr="005D7805">
        <w:rPr>
          <w:rFonts w:ascii="Verdana" w:hAnsi="Verdana"/>
          <w:sz w:val="20"/>
          <w:szCs w:val="20"/>
        </w:rPr>
        <w:t>” (“</w:t>
      </w:r>
      <w:r w:rsidRPr="005D7805">
        <w:rPr>
          <w:rFonts w:ascii="Verdana" w:hAnsi="Verdana"/>
          <w:sz w:val="20"/>
          <w:szCs w:val="20"/>
          <w:u w:val="single"/>
        </w:rPr>
        <w:t>Contrato de Cessão</w:t>
      </w:r>
      <w:r w:rsidRPr="005D7805">
        <w:rPr>
          <w:rFonts w:ascii="Verdana" w:hAnsi="Verdana"/>
          <w:sz w:val="20"/>
          <w:szCs w:val="20"/>
        </w:rPr>
        <w:t>”) e na melhor forma de direito:</w:t>
      </w:r>
    </w:p>
    <w:p w14:paraId="4A319B06" w14:textId="3C79BF33" w:rsidR="00EA7382" w:rsidRPr="005D7805" w:rsidRDefault="00EA7382" w:rsidP="005D7805">
      <w:pPr>
        <w:widowControl w:val="0"/>
        <w:spacing w:line="280" w:lineRule="exact"/>
        <w:jc w:val="both"/>
        <w:rPr>
          <w:rFonts w:ascii="Verdana" w:hAnsi="Verdana"/>
          <w:b/>
          <w:bCs/>
          <w:iCs/>
          <w:sz w:val="20"/>
          <w:szCs w:val="20"/>
        </w:rPr>
      </w:pPr>
      <w:bookmarkStart w:id="4" w:name="_DV_M6"/>
      <w:bookmarkEnd w:id="4"/>
    </w:p>
    <w:p w14:paraId="6C151DDA" w14:textId="70EACCB0" w:rsidR="00EA7382" w:rsidRPr="005D7805" w:rsidRDefault="000A5D0F" w:rsidP="005D7805">
      <w:pPr>
        <w:tabs>
          <w:tab w:val="left" w:pos="2694"/>
        </w:tabs>
        <w:spacing w:line="280" w:lineRule="exact"/>
        <w:jc w:val="both"/>
        <w:rPr>
          <w:rFonts w:ascii="Verdana" w:hAnsi="Verdana"/>
          <w:sz w:val="20"/>
          <w:szCs w:val="20"/>
        </w:rPr>
      </w:pPr>
      <w:r w:rsidRPr="00C11B26">
        <w:rPr>
          <w:rFonts w:ascii="Verdana" w:hAnsi="Verdana" w:cstheme="minorHAnsi"/>
          <w:b/>
          <w:sz w:val="20"/>
          <w:szCs w:val="20"/>
        </w:rPr>
        <w:t>Companhia Hipotecária Piratini</w:t>
      </w:r>
      <w:r>
        <w:rPr>
          <w:rFonts w:ascii="Verdana" w:hAnsi="Verdana" w:cstheme="minorHAnsi"/>
          <w:b/>
          <w:sz w:val="20"/>
          <w:szCs w:val="20"/>
        </w:rPr>
        <w:t xml:space="preserve"> - CHP</w:t>
      </w:r>
      <w:r w:rsidRPr="005270B8">
        <w:rPr>
          <w:rFonts w:ascii="Verdana" w:hAnsi="Verdana" w:cstheme="minorHAnsi"/>
          <w:b/>
          <w:sz w:val="20"/>
          <w:szCs w:val="20"/>
        </w:rPr>
        <w:t xml:space="preserve">, </w:t>
      </w:r>
      <w:r w:rsidRPr="005270B8">
        <w:rPr>
          <w:rFonts w:ascii="Verdana" w:hAnsi="Verdana"/>
          <w:spacing w:val="2"/>
          <w:sz w:val="20"/>
          <w:szCs w:val="20"/>
        </w:rPr>
        <w:t xml:space="preserve">instituição financeira, com sede </w:t>
      </w:r>
      <w:r>
        <w:rPr>
          <w:rFonts w:ascii="Verdana" w:hAnsi="Verdana"/>
          <w:spacing w:val="2"/>
          <w:sz w:val="20"/>
          <w:szCs w:val="20"/>
        </w:rPr>
        <w:t>na Rua Cristóvão Colombo, 2955, Conjunto 501, Floresta, na cidade de Porto Alegre, Estado do Rio Grande do Sul</w:t>
      </w:r>
      <w:r w:rsidRPr="005270B8">
        <w:rPr>
          <w:rFonts w:ascii="Verdana" w:hAnsi="Verdana"/>
          <w:spacing w:val="2"/>
          <w:sz w:val="20"/>
          <w:szCs w:val="20"/>
        </w:rPr>
        <w:t>, inscrit</w:t>
      </w:r>
      <w:r>
        <w:rPr>
          <w:rFonts w:ascii="Verdana" w:hAnsi="Verdana"/>
          <w:spacing w:val="2"/>
          <w:sz w:val="20"/>
          <w:szCs w:val="20"/>
        </w:rPr>
        <w:t>a</w:t>
      </w:r>
      <w:r w:rsidRPr="005270B8">
        <w:rPr>
          <w:rFonts w:ascii="Verdana" w:hAnsi="Verdana"/>
          <w:spacing w:val="2"/>
          <w:sz w:val="20"/>
          <w:szCs w:val="20"/>
        </w:rPr>
        <w:t xml:space="preserve"> no </w:t>
      </w:r>
      <w:r>
        <w:rPr>
          <w:rFonts w:ascii="Verdana" w:hAnsi="Verdana"/>
          <w:spacing w:val="2"/>
          <w:sz w:val="20"/>
          <w:szCs w:val="20"/>
        </w:rPr>
        <w:t>Cadastro Nacional da Pessoa Jurídica do Ministério da Economia (“</w:t>
      </w:r>
      <w:r w:rsidRPr="000A5D0F">
        <w:rPr>
          <w:rFonts w:ascii="Verdana" w:hAnsi="Verdana"/>
          <w:spacing w:val="2"/>
          <w:sz w:val="20"/>
          <w:szCs w:val="20"/>
          <w:u w:val="single"/>
        </w:rPr>
        <w:t>CNPJ/ME</w:t>
      </w:r>
      <w:r>
        <w:rPr>
          <w:rFonts w:ascii="Verdana" w:hAnsi="Verdana"/>
          <w:spacing w:val="2"/>
          <w:sz w:val="20"/>
          <w:szCs w:val="20"/>
        </w:rPr>
        <w:t>”)</w:t>
      </w:r>
      <w:r w:rsidRPr="005270B8">
        <w:rPr>
          <w:rFonts w:ascii="Verdana" w:hAnsi="Verdana"/>
          <w:spacing w:val="2"/>
          <w:sz w:val="20"/>
          <w:szCs w:val="20"/>
        </w:rPr>
        <w:t xml:space="preserve"> sob o nº </w:t>
      </w:r>
      <w:r w:rsidRPr="001710FD">
        <w:rPr>
          <w:rFonts w:ascii="Verdana" w:hAnsi="Verdana"/>
          <w:spacing w:val="2"/>
          <w:sz w:val="20"/>
          <w:szCs w:val="20"/>
          <w:highlight w:val="yellow"/>
        </w:rPr>
        <w:t>[--]</w:t>
      </w:r>
      <w:r w:rsidR="00325008" w:rsidRPr="005D7805">
        <w:rPr>
          <w:rFonts w:ascii="Verdana" w:hAnsi="Verdana"/>
          <w:spacing w:val="2"/>
          <w:sz w:val="20"/>
          <w:szCs w:val="20"/>
        </w:rPr>
        <w:t>, neste ato representado na forma do seu estatuto social</w:t>
      </w:r>
      <w:r w:rsidR="0087191A" w:rsidRPr="005D7805">
        <w:rPr>
          <w:rFonts w:ascii="Verdana" w:hAnsi="Verdana"/>
          <w:bCs/>
          <w:iCs/>
          <w:sz w:val="20"/>
          <w:szCs w:val="20"/>
        </w:rPr>
        <w:t xml:space="preserve"> </w:t>
      </w:r>
      <w:r w:rsidR="00EA7382" w:rsidRPr="005D7805">
        <w:rPr>
          <w:rFonts w:ascii="Verdana" w:hAnsi="Verdana"/>
          <w:sz w:val="20"/>
          <w:szCs w:val="20"/>
        </w:rPr>
        <w:t>(“</w:t>
      </w:r>
      <w:r w:rsidR="00EA7382" w:rsidRPr="005D7805">
        <w:rPr>
          <w:rFonts w:ascii="Verdana" w:hAnsi="Verdana"/>
          <w:sz w:val="20"/>
          <w:szCs w:val="20"/>
          <w:u w:val="single"/>
        </w:rPr>
        <w:t>Cedente</w:t>
      </w:r>
      <w:r w:rsidR="00EA7382" w:rsidRPr="005D7805">
        <w:rPr>
          <w:rFonts w:ascii="Verdana" w:hAnsi="Verdana"/>
          <w:sz w:val="20"/>
          <w:szCs w:val="20"/>
        </w:rPr>
        <w:t xml:space="preserve">”); </w:t>
      </w:r>
    </w:p>
    <w:p w14:paraId="01272AE3" w14:textId="77777777" w:rsidR="00EA7382" w:rsidRPr="005D7805" w:rsidRDefault="00EA7382" w:rsidP="005D7805">
      <w:pPr>
        <w:tabs>
          <w:tab w:val="left" w:pos="2694"/>
        </w:tabs>
        <w:spacing w:line="280" w:lineRule="exact"/>
        <w:jc w:val="both"/>
        <w:rPr>
          <w:rFonts w:ascii="Verdana" w:hAnsi="Verdana"/>
          <w:b/>
          <w:i/>
          <w:smallCaps/>
          <w:color w:val="000000"/>
          <w:sz w:val="20"/>
          <w:szCs w:val="20"/>
        </w:rPr>
      </w:pPr>
    </w:p>
    <w:p w14:paraId="56A4EF26" w14:textId="64ACCD71" w:rsidR="00EA7382" w:rsidRPr="005D7805" w:rsidRDefault="00354EE6" w:rsidP="005D7805">
      <w:pPr>
        <w:spacing w:line="280" w:lineRule="exact"/>
        <w:jc w:val="both"/>
        <w:rPr>
          <w:rFonts w:ascii="Verdana" w:hAnsi="Verdana"/>
          <w:sz w:val="20"/>
          <w:szCs w:val="20"/>
        </w:rPr>
      </w:pPr>
      <w:bookmarkStart w:id="5" w:name="_DV_M8"/>
      <w:bookmarkEnd w:id="5"/>
      <w:r>
        <w:rPr>
          <w:rFonts w:ascii="Verdana" w:hAnsi="Verdana"/>
          <w:b/>
          <w:spacing w:val="2"/>
          <w:sz w:val="20"/>
          <w:szCs w:val="20"/>
        </w:rPr>
        <w:t>GAIA IMPACTO SECURITIZADORA S.A.</w:t>
      </w:r>
      <w:r w:rsidRPr="001938B0">
        <w:rPr>
          <w:rFonts w:ascii="Verdana" w:hAnsi="Verdana"/>
          <w:spacing w:val="2"/>
          <w:sz w:val="20"/>
          <w:szCs w:val="20"/>
        </w:rPr>
        <w:t xml:space="preserve">, </w:t>
      </w:r>
      <w:r>
        <w:rPr>
          <w:rFonts w:ascii="Verdana" w:hAnsi="Verdana"/>
          <w:sz w:val="20"/>
          <w:szCs w:val="20"/>
        </w:rPr>
        <w:t xml:space="preserve">companhia securitizadora com sede na Cidade de São Paulo, Estado de São Paulo, na Rua Ministro Jesuíno Cardoso, 633, 8º andar, conjunto 82, sala 1, Vila Nova Conceição, CEP 04544-050, inscrita no </w:t>
      </w:r>
      <w:r w:rsidRPr="00AA0B1C">
        <w:rPr>
          <w:rFonts w:ascii="Verdana" w:hAnsi="Verdana"/>
          <w:sz w:val="20"/>
          <w:szCs w:val="20"/>
        </w:rPr>
        <w:t>CNPJ/ME</w:t>
      </w:r>
      <w:r w:rsidRPr="00153EEA">
        <w:rPr>
          <w:rFonts w:ascii="Verdana" w:hAnsi="Verdana"/>
          <w:sz w:val="20"/>
          <w:szCs w:val="20"/>
        </w:rPr>
        <w:t xml:space="preserve"> </w:t>
      </w:r>
      <w:r>
        <w:rPr>
          <w:rFonts w:ascii="Verdana" w:hAnsi="Verdana"/>
          <w:sz w:val="20"/>
          <w:szCs w:val="20"/>
        </w:rPr>
        <w:t xml:space="preserve">sob o nº </w:t>
      </w:r>
      <w:r w:rsidRPr="00D904E0">
        <w:rPr>
          <w:rFonts w:ascii="Verdana" w:hAnsi="Verdana"/>
          <w:sz w:val="20"/>
          <w:szCs w:val="20"/>
        </w:rPr>
        <w:t>14.876.090/0001-93</w:t>
      </w:r>
      <w:r>
        <w:rPr>
          <w:rFonts w:ascii="Verdana" w:hAnsi="Verdana"/>
          <w:sz w:val="20"/>
          <w:szCs w:val="20"/>
        </w:rPr>
        <w:t xml:space="preserve">, com seu Estatuto Social registrado na </w:t>
      </w:r>
      <w:r w:rsidRPr="00AA0B1C">
        <w:rPr>
          <w:rFonts w:ascii="Verdana" w:hAnsi="Verdana"/>
          <w:sz w:val="20"/>
          <w:szCs w:val="20"/>
        </w:rPr>
        <w:t>JUCESP</w:t>
      </w:r>
      <w:r>
        <w:rPr>
          <w:rFonts w:ascii="Verdana" w:hAnsi="Verdana"/>
          <w:sz w:val="20"/>
          <w:szCs w:val="20"/>
        </w:rPr>
        <w:t xml:space="preserve"> sob o NIRE </w:t>
      </w:r>
      <w:r w:rsidRPr="00D904E0">
        <w:rPr>
          <w:rFonts w:ascii="Verdana" w:hAnsi="Verdana"/>
          <w:sz w:val="20"/>
          <w:szCs w:val="20"/>
          <w:highlight w:val="yellow"/>
        </w:rPr>
        <w:t>[•]</w:t>
      </w:r>
      <w:r w:rsidRPr="00D904E0">
        <w:rPr>
          <w:rFonts w:ascii="Verdana" w:hAnsi="Verdana"/>
          <w:sz w:val="20"/>
          <w:szCs w:val="20"/>
        </w:rPr>
        <w:t xml:space="preserve"> </w:t>
      </w:r>
      <w:r w:rsidR="00EA7382" w:rsidRPr="005D7805">
        <w:rPr>
          <w:rFonts w:ascii="Verdana" w:hAnsi="Verdana"/>
          <w:sz w:val="20"/>
          <w:szCs w:val="20"/>
        </w:rPr>
        <w:t>(“</w:t>
      </w:r>
      <w:r w:rsidR="00EA7382" w:rsidRPr="005D7805">
        <w:rPr>
          <w:rFonts w:ascii="Verdana" w:hAnsi="Verdana"/>
          <w:sz w:val="20"/>
          <w:szCs w:val="20"/>
          <w:u w:val="single"/>
        </w:rPr>
        <w:t>Cessionária</w:t>
      </w:r>
      <w:r w:rsidR="00EA7382" w:rsidRPr="005D7805">
        <w:rPr>
          <w:rFonts w:ascii="Verdana" w:hAnsi="Verdana"/>
          <w:sz w:val="20"/>
          <w:szCs w:val="20"/>
        </w:rPr>
        <w:t>”</w:t>
      </w:r>
      <w:r w:rsidR="00596082" w:rsidRPr="005D7805">
        <w:rPr>
          <w:rFonts w:ascii="Verdana" w:hAnsi="Verdana"/>
          <w:sz w:val="20"/>
          <w:szCs w:val="20"/>
        </w:rPr>
        <w:t xml:space="preserve"> ou “</w:t>
      </w:r>
      <w:r w:rsidR="00596082" w:rsidRPr="005D7805">
        <w:rPr>
          <w:rFonts w:ascii="Verdana" w:hAnsi="Verdana"/>
          <w:sz w:val="20"/>
          <w:szCs w:val="20"/>
          <w:u w:val="single"/>
        </w:rPr>
        <w:t>Securitizadora</w:t>
      </w:r>
      <w:r w:rsidR="00596082" w:rsidRPr="005D7805">
        <w:rPr>
          <w:rFonts w:ascii="Verdana" w:hAnsi="Verdana"/>
          <w:sz w:val="20"/>
          <w:szCs w:val="20"/>
        </w:rPr>
        <w:t>”</w:t>
      </w:r>
      <w:r w:rsidR="00EA7382" w:rsidRPr="005D7805">
        <w:rPr>
          <w:rFonts w:ascii="Verdana" w:hAnsi="Verdana"/>
          <w:sz w:val="20"/>
          <w:szCs w:val="20"/>
        </w:rPr>
        <w:t>);</w:t>
      </w:r>
      <w:r w:rsidR="00681A93" w:rsidRPr="005D7805">
        <w:rPr>
          <w:rFonts w:ascii="Verdana" w:hAnsi="Verdana"/>
          <w:sz w:val="20"/>
          <w:szCs w:val="20"/>
        </w:rPr>
        <w:t xml:space="preserve"> e</w:t>
      </w:r>
    </w:p>
    <w:p w14:paraId="107776DA" w14:textId="77777777" w:rsidR="00AA69D7" w:rsidRPr="005D7805" w:rsidRDefault="00AA69D7" w:rsidP="005D7805">
      <w:pPr>
        <w:spacing w:line="280" w:lineRule="exact"/>
        <w:jc w:val="both"/>
        <w:rPr>
          <w:rFonts w:ascii="Verdana" w:hAnsi="Verdana"/>
          <w:sz w:val="20"/>
          <w:szCs w:val="20"/>
        </w:rPr>
      </w:pPr>
    </w:p>
    <w:p w14:paraId="5217334E" w14:textId="422F7761" w:rsidR="0038282B" w:rsidRPr="005D7805" w:rsidRDefault="00F449EB" w:rsidP="005D7805">
      <w:pPr>
        <w:spacing w:line="280" w:lineRule="exact"/>
        <w:jc w:val="both"/>
        <w:rPr>
          <w:rFonts w:ascii="Verdana" w:hAnsi="Verdana"/>
          <w:sz w:val="20"/>
          <w:szCs w:val="20"/>
        </w:rPr>
      </w:pPr>
      <w:r w:rsidRPr="00D6369A">
        <w:rPr>
          <w:rFonts w:ascii="Verdana" w:hAnsi="Verdana"/>
          <w:b/>
          <w:spacing w:val="2"/>
          <w:sz w:val="20"/>
          <w:szCs w:val="20"/>
        </w:rPr>
        <w:t>MAGIK JC EMPREENDIMENTOS IMOBILIARIOS E CONSTRUCOES LTDA.</w:t>
      </w:r>
      <w:r w:rsidRPr="001938B0">
        <w:rPr>
          <w:rFonts w:ascii="Verdana" w:hAnsi="Verdana"/>
          <w:spacing w:val="2"/>
          <w:sz w:val="20"/>
          <w:szCs w:val="20"/>
        </w:rPr>
        <w:t xml:space="preserve">, sociedade limitada, com sede na Cidade de </w:t>
      </w:r>
      <w:r>
        <w:rPr>
          <w:rFonts w:ascii="Verdana" w:hAnsi="Verdana"/>
          <w:spacing w:val="2"/>
          <w:sz w:val="20"/>
          <w:szCs w:val="20"/>
        </w:rPr>
        <w:t>São Paulo</w:t>
      </w:r>
      <w:r w:rsidRPr="001938B0">
        <w:rPr>
          <w:rFonts w:ascii="Verdana" w:hAnsi="Verdana"/>
          <w:spacing w:val="2"/>
          <w:sz w:val="20"/>
          <w:szCs w:val="20"/>
        </w:rPr>
        <w:t>, Estado d</w:t>
      </w:r>
      <w:r>
        <w:rPr>
          <w:rFonts w:ascii="Verdana" w:hAnsi="Verdana"/>
          <w:spacing w:val="2"/>
          <w:sz w:val="20"/>
          <w:szCs w:val="20"/>
        </w:rPr>
        <w:t>e São Paulo</w:t>
      </w:r>
      <w:r w:rsidRPr="001938B0">
        <w:rPr>
          <w:rFonts w:ascii="Verdana" w:hAnsi="Verdana"/>
          <w:spacing w:val="2"/>
          <w:sz w:val="20"/>
          <w:szCs w:val="20"/>
        </w:rPr>
        <w:t xml:space="preserve">, </w:t>
      </w:r>
      <w:r>
        <w:rPr>
          <w:rFonts w:ascii="Verdana" w:hAnsi="Verdana"/>
          <w:spacing w:val="2"/>
          <w:sz w:val="20"/>
          <w:szCs w:val="20"/>
        </w:rPr>
        <w:t>na Avenida Angelica, nº 1996, 12º andar, conjunto 1202S3, Consolação</w:t>
      </w:r>
      <w:r w:rsidRPr="001938B0">
        <w:rPr>
          <w:rFonts w:ascii="Verdana" w:hAnsi="Verdana"/>
          <w:spacing w:val="2"/>
          <w:sz w:val="20"/>
          <w:szCs w:val="20"/>
        </w:rPr>
        <w:t xml:space="preserve">, CEP </w:t>
      </w:r>
      <w:r w:rsidRPr="00D6369A">
        <w:rPr>
          <w:rFonts w:ascii="Verdana" w:hAnsi="Verdana"/>
          <w:spacing w:val="2"/>
          <w:sz w:val="20"/>
          <w:szCs w:val="20"/>
        </w:rPr>
        <w:t>01228-200</w:t>
      </w:r>
      <w:r w:rsidRPr="001938B0">
        <w:rPr>
          <w:rFonts w:ascii="Verdana" w:hAnsi="Verdana"/>
          <w:spacing w:val="2"/>
          <w:sz w:val="20"/>
          <w:szCs w:val="20"/>
        </w:rPr>
        <w:t xml:space="preserve">, inscrita no </w:t>
      </w:r>
      <w:r>
        <w:rPr>
          <w:rFonts w:ascii="Verdana" w:hAnsi="Verdana"/>
          <w:spacing w:val="2"/>
          <w:sz w:val="20"/>
          <w:szCs w:val="20"/>
        </w:rPr>
        <w:t>CNPJ/ME</w:t>
      </w:r>
      <w:r w:rsidRPr="001938B0">
        <w:rPr>
          <w:rFonts w:ascii="Verdana" w:hAnsi="Verdana"/>
          <w:spacing w:val="2"/>
          <w:sz w:val="20"/>
          <w:szCs w:val="20"/>
        </w:rPr>
        <w:t xml:space="preserve"> sob o nº</w:t>
      </w:r>
      <w:r>
        <w:rPr>
          <w:rFonts w:ascii="Verdana" w:hAnsi="Verdana"/>
          <w:spacing w:val="2"/>
          <w:sz w:val="20"/>
          <w:szCs w:val="20"/>
        </w:rPr>
        <w:t xml:space="preserve"> </w:t>
      </w:r>
      <w:r w:rsidRPr="00233915">
        <w:rPr>
          <w:rFonts w:ascii="Verdana" w:hAnsi="Verdana"/>
          <w:spacing w:val="2"/>
          <w:sz w:val="20"/>
          <w:szCs w:val="20"/>
        </w:rPr>
        <w:t>03.518.864/0001-98</w:t>
      </w:r>
      <w:r w:rsidRPr="001938B0">
        <w:rPr>
          <w:rFonts w:ascii="Verdana" w:hAnsi="Verdana"/>
          <w:spacing w:val="2"/>
          <w:sz w:val="20"/>
          <w:szCs w:val="20"/>
        </w:rPr>
        <w:t>, neste ato representada nos termos de seu contrato social, arquivado na Junta Comercial do Estado d</w:t>
      </w:r>
      <w:r>
        <w:rPr>
          <w:rFonts w:ascii="Verdana" w:hAnsi="Verdana"/>
          <w:spacing w:val="2"/>
          <w:sz w:val="20"/>
          <w:szCs w:val="20"/>
        </w:rPr>
        <w:t>e São Paulo (“</w:t>
      </w:r>
      <w:r w:rsidRPr="00AA0B1C">
        <w:rPr>
          <w:rFonts w:ascii="Verdana" w:hAnsi="Verdana"/>
          <w:spacing w:val="2"/>
          <w:sz w:val="20"/>
          <w:szCs w:val="20"/>
          <w:u w:val="single"/>
        </w:rPr>
        <w:t>JUCESP</w:t>
      </w:r>
      <w:r>
        <w:rPr>
          <w:rFonts w:ascii="Verdana" w:hAnsi="Verdana"/>
          <w:spacing w:val="2"/>
          <w:sz w:val="20"/>
          <w:szCs w:val="20"/>
        </w:rPr>
        <w:t xml:space="preserve">”) </w:t>
      </w:r>
      <w:r w:rsidRPr="001938B0">
        <w:rPr>
          <w:rFonts w:ascii="Verdana" w:hAnsi="Verdana"/>
          <w:spacing w:val="2"/>
          <w:sz w:val="20"/>
          <w:szCs w:val="20"/>
        </w:rPr>
        <w:t xml:space="preserve">sob o NIRE </w:t>
      </w:r>
      <w:r w:rsidRPr="00233915">
        <w:rPr>
          <w:rFonts w:ascii="Verdana" w:hAnsi="Verdana"/>
          <w:spacing w:val="2"/>
          <w:sz w:val="20"/>
          <w:szCs w:val="20"/>
        </w:rPr>
        <w:t>35224876006</w:t>
      </w:r>
      <w:r w:rsidRPr="005D7805">
        <w:rPr>
          <w:rFonts w:ascii="Verdana" w:hAnsi="Verdana"/>
          <w:sz w:val="20"/>
          <w:szCs w:val="20"/>
        </w:rPr>
        <w:t xml:space="preserve"> </w:t>
      </w:r>
      <w:r w:rsidR="00681A93" w:rsidRPr="005D7805">
        <w:rPr>
          <w:rFonts w:ascii="Verdana" w:hAnsi="Verdana"/>
          <w:sz w:val="20"/>
          <w:szCs w:val="20"/>
        </w:rPr>
        <w:t>(“</w:t>
      </w:r>
      <w:r w:rsidR="00681A93" w:rsidRPr="005D7805">
        <w:rPr>
          <w:rFonts w:ascii="Verdana" w:hAnsi="Verdana"/>
          <w:sz w:val="20"/>
          <w:szCs w:val="20"/>
          <w:u w:val="single"/>
        </w:rPr>
        <w:t>Devedora</w:t>
      </w:r>
      <w:r w:rsidR="00681A93" w:rsidRPr="005D7805">
        <w:rPr>
          <w:rFonts w:ascii="Verdana" w:hAnsi="Verdana"/>
          <w:sz w:val="20"/>
          <w:szCs w:val="20"/>
        </w:rPr>
        <w:t>”</w:t>
      </w:r>
      <w:r>
        <w:rPr>
          <w:rFonts w:ascii="Verdana" w:hAnsi="Verdana"/>
          <w:sz w:val="20"/>
          <w:szCs w:val="20"/>
        </w:rPr>
        <w:t xml:space="preserve"> ou “</w:t>
      </w:r>
      <w:commentRangeStart w:id="6"/>
      <w:r>
        <w:rPr>
          <w:rFonts w:ascii="Verdana" w:hAnsi="Verdana"/>
          <w:sz w:val="20"/>
          <w:szCs w:val="20"/>
          <w:u w:val="single"/>
        </w:rPr>
        <w:t>Magik</w:t>
      </w:r>
      <w:r>
        <w:rPr>
          <w:rFonts w:ascii="Verdana" w:hAnsi="Verdana"/>
          <w:sz w:val="20"/>
          <w:szCs w:val="20"/>
        </w:rPr>
        <w:t>”</w:t>
      </w:r>
      <w:commentRangeEnd w:id="6"/>
      <w:r w:rsidR="0006508C">
        <w:rPr>
          <w:rStyle w:val="Refdecomentrio"/>
          <w:rFonts w:ascii="Verdana" w:hAnsi="Verdana"/>
        </w:rPr>
        <w:commentReference w:id="6"/>
      </w:r>
      <w:r w:rsidR="00681A93" w:rsidRPr="005D7805">
        <w:rPr>
          <w:rFonts w:ascii="Verdana" w:hAnsi="Verdana"/>
          <w:sz w:val="20"/>
          <w:szCs w:val="20"/>
        </w:rPr>
        <w:t>);</w:t>
      </w:r>
    </w:p>
    <w:p w14:paraId="5F181452" w14:textId="77777777" w:rsidR="00E76959" w:rsidRPr="005D7805" w:rsidRDefault="00E76959" w:rsidP="005D7805">
      <w:pPr>
        <w:spacing w:line="280" w:lineRule="exact"/>
        <w:jc w:val="both"/>
        <w:rPr>
          <w:rFonts w:ascii="Verdana" w:hAnsi="Verdana"/>
          <w:sz w:val="20"/>
          <w:szCs w:val="20"/>
        </w:rPr>
      </w:pPr>
    </w:p>
    <w:p w14:paraId="39D07797" w14:textId="77777777" w:rsidR="00EA7382" w:rsidRPr="005D7805" w:rsidRDefault="00EA7382" w:rsidP="005D7805">
      <w:pPr>
        <w:spacing w:line="280" w:lineRule="exact"/>
        <w:jc w:val="both"/>
        <w:rPr>
          <w:rFonts w:ascii="Verdana" w:hAnsi="Verdana"/>
          <w:sz w:val="20"/>
          <w:szCs w:val="20"/>
        </w:rPr>
      </w:pPr>
      <w:bookmarkStart w:id="7" w:name="_DV_M14"/>
      <w:bookmarkStart w:id="8" w:name="_DV_M15"/>
      <w:bookmarkStart w:id="9" w:name="_DV_M16"/>
      <w:bookmarkStart w:id="10" w:name="_DV_M17"/>
      <w:bookmarkStart w:id="11" w:name="_DV_M18"/>
      <w:bookmarkStart w:id="12" w:name="_DV_M19"/>
      <w:bookmarkStart w:id="13" w:name="_DV_M20"/>
      <w:bookmarkEnd w:id="7"/>
      <w:bookmarkEnd w:id="8"/>
      <w:bookmarkEnd w:id="9"/>
      <w:bookmarkEnd w:id="10"/>
      <w:bookmarkEnd w:id="11"/>
      <w:bookmarkEnd w:id="12"/>
      <w:bookmarkEnd w:id="13"/>
      <w:r w:rsidRPr="005D7805">
        <w:rPr>
          <w:rFonts w:ascii="Verdana" w:hAnsi="Verdana"/>
          <w:sz w:val="20"/>
          <w:szCs w:val="20"/>
        </w:rPr>
        <w:t>(sendo a Cedente, a Cessionária</w:t>
      </w:r>
      <w:r w:rsidR="00AA68F6" w:rsidRPr="005D7805">
        <w:rPr>
          <w:rFonts w:ascii="Verdana" w:hAnsi="Verdana"/>
          <w:sz w:val="20"/>
          <w:szCs w:val="20"/>
        </w:rPr>
        <w:t xml:space="preserve"> e</w:t>
      </w:r>
      <w:r w:rsidR="0038282B" w:rsidRPr="005D7805">
        <w:rPr>
          <w:rFonts w:ascii="Verdana" w:hAnsi="Verdana"/>
          <w:sz w:val="20"/>
          <w:szCs w:val="20"/>
        </w:rPr>
        <w:t xml:space="preserve"> a Devedora</w:t>
      </w:r>
      <w:r w:rsidR="00944E74" w:rsidRPr="005D7805">
        <w:rPr>
          <w:rFonts w:ascii="Verdana" w:hAnsi="Verdana"/>
          <w:sz w:val="20"/>
          <w:szCs w:val="20"/>
        </w:rPr>
        <w:t xml:space="preserve"> </w:t>
      </w:r>
      <w:r w:rsidRPr="005D7805">
        <w:rPr>
          <w:rFonts w:ascii="Verdana" w:hAnsi="Verdana"/>
          <w:sz w:val="20"/>
          <w:szCs w:val="20"/>
        </w:rPr>
        <w:t>adiante denominados, em conjunto, como “</w:t>
      </w:r>
      <w:r w:rsidRPr="005D7805">
        <w:rPr>
          <w:rFonts w:ascii="Verdana" w:hAnsi="Verdana"/>
          <w:sz w:val="20"/>
          <w:szCs w:val="20"/>
          <w:u w:val="single"/>
        </w:rPr>
        <w:t>Partes</w:t>
      </w:r>
      <w:r w:rsidRPr="005D7805">
        <w:rPr>
          <w:rFonts w:ascii="Verdana" w:hAnsi="Verdana"/>
          <w:sz w:val="20"/>
          <w:szCs w:val="20"/>
        </w:rPr>
        <w:t>” e, isoladamente, como “</w:t>
      </w:r>
      <w:r w:rsidRPr="005D7805">
        <w:rPr>
          <w:rFonts w:ascii="Verdana" w:hAnsi="Verdana"/>
          <w:sz w:val="20"/>
          <w:szCs w:val="20"/>
          <w:u w:val="single"/>
        </w:rPr>
        <w:t>Parte</w:t>
      </w:r>
      <w:r w:rsidRPr="005D7805">
        <w:rPr>
          <w:rFonts w:ascii="Verdana" w:hAnsi="Verdana"/>
          <w:sz w:val="20"/>
          <w:szCs w:val="20"/>
        </w:rPr>
        <w:t>”).</w:t>
      </w:r>
    </w:p>
    <w:p w14:paraId="0D88A19E" w14:textId="77777777" w:rsidR="004E7069" w:rsidRPr="005D7805" w:rsidRDefault="004E7069" w:rsidP="005D7805">
      <w:pPr>
        <w:spacing w:line="280" w:lineRule="exact"/>
        <w:jc w:val="both"/>
        <w:rPr>
          <w:rFonts w:ascii="Verdana" w:hAnsi="Verdana"/>
          <w:sz w:val="20"/>
          <w:szCs w:val="20"/>
        </w:rPr>
      </w:pPr>
    </w:p>
    <w:p w14:paraId="4DACE1FF" w14:textId="1FA02429" w:rsidR="00EA7382" w:rsidRPr="005D7805" w:rsidRDefault="00AA68F6" w:rsidP="005D7805">
      <w:pPr>
        <w:pStyle w:val="Ttulo2"/>
        <w:spacing w:line="280" w:lineRule="exact"/>
        <w:jc w:val="left"/>
        <w:rPr>
          <w:rFonts w:ascii="Verdana" w:hAnsi="Verdana"/>
          <w:smallCaps/>
          <w:sz w:val="20"/>
          <w:lang w:val="pt-BR"/>
        </w:rPr>
      </w:pPr>
      <w:bookmarkStart w:id="14" w:name="_DV_M21"/>
      <w:bookmarkStart w:id="15" w:name="_Toc41728596"/>
      <w:bookmarkEnd w:id="14"/>
      <w:r w:rsidRPr="005D7805">
        <w:rPr>
          <w:rFonts w:ascii="Verdana" w:hAnsi="Verdana"/>
          <w:smallCaps/>
          <w:sz w:val="20"/>
        </w:rPr>
        <w:t>CONSIDERANDO QUE:</w:t>
      </w:r>
      <w:bookmarkEnd w:id="15"/>
    </w:p>
    <w:p w14:paraId="7CE9CC20" w14:textId="77777777" w:rsidR="005D5E18" w:rsidRPr="005D7805" w:rsidRDefault="005D5E18" w:rsidP="005D7805">
      <w:pPr>
        <w:pStyle w:val="PargrafodaLista"/>
        <w:tabs>
          <w:tab w:val="left" w:pos="1418"/>
        </w:tabs>
        <w:spacing w:line="280" w:lineRule="exact"/>
        <w:ind w:left="0"/>
        <w:jc w:val="both"/>
        <w:rPr>
          <w:rFonts w:ascii="Verdana" w:hAnsi="Verdana"/>
          <w:i/>
          <w:sz w:val="20"/>
          <w:szCs w:val="20"/>
        </w:rPr>
      </w:pPr>
      <w:bookmarkStart w:id="16" w:name="_DV_M26"/>
      <w:bookmarkStart w:id="17" w:name="_DV_M27"/>
      <w:bookmarkStart w:id="18" w:name="_DV_M28"/>
      <w:bookmarkStart w:id="19" w:name="_DV_M29"/>
      <w:bookmarkStart w:id="20" w:name="_DV_M30"/>
      <w:bookmarkStart w:id="21" w:name="_DV_M32"/>
      <w:bookmarkEnd w:id="16"/>
      <w:bookmarkEnd w:id="17"/>
      <w:bookmarkEnd w:id="18"/>
      <w:bookmarkEnd w:id="19"/>
      <w:bookmarkEnd w:id="20"/>
      <w:bookmarkEnd w:id="21"/>
    </w:p>
    <w:p w14:paraId="3048D7DE" w14:textId="469388E9" w:rsidR="00EA7382" w:rsidRPr="005D7805" w:rsidRDefault="00C95456" w:rsidP="00834F0B">
      <w:pPr>
        <w:pStyle w:val="PargrafodaLista"/>
        <w:numPr>
          <w:ilvl w:val="0"/>
          <w:numId w:val="16"/>
        </w:numPr>
        <w:tabs>
          <w:tab w:val="left" w:pos="709"/>
        </w:tabs>
        <w:spacing w:line="280" w:lineRule="exact"/>
        <w:ind w:left="0" w:firstLine="0"/>
        <w:jc w:val="both"/>
        <w:rPr>
          <w:rFonts w:ascii="Verdana" w:hAnsi="Verdana"/>
          <w:i/>
          <w:sz w:val="20"/>
          <w:szCs w:val="20"/>
        </w:rPr>
      </w:pPr>
      <w:r w:rsidRPr="005D7805">
        <w:rPr>
          <w:rFonts w:ascii="Verdana" w:hAnsi="Verdana"/>
          <w:sz w:val="20"/>
          <w:szCs w:val="20"/>
        </w:rPr>
        <w:t>a Devedora emitiu, nos termos da Lei nº 10.931, de 2 de agosto de 2004, conforme alterada</w:t>
      </w:r>
      <w:r w:rsidR="004B62DB" w:rsidRPr="005D7805">
        <w:rPr>
          <w:rFonts w:ascii="Verdana" w:hAnsi="Verdana"/>
          <w:sz w:val="20"/>
          <w:szCs w:val="20"/>
        </w:rPr>
        <w:t xml:space="preserve"> (“</w:t>
      </w:r>
      <w:r w:rsidR="004B62DB" w:rsidRPr="005D7805">
        <w:rPr>
          <w:rFonts w:ascii="Verdana" w:hAnsi="Verdana"/>
          <w:sz w:val="20"/>
          <w:szCs w:val="20"/>
          <w:u w:val="single"/>
        </w:rPr>
        <w:t>Lei</w:t>
      </w:r>
      <w:r w:rsidR="00E43C22" w:rsidRPr="005D7805">
        <w:rPr>
          <w:rFonts w:ascii="Verdana" w:hAnsi="Verdana"/>
          <w:sz w:val="20"/>
          <w:szCs w:val="20"/>
          <w:u w:val="single"/>
          <w:lang w:val="pt-BR"/>
        </w:rPr>
        <w:t xml:space="preserve"> nº</w:t>
      </w:r>
      <w:r w:rsidR="004B62DB" w:rsidRPr="005D7805">
        <w:rPr>
          <w:rFonts w:ascii="Verdana" w:hAnsi="Verdana"/>
          <w:sz w:val="20"/>
          <w:szCs w:val="20"/>
          <w:u w:val="single"/>
        </w:rPr>
        <w:t xml:space="preserve"> 10.931</w:t>
      </w:r>
      <w:r w:rsidR="004B62DB" w:rsidRPr="005D7805">
        <w:rPr>
          <w:rFonts w:ascii="Verdana" w:hAnsi="Verdana"/>
          <w:sz w:val="20"/>
          <w:szCs w:val="20"/>
        </w:rPr>
        <w:t>”)</w:t>
      </w:r>
      <w:r w:rsidRPr="005D7805">
        <w:rPr>
          <w:rFonts w:ascii="Verdana" w:hAnsi="Verdana"/>
          <w:sz w:val="20"/>
          <w:szCs w:val="20"/>
        </w:rPr>
        <w:t xml:space="preserve">, a </w:t>
      </w:r>
      <w:r w:rsidRPr="00834F0B">
        <w:rPr>
          <w:rFonts w:ascii="Verdana" w:hAnsi="Verdana"/>
          <w:i/>
          <w:iCs/>
          <w:sz w:val="20"/>
          <w:szCs w:val="20"/>
        </w:rPr>
        <w:t>Cédula de Crédito Bancário</w:t>
      </w:r>
      <w:r w:rsidR="00E8321A" w:rsidRPr="00834F0B">
        <w:rPr>
          <w:rFonts w:ascii="Verdana" w:hAnsi="Verdana"/>
          <w:i/>
          <w:iCs/>
          <w:sz w:val="20"/>
          <w:szCs w:val="20"/>
          <w:lang w:val="pt-BR"/>
        </w:rPr>
        <w:t xml:space="preserve"> nº</w:t>
      </w:r>
      <w:r w:rsidR="005666D7" w:rsidRPr="00834F0B">
        <w:rPr>
          <w:rFonts w:ascii="Verdana" w:hAnsi="Verdana"/>
          <w:i/>
          <w:iCs/>
          <w:sz w:val="20"/>
          <w:szCs w:val="20"/>
          <w:lang w:val="pt-BR"/>
        </w:rPr>
        <w:t xml:space="preserve"> </w:t>
      </w:r>
      <w:r w:rsidR="00B25B1A" w:rsidRPr="00B25B1A">
        <w:rPr>
          <w:rFonts w:ascii="Verdana" w:hAnsi="Verdana"/>
          <w:i/>
          <w:iCs/>
          <w:sz w:val="20"/>
          <w:szCs w:val="20"/>
          <w:lang w:val="pt-BR"/>
        </w:rPr>
        <w:t>[•]</w:t>
      </w:r>
      <w:r w:rsidRPr="005D7805">
        <w:rPr>
          <w:rFonts w:ascii="Verdana" w:hAnsi="Verdana"/>
          <w:sz w:val="20"/>
          <w:szCs w:val="20"/>
        </w:rPr>
        <w:t xml:space="preserve"> </w:t>
      </w:r>
      <w:r w:rsidR="00642B47" w:rsidRPr="005D7805">
        <w:rPr>
          <w:rFonts w:ascii="Verdana" w:hAnsi="Verdana"/>
          <w:sz w:val="20"/>
          <w:szCs w:val="20"/>
          <w:lang w:val="pt-BR"/>
        </w:rPr>
        <w:t>(“</w:t>
      </w:r>
      <w:r w:rsidR="00642B47" w:rsidRPr="005D7805">
        <w:rPr>
          <w:rFonts w:ascii="Verdana" w:hAnsi="Verdana"/>
          <w:sz w:val="20"/>
          <w:szCs w:val="20"/>
          <w:u w:val="single"/>
          <w:lang w:val="pt-BR"/>
        </w:rPr>
        <w:t>CCB</w:t>
      </w:r>
      <w:r w:rsidR="00642B47" w:rsidRPr="005D7805">
        <w:rPr>
          <w:rFonts w:ascii="Verdana" w:hAnsi="Verdana"/>
          <w:sz w:val="20"/>
          <w:szCs w:val="20"/>
          <w:lang w:val="pt-BR"/>
        </w:rPr>
        <w:t>”)</w:t>
      </w:r>
      <w:r w:rsidRPr="005D7805">
        <w:rPr>
          <w:rFonts w:ascii="Verdana" w:hAnsi="Verdana"/>
          <w:sz w:val="20"/>
          <w:szCs w:val="20"/>
        </w:rPr>
        <w:t xml:space="preserve">, em </w:t>
      </w:r>
      <w:r w:rsidR="00B25B1A" w:rsidRPr="00B25B1A">
        <w:rPr>
          <w:rFonts w:ascii="Verdana" w:hAnsi="Verdana" w:cs="Arial"/>
          <w:smallCaps/>
          <w:color w:val="000000"/>
          <w:sz w:val="20"/>
          <w:szCs w:val="20"/>
          <w:lang w:val="pt-BR"/>
        </w:rPr>
        <w:t>[•]</w:t>
      </w:r>
      <w:r w:rsidR="00D07BD0">
        <w:rPr>
          <w:rFonts w:ascii="Verdana" w:hAnsi="Verdana" w:cs="Arial"/>
          <w:smallCaps/>
          <w:color w:val="000000"/>
          <w:sz w:val="20"/>
          <w:szCs w:val="20"/>
          <w:lang w:val="pt-BR"/>
        </w:rPr>
        <w:t xml:space="preserve"> </w:t>
      </w:r>
      <w:r w:rsidR="00D07BD0" w:rsidRPr="00D07BD0">
        <w:rPr>
          <w:rFonts w:ascii="Verdana" w:hAnsi="Verdana"/>
          <w:sz w:val="20"/>
          <w:szCs w:val="20"/>
          <w:lang w:val="pt-BR"/>
        </w:rPr>
        <w:t>de [•] de</w:t>
      </w:r>
      <w:r w:rsidR="00D07BD0">
        <w:rPr>
          <w:rFonts w:ascii="Verdana" w:hAnsi="Verdana" w:cs="Arial"/>
          <w:smallCaps/>
          <w:color w:val="000000"/>
          <w:sz w:val="20"/>
          <w:szCs w:val="20"/>
          <w:lang w:val="pt-BR"/>
        </w:rPr>
        <w:t xml:space="preserve"> 2021 </w:t>
      </w:r>
      <w:r w:rsidR="00642B47" w:rsidRPr="005D7805">
        <w:rPr>
          <w:rFonts w:ascii="Verdana" w:hAnsi="Verdana" w:cs="Arial"/>
          <w:smallCaps/>
          <w:color w:val="000000"/>
          <w:sz w:val="20"/>
          <w:szCs w:val="20"/>
          <w:lang w:val="pt-BR"/>
        </w:rPr>
        <w:t>(“</w:t>
      </w:r>
      <w:r w:rsidR="00642B47" w:rsidRPr="005D7805">
        <w:rPr>
          <w:rFonts w:ascii="Verdana" w:hAnsi="Verdana" w:cs="Arial"/>
          <w:color w:val="000000"/>
          <w:sz w:val="20"/>
          <w:szCs w:val="20"/>
          <w:u w:val="single"/>
          <w:lang w:val="pt-BR"/>
        </w:rPr>
        <w:t>Data de Emissão da CCB</w:t>
      </w:r>
      <w:r w:rsidR="00642B47" w:rsidRPr="005D7805">
        <w:rPr>
          <w:rFonts w:ascii="Verdana" w:hAnsi="Verdana" w:cs="Arial"/>
          <w:smallCaps/>
          <w:color w:val="000000"/>
          <w:sz w:val="20"/>
          <w:szCs w:val="20"/>
          <w:lang w:val="pt-BR"/>
        </w:rPr>
        <w:t>”)</w:t>
      </w:r>
      <w:r w:rsidRPr="005D7805">
        <w:rPr>
          <w:rFonts w:ascii="Verdana" w:hAnsi="Verdana"/>
          <w:sz w:val="20"/>
          <w:szCs w:val="20"/>
        </w:rPr>
        <w:t xml:space="preserve">, </w:t>
      </w:r>
      <w:r w:rsidR="00C23BDA" w:rsidRPr="005D7805">
        <w:rPr>
          <w:rFonts w:ascii="Verdana" w:hAnsi="Verdana"/>
          <w:sz w:val="20"/>
          <w:szCs w:val="20"/>
        </w:rPr>
        <w:t xml:space="preserve">em favor da Cedente, </w:t>
      </w:r>
      <w:r w:rsidRPr="005D7805">
        <w:rPr>
          <w:rFonts w:ascii="Verdana" w:hAnsi="Verdana"/>
          <w:sz w:val="20"/>
          <w:szCs w:val="20"/>
        </w:rPr>
        <w:t xml:space="preserve">no valor </w:t>
      </w:r>
      <w:r w:rsidR="00C0650B" w:rsidRPr="005D7805">
        <w:rPr>
          <w:rFonts w:ascii="Verdana" w:hAnsi="Verdana"/>
          <w:sz w:val="20"/>
          <w:szCs w:val="20"/>
          <w:lang w:val="pt-BR"/>
        </w:rPr>
        <w:t xml:space="preserve">de </w:t>
      </w:r>
      <w:r w:rsidR="00D5432E" w:rsidRPr="005D7805">
        <w:rPr>
          <w:rFonts w:ascii="Verdana" w:hAnsi="Verdana"/>
          <w:sz w:val="20"/>
          <w:szCs w:val="20"/>
          <w:lang w:val="pt-BR"/>
        </w:rPr>
        <w:t xml:space="preserve">principal </w:t>
      </w:r>
      <w:r w:rsidRPr="005D7805">
        <w:rPr>
          <w:rFonts w:ascii="Verdana" w:hAnsi="Verdana"/>
          <w:sz w:val="20"/>
          <w:szCs w:val="20"/>
        </w:rPr>
        <w:t xml:space="preserve">de </w:t>
      </w:r>
      <w:r w:rsidR="00864654" w:rsidRPr="005D7805">
        <w:rPr>
          <w:rFonts w:ascii="Verdana" w:hAnsi="Verdana"/>
          <w:sz w:val="20"/>
          <w:szCs w:val="20"/>
          <w:lang w:val="pt-BR"/>
        </w:rPr>
        <w:t>R$</w:t>
      </w:r>
      <w:r w:rsidR="00B25B1A" w:rsidRPr="00B25B1A">
        <w:t xml:space="preserve"> </w:t>
      </w:r>
      <w:r w:rsidR="00D07BD0">
        <w:rPr>
          <w:rFonts w:ascii="Verdana" w:hAnsi="Verdana"/>
          <w:sz w:val="20"/>
          <w:szCs w:val="20"/>
        </w:rPr>
        <w:t>9.000.000,00</w:t>
      </w:r>
      <w:r w:rsidR="00D07BD0" w:rsidRPr="001938B0">
        <w:rPr>
          <w:rFonts w:ascii="Verdana" w:hAnsi="Verdana"/>
          <w:sz w:val="20"/>
          <w:szCs w:val="20"/>
        </w:rPr>
        <w:t xml:space="preserve"> (</w:t>
      </w:r>
      <w:r w:rsidR="00D07BD0">
        <w:rPr>
          <w:rFonts w:ascii="Verdana" w:hAnsi="Verdana"/>
          <w:sz w:val="20"/>
          <w:szCs w:val="20"/>
        </w:rPr>
        <w:t>nove milhões de</w:t>
      </w:r>
      <w:r w:rsidR="00D07BD0" w:rsidRPr="001938B0">
        <w:rPr>
          <w:rFonts w:ascii="Verdana" w:hAnsi="Verdana"/>
          <w:sz w:val="20"/>
          <w:szCs w:val="20"/>
        </w:rPr>
        <w:t xml:space="preserve"> reais)</w:t>
      </w:r>
      <w:r w:rsidR="007C33DD" w:rsidRPr="005D7805">
        <w:rPr>
          <w:rFonts w:ascii="Verdana" w:hAnsi="Verdana"/>
          <w:sz w:val="20"/>
          <w:szCs w:val="20"/>
          <w:lang w:val="pt-BR"/>
        </w:rPr>
        <w:t xml:space="preserve"> </w:t>
      </w:r>
      <w:r w:rsidR="00AA69D7" w:rsidRPr="005D7805">
        <w:rPr>
          <w:rFonts w:ascii="Verdana" w:hAnsi="Verdana"/>
          <w:sz w:val="20"/>
          <w:szCs w:val="20"/>
        </w:rPr>
        <w:t>(“</w:t>
      </w:r>
      <w:r w:rsidR="00AA69D7" w:rsidRPr="005D7805">
        <w:rPr>
          <w:rFonts w:ascii="Verdana" w:hAnsi="Verdana"/>
          <w:sz w:val="20"/>
          <w:szCs w:val="20"/>
          <w:u w:val="single"/>
        </w:rPr>
        <w:t>Valo</w:t>
      </w:r>
      <w:r w:rsidR="00AA69D7" w:rsidRPr="005D7805">
        <w:rPr>
          <w:rFonts w:ascii="Verdana" w:hAnsi="Verdana"/>
          <w:sz w:val="20"/>
          <w:szCs w:val="20"/>
          <w:u w:val="single"/>
          <w:lang w:val="pt-BR"/>
        </w:rPr>
        <w:t>r de Principal</w:t>
      </w:r>
      <w:r w:rsidR="00AA69D7" w:rsidRPr="005D7805">
        <w:rPr>
          <w:rFonts w:ascii="Verdana" w:hAnsi="Verdana"/>
          <w:sz w:val="20"/>
          <w:szCs w:val="20"/>
          <w:lang w:val="pt-BR"/>
        </w:rPr>
        <w:t>”)</w:t>
      </w:r>
      <w:r w:rsidR="00A24CB8" w:rsidRPr="005D7805">
        <w:rPr>
          <w:rFonts w:ascii="Verdana" w:hAnsi="Verdana"/>
          <w:sz w:val="20"/>
          <w:szCs w:val="20"/>
          <w:lang w:val="pt-BR"/>
        </w:rPr>
        <w:t xml:space="preserve">, </w:t>
      </w:r>
      <w:r w:rsidR="009D5A0D">
        <w:rPr>
          <w:rFonts w:ascii="Verdana" w:hAnsi="Verdana"/>
          <w:sz w:val="20"/>
          <w:szCs w:val="20"/>
          <w:lang w:val="pt-BR"/>
        </w:rPr>
        <w:t xml:space="preserve">com vencimento em </w:t>
      </w:r>
      <w:r w:rsidR="009D5A0D" w:rsidRPr="00B25B1A">
        <w:rPr>
          <w:rFonts w:ascii="Verdana" w:hAnsi="Verdana" w:cs="Arial"/>
          <w:smallCaps/>
          <w:color w:val="000000"/>
          <w:sz w:val="20"/>
          <w:szCs w:val="20"/>
          <w:lang w:val="pt-BR"/>
        </w:rPr>
        <w:t>[•]</w:t>
      </w:r>
      <w:r w:rsidR="009D5A0D">
        <w:rPr>
          <w:rFonts w:ascii="Verdana" w:hAnsi="Verdana" w:cs="Arial"/>
          <w:smallCaps/>
          <w:color w:val="000000"/>
          <w:sz w:val="20"/>
          <w:szCs w:val="20"/>
          <w:lang w:val="pt-BR"/>
        </w:rPr>
        <w:t xml:space="preserve"> </w:t>
      </w:r>
      <w:r w:rsidR="009D5A0D" w:rsidRPr="00D07BD0">
        <w:rPr>
          <w:rFonts w:ascii="Verdana" w:hAnsi="Verdana"/>
          <w:sz w:val="20"/>
          <w:szCs w:val="20"/>
          <w:lang w:val="pt-BR"/>
        </w:rPr>
        <w:t>de [•] de</w:t>
      </w:r>
      <w:r w:rsidR="009D5A0D">
        <w:rPr>
          <w:rFonts w:ascii="Verdana" w:hAnsi="Verdana" w:cs="Arial"/>
          <w:smallCaps/>
          <w:color w:val="000000"/>
          <w:sz w:val="20"/>
          <w:szCs w:val="20"/>
          <w:lang w:val="pt-BR"/>
        </w:rPr>
        <w:t xml:space="preserve"> 2024, </w:t>
      </w:r>
      <w:r w:rsidR="00C1293D" w:rsidRPr="005D7805">
        <w:rPr>
          <w:rFonts w:ascii="Verdana" w:hAnsi="Verdana"/>
          <w:sz w:val="20"/>
          <w:szCs w:val="20"/>
          <w:lang w:val="pt-BR"/>
        </w:rPr>
        <w:t>cujos recursos serão destinados</w:t>
      </w:r>
      <w:r w:rsidR="00B25B1A">
        <w:rPr>
          <w:rFonts w:ascii="Verdana" w:hAnsi="Verdana"/>
          <w:sz w:val="20"/>
          <w:szCs w:val="20"/>
          <w:lang w:val="pt-BR"/>
        </w:rPr>
        <w:t xml:space="preserve"> </w:t>
      </w:r>
      <w:r w:rsidR="00B402DD" w:rsidRPr="001938B0">
        <w:rPr>
          <w:rFonts w:ascii="Verdana" w:hAnsi="Verdana" w:cstheme="minorHAnsi"/>
          <w:sz w:val="20"/>
          <w:szCs w:val="20"/>
        </w:rPr>
        <w:t xml:space="preserve">única e exclusivamente para fins de </w:t>
      </w:r>
      <w:r w:rsidR="00B402DD" w:rsidRPr="00B16A17">
        <w:rPr>
          <w:rFonts w:ascii="Verdana" w:hAnsi="Verdana" w:cstheme="minorHAnsi"/>
          <w:sz w:val="20"/>
          <w:szCs w:val="20"/>
        </w:rPr>
        <w:t>financiamento de construção imobiliária de unidades habitacionais atualmente desenvolvidas pela</w:t>
      </w:r>
      <w:r w:rsidR="00B402DD">
        <w:rPr>
          <w:rFonts w:ascii="Verdana" w:hAnsi="Verdana" w:cstheme="minorHAnsi"/>
          <w:sz w:val="20"/>
          <w:szCs w:val="20"/>
        </w:rPr>
        <w:t>s</w:t>
      </w:r>
      <w:r w:rsidR="00B402DD" w:rsidRPr="00B16A17">
        <w:rPr>
          <w:rFonts w:ascii="Verdana" w:hAnsi="Verdana" w:cstheme="minorHAnsi"/>
          <w:sz w:val="20"/>
          <w:szCs w:val="20"/>
        </w:rPr>
        <w:t xml:space="preserve"> </w:t>
      </w:r>
      <w:r w:rsidR="002206B5">
        <w:rPr>
          <w:rFonts w:ascii="Verdana" w:hAnsi="Verdana" w:cstheme="minorHAnsi"/>
          <w:sz w:val="20"/>
          <w:szCs w:val="20"/>
          <w:lang w:val="pt-BR"/>
        </w:rPr>
        <w:t>sociedades de propósito específico (“</w:t>
      </w:r>
      <w:r w:rsidR="00B402DD">
        <w:rPr>
          <w:rFonts w:ascii="Verdana" w:hAnsi="Verdana" w:cstheme="minorHAnsi"/>
          <w:sz w:val="20"/>
          <w:szCs w:val="20"/>
        </w:rPr>
        <w:t>S</w:t>
      </w:r>
      <w:r w:rsidR="00B402DD" w:rsidRPr="00B16A17">
        <w:rPr>
          <w:rFonts w:ascii="Verdana" w:hAnsi="Verdana" w:cstheme="minorHAnsi"/>
          <w:sz w:val="20"/>
          <w:szCs w:val="20"/>
        </w:rPr>
        <w:t>PE</w:t>
      </w:r>
      <w:r w:rsidR="00B402DD">
        <w:rPr>
          <w:rFonts w:ascii="Verdana" w:hAnsi="Verdana" w:cstheme="minorHAnsi"/>
          <w:sz w:val="20"/>
          <w:szCs w:val="20"/>
        </w:rPr>
        <w:t>s</w:t>
      </w:r>
      <w:r w:rsidR="002206B5">
        <w:rPr>
          <w:rFonts w:ascii="Verdana" w:hAnsi="Verdana" w:cstheme="minorHAnsi"/>
          <w:sz w:val="20"/>
          <w:szCs w:val="20"/>
          <w:lang w:val="pt-BR"/>
        </w:rPr>
        <w:t>”), proprietárias</w:t>
      </w:r>
      <w:r w:rsidR="00B402DD" w:rsidRPr="001938B0">
        <w:rPr>
          <w:rFonts w:ascii="Verdana" w:hAnsi="Verdana"/>
          <w:color w:val="000000" w:themeColor="text1"/>
          <w:sz w:val="20"/>
          <w:szCs w:val="20"/>
        </w:rPr>
        <w:t xml:space="preserve"> dos </w:t>
      </w:r>
      <w:r w:rsidR="00B402DD">
        <w:rPr>
          <w:rFonts w:ascii="Verdana" w:hAnsi="Verdana"/>
          <w:color w:val="000000" w:themeColor="text1"/>
          <w:sz w:val="20"/>
          <w:szCs w:val="20"/>
        </w:rPr>
        <w:t>Empreendimentos</w:t>
      </w:r>
      <w:r w:rsidR="00B402DD" w:rsidRPr="001938B0">
        <w:rPr>
          <w:rFonts w:ascii="Verdana" w:hAnsi="Verdana"/>
          <w:color w:val="000000" w:themeColor="text1"/>
          <w:sz w:val="20"/>
          <w:szCs w:val="20"/>
        </w:rPr>
        <w:t xml:space="preserve"> (conforme abaixo definido)</w:t>
      </w:r>
      <w:r w:rsidR="00B402DD" w:rsidRPr="001938B0">
        <w:rPr>
          <w:rFonts w:ascii="Verdana" w:hAnsi="Verdana" w:cstheme="minorHAnsi"/>
          <w:sz w:val="20"/>
          <w:szCs w:val="20"/>
        </w:rPr>
        <w:t xml:space="preserve">, </w:t>
      </w:r>
      <w:r w:rsidR="00B402DD" w:rsidRPr="001938B0">
        <w:rPr>
          <w:rFonts w:ascii="Verdana" w:hAnsi="Verdana" w:cstheme="minorHAnsi"/>
          <w:bCs/>
          <w:sz w:val="20"/>
          <w:szCs w:val="20"/>
        </w:rPr>
        <w:t>para diretamente promover a aquisição</w:t>
      </w:r>
      <w:r w:rsidR="00B402DD">
        <w:rPr>
          <w:rFonts w:ascii="Verdana" w:hAnsi="Verdana" w:cstheme="minorHAnsi"/>
          <w:bCs/>
          <w:sz w:val="20"/>
          <w:szCs w:val="20"/>
        </w:rPr>
        <w:t xml:space="preserve"> e/ou a </w:t>
      </w:r>
      <w:r w:rsidR="00B402DD">
        <w:rPr>
          <w:rFonts w:ascii="Verdana" w:hAnsi="Verdana" w:cstheme="minorHAnsi"/>
          <w:iCs/>
          <w:sz w:val="20"/>
          <w:szCs w:val="20"/>
        </w:rPr>
        <w:t xml:space="preserve">execução de obras e serviços para </w:t>
      </w:r>
      <w:r w:rsidR="00B402DD" w:rsidRPr="00842CE7">
        <w:rPr>
          <w:rFonts w:ascii="Verdana" w:hAnsi="Verdana" w:cstheme="minorHAnsi"/>
          <w:iCs/>
          <w:sz w:val="20"/>
          <w:szCs w:val="20"/>
        </w:rPr>
        <w:t xml:space="preserve">desenvolvimento: </w:t>
      </w:r>
      <w:r w:rsidR="00B402DD" w:rsidRPr="00842CE7">
        <w:rPr>
          <w:rFonts w:ascii="Verdana" w:hAnsi="Verdana" w:cstheme="minorHAnsi"/>
          <w:b/>
          <w:bCs/>
          <w:sz w:val="20"/>
          <w:szCs w:val="20"/>
        </w:rPr>
        <w:t>(i)</w:t>
      </w:r>
      <w:r w:rsidR="00B402DD" w:rsidRPr="00842CE7">
        <w:rPr>
          <w:rFonts w:ascii="Verdana" w:hAnsi="Verdana" w:cstheme="minorHAnsi"/>
          <w:bCs/>
          <w:sz w:val="20"/>
          <w:szCs w:val="20"/>
        </w:rPr>
        <w:t xml:space="preserve"> </w:t>
      </w:r>
      <w:r w:rsidR="00596A8F" w:rsidRPr="00842CE7">
        <w:rPr>
          <w:rFonts w:ascii="Verdana" w:hAnsi="Verdana" w:cstheme="minorHAnsi"/>
          <w:bCs/>
          <w:sz w:val="20"/>
          <w:szCs w:val="20"/>
          <w:lang w:val="pt-BR"/>
        </w:rPr>
        <w:t>d</w:t>
      </w:r>
      <w:r w:rsidR="00596A8F" w:rsidRPr="00842CE7">
        <w:rPr>
          <w:rFonts w:ascii="Verdana" w:hAnsi="Verdana" w:cstheme="minorHAnsi"/>
          <w:bCs/>
          <w:sz w:val="20"/>
          <w:szCs w:val="20"/>
        </w:rPr>
        <w:t xml:space="preserve">o </w:t>
      </w:r>
      <w:r w:rsidR="00596A8F" w:rsidRPr="00842CE7">
        <w:rPr>
          <w:rFonts w:ascii="Verdana" w:hAnsi="Verdana" w:cstheme="minorHAnsi"/>
          <w:iCs/>
          <w:sz w:val="20"/>
          <w:szCs w:val="20"/>
        </w:rPr>
        <w:t>empreendimento residencial “Bem Viver Design”, que será erigido no imóvel situado na Rua General Jardim, nºs. 372 e  382 no 7º Subdistrito-Consolação, objeto da matricula nº 66.048, do 5º Oficial de Registro de Imóveis de São Paulo, de propriedade da BEM VIVER DESIGN EMPREENDIMENTO IMOBILIARIO SPE LTDA., com sede na cidade e Estado de São Paulo, na Avenida Angélica nº 1.996, 12º andar, conjunto 1.210, Sala 03 – CEP: 01228-200, inscrita no CNPJ/ME sob nº 38.000.005/0001-97, NIRE nº 35236219617</w:t>
      </w:r>
      <w:r w:rsidR="00596A8F" w:rsidRPr="00842CE7">
        <w:rPr>
          <w:rFonts w:ascii="Verdana" w:hAnsi="Verdana" w:cstheme="minorHAnsi"/>
          <w:bCs/>
          <w:sz w:val="20"/>
          <w:szCs w:val="20"/>
        </w:rPr>
        <w:t xml:space="preserve"> (“</w:t>
      </w:r>
      <w:r w:rsidR="00596A8F" w:rsidRPr="00842CE7">
        <w:rPr>
          <w:rFonts w:ascii="Verdana" w:hAnsi="Verdana" w:cstheme="minorHAnsi"/>
          <w:bCs/>
          <w:sz w:val="20"/>
          <w:szCs w:val="20"/>
          <w:u w:val="single"/>
        </w:rPr>
        <w:t>Empreendimento Bem Viver Design</w:t>
      </w:r>
      <w:r w:rsidR="00596A8F" w:rsidRPr="00842CE7">
        <w:rPr>
          <w:rFonts w:ascii="Verdana" w:hAnsi="Verdana" w:cstheme="minorHAnsi"/>
          <w:bCs/>
          <w:sz w:val="20"/>
          <w:szCs w:val="20"/>
        </w:rPr>
        <w:t>”)</w:t>
      </w:r>
      <w:r w:rsidR="00596A8F" w:rsidRPr="00842CE7">
        <w:rPr>
          <w:rFonts w:ascii="Verdana" w:hAnsi="Verdana" w:cstheme="minorHAnsi"/>
          <w:sz w:val="20"/>
          <w:szCs w:val="20"/>
        </w:rPr>
        <w:t xml:space="preserve">; </w:t>
      </w:r>
      <w:r w:rsidR="00596A8F" w:rsidRPr="00842CE7">
        <w:rPr>
          <w:rFonts w:ascii="Verdana" w:hAnsi="Verdana" w:cstheme="minorHAnsi"/>
          <w:b/>
          <w:bCs/>
          <w:sz w:val="20"/>
          <w:szCs w:val="20"/>
        </w:rPr>
        <w:lastRenderedPageBreak/>
        <w:t xml:space="preserve">(ii) </w:t>
      </w:r>
      <w:r w:rsidR="00596A8F" w:rsidRPr="00842CE7">
        <w:rPr>
          <w:rFonts w:ascii="Verdana" w:hAnsi="Verdana" w:cstheme="minorHAnsi"/>
          <w:sz w:val="20"/>
          <w:szCs w:val="20"/>
          <w:lang w:val="pt-BR"/>
        </w:rPr>
        <w:t>d</w:t>
      </w:r>
      <w:r w:rsidR="00596A8F" w:rsidRPr="00842CE7">
        <w:rPr>
          <w:rFonts w:ascii="Verdana" w:hAnsi="Verdana" w:cstheme="minorHAnsi"/>
          <w:iCs/>
          <w:sz w:val="20"/>
          <w:szCs w:val="20"/>
        </w:rPr>
        <w:t>o empreendimento residencial “Bem Viver Fortunato”, que será  erigido  no im</w:t>
      </w:r>
      <w:r w:rsidR="00DE6D7C" w:rsidRPr="00842CE7">
        <w:rPr>
          <w:rFonts w:ascii="Verdana" w:hAnsi="Verdana" w:cstheme="minorHAnsi"/>
          <w:iCs/>
          <w:sz w:val="20"/>
          <w:szCs w:val="20"/>
          <w:lang w:val="pt-BR"/>
        </w:rPr>
        <w:t>ó</w:t>
      </w:r>
      <w:r w:rsidR="00596A8F" w:rsidRPr="00842CE7">
        <w:rPr>
          <w:rFonts w:ascii="Verdana" w:hAnsi="Verdana" w:cstheme="minorHAnsi"/>
          <w:iCs/>
          <w:sz w:val="20"/>
          <w:szCs w:val="20"/>
        </w:rPr>
        <w:t>v</w:t>
      </w:r>
      <w:r w:rsidR="00DE6D7C" w:rsidRPr="00842CE7">
        <w:rPr>
          <w:rFonts w:ascii="Verdana" w:hAnsi="Verdana" w:cstheme="minorHAnsi"/>
          <w:iCs/>
          <w:sz w:val="20"/>
          <w:szCs w:val="20"/>
          <w:lang w:val="pt-BR"/>
        </w:rPr>
        <w:t>e</w:t>
      </w:r>
      <w:r w:rsidR="00596A8F" w:rsidRPr="00842CE7">
        <w:rPr>
          <w:rFonts w:ascii="Verdana" w:hAnsi="Verdana" w:cstheme="minorHAnsi"/>
          <w:iCs/>
          <w:sz w:val="20"/>
          <w:szCs w:val="20"/>
        </w:rPr>
        <w:t xml:space="preserve">l situado Rua Fortunato, nº 188, Santa Cecília, na cidade e Estado de São Paulo, devidamente registrados </w:t>
      </w:r>
      <w:del w:id="22" w:author="Margarete" w:date="2021-02-22T13:23:00Z">
        <w:r w:rsidR="00596A8F" w:rsidRPr="00842CE7" w:rsidDel="00285ABF">
          <w:rPr>
            <w:rFonts w:ascii="Verdana" w:hAnsi="Verdana" w:cstheme="minorHAnsi"/>
            <w:iCs/>
            <w:sz w:val="20"/>
            <w:szCs w:val="20"/>
          </w:rPr>
          <w:delText xml:space="preserve">na transcrição nº 16.996 e </w:delText>
        </w:r>
      </w:del>
      <w:r w:rsidR="00596A8F" w:rsidRPr="00842CE7">
        <w:rPr>
          <w:rFonts w:ascii="Verdana" w:hAnsi="Verdana" w:cstheme="minorHAnsi"/>
          <w:iCs/>
          <w:sz w:val="20"/>
          <w:szCs w:val="20"/>
        </w:rPr>
        <w:t xml:space="preserve">nas matrículas  nºs 130.076, 132.288 </w:t>
      </w:r>
      <w:del w:id="23" w:author="Margarete" w:date="2021-02-22T13:23:00Z">
        <w:r w:rsidR="00596A8F" w:rsidRPr="00842CE7" w:rsidDel="00285ABF">
          <w:rPr>
            <w:rFonts w:ascii="Verdana" w:hAnsi="Verdana" w:cstheme="minorHAnsi"/>
            <w:iCs/>
            <w:sz w:val="20"/>
            <w:szCs w:val="20"/>
          </w:rPr>
          <w:delText>e</w:delText>
        </w:r>
      </w:del>
      <w:ins w:id="24" w:author="Margarete" w:date="2021-02-22T13:23:00Z">
        <w:r w:rsidR="00285ABF">
          <w:rPr>
            <w:rFonts w:ascii="Verdana" w:hAnsi="Verdana" w:cstheme="minorHAnsi"/>
            <w:iCs/>
            <w:sz w:val="20"/>
            <w:szCs w:val="20"/>
            <w:lang w:val="pt-BR"/>
          </w:rPr>
          <w:t>,</w:t>
        </w:r>
      </w:ins>
      <w:r w:rsidR="00596A8F" w:rsidRPr="00842CE7">
        <w:rPr>
          <w:rFonts w:ascii="Verdana" w:hAnsi="Verdana" w:cstheme="minorHAnsi"/>
          <w:iCs/>
          <w:sz w:val="20"/>
          <w:szCs w:val="20"/>
        </w:rPr>
        <w:t xml:space="preserve"> 132.289</w:t>
      </w:r>
      <w:ins w:id="25" w:author="Margarete" w:date="2021-02-22T13:22:00Z">
        <w:r w:rsidR="00285ABF">
          <w:rPr>
            <w:rFonts w:ascii="Verdana" w:hAnsi="Verdana" w:cstheme="minorHAnsi"/>
            <w:iCs/>
            <w:sz w:val="20"/>
            <w:szCs w:val="20"/>
            <w:lang w:val="pt-BR"/>
          </w:rPr>
          <w:t xml:space="preserve"> e</w:t>
        </w:r>
      </w:ins>
      <w:r w:rsidR="00596A8F" w:rsidRPr="00842CE7">
        <w:rPr>
          <w:rFonts w:ascii="Verdana" w:hAnsi="Verdana" w:cstheme="minorHAnsi"/>
          <w:iCs/>
          <w:sz w:val="20"/>
          <w:szCs w:val="20"/>
        </w:rPr>
        <w:t xml:space="preserve"> </w:t>
      </w:r>
      <w:ins w:id="26" w:author="Margarete" w:date="2021-02-22T13:23:00Z">
        <w:r w:rsidR="00285ABF">
          <w:rPr>
            <w:rFonts w:ascii="Verdana" w:hAnsi="Verdana" w:cstheme="minorHAnsi"/>
            <w:iCs/>
            <w:sz w:val="20"/>
            <w:szCs w:val="20"/>
            <w:lang w:val="pt-BR"/>
          </w:rPr>
          <w:t xml:space="preserve"> </w:t>
        </w:r>
        <w:r w:rsidR="00285ABF">
          <w:rPr>
            <w:rFonts w:ascii="Verdana" w:hAnsi="Verdana" w:cstheme="minorHAnsi"/>
            <w:iCs/>
            <w:sz w:val="20"/>
            <w:szCs w:val="20"/>
            <w:lang w:val="pt-BR"/>
          </w:rPr>
          <w:t xml:space="preserve">136.266 </w:t>
        </w:r>
        <w:r w:rsidR="00285ABF" w:rsidRPr="007755F6">
          <w:rPr>
            <w:rFonts w:ascii="Verdana" w:hAnsi="Verdana" w:cstheme="minorHAnsi"/>
            <w:iCs/>
            <w:sz w:val="20"/>
            <w:szCs w:val="20"/>
          </w:rPr>
          <w:t xml:space="preserve"> </w:t>
        </w:r>
      </w:ins>
      <w:r w:rsidR="00596A8F" w:rsidRPr="00842CE7">
        <w:rPr>
          <w:rFonts w:ascii="Verdana" w:hAnsi="Verdana" w:cstheme="minorHAnsi"/>
          <w:iCs/>
          <w:sz w:val="20"/>
          <w:szCs w:val="20"/>
        </w:rPr>
        <w:t>do 2º Cartório do Registro de Imóveis da Comarca de São Paulo/SP, de propriedade da BEM VIVER FORTUNATO  EMPREENDIMENTO IMOBILIARIO SPE LTDA., com sede na cidade e Estado de São Paulo, na Avenida Angélica nº 1.996, 12º andar, conjunto 1.210, Sala 04 – CEP: 01228-200, inscrita no CNPJ/ME sob nº 37.998.766/0001-17, NIRE nº 35236219048</w:t>
      </w:r>
      <w:r w:rsidR="00596A8F" w:rsidRPr="00842CE7">
        <w:rPr>
          <w:rFonts w:ascii="Verdana" w:hAnsi="Verdana" w:cstheme="minorHAnsi"/>
          <w:bCs/>
          <w:sz w:val="20"/>
          <w:szCs w:val="20"/>
        </w:rPr>
        <w:t xml:space="preserve"> (“</w:t>
      </w:r>
      <w:r w:rsidR="00596A8F" w:rsidRPr="00842CE7">
        <w:rPr>
          <w:rFonts w:ascii="Verdana" w:hAnsi="Verdana" w:cstheme="minorHAnsi"/>
          <w:bCs/>
          <w:sz w:val="20"/>
          <w:szCs w:val="20"/>
          <w:u w:val="single"/>
        </w:rPr>
        <w:t xml:space="preserve">Empreendimento Bem Viver </w:t>
      </w:r>
      <w:del w:id="27" w:author="Margarete" w:date="2021-02-22T13:14:00Z">
        <w:r w:rsidR="00596A8F" w:rsidRPr="00842CE7" w:rsidDel="00842CE7">
          <w:rPr>
            <w:rFonts w:ascii="Verdana" w:hAnsi="Verdana" w:cstheme="minorHAnsi"/>
            <w:bCs/>
            <w:sz w:val="20"/>
            <w:szCs w:val="20"/>
            <w:u w:val="single"/>
          </w:rPr>
          <w:delText>Fortunato</w:delText>
        </w:r>
      </w:del>
      <w:ins w:id="28" w:author="Margarete" w:date="2021-02-22T13:14:00Z">
        <w:r w:rsidR="00842CE7">
          <w:rPr>
            <w:rFonts w:ascii="Verdana" w:hAnsi="Verdana" w:cstheme="minorHAnsi"/>
            <w:bCs/>
            <w:sz w:val="20"/>
            <w:szCs w:val="20"/>
            <w:u w:val="single"/>
            <w:lang w:val="pt-BR"/>
          </w:rPr>
          <w:t xml:space="preserve">Santa Cecília </w:t>
        </w:r>
      </w:ins>
      <w:del w:id="29" w:author="Margarete" w:date="2021-02-22T13:14:00Z">
        <w:r w:rsidR="00596A8F" w:rsidRPr="00842CE7" w:rsidDel="00842CE7">
          <w:rPr>
            <w:rFonts w:ascii="Verdana" w:hAnsi="Verdana" w:cstheme="minorHAnsi"/>
            <w:bCs/>
            <w:sz w:val="20"/>
            <w:szCs w:val="20"/>
          </w:rPr>
          <w:delText>”)</w:delText>
        </w:r>
      </w:del>
      <w:r w:rsidR="00596A8F" w:rsidRPr="00842CE7">
        <w:rPr>
          <w:rFonts w:ascii="Verdana" w:hAnsi="Verdana" w:cstheme="minorHAnsi"/>
          <w:bCs/>
          <w:sz w:val="20"/>
          <w:szCs w:val="20"/>
        </w:rPr>
        <w:t xml:space="preserve">; </w:t>
      </w:r>
      <w:r w:rsidR="00596A8F" w:rsidRPr="00842CE7">
        <w:rPr>
          <w:rFonts w:ascii="Verdana" w:hAnsi="Verdana" w:cstheme="minorHAnsi"/>
          <w:b/>
          <w:sz w:val="20"/>
          <w:szCs w:val="20"/>
        </w:rPr>
        <w:t xml:space="preserve">(iii) </w:t>
      </w:r>
      <w:r w:rsidR="00596A8F" w:rsidRPr="00842CE7">
        <w:rPr>
          <w:rFonts w:ascii="Verdana" w:hAnsi="Verdana" w:cstheme="minorHAnsi"/>
          <w:bCs/>
          <w:sz w:val="20"/>
          <w:szCs w:val="20"/>
          <w:lang w:val="pt-BR"/>
        </w:rPr>
        <w:t>d</w:t>
      </w:r>
      <w:r w:rsidR="00596A8F" w:rsidRPr="00842CE7">
        <w:rPr>
          <w:rFonts w:ascii="Verdana" w:hAnsi="Verdana" w:cstheme="minorHAnsi"/>
          <w:bCs/>
          <w:sz w:val="20"/>
          <w:szCs w:val="20"/>
        </w:rPr>
        <w:t>o empreendimento residencial [--], que será  erigido nos im</w:t>
      </w:r>
      <w:r w:rsidR="00DE6D7C" w:rsidRPr="00842CE7">
        <w:rPr>
          <w:rFonts w:ascii="Verdana" w:hAnsi="Verdana" w:cstheme="minorHAnsi"/>
          <w:bCs/>
          <w:sz w:val="20"/>
          <w:szCs w:val="20"/>
          <w:lang w:val="pt-BR"/>
        </w:rPr>
        <w:t>ó</w:t>
      </w:r>
      <w:r w:rsidR="00596A8F" w:rsidRPr="00842CE7">
        <w:rPr>
          <w:rFonts w:ascii="Verdana" w:hAnsi="Verdana" w:cstheme="minorHAnsi"/>
          <w:bCs/>
          <w:sz w:val="20"/>
          <w:szCs w:val="20"/>
        </w:rPr>
        <w:t>v</w:t>
      </w:r>
      <w:r w:rsidR="00DE6D7C" w:rsidRPr="00842CE7">
        <w:rPr>
          <w:rFonts w:ascii="Verdana" w:hAnsi="Verdana" w:cstheme="minorHAnsi"/>
          <w:bCs/>
          <w:sz w:val="20"/>
          <w:szCs w:val="20"/>
          <w:lang w:val="pt-BR"/>
        </w:rPr>
        <w:t>e</w:t>
      </w:r>
      <w:r w:rsidR="00596A8F" w:rsidRPr="00842CE7">
        <w:rPr>
          <w:rFonts w:ascii="Verdana" w:hAnsi="Verdana" w:cstheme="minorHAnsi"/>
          <w:bCs/>
          <w:sz w:val="20"/>
          <w:szCs w:val="20"/>
        </w:rPr>
        <w:t>is situados R. Dr. Cesário Mota Júnior nºs 554, 562 e 568, no 7º. Subdistrito - Consolação, devidamente descritos e caracterizados nas matrículas 38.590, 49.834 e 105.784, e Rua Dr. Cesário Mota Júnior, 576 e 580, objeto da matrícula nº 25.910, todas do 5º Cartório de Registro de Imóveis de São Paulo, de propriedade da BEM VIVER CESÁRIO DA MOTA   EMPREENDIMENTO IMOBILIARIO SPE LTDA., com sede na cidade e Estado de São Paulo, na Avenida Angélica nº 1.996, 12º andar, conjunto 1.210, Sala 02 – CEP: 01228-200, inscrita no CNPJ/ME sob nº 35.297.184/0001-88, NIRE nº 35235677000 (“</w:t>
      </w:r>
      <w:r w:rsidR="00596A8F" w:rsidRPr="00842CE7">
        <w:rPr>
          <w:rFonts w:ascii="Verdana" w:hAnsi="Verdana" w:cstheme="minorHAnsi"/>
          <w:bCs/>
          <w:sz w:val="20"/>
          <w:szCs w:val="20"/>
          <w:u w:val="single"/>
        </w:rPr>
        <w:t>Empreendimento Bem Viver Cesário da Mota</w:t>
      </w:r>
      <w:r w:rsidR="00596A8F" w:rsidRPr="00842CE7">
        <w:rPr>
          <w:rFonts w:ascii="Verdana" w:hAnsi="Verdana" w:cstheme="minorHAnsi"/>
          <w:bCs/>
          <w:sz w:val="20"/>
          <w:szCs w:val="20"/>
        </w:rPr>
        <w:t xml:space="preserve">”); </w:t>
      </w:r>
      <w:r w:rsidR="00596A8F" w:rsidRPr="00842CE7">
        <w:rPr>
          <w:rFonts w:ascii="Verdana" w:hAnsi="Verdana" w:cstheme="minorHAnsi"/>
          <w:b/>
          <w:bCs/>
          <w:sz w:val="20"/>
          <w:szCs w:val="20"/>
        </w:rPr>
        <w:t xml:space="preserve">(iv) </w:t>
      </w:r>
      <w:r w:rsidR="00596A8F" w:rsidRPr="00842CE7">
        <w:rPr>
          <w:rFonts w:ascii="Verdana" w:hAnsi="Verdana" w:cstheme="minorHAnsi"/>
          <w:sz w:val="20"/>
          <w:szCs w:val="20"/>
          <w:lang w:val="pt-BR"/>
        </w:rPr>
        <w:t>d</w:t>
      </w:r>
      <w:r w:rsidR="00596A8F" w:rsidRPr="00842CE7">
        <w:rPr>
          <w:rFonts w:ascii="Verdana" w:hAnsi="Verdana" w:cstheme="minorHAnsi"/>
          <w:iCs/>
          <w:sz w:val="20"/>
          <w:szCs w:val="20"/>
        </w:rPr>
        <w:t>o empreendimento residencial [--], que será  erigido  no im</w:t>
      </w:r>
      <w:r w:rsidR="00DE6D7C" w:rsidRPr="00842CE7">
        <w:rPr>
          <w:rFonts w:ascii="Verdana" w:hAnsi="Verdana" w:cstheme="minorHAnsi"/>
          <w:iCs/>
          <w:sz w:val="20"/>
          <w:szCs w:val="20"/>
          <w:lang w:val="pt-BR"/>
        </w:rPr>
        <w:t>óve</w:t>
      </w:r>
      <w:r w:rsidR="00596A8F" w:rsidRPr="00842CE7">
        <w:rPr>
          <w:rFonts w:ascii="Verdana" w:hAnsi="Verdana" w:cstheme="minorHAnsi"/>
          <w:iCs/>
          <w:sz w:val="20"/>
          <w:szCs w:val="20"/>
        </w:rPr>
        <w:t>l situado na Rua General Jardim nºs 394 e 400, no 7º Subdistrito – Consolação, na cidade e Estado de São Paulo, devidamente descrito e caracterizado na matrícula nº 72.414, do 5º Cartório de Registro de Imóveis de São Paulo, de propriedade da BEM VIVER PRAÇA BUARQUE EMPREENDIMENTO IMOBILIARIO SPE LTDA., com sede na cidade e Estado de São Paulo, na Avenida Angélica nº 1.996, 12º andar, conjunto 1.210, Sala 05 – CEP: 01228-200, inscrita no CNPJ/ME sob nº</w:t>
      </w:r>
      <w:del w:id="30" w:author="Margarete" w:date="2021-02-22T13:15:00Z">
        <w:r w:rsidR="00596A8F" w:rsidRPr="00842CE7" w:rsidDel="00842CE7">
          <w:rPr>
            <w:rFonts w:ascii="Verdana" w:hAnsi="Verdana" w:cstheme="minorHAnsi"/>
            <w:iCs/>
            <w:sz w:val="20"/>
            <w:szCs w:val="20"/>
          </w:rPr>
          <w:delText xml:space="preserve">  [--]</w:delText>
        </w:r>
      </w:del>
      <w:ins w:id="31" w:author="Margarete" w:date="2021-02-22T13:15:00Z">
        <w:r w:rsidR="00842CE7">
          <w:rPr>
            <w:rFonts w:ascii="Verdana" w:hAnsi="Verdana" w:cstheme="minorHAnsi"/>
            <w:iCs/>
            <w:sz w:val="20"/>
            <w:szCs w:val="20"/>
            <w:lang w:val="pt-BR"/>
          </w:rPr>
          <w:t>40.828.687/0001-72</w:t>
        </w:r>
      </w:ins>
      <w:r w:rsidR="00596A8F" w:rsidRPr="00842CE7">
        <w:rPr>
          <w:rFonts w:ascii="Verdana" w:hAnsi="Verdana" w:cstheme="minorHAnsi"/>
          <w:iCs/>
          <w:sz w:val="20"/>
          <w:szCs w:val="20"/>
        </w:rPr>
        <w:t xml:space="preserve">, NIRE nº </w:t>
      </w:r>
      <w:del w:id="32" w:author="Margarete" w:date="2021-02-22T13:15:00Z">
        <w:r w:rsidR="00596A8F" w:rsidRPr="00842CE7" w:rsidDel="00842CE7">
          <w:rPr>
            <w:rFonts w:ascii="Verdana" w:hAnsi="Verdana" w:cstheme="minorHAnsi"/>
            <w:iCs/>
            <w:sz w:val="20"/>
            <w:szCs w:val="20"/>
          </w:rPr>
          <w:delText>[--]</w:delText>
        </w:r>
        <w:r w:rsidR="00596A8F" w:rsidRPr="00842CE7" w:rsidDel="00842CE7">
          <w:rPr>
            <w:rFonts w:ascii="Verdana" w:hAnsi="Verdana" w:cstheme="minorHAnsi"/>
            <w:bCs/>
            <w:sz w:val="20"/>
            <w:szCs w:val="20"/>
          </w:rPr>
          <w:delText xml:space="preserve"> </w:delText>
        </w:r>
      </w:del>
      <w:ins w:id="33" w:author="Margarete" w:date="2021-02-22T13:15:00Z">
        <w:r w:rsidR="00842CE7">
          <w:rPr>
            <w:rFonts w:ascii="Verdana" w:hAnsi="Verdana" w:cstheme="minorHAnsi"/>
            <w:bCs/>
            <w:sz w:val="20"/>
            <w:szCs w:val="20"/>
            <w:lang w:val="pt-BR"/>
          </w:rPr>
          <w:t>35</w:t>
        </w:r>
      </w:ins>
      <w:ins w:id="34" w:author="Margarete" w:date="2021-02-22T13:16:00Z">
        <w:r w:rsidR="00842CE7">
          <w:rPr>
            <w:rFonts w:ascii="Verdana" w:hAnsi="Verdana" w:cstheme="minorHAnsi"/>
            <w:bCs/>
            <w:sz w:val="20"/>
            <w:szCs w:val="20"/>
            <w:lang w:val="pt-BR"/>
          </w:rPr>
          <w:t xml:space="preserve">.236.847.782 </w:t>
        </w:r>
      </w:ins>
      <w:r w:rsidR="00596A8F" w:rsidRPr="00842CE7">
        <w:rPr>
          <w:rFonts w:ascii="Verdana" w:hAnsi="Verdana" w:cstheme="minorHAnsi"/>
          <w:bCs/>
          <w:sz w:val="20"/>
          <w:szCs w:val="20"/>
        </w:rPr>
        <w:t>(“</w:t>
      </w:r>
      <w:r w:rsidR="00596A8F" w:rsidRPr="00842CE7">
        <w:rPr>
          <w:rFonts w:ascii="Verdana" w:hAnsi="Verdana" w:cstheme="minorHAnsi"/>
          <w:bCs/>
          <w:sz w:val="20"/>
          <w:szCs w:val="20"/>
          <w:u w:val="single"/>
        </w:rPr>
        <w:t>Empreendimento Bem Viver Praça Buarque</w:t>
      </w:r>
      <w:r w:rsidR="00596A8F" w:rsidRPr="00842CE7">
        <w:rPr>
          <w:rFonts w:ascii="Verdana" w:hAnsi="Verdana" w:cstheme="minorHAnsi"/>
          <w:bCs/>
          <w:sz w:val="20"/>
          <w:szCs w:val="20"/>
        </w:rPr>
        <w:t xml:space="preserve">”); e </w:t>
      </w:r>
      <w:r w:rsidR="00596A8F" w:rsidRPr="00842CE7">
        <w:rPr>
          <w:rFonts w:ascii="Verdana" w:hAnsi="Verdana" w:cstheme="minorHAnsi"/>
          <w:b/>
          <w:bCs/>
          <w:sz w:val="20"/>
          <w:szCs w:val="20"/>
        </w:rPr>
        <w:t>(v)</w:t>
      </w:r>
      <w:r w:rsidR="00596A8F" w:rsidRPr="00842CE7">
        <w:rPr>
          <w:rFonts w:ascii="Verdana" w:hAnsi="Verdana" w:cstheme="minorHAnsi"/>
          <w:bCs/>
          <w:sz w:val="20"/>
          <w:szCs w:val="20"/>
        </w:rPr>
        <w:t xml:space="preserve"> </w:t>
      </w:r>
      <w:r w:rsidR="00596A8F" w:rsidRPr="00842CE7">
        <w:rPr>
          <w:rFonts w:ascii="Verdana" w:hAnsi="Verdana" w:cstheme="minorHAnsi"/>
          <w:bCs/>
          <w:sz w:val="20"/>
          <w:szCs w:val="20"/>
          <w:lang w:val="pt-BR"/>
        </w:rPr>
        <w:t>d</w:t>
      </w:r>
      <w:r w:rsidR="00596A8F" w:rsidRPr="00842CE7">
        <w:rPr>
          <w:rFonts w:ascii="Verdana" w:hAnsi="Verdana" w:cstheme="minorHAnsi"/>
          <w:iCs/>
          <w:sz w:val="20"/>
          <w:szCs w:val="20"/>
        </w:rPr>
        <w:t>o empreendimento residencial [--], que será erigido no im</w:t>
      </w:r>
      <w:r w:rsidR="00DE6D7C" w:rsidRPr="00842CE7">
        <w:rPr>
          <w:rFonts w:ascii="Verdana" w:hAnsi="Verdana" w:cstheme="minorHAnsi"/>
          <w:iCs/>
          <w:sz w:val="20"/>
          <w:szCs w:val="20"/>
          <w:lang w:val="pt-BR"/>
        </w:rPr>
        <w:t>óve</w:t>
      </w:r>
      <w:r w:rsidR="00596A8F" w:rsidRPr="00842CE7">
        <w:rPr>
          <w:rFonts w:ascii="Verdana" w:hAnsi="Verdana" w:cstheme="minorHAnsi"/>
          <w:iCs/>
          <w:sz w:val="20"/>
          <w:szCs w:val="20"/>
        </w:rPr>
        <w:t>l situado na Rua Aurora, nº 965, no 7º Subdistrito Consolação, na cidade e Estado de São Paulo, e seu respectivo terreno, melhor descritos e caracterizados na Matrícula nº. 21.560, do 5º Cartório de Registro de Imóveis de São Paulo, de propriedade da [--]</w:t>
      </w:r>
      <w:r w:rsidR="00596A8F" w:rsidRPr="00842CE7">
        <w:rPr>
          <w:rFonts w:ascii="Verdana" w:hAnsi="Verdana" w:cstheme="minorHAnsi"/>
          <w:bCs/>
          <w:sz w:val="20"/>
          <w:szCs w:val="20"/>
        </w:rPr>
        <w:t xml:space="preserve"> (“</w:t>
      </w:r>
      <w:r w:rsidR="00596A8F" w:rsidRPr="00842CE7">
        <w:rPr>
          <w:rFonts w:ascii="Verdana" w:hAnsi="Verdana" w:cstheme="minorHAnsi"/>
          <w:bCs/>
          <w:sz w:val="20"/>
          <w:szCs w:val="20"/>
          <w:u w:val="single"/>
        </w:rPr>
        <w:t>Empreendimento Aurora</w:t>
      </w:r>
      <w:r w:rsidR="00596A8F" w:rsidRPr="00842CE7">
        <w:rPr>
          <w:rFonts w:ascii="Verdana" w:hAnsi="Verdana" w:cstheme="minorHAnsi"/>
          <w:bCs/>
          <w:sz w:val="20"/>
          <w:szCs w:val="20"/>
        </w:rPr>
        <w:t>” e, quando em conjunto com o Empreendimento Bem Viver</w:t>
      </w:r>
      <w:r w:rsidR="00596A8F">
        <w:rPr>
          <w:rFonts w:ascii="Verdana" w:hAnsi="Verdana" w:cstheme="minorHAnsi"/>
          <w:bCs/>
          <w:sz w:val="20"/>
          <w:szCs w:val="20"/>
        </w:rPr>
        <w:t xml:space="preserve"> Design, Empreendimento Bem Viver Fortunato e Empreendimento Bem Viver Praça Buarque</w:t>
      </w:r>
      <w:r w:rsidR="00596A8F" w:rsidRPr="001938B0">
        <w:rPr>
          <w:rFonts w:ascii="Verdana" w:hAnsi="Verdana" w:cstheme="minorHAnsi"/>
          <w:bCs/>
          <w:sz w:val="20"/>
          <w:szCs w:val="20"/>
        </w:rPr>
        <w:t>, os “</w:t>
      </w:r>
      <w:commentRangeStart w:id="35"/>
      <w:r w:rsidR="00596A8F">
        <w:rPr>
          <w:rFonts w:ascii="Verdana" w:hAnsi="Verdana" w:cstheme="minorHAnsi"/>
          <w:bCs/>
          <w:sz w:val="20"/>
          <w:szCs w:val="20"/>
          <w:u w:val="single"/>
        </w:rPr>
        <w:t>Empreendimentos</w:t>
      </w:r>
      <w:commentRangeEnd w:id="35"/>
      <w:r w:rsidR="003120CA">
        <w:rPr>
          <w:rStyle w:val="Refdecomentrio"/>
          <w:rFonts w:ascii="Verdana" w:hAnsi="Verdana"/>
          <w:lang w:val="pt-BR" w:eastAsia="pt-BR"/>
        </w:rPr>
        <w:commentReference w:id="35"/>
      </w:r>
      <w:r w:rsidR="00596A8F" w:rsidRPr="001938B0">
        <w:rPr>
          <w:rFonts w:ascii="Verdana" w:hAnsi="Verdana" w:cstheme="minorHAnsi"/>
          <w:bCs/>
          <w:sz w:val="20"/>
          <w:szCs w:val="20"/>
        </w:rPr>
        <w:t>”)</w:t>
      </w:r>
      <w:r w:rsidR="00B402DD">
        <w:rPr>
          <w:rFonts w:ascii="Verdana" w:hAnsi="Verdana" w:cstheme="minorHAnsi"/>
          <w:bCs/>
          <w:sz w:val="20"/>
          <w:szCs w:val="20"/>
          <w:lang w:val="pt-BR"/>
        </w:rPr>
        <w:t>;</w:t>
      </w:r>
    </w:p>
    <w:p w14:paraId="758E3D61" w14:textId="77777777" w:rsidR="00EA7382" w:rsidRPr="005D7805" w:rsidRDefault="00EA7382">
      <w:pPr>
        <w:tabs>
          <w:tab w:val="left" w:pos="1418"/>
        </w:tabs>
        <w:spacing w:line="280" w:lineRule="exact"/>
        <w:jc w:val="both"/>
        <w:rPr>
          <w:rFonts w:ascii="Verdana" w:hAnsi="Verdana"/>
          <w:sz w:val="20"/>
          <w:szCs w:val="20"/>
        </w:rPr>
      </w:pPr>
    </w:p>
    <w:p w14:paraId="6CD5BB5B" w14:textId="30F30918" w:rsidR="00EA7382" w:rsidRPr="005D7805" w:rsidRDefault="00AA69D7" w:rsidP="00834F0B">
      <w:pPr>
        <w:pStyle w:val="PargrafodaLista"/>
        <w:numPr>
          <w:ilvl w:val="0"/>
          <w:numId w:val="16"/>
        </w:numPr>
        <w:tabs>
          <w:tab w:val="left" w:pos="709"/>
        </w:tabs>
        <w:spacing w:line="280" w:lineRule="exact"/>
        <w:ind w:left="0" w:firstLine="0"/>
        <w:jc w:val="both"/>
        <w:rPr>
          <w:rFonts w:ascii="Verdana" w:hAnsi="Verdana"/>
          <w:sz w:val="20"/>
          <w:szCs w:val="20"/>
        </w:rPr>
      </w:pPr>
      <w:r w:rsidRPr="005D7805">
        <w:rPr>
          <w:rFonts w:ascii="Verdana" w:hAnsi="Verdana"/>
          <w:sz w:val="20"/>
          <w:szCs w:val="20"/>
        </w:rPr>
        <w:t xml:space="preserve">em decorrência da emissão da CCB, a Devedora se obrigou a pagar </w:t>
      </w:r>
      <w:r w:rsidR="00B64CE0" w:rsidRPr="005D7805">
        <w:rPr>
          <w:rFonts w:ascii="Verdana" w:hAnsi="Verdana"/>
          <w:sz w:val="20"/>
          <w:szCs w:val="20"/>
        </w:rPr>
        <w:t xml:space="preserve">à </w:t>
      </w:r>
      <w:r w:rsidRPr="005D7805">
        <w:rPr>
          <w:rFonts w:ascii="Verdana" w:hAnsi="Verdana"/>
          <w:sz w:val="20"/>
          <w:szCs w:val="20"/>
        </w:rPr>
        <w:t>Cedente</w:t>
      </w:r>
      <w:r w:rsidR="001D3464" w:rsidRPr="005D7805">
        <w:rPr>
          <w:rFonts w:ascii="Verdana" w:hAnsi="Verdana"/>
          <w:sz w:val="20"/>
          <w:szCs w:val="20"/>
          <w:lang w:val="pt-BR"/>
        </w:rPr>
        <w:t xml:space="preserve"> ou seu sucessor</w:t>
      </w:r>
      <w:r w:rsidRPr="005D7805">
        <w:rPr>
          <w:rFonts w:ascii="Verdana" w:hAnsi="Verdana"/>
          <w:sz w:val="20"/>
          <w:szCs w:val="20"/>
        </w:rPr>
        <w:t xml:space="preserve">, os créditos imobiliários decorrentes da CCB, que compreendem a obrigação de pagamento do Valor de Principal, </w:t>
      </w:r>
      <w:r w:rsidR="00C17B0E" w:rsidRPr="005D7805">
        <w:rPr>
          <w:rFonts w:ascii="Verdana" w:hAnsi="Verdana"/>
          <w:sz w:val="20"/>
          <w:szCs w:val="20"/>
          <w:lang w:val="pt-BR"/>
        </w:rPr>
        <w:t>acrescidos d</w:t>
      </w:r>
      <w:r w:rsidR="000D0168" w:rsidRPr="005D7805">
        <w:rPr>
          <w:rFonts w:ascii="Verdana" w:hAnsi="Verdana"/>
          <w:sz w:val="20"/>
          <w:szCs w:val="20"/>
          <w:lang w:val="pt-BR"/>
        </w:rPr>
        <w:t>os</w:t>
      </w:r>
      <w:r w:rsidR="00C17B0E" w:rsidRPr="005D7805">
        <w:rPr>
          <w:rFonts w:ascii="Verdana" w:hAnsi="Verdana"/>
          <w:sz w:val="20"/>
          <w:szCs w:val="20"/>
          <w:lang w:val="pt-BR"/>
        </w:rPr>
        <w:t xml:space="preserve"> </w:t>
      </w:r>
      <w:r w:rsidR="00B64CE0" w:rsidRPr="005D7805">
        <w:rPr>
          <w:rFonts w:ascii="Verdana" w:hAnsi="Verdana"/>
          <w:sz w:val="20"/>
          <w:szCs w:val="20"/>
        </w:rPr>
        <w:t>juros remuneratórios</w:t>
      </w:r>
      <w:r w:rsidR="00935500" w:rsidRPr="005D7805">
        <w:rPr>
          <w:rFonts w:ascii="Verdana" w:hAnsi="Verdana"/>
          <w:sz w:val="20"/>
          <w:szCs w:val="20"/>
        </w:rPr>
        <w:t xml:space="preserve">, </w:t>
      </w:r>
      <w:r w:rsidR="00C17B0E" w:rsidRPr="005D7805">
        <w:rPr>
          <w:rFonts w:ascii="Verdana" w:hAnsi="Verdana"/>
          <w:spacing w:val="2"/>
          <w:sz w:val="20"/>
          <w:szCs w:val="20"/>
        </w:rPr>
        <w:t>bem como demais encargos moratórios, eventuais despesas e honorários advocatícios, penalidades,</w:t>
      </w:r>
      <w:r w:rsidR="00C17B0E" w:rsidRPr="005D7805">
        <w:rPr>
          <w:rFonts w:ascii="Verdana" w:hAnsi="Verdana"/>
          <w:spacing w:val="2"/>
          <w:sz w:val="20"/>
          <w:szCs w:val="20"/>
          <w:lang w:val="pt-BR"/>
        </w:rPr>
        <w:t xml:space="preserve"> indenizações</w:t>
      </w:r>
      <w:r w:rsidR="005666D7" w:rsidRPr="005D7805">
        <w:rPr>
          <w:rFonts w:ascii="Verdana" w:hAnsi="Verdana"/>
          <w:spacing w:val="2"/>
          <w:sz w:val="20"/>
          <w:szCs w:val="20"/>
        </w:rPr>
        <w:t xml:space="preserve">, </w:t>
      </w:r>
      <w:r w:rsidR="00C17B0E" w:rsidRPr="005D7805">
        <w:rPr>
          <w:rFonts w:ascii="Verdana" w:hAnsi="Verdana"/>
          <w:spacing w:val="2"/>
          <w:sz w:val="20"/>
          <w:szCs w:val="20"/>
        </w:rPr>
        <w:t xml:space="preserve">demais encargos e ainda quaisquer outros montantes devidos e ainda não pagos definidos na </w:t>
      </w:r>
      <w:r w:rsidR="00935500" w:rsidRPr="005D7805">
        <w:rPr>
          <w:rFonts w:ascii="Verdana" w:hAnsi="Verdana"/>
          <w:sz w:val="20"/>
          <w:szCs w:val="20"/>
        </w:rPr>
        <w:t>CCB</w:t>
      </w:r>
      <w:r w:rsidR="000D0168" w:rsidRPr="005D7805">
        <w:rPr>
          <w:rFonts w:ascii="Verdana" w:hAnsi="Verdana"/>
          <w:sz w:val="20"/>
          <w:szCs w:val="20"/>
          <w:lang w:val="pt-BR"/>
        </w:rPr>
        <w:t xml:space="preserve"> (“</w:t>
      </w:r>
      <w:r w:rsidR="000D0168" w:rsidRPr="005D7805">
        <w:rPr>
          <w:rFonts w:ascii="Verdana" w:hAnsi="Verdana"/>
          <w:sz w:val="20"/>
          <w:szCs w:val="20"/>
          <w:u w:val="single"/>
          <w:lang w:val="pt-BR"/>
        </w:rPr>
        <w:t>Créditos Imobiliários</w:t>
      </w:r>
      <w:r w:rsidR="000D0168" w:rsidRPr="005D7805">
        <w:rPr>
          <w:rFonts w:ascii="Verdana" w:hAnsi="Verdana"/>
          <w:sz w:val="20"/>
          <w:szCs w:val="20"/>
          <w:lang w:val="pt-BR"/>
        </w:rPr>
        <w:t>”)</w:t>
      </w:r>
      <w:r w:rsidR="00935500" w:rsidRPr="005D7805">
        <w:rPr>
          <w:rFonts w:ascii="Verdana" w:hAnsi="Verdana"/>
          <w:sz w:val="20"/>
          <w:szCs w:val="20"/>
        </w:rPr>
        <w:t>;</w:t>
      </w:r>
    </w:p>
    <w:p w14:paraId="48A1ACEE" w14:textId="133AEB72" w:rsidR="00E53DE2" w:rsidRPr="005D7805" w:rsidRDefault="00E53DE2">
      <w:pPr>
        <w:tabs>
          <w:tab w:val="left" w:pos="1418"/>
        </w:tabs>
        <w:spacing w:line="280" w:lineRule="exact"/>
        <w:jc w:val="both"/>
        <w:rPr>
          <w:rFonts w:ascii="Verdana" w:hAnsi="Verdana"/>
          <w:sz w:val="20"/>
          <w:szCs w:val="20"/>
        </w:rPr>
      </w:pPr>
    </w:p>
    <w:p w14:paraId="1C90B8A2" w14:textId="3048277B" w:rsidR="005666D7" w:rsidRPr="005D7805" w:rsidRDefault="00A534A9" w:rsidP="00834F0B">
      <w:pPr>
        <w:pStyle w:val="PargrafodaLista"/>
        <w:numPr>
          <w:ilvl w:val="0"/>
          <w:numId w:val="16"/>
        </w:numPr>
        <w:tabs>
          <w:tab w:val="left" w:pos="709"/>
        </w:tabs>
        <w:spacing w:line="280" w:lineRule="exact"/>
        <w:ind w:left="0" w:firstLine="0"/>
        <w:jc w:val="both"/>
        <w:rPr>
          <w:rFonts w:ascii="Verdana" w:hAnsi="Verdana"/>
          <w:sz w:val="20"/>
          <w:szCs w:val="20"/>
        </w:rPr>
      </w:pPr>
      <w:r w:rsidRPr="005D7805">
        <w:rPr>
          <w:rFonts w:ascii="Verdana" w:hAnsi="Verdana"/>
          <w:sz w:val="20"/>
          <w:szCs w:val="20"/>
        </w:rPr>
        <w:t>como</w:t>
      </w:r>
      <w:r w:rsidRPr="005D7805">
        <w:rPr>
          <w:rFonts w:ascii="Verdana" w:hAnsi="Verdana"/>
          <w:color w:val="000000" w:themeColor="text1"/>
          <w:sz w:val="20"/>
          <w:szCs w:val="20"/>
        </w:rPr>
        <w:t xml:space="preserve"> condição essencial para a celebração </w:t>
      </w:r>
      <w:r w:rsidRPr="005D7805">
        <w:rPr>
          <w:rFonts w:ascii="Verdana" w:hAnsi="Verdana"/>
          <w:color w:val="000000" w:themeColor="text1"/>
          <w:sz w:val="20"/>
          <w:szCs w:val="20"/>
          <w:lang w:val="pt-BR"/>
        </w:rPr>
        <w:t>da</w:t>
      </w:r>
      <w:r w:rsidRPr="005D7805">
        <w:rPr>
          <w:rFonts w:ascii="Verdana" w:hAnsi="Verdana"/>
          <w:color w:val="000000" w:themeColor="text1"/>
          <w:sz w:val="20"/>
          <w:szCs w:val="20"/>
        </w:rPr>
        <w:t xml:space="preserve"> </w:t>
      </w:r>
      <w:r w:rsidRPr="005D7805">
        <w:rPr>
          <w:rFonts w:ascii="Verdana" w:hAnsi="Verdana"/>
          <w:color w:val="000000" w:themeColor="text1"/>
          <w:sz w:val="20"/>
          <w:szCs w:val="20"/>
          <w:lang w:val="pt-BR"/>
        </w:rPr>
        <w:t>CCB</w:t>
      </w:r>
      <w:r w:rsidRPr="005D7805">
        <w:rPr>
          <w:rFonts w:ascii="Verdana" w:hAnsi="Verdana"/>
          <w:color w:val="000000" w:themeColor="text1"/>
          <w:sz w:val="20"/>
          <w:szCs w:val="20"/>
        </w:rPr>
        <w:t xml:space="preserve">, </w:t>
      </w:r>
      <w:r w:rsidR="00B03CAC" w:rsidRPr="005D7805">
        <w:rPr>
          <w:rFonts w:ascii="Verdana" w:hAnsi="Verdana"/>
          <w:color w:val="000000" w:themeColor="text1"/>
          <w:sz w:val="20"/>
          <w:szCs w:val="20"/>
          <w:lang w:val="pt-BR"/>
        </w:rPr>
        <w:t>e</w:t>
      </w:r>
      <w:r w:rsidR="00B03CAC" w:rsidRPr="005D7805">
        <w:rPr>
          <w:rFonts w:ascii="Verdana" w:hAnsi="Verdana"/>
          <w:spacing w:val="2"/>
          <w:sz w:val="20"/>
          <w:szCs w:val="20"/>
        </w:rPr>
        <w:t xml:space="preserve">m garantia do cumprimento </w:t>
      </w:r>
      <w:r w:rsidR="00B03CAC" w:rsidRPr="005D7805">
        <w:rPr>
          <w:rFonts w:ascii="Verdana" w:hAnsi="Verdana"/>
          <w:b/>
          <w:color w:val="000000" w:themeColor="text1"/>
          <w:sz w:val="20"/>
          <w:szCs w:val="20"/>
        </w:rPr>
        <w:t>(i)</w:t>
      </w:r>
      <w:r w:rsidR="00B03CAC" w:rsidRPr="005D7805">
        <w:rPr>
          <w:rFonts w:ascii="Verdana" w:hAnsi="Verdana"/>
          <w:color w:val="000000" w:themeColor="text1"/>
          <w:sz w:val="20"/>
          <w:szCs w:val="20"/>
        </w:rPr>
        <w:t xml:space="preserve"> de todas as obrigações principais, acessórias e moratórias, presentes ou futuras, no seu vencimento original ou antecipado, inclusive decorrentes dos juros</w:t>
      </w:r>
      <w:bookmarkStart w:id="36" w:name="_Hlk514708609"/>
      <w:r w:rsidR="00B03CAC" w:rsidRPr="005D7805">
        <w:rPr>
          <w:rFonts w:ascii="Verdana" w:hAnsi="Verdana"/>
          <w:color w:val="000000" w:themeColor="text1"/>
          <w:sz w:val="20"/>
          <w:szCs w:val="20"/>
        </w:rPr>
        <w:t xml:space="preserve">, multas, despesas, custas, honorários, encargos, </w:t>
      </w:r>
      <w:r w:rsidR="005666D7" w:rsidRPr="005D7805">
        <w:rPr>
          <w:rFonts w:ascii="Verdana" w:hAnsi="Verdana"/>
          <w:color w:val="000000" w:themeColor="text1"/>
          <w:sz w:val="20"/>
          <w:szCs w:val="20"/>
          <w:lang w:val="pt-BR"/>
        </w:rPr>
        <w:t xml:space="preserve">tributos, </w:t>
      </w:r>
      <w:r w:rsidR="00B03CAC" w:rsidRPr="005D7805">
        <w:rPr>
          <w:rFonts w:ascii="Verdana" w:hAnsi="Verdana"/>
          <w:color w:val="000000" w:themeColor="text1"/>
          <w:sz w:val="20"/>
          <w:szCs w:val="20"/>
        </w:rPr>
        <w:t>penalidades e indenizações relativas</w:t>
      </w:r>
      <w:r w:rsidR="00873B28" w:rsidRPr="005D7805">
        <w:rPr>
          <w:rFonts w:ascii="Verdana" w:hAnsi="Verdana"/>
          <w:color w:val="000000" w:themeColor="text1"/>
          <w:sz w:val="20"/>
          <w:szCs w:val="20"/>
          <w:lang w:val="pt-BR"/>
        </w:rPr>
        <w:t xml:space="preserve"> </w:t>
      </w:r>
      <w:r w:rsidR="00D805E9" w:rsidRPr="005D7805">
        <w:rPr>
          <w:rFonts w:ascii="Verdana" w:hAnsi="Verdana"/>
          <w:color w:val="000000" w:themeColor="text1"/>
          <w:sz w:val="20"/>
          <w:szCs w:val="20"/>
          <w:lang w:val="pt-BR"/>
        </w:rPr>
        <w:t>à</w:t>
      </w:r>
      <w:r w:rsidR="00873B28" w:rsidRPr="005D7805">
        <w:rPr>
          <w:rFonts w:ascii="Verdana" w:hAnsi="Verdana"/>
          <w:color w:val="000000" w:themeColor="text1"/>
          <w:sz w:val="20"/>
          <w:szCs w:val="20"/>
          <w:lang w:val="pt-BR"/>
        </w:rPr>
        <w:t xml:space="preserve"> CCB</w:t>
      </w:r>
      <w:r w:rsidR="001D3464" w:rsidRPr="005D7805">
        <w:rPr>
          <w:rFonts w:ascii="Verdana" w:hAnsi="Verdana"/>
          <w:color w:val="000000" w:themeColor="text1"/>
          <w:sz w:val="20"/>
          <w:szCs w:val="20"/>
          <w:lang w:val="pt-BR"/>
        </w:rPr>
        <w:t xml:space="preserve"> e</w:t>
      </w:r>
      <w:r w:rsidR="00B03CAC" w:rsidRPr="005D7805">
        <w:rPr>
          <w:rFonts w:ascii="Verdana" w:hAnsi="Verdana"/>
          <w:color w:val="000000" w:themeColor="text1"/>
          <w:sz w:val="20"/>
          <w:szCs w:val="20"/>
        </w:rPr>
        <w:t xml:space="preserve"> aos CRI</w:t>
      </w:r>
      <w:bookmarkEnd w:id="36"/>
      <w:r w:rsidR="00BA6DA7" w:rsidRPr="005D7805">
        <w:rPr>
          <w:rFonts w:ascii="Verdana" w:hAnsi="Verdana"/>
          <w:color w:val="000000" w:themeColor="text1"/>
          <w:sz w:val="20"/>
          <w:szCs w:val="20"/>
          <w:lang w:val="pt-BR"/>
        </w:rPr>
        <w:t xml:space="preserve"> (conforme abaixo definido)</w:t>
      </w:r>
      <w:r w:rsidR="00B03CAC" w:rsidRPr="005D7805">
        <w:rPr>
          <w:rFonts w:ascii="Verdana" w:hAnsi="Verdana"/>
          <w:color w:val="000000" w:themeColor="text1"/>
          <w:sz w:val="20"/>
          <w:szCs w:val="20"/>
        </w:rPr>
        <w:t xml:space="preserve">, em especial, mas sem se limitar, à amortização do </w:t>
      </w:r>
      <w:r w:rsidR="00FB23EA" w:rsidRPr="005D7805">
        <w:rPr>
          <w:rFonts w:ascii="Verdana" w:hAnsi="Verdana"/>
          <w:color w:val="000000" w:themeColor="text1"/>
          <w:sz w:val="20"/>
          <w:szCs w:val="20"/>
          <w:lang w:val="pt-BR"/>
        </w:rPr>
        <w:t>V</w:t>
      </w:r>
      <w:r w:rsidR="00B03CAC" w:rsidRPr="005D7805">
        <w:rPr>
          <w:rFonts w:ascii="Verdana" w:hAnsi="Verdana"/>
          <w:color w:val="000000" w:themeColor="text1"/>
          <w:sz w:val="20"/>
          <w:szCs w:val="20"/>
        </w:rPr>
        <w:t>alor de Principal, do pagamento dos Juros Remuneratórios (conforme definido</w:t>
      </w:r>
      <w:r w:rsidR="00FB23EA" w:rsidRPr="005D7805">
        <w:rPr>
          <w:rFonts w:ascii="Verdana" w:hAnsi="Verdana"/>
          <w:color w:val="000000" w:themeColor="text1"/>
          <w:sz w:val="20"/>
          <w:szCs w:val="20"/>
          <w:lang w:val="pt-BR"/>
        </w:rPr>
        <w:t xml:space="preserve"> na CCB</w:t>
      </w:r>
      <w:r w:rsidR="00B03CAC" w:rsidRPr="005D7805">
        <w:rPr>
          <w:rFonts w:ascii="Verdana" w:hAnsi="Verdana"/>
          <w:color w:val="000000" w:themeColor="text1"/>
          <w:sz w:val="20"/>
          <w:szCs w:val="20"/>
        </w:rPr>
        <w:t xml:space="preserve">) e de todas as obrigações decorrentes </w:t>
      </w:r>
      <w:r w:rsidR="00873B28" w:rsidRPr="005D7805">
        <w:rPr>
          <w:rFonts w:ascii="Verdana" w:hAnsi="Verdana"/>
          <w:color w:val="000000" w:themeColor="text1"/>
          <w:sz w:val="20"/>
          <w:szCs w:val="20"/>
          <w:lang w:val="pt-BR"/>
        </w:rPr>
        <w:t>da CCB</w:t>
      </w:r>
      <w:r w:rsidR="00D805E9" w:rsidRPr="005D7805">
        <w:rPr>
          <w:rFonts w:ascii="Verdana" w:hAnsi="Verdana"/>
          <w:color w:val="000000" w:themeColor="text1"/>
          <w:sz w:val="20"/>
          <w:szCs w:val="20"/>
          <w:lang w:val="pt-BR"/>
        </w:rPr>
        <w:t xml:space="preserve">, </w:t>
      </w:r>
      <w:r w:rsidR="00D805E9" w:rsidRPr="00EB405C">
        <w:rPr>
          <w:rFonts w:ascii="Verdana" w:hAnsi="Verdana"/>
          <w:color w:val="000000" w:themeColor="text1"/>
          <w:sz w:val="20"/>
          <w:szCs w:val="20"/>
          <w:lang w:val="pt-BR"/>
        </w:rPr>
        <w:t>da</w:t>
      </w:r>
      <w:r w:rsidR="00D259FC" w:rsidRPr="00EB405C">
        <w:rPr>
          <w:rFonts w:ascii="Verdana" w:hAnsi="Verdana"/>
          <w:color w:val="000000" w:themeColor="text1"/>
          <w:sz w:val="20"/>
          <w:szCs w:val="20"/>
          <w:lang w:val="pt-BR"/>
        </w:rPr>
        <w:t xml:space="preserve"> Escritura de Emissão de</w:t>
      </w:r>
      <w:r w:rsidR="00D805E9" w:rsidRPr="00EB405C">
        <w:rPr>
          <w:rFonts w:ascii="Verdana" w:hAnsi="Verdana"/>
          <w:color w:val="000000" w:themeColor="text1"/>
          <w:sz w:val="20"/>
          <w:szCs w:val="20"/>
          <w:lang w:val="pt-BR"/>
        </w:rPr>
        <w:t xml:space="preserve"> CCI</w:t>
      </w:r>
      <w:r w:rsidR="00BA6DA7" w:rsidRPr="00EB405C">
        <w:rPr>
          <w:rFonts w:ascii="Verdana" w:hAnsi="Verdana"/>
          <w:color w:val="000000" w:themeColor="text1"/>
          <w:sz w:val="20"/>
          <w:szCs w:val="20"/>
          <w:lang w:val="pt-BR"/>
        </w:rPr>
        <w:t xml:space="preserve"> (conforme abaixo definido)</w:t>
      </w:r>
      <w:r w:rsidR="00166CAA" w:rsidRPr="005D7805">
        <w:rPr>
          <w:rFonts w:ascii="Verdana" w:hAnsi="Verdana"/>
          <w:color w:val="000000" w:themeColor="text1"/>
          <w:sz w:val="20"/>
          <w:szCs w:val="20"/>
          <w:lang w:val="pt-BR"/>
        </w:rPr>
        <w:t xml:space="preserve">, </w:t>
      </w:r>
      <w:r w:rsidR="00B03CAC" w:rsidRPr="005D7805">
        <w:rPr>
          <w:rFonts w:ascii="Verdana" w:hAnsi="Verdana"/>
          <w:color w:val="000000" w:themeColor="text1"/>
          <w:sz w:val="20"/>
          <w:szCs w:val="20"/>
        </w:rPr>
        <w:t>d</w:t>
      </w:r>
      <w:r w:rsidR="001D3464" w:rsidRPr="005D7805">
        <w:rPr>
          <w:rFonts w:ascii="Verdana" w:hAnsi="Verdana"/>
          <w:color w:val="000000" w:themeColor="text1"/>
          <w:sz w:val="20"/>
          <w:szCs w:val="20"/>
          <w:lang w:val="pt-BR"/>
        </w:rPr>
        <w:t>este</w:t>
      </w:r>
      <w:r w:rsidR="00B03CAC" w:rsidRPr="005D7805">
        <w:rPr>
          <w:rFonts w:ascii="Verdana" w:hAnsi="Verdana"/>
          <w:color w:val="000000" w:themeColor="text1"/>
          <w:sz w:val="20"/>
          <w:szCs w:val="20"/>
        </w:rPr>
        <w:t xml:space="preserve"> Contrato de Cessão</w:t>
      </w:r>
      <w:r w:rsidR="00871FC2" w:rsidRPr="005D7805">
        <w:rPr>
          <w:rFonts w:ascii="Verdana" w:hAnsi="Verdana"/>
          <w:color w:val="000000" w:themeColor="text1"/>
          <w:sz w:val="20"/>
          <w:szCs w:val="20"/>
          <w:lang w:val="pt-BR"/>
        </w:rPr>
        <w:t>,</w:t>
      </w:r>
      <w:r w:rsidR="00B03CAC" w:rsidRPr="005D7805">
        <w:rPr>
          <w:rFonts w:ascii="Verdana" w:hAnsi="Verdana"/>
          <w:color w:val="000000" w:themeColor="text1"/>
          <w:sz w:val="20"/>
          <w:szCs w:val="20"/>
        </w:rPr>
        <w:t xml:space="preserve"> do Termo de Securitização</w:t>
      </w:r>
      <w:r w:rsidR="001D3464" w:rsidRPr="005D7805">
        <w:rPr>
          <w:rFonts w:ascii="Verdana" w:hAnsi="Verdana"/>
          <w:color w:val="000000" w:themeColor="text1"/>
          <w:sz w:val="20"/>
          <w:szCs w:val="20"/>
          <w:lang w:val="pt-BR"/>
        </w:rPr>
        <w:t xml:space="preserve"> </w:t>
      </w:r>
      <w:r w:rsidR="001D3464" w:rsidRPr="005D7805">
        <w:rPr>
          <w:rFonts w:ascii="Verdana" w:hAnsi="Verdana"/>
          <w:color w:val="000000" w:themeColor="text1"/>
          <w:sz w:val="20"/>
          <w:szCs w:val="20"/>
          <w:lang w:val="pt-BR"/>
        </w:rPr>
        <w:lastRenderedPageBreak/>
        <w:t>(conforme abaixo definido)</w:t>
      </w:r>
      <w:r w:rsidR="00871FC2" w:rsidRPr="005D7805">
        <w:rPr>
          <w:rFonts w:ascii="Verdana" w:hAnsi="Verdana"/>
          <w:color w:val="000000" w:themeColor="text1"/>
          <w:sz w:val="20"/>
          <w:szCs w:val="20"/>
          <w:lang w:val="pt-BR"/>
        </w:rPr>
        <w:t xml:space="preserve"> e da(s) Garantia(s) (conforme abaixo definido)</w:t>
      </w:r>
      <w:r w:rsidR="00B03CAC" w:rsidRPr="005D7805">
        <w:rPr>
          <w:rFonts w:ascii="Verdana" w:hAnsi="Verdana"/>
          <w:color w:val="000000" w:themeColor="text1"/>
          <w:sz w:val="20"/>
          <w:szCs w:val="20"/>
        </w:rPr>
        <w:t xml:space="preserve">; e </w:t>
      </w:r>
      <w:r w:rsidR="00B03CAC" w:rsidRPr="005D7805">
        <w:rPr>
          <w:rFonts w:ascii="Verdana" w:hAnsi="Verdana"/>
          <w:b/>
          <w:color w:val="000000" w:themeColor="text1"/>
          <w:sz w:val="20"/>
          <w:szCs w:val="20"/>
        </w:rPr>
        <w:t>(ii)</w:t>
      </w:r>
      <w:r w:rsidR="00B03CAC" w:rsidRPr="005D7805">
        <w:rPr>
          <w:rFonts w:ascii="Verdana" w:hAnsi="Verdana"/>
          <w:color w:val="000000" w:themeColor="text1"/>
          <w:sz w:val="20"/>
          <w:szCs w:val="20"/>
        </w:rPr>
        <w:t xml:space="preserve"> de todos os custos e despesas incorridos em relação à emissão da</w:t>
      </w:r>
      <w:r w:rsidR="00873B28" w:rsidRPr="005D7805">
        <w:rPr>
          <w:rFonts w:ascii="Verdana" w:hAnsi="Verdana"/>
          <w:color w:val="000000" w:themeColor="text1"/>
          <w:sz w:val="20"/>
          <w:szCs w:val="20"/>
          <w:lang w:val="pt-BR"/>
        </w:rPr>
        <w:t xml:space="preserve"> CCB, </w:t>
      </w:r>
      <w:r w:rsidR="00873B28" w:rsidRPr="00EB405C">
        <w:rPr>
          <w:rFonts w:ascii="Verdana" w:hAnsi="Verdana"/>
          <w:color w:val="000000" w:themeColor="text1"/>
          <w:sz w:val="20"/>
          <w:szCs w:val="20"/>
          <w:lang w:val="pt-BR"/>
        </w:rPr>
        <w:t>da</w:t>
      </w:r>
      <w:r w:rsidR="00B03CAC" w:rsidRPr="00EB405C">
        <w:rPr>
          <w:rFonts w:ascii="Verdana" w:hAnsi="Verdana"/>
          <w:color w:val="000000" w:themeColor="text1"/>
          <w:sz w:val="20"/>
          <w:szCs w:val="20"/>
        </w:rPr>
        <w:t xml:space="preserve"> CCI (conforme abaixo definido)</w:t>
      </w:r>
      <w:r w:rsidR="00441E9E" w:rsidRPr="005D7805">
        <w:rPr>
          <w:rFonts w:ascii="Verdana" w:hAnsi="Verdana"/>
          <w:color w:val="000000" w:themeColor="text1"/>
          <w:sz w:val="20"/>
          <w:szCs w:val="20"/>
          <w:lang w:val="pt-BR"/>
        </w:rPr>
        <w:t>,</w:t>
      </w:r>
      <w:r w:rsidR="00B03CAC" w:rsidRPr="005D7805">
        <w:rPr>
          <w:rFonts w:ascii="Verdana" w:hAnsi="Verdana"/>
          <w:color w:val="000000" w:themeColor="text1"/>
          <w:sz w:val="20"/>
          <w:szCs w:val="20"/>
        </w:rPr>
        <w:t xml:space="preserve"> dos CRI (conforme abaixo definido) e à Securitização (conforme abaixo definido), inclusive</w:t>
      </w:r>
      <w:r w:rsidR="00F36514" w:rsidRPr="005D7805">
        <w:rPr>
          <w:rFonts w:ascii="Verdana" w:hAnsi="Verdana"/>
          <w:color w:val="000000" w:themeColor="text1"/>
          <w:sz w:val="20"/>
          <w:szCs w:val="20"/>
          <w:lang w:val="pt-BR"/>
        </w:rPr>
        <w:t>,</w:t>
      </w:r>
      <w:r w:rsidR="00B03CAC" w:rsidRPr="005D7805">
        <w:rPr>
          <w:rFonts w:ascii="Verdana" w:hAnsi="Verdana"/>
          <w:color w:val="000000" w:themeColor="text1"/>
          <w:sz w:val="20"/>
          <w:szCs w:val="20"/>
        </w:rPr>
        <w:t xml:space="preserve"> mas não exclusivamente para fins de cobrança dos Créditos Imobiliários, dos CRI e excussão</w:t>
      </w:r>
      <w:r w:rsidR="00716A23" w:rsidRPr="005D7805">
        <w:rPr>
          <w:rFonts w:ascii="Verdana" w:hAnsi="Verdana"/>
          <w:color w:val="000000" w:themeColor="text1"/>
          <w:sz w:val="20"/>
          <w:szCs w:val="20"/>
          <w:lang w:val="pt-BR"/>
        </w:rPr>
        <w:t xml:space="preserve"> e execução</w:t>
      </w:r>
      <w:r w:rsidR="00B03CAC" w:rsidRPr="005D7805">
        <w:rPr>
          <w:rFonts w:ascii="Verdana" w:hAnsi="Verdana"/>
          <w:color w:val="000000" w:themeColor="text1"/>
          <w:sz w:val="20"/>
          <w:szCs w:val="20"/>
        </w:rPr>
        <w:t xml:space="preserve"> </w:t>
      </w:r>
      <w:r w:rsidR="00394E89" w:rsidRPr="005D7805">
        <w:rPr>
          <w:rFonts w:ascii="Verdana" w:hAnsi="Verdana"/>
          <w:spacing w:val="2"/>
          <w:sz w:val="20"/>
          <w:szCs w:val="20"/>
        </w:rPr>
        <w:t>da</w:t>
      </w:r>
      <w:r w:rsidR="00441E9E" w:rsidRPr="005D7805">
        <w:rPr>
          <w:rFonts w:ascii="Verdana" w:hAnsi="Verdana"/>
          <w:spacing w:val="2"/>
          <w:sz w:val="20"/>
          <w:szCs w:val="20"/>
          <w:lang w:val="pt-BR"/>
        </w:rPr>
        <w:t>(</w:t>
      </w:r>
      <w:r w:rsidR="00394E89" w:rsidRPr="005D7805">
        <w:rPr>
          <w:rFonts w:ascii="Verdana" w:hAnsi="Verdana"/>
          <w:spacing w:val="2"/>
          <w:sz w:val="20"/>
          <w:szCs w:val="20"/>
        </w:rPr>
        <w:t>s</w:t>
      </w:r>
      <w:r w:rsidR="00441E9E" w:rsidRPr="005D7805">
        <w:rPr>
          <w:rFonts w:ascii="Verdana" w:hAnsi="Verdana"/>
          <w:spacing w:val="2"/>
          <w:sz w:val="20"/>
          <w:szCs w:val="20"/>
          <w:lang w:val="pt-BR"/>
        </w:rPr>
        <w:t>)</w:t>
      </w:r>
      <w:r w:rsidR="00394E89" w:rsidRPr="005D7805">
        <w:rPr>
          <w:rFonts w:ascii="Verdana" w:hAnsi="Verdana"/>
          <w:spacing w:val="2"/>
          <w:sz w:val="20"/>
          <w:szCs w:val="20"/>
        </w:rPr>
        <w:t xml:space="preserve"> </w:t>
      </w:r>
      <w:r w:rsidR="00441E9E" w:rsidRPr="005D7805">
        <w:rPr>
          <w:rFonts w:ascii="Verdana" w:hAnsi="Verdana"/>
          <w:spacing w:val="2"/>
          <w:sz w:val="20"/>
          <w:szCs w:val="20"/>
          <w:lang w:val="pt-BR"/>
        </w:rPr>
        <w:t>G</w:t>
      </w:r>
      <w:r w:rsidR="00441E9E" w:rsidRPr="005D7805">
        <w:rPr>
          <w:rFonts w:ascii="Verdana" w:hAnsi="Verdana"/>
          <w:spacing w:val="2"/>
          <w:sz w:val="20"/>
          <w:szCs w:val="20"/>
        </w:rPr>
        <w:t>arantia</w:t>
      </w:r>
      <w:r w:rsidR="00441E9E" w:rsidRPr="005D7805">
        <w:rPr>
          <w:rFonts w:ascii="Verdana" w:hAnsi="Verdana"/>
          <w:spacing w:val="2"/>
          <w:sz w:val="20"/>
          <w:szCs w:val="20"/>
          <w:lang w:val="pt-BR"/>
        </w:rPr>
        <w:t>(</w:t>
      </w:r>
      <w:r w:rsidR="00441E9E" w:rsidRPr="005D7805">
        <w:rPr>
          <w:rFonts w:ascii="Verdana" w:hAnsi="Verdana"/>
          <w:spacing w:val="2"/>
          <w:sz w:val="20"/>
          <w:szCs w:val="20"/>
        </w:rPr>
        <w:t>s</w:t>
      </w:r>
      <w:r w:rsidR="00441E9E" w:rsidRPr="005D7805">
        <w:rPr>
          <w:rFonts w:ascii="Verdana" w:hAnsi="Verdana"/>
          <w:spacing w:val="2"/>
          <w:sz w:val="20"/>
          <w:szCs w:val="20"/>
          <w:lang w:val="pt-BR"/>
        </w:rPr>
        <w:t>)</w:t>
      </w:r>
      <w:r w:rsidR="008F24D5" w:rsidRPr="005D7805">
        <w:rPr>
          <w:rFonts w:ascii="Verdana" w:hAnsi="Verdana"/>
          <w:spacing w:val="2"/>
          <w:sz w:val="20"/>
          <w:szCs w:val="20"/>
          <w:lang w:val="pt-BR"/>
        </w:rPr>
        <w:t xml:space="preserve"> (conforme abaixo definido)</w:t>
      </w:r>
      <w:r w:rsidR="00441E9E" w:rsidRPr="005D7805">
        <w:rPr>
          <w:rFonts w:ascii="Verdana" w:hAnsi="Verdana"/>
          <w:spacing w:val="2"/>
          <w:sz w:val="20"/>
          <w:szCs w:val="20"/>
        </w:rPr>
        <w:t xml:space="preserve"> </w:t>
      </w:r>
      <w:r w:rsidR="00394E89" w:rsidRPr="005D7805">
        <w:rPr>
          <w:rFonts w:ascii="Verdana" w:hAnsi="Verdana"/>
          <w:spacing w:val="2"/>
          <w:sz w:val="20"/>
          <w:szCs w:val="20"/>
        </w:rPr>
        <w:t>a ser</w:t>
      </w:r>
      <w:r w:rsidR="00871FC2" w:rsidRPr="005D7805">
        <w:rPr>
          <w:rFonts w:ascii="Verdana" w:hAnsi="Verdana"/>
          <w:spacing w:val="2"/>
          <w:sz w:val="20"/>
          <w:szCs w:val="20"/>
          <w:lang w:val="pt-BR"/>
        </w:rPr>
        <w:t>(</w:t>
      </w:r>
      <w:r w:rsidR="00394E89" w:rsidRPr="005D7805">
        <w:rPr>
          <w:rFonts w:ascii="Verdana" w:hAnsi="Verdana"/>
          <w:spacing w:val="2"/>
          <w:sz w:val="20"/>
          <w:szCs w:val="20"/>
        </w:rPr>
        <w:t>em</w:t>
      </w:r>
      <w:r w:rsidR="00871FC2" w:rsidRPr="005D7805">
        <w:rPr>
          <w:rFonts w:ascii="Verdana" w:hAnsi="Verdana"/>
          <w:spacing w:val="2"/>
          <w:sz w:val="20"/>
          <w:szCs w:val="20"/>
          <w:lang w:val="pt-BR"/>
        </w:rPr>
        <w:t>)</w:t>
      </w:r>
      <w:r w:rsidR="00394E89" w:rsidRPr="005D7805">
        <w:rPr>
          <w:rFonts w:ascii="Verdana" w:hAnsi="Verdana"/>
          <w:spacing w:val="2"/>
          <w:sz w:val="20"/>
          <w:szCs w:val="20"/>
        </w:rPr>
        <w:t xml:space="preserve"> formalizada</w:t>
      </w:r>
      <w:r w:rsidR="00871FC2" w:rsidRPr="005D7805">
        <w:rPr>
          <w:rFonts w:ascii="Verdana" w:hAnsi="Verdana"/>
          <w:spacing w:val="2"/>
          <w:sz w:val="20"/>
          <w:szCs w:val="20"/>
          <w:lang w:val="pt-BR"/>
        </w:rPr>
        <w:t>(</w:t>
      </w:r>
      <w:r w:rsidR="00394E89" w:rsidRPr="005D7805">
        <w:rPr>
          <w:rFonts w:ascii="Verdana" w:hAnsi="Verdana"/>
          <w:spacing w:val="2"/>
          <w:sz w:val="20"/>
          <w:szCs w:val="20"/>
        </w:rPr>
        <w:t>s</w:t>
      </w:r>
      <w:r w:rsidR="00871FC2" w:rsidRPr="005D7805">
        <w:rPr>
          <w:rFonts w:ascii="Verdana" w:hAnsi="Verdana"/>
          <w:spacing w:val="2"/>
          <w:sz w:val="20"/>
          <w:szCs w:val="20"/>
          <w:lang w:val="pt-BR"/>
        </w:rPr>
        <w:t>)</w:t>
      </w:r>
      <w:r w:rsidR="00394E89" w:rsidRPr="005D7805">
        <w:rPr>
          <w:rFonts w:ascii="Verdana" w:hAnsi="Verdana"/>
          <w:spacing w:val="2"/>
          <w:sz w:val="20"/>
          <w:szCs w:val="20"/>
        </w:rPr>
        <w:t xml:space="preserve"> </w:t>
      </w:r>
      <w:r w:rsidR="008802EA">
        <w:rPr>
          <w:rFonts w:ascii="Verdana" w:hAnsi="Verdana"/>
          <w:spacing w:val="2"/>
          <w:sz w:val="20"/>
          <w:szCs w:val="20"/>
          <w:lang w:val="pt-BR"/>
        </w:rPr>
        <w:t xml:space="preserve">nos termos da Cláusula </w:t>
      </w:r>
      <w:r w:rsidR="00EB405C">
        <w:rPr>
          <w:rFonts w:ascii="Verdana" w:hAnsi="Verdana"/>
          <w:spacing w:val="2"/>
          <w:sz w:val="20"/>
          <w:szCs w:val="20"/>
          <w:lang w:val="pt-BR"/>
        </w:rPr>
        <w:t>[</w:t>
      </w:r>
      <w:r w:rsidR="008802EA">
        <w:rPr>
          <w:rFonts w:ascii="Verdana" w:hAnsi="Verdana"/>
          <w:spacing w:val="2"/>
          <w:sz w:val="20"/>
          <w:szCs w:val="20"/>
          <w:lang w:val="pt-BR"/>
        </w:rPr>
        <w:t>6.1</w:t>
      </w:r>
      <w:r w:rsidR="00EB405C">
        <w:rPr>
          <w:rFonts w:ascii="Verdana" w:hAnsi="Verdana"/>
          <w:spacing w:val="2"/>
          <w:sz w:val="20"/>
          <w:szCs w:val="20"/>
          <w:lang w:val="pt-BR"/>
        </w:rPr>
        <w:t>]</w:t>
      </w:r>
      <w:r w:rsidR="008802EA">
        <w:rPr>
          <w:rFonts w:ascii="Verdana" w:hAnsi="Verdana"/>
          <w:spacing w:val="2"/>
          <w:sz w:val="20"/>
          <w:szCs w:val="20"/>
          <w:lang w:val="pt-BR"/>
        </w:rPr>
        <w:t xml:space="preserve"> e seguintes abaixo</w:t>
      </w:r>
      <w:r w:rsidR="00B03CAC" w:rsidRPr="005D7805">
        <w:rPr>
          <w:rFonts w:ascii="Verdana" w:hAnsi="Verdana"/>
          <w:color w:val="000000" w:themeColor="text1"/>
          <w:sz w:val="20"/>
          <w:szCs w:val="20"/>
        </w:rPr>
        <w:t>, incluindo penas convencionais, honorários advocatícios, custas e despesas judiciais ou extrajudiciais e tributos (“</w:t>
      </w:r>
      <w:r w:rsidR="00B03CAC" w:rsidRPr="005D7805">
        <w:rPr>
          <w:rFonts w:ascii="Verdana" w:hAnsi="Verdana"/>
          <w:color w:val="000000" w:themeColor="text1"/>
          <w:sz w:val="20"/>
          <w:szCs w:val="20"/>
          <w:u w:val="single"/>
        </w:rPr>
        <w:t>Obrigações Garantidas</w:t>
      </w:r>
      <w:r w:rsidR="00B03CAC" w:rsidRPr="005D7805">
        <w:rPr>
          <w:rFonts w:ascii="Verdana" w:hAnsi="Verdana"/>
          <w:color w:val="000000" w:themeColor="text1"/>
          <w:sz w:val="20"/>
          <w:szCs w:val="20"/>
        </w:rPr>
        <w:t>”)</w:t>
      </w:r>
      <w:r w:rsidR="00B03CAC" w:rsidRPr="005D7805">
        <w:rPr>
          <w:rFonts w:ascii="Verdana" w:hAnsi="Verdana" w:cstheme="minorHAnsi"/>
          <w:bCs/>
          <w:spacing w:val="2"/>
          <w:sz w:val="20"/>
          <w:szCs w:val="20"/>
        </w:rPr>
        <w:t xml:space="preserve">, </w:t>
      </w:r>
      <w:bookmarkStart w:id="37" w:name="_Hlk42549763"/>
      <w:r w:rsidR="00C0650B" w:rsidRPr="005D7805">
        <w:rPr>
          <w:rFonts w:ascii="Verdana" w:hAnsi="Verdana" w:cstheme="minorHAnsi"/>
          <w:bCs/>
          <w:spacing w:val="2"/>
          <w:sz w:val="20"/>
          <w:szCs w:val="20"/>
          <w:lang w:val="pt-BR"/>
        </w:rPr>
        <w:t>serão constituídas</w:t>
      </w:r>
      <w:r w:rsidR="007805C9" w:rsidRPr="005D7805">
        <w:rPr>
          <w:rFonts w:ascii="Verdana" w:hAnsi="Verdana"/>
          <w:spacing w:val="2"/>
          <w:sz w:val="20"/>
          <w:szCs w:val="20"/>
        </w:rPr>
        <w:t xml:space="preserve">, pela </w:t>
      </w:r>
      <w:r w:rsidR="00945551" w:rsidRPr="005D7805">
        <w:rPr>
          <w:rFonts w:ascii="Verdana" w:hAnsi="Verdana"/>
          <w:spacing w:val="2"/>
          <w:sz w:val="20"/>
          <w:szCs w:val="20"/>
          <w:lang w:val="pt-BR"/>
        </w:rPr>
        <w:t>Devedora</w:t>
      </w:r>
      <w:r w:rsidR="00945551" w:rsidRPr="005D7805">
        <w:rPr>
          <w:rFonts w:ascii="Verdana" w:hAnsi="Verdana"/>
          <w:spacing w:val="2"/>
          <w:sz w:val="20"/>
          <w:szCs w:val="20"/>
        </w:rPr>
        <w:t xml:space="preserve"> </w:t>
      </w:r>
      <w:r w:rsidR="007805C9" w:rsidRPr="005D7805">
        <w:rPr>
          <w:rFonts w:ascii="Verdana" w:hAnsi="Verdana"/>
          <w:spacing w:val="2"/>
          <w:sz w:val="20"/>
          <w:szCs w:val="20"/>
        </w:rPr>
        <w:t>em favor da Securitizadora,</w:t>
      </w:r>
      <w:r w:rsidR="006C737A">
        <w:rPr>
          <w:rFonts w:ascii="Verdana" w:hAnsi="Verdana"/>
          <w:spacing w:val="2"/>
          <w:sz w:val="20"/>
          <w:szCs w:val="20"/>
          <w:lang w:val="pt-BR"/>
        </w:rPr>
        <w:t xml:space="preserve"> nos termos da Cláusula </w:t>
      </w:r>
      <w:r w:rsidR="00EB405C">
        <w:rPr>
          <w:rFonts w:ascii="Verdana" w:hAnsi="Verdana"/>
          <w:spacing w:val="2"/>
          <w:sz w:val="20"/>
          <w:szCs w:val="20"/>
          <w:lang w:val="pt-BR"/>
        </w:rPr>
        <w:t>[</w:t>
      </w:r>
      <w:r w:rsidR="006C737A">
        <w:rPr>
          <w:rFonts w:ascii="Verdana" w:hAnsi="Verdana"/>
          <w:spacing w:val="2"/>
          <w:sz w:val="20"/>
          <w:szCs w:val="20"/>
          <w:lang w:val="pt-BR"/>
        </w:rPr>
        <w:t>6.1</w:t>
      </w:r>
      <w:r w:rsidR="00EB405C">
        <w:rPr>
          <w:rFonts w:ascii="Verdana" w:hAnsi="Verdana"/>
          <w:spacing w:val="2"/>
          <w:sz w:val="20"/>
          <w:szCs w:val="20"/>
          <w:lang w:val="pt-BR"/>
        </w:rPr>
        <w:t>]</w:t>
      </w:r>
      <w:r w:rsidR="008802EA">
        <w:rPr>
          <w:rFonts w:ascii="Verdana" w:hAnsi="Verdana"/>
          <w:spacing w:val="2"/>
          <w:sz w:val="20"/>
          <w:szCs w:val="20"/>
          <w:lang w:val="pt-BR"/>
        </w:rPr>
        <w:t xml:space="preserve"> e seguintes abaixo</w:t>
      </w:r>
      <w:r w:rsidR="00C0650B" w:rsidRPr="005D7805">
        <w:rPr>
          <w:rFonts w:ascii="Verdana" w:hAnsi="Verdana"/>
          <w:spacing w:val="2"/>
          <w:sz w:val="20"/>
          <w:szCs w:val="20"/>
          <w:lang w:val="pt-BR"/>
        </w:rPr>
        <w:t>,</w:t>
      </w:r>
      <w:r w:rsidR="007805C9" w:rsidRPr="005D7805">
        <w:rPr>
          <w:rFonts w:ascii="Verdana" w:hAnsi="Verdana"/>
          <w:spacing w:val="2"/>
          <w:sz w:val="20"/>
          <w:szCs w:val="20"/>
        </w:rPr>
        <w:t xml:space="preserve"> garantia</w:t>
      </w:r>
      <w:r w:rsidR="00C0650B" w:rsidRPr="005D7805">
        <w:rPr>
          <w:rFonts w:ascii="Verdana" w:hAnsi="Verdana"/>
          <w:spacing w:val="2"/>
          <w:sz w:val="20"/>
          <w:szCs w:val="20"/>
          <w:lang w:val="pt-BR"/>
        </w:rPr>
        <w:t>(s)</w:t>
      </w:r>
      <w:r w:rsidR="007805C9" w:rsidRPr="005D7805">
        <w:rPr>
          <w:rFonts w:ascii="Verdana" w:hAnsi="Verdana"/>
          <w:spacing w:val="2"/>
          <w:sz w:val="20"/>
          <w:szCs w:val="20"/>
        </w:rPr>
        <w:t>, em documento</w:t>
      </w:r>
      <w:r w:rsidR="00C1064F">
        <w:rPr>
          <w:rFonts w:ascii="Verdana" w:hAnsi="Verdana"/>
          <w:spacing w:val="2"/>
          <w:sz w:val="20"/>
          <w:szCs w:val="20"/>
          <w:lang w:val="pt-BR"/>
        </w:rPr>
        <w:t>(s)</w:t>
      </w:r>
      <w:r w:rsidR="007805C9" w:rsidRPr="005D7805">
        <w:rPr>
          <w:rFonts w:ascii="Verdana" w:hAnsi="Verdana"/>
          <w:spacing w:val="2"/>
          <w:sz w:val="20"/>
          <w:szCs w:val="20"/>
        </w:rPr>
        <w:t xml:space="preserve"> separado</w:t>
      </w:r>
      <w:r w:rsidR="00C1064F">
        <w:rPr>
          <w:rFonts w:ascii="Verdana" w:hAnsi="Verdana"/>
          <w:spacing w:val="2"/>
          <w:sz w:val="20"/>
          <w:szCs w:val="20"/>
          <w:lang w:val="pt-BR"/>
        </w:rPr>
        <w:t>(s)</w:t>
      </w:r>
      <w:r w:rsidR="007805C9" w:rsidRPr="005D7805">
        <w:rPr>
          <w:rFonts w:ascii="Verdana" w:hAnsi="Verdana"/>
          <w:spacing w:val="2"/>
          <w:sz w:val="20"/>
          <w:szCs w:val="20"/>
        </w:rPr>
        <w:t>, de acordo com o disposto no artigo 32 da Lei nº 10.931, sob a forma de</w:t>
      </w:r>
      <w:r w:rsidR="007805C9" w:rsidRPr="005D7805">
        <w:rPr>
          <w:rFonts w:ascii="Verdana" w:hAnsi="Verdana"/>
          <w:sz w:val="20"/>
          <w:szCs w:val="20"/>
        </w:rPr>
        <w:t xml:space="preserve"> </w:t>
      </w:r>
      <w:bookmarkEnd w:id="37"/>
      <w:r w:rsidR="00773ACB" w:rsidRPr="001938B0">
        <w:rPr>
          <w:rFonts w:ascii="Verdana" w:hAnsi="Verdana"/>
          <w:sz w:val="20"/>
          <w:szCs w:val="20"/>
        </w:rPr>
        <w:t xml:space="preserve">alienação fiduciária de </w:t>
      </w:r>
      <w:r w:rsidR="00773ACB">
        <w:rPr>
          <w:rFonts w:ascii="Verdana" w:hAnsi="Verdana"/>
          <w:sz w:val="20"/>
          <w:szCs w:val="20"/>
        </w:rPr>
        <w:t>imóveis</w:t>
      </w:r>
      <w:r w:rsidR="00773ACB" w:rsidRPr="001938B0">
        <w:rPr>
          <w:rFonts w:ascii="Verdana" w:hAnsi="Verdana"/>
          <w:sz w:val="20"/>
          <w:szCs w:val="20"/>
        </w:rPr>
        <w:t>, nos termos da legislação vigente, transferindo a propriedade fiduciária, o domínio resolúvel e a posse indireta d</w:t>
      </w:r>
      <w:r w:rsidR="00773ACB">
        <w:rPr>
          <w:rFonts w:ascii="Verdana" w:hAnsi="Verdana"/>
          <w:sz w:val="20"/>
          <w:szCs w:val="20"/>
        </w:rPr>
        <w:t>os</w:t>
      </w:r>
      <w:r w:rsidR="00773ACB" w:rsidRPr="001938B0">
        <w:rPr>
          <w:rFonts w:ascii="Verdana" w:hAnsi="Verdana"/>
          <w:sz w:val="20"/>
          <w:szCs w:val="20"/>
        </w:rPr>
        <w:t xml:space="preserve"> </w:t>
      </w:r>
      <w:r w:rsidR="00773ACB">
        <w:rPr>
          <w:rFonts w:ascii="Verdana" w:hAnsi="Verdana"/>
          <w:sz w:val="20"/>
          <w:szCs w:val="20"/>
        </w:rPr>
        <w:t>imóveis</w:t>
      </w:r>
      <w:r w:rsidR="00773ACB" w:rsidRPr="001938B0">
        <w:rPr>
          <w:rFonts w:ascii="Verdana" w:hAnsi="Verdana"/>
          <w:sz w:val="20"/>
          <w:szCs w:val="20"/>
        </w:rPr>
        <w:t xml:space="preserve">, de propriedade da </w:t>
      </w:r>
      <w:r w:rsidR="00C83889">
        <w:rPr>
          <w:rFonts w:ascii="Verdana" w:hAnsi="Verdana"/>
          <w:sz w:val="20"/>
          <w:szCs w:val="20"/>
          <w:lang w:val="pt-BR"/>
        </w:rPr>
        <w:t>Devedora</w:t>
      </w:r>
      <w:r w:rsidR="002206B5">
        <w:rPr>
          <w:rFonts w:ascii="Verdana" w:hAnsi="Verdana"/>
          <w:sz w:val="20"/>
          <w:szCs w:val="20"/>
          <w:lang w:val="pt-BR"/>
        </w:rPr>
        <w:t xml:space="preserve"> e/ou das SPEs</w:t>
      </w:r>
      <w:r w:rsidR="00773ACB" w:rsidRPr="001938B0">
        <w:rPr>
          <w:rFonts w:ascii="Verdana" w:hAnsi="Verdana"/>
          <w:sz w:val="20"/>
          <w:szCs w:val="20"/>
        </w:rPr>
        <w:t xml:space="preserve">, </w:t>
      </w:r>
      <w:r w:rsidR="00773ACB">
        <w:rPr>
          <w:rFonts w:ascii="Verdana" w:hAnsi="Verdana"/>
          <w:sz w:val="20"/>
          <w:szCs w:val="20"/>
        </w:rPr>
        <w:t>conf</w:t>
      </w:r>
      <w:r w:rsidR="00D62D43">
        <w:rPr>
          <w:rFonts w:ascii="Verdana" w:hAnsi="Verdana"/>
          <w:sz w:val="20"/>
          <w:szCs w:val="20"/>
          <w:lang w:val="pt-BR"/>
        </w:rPr>
        <w:t>o</w:t>
      </w:r>
      <w:r w:rsidR="00773ACB">
        <w:rPr>
          <w:rFonts w:ascii="Verdana" w:hAnsi="Verdana"/>
          <w:sz w:val="20"/>
          <w:szCs w:val="20"/>
        </w:rPr>
        <w:t>rme descritos no Anexo [--] do Contrato de Alienação Fiduciária de Imóveis</w:t>
      </w:r>
      <w:r w:rsidR="00A03960">
        <w:rPr>
          <w:rFonts w:ascii="Verdana" w:hAnsi="Verdana"/>
          <w:sz w:val="20"/>
          <w:szCs w:val="20"/>
        </w:rPr>
        <w:t xml:space="preserve"> (conforme abaixo definido)</w:t>
      </w:r>
      <w:r w:rsidR="00A03960" w:rsidRPr="001938B0">
        <w:rPr>
          <w:rFonts w:ascii="Verdana" w:hAnsi="Verdana"/>
          <w:sz w:val="20"/>
          <w:szCs w:val="20"/>
        </w:rPr>
        <w:t>, livres e desembaraçados de todos e quaisquer ônus, dívida, gravames, cessão ou alienação fiduciária, penhora, arrolamento, arresto, sequestro, penhor, hipoteca, usufruto, vinculação de bens, concessão de privilégio ou preferência ou qualquer outro ônus real, gravame ou direito real de garantia de qualquer natureza (“</w:t>
      </w:r>
      <w:r w:rsidR="00A03960" w:rsidRPr="001938B0">
        <w:rPr>
          <w:rFonts w:ascii="Verdana" w:hAnsi="Verdana"/>
          <w:sz w:val="20"/>
          <w:szCs w:val="20"/>
          <w:u w:val="single"/>
        </w:rPr>
        <w:t>Gravame</w:t>
      </w:r>
      <w:r w:rsidR="00A03960" w:rsidRPr="001938B0">
        <w:rPr>
          <w:rFonts w:ascii="Verdana" w:hAnsi="Verdana"/>
          <w:sz w:val="20"/>
          <w:szCs w:val="20"/>
        </w:rPr>
        <w:t>”)</w:t>
      </w:r>
      <w:r w:rsidR="00A03960">
        <w:rPr>
          <w:rFonts w:ascii="Verdana" w:hAnsi="Verdana"/>
          <w:sz w:val="20"/>
          <w:szCs w:val="20"/>
        </w:rPr>
        <w:t>, tudo</w:t>
      </w:r>
      <w:r w:rsidR="00A03960" w:rsidRPr="00BE1607">
        <w:rPr>
          <w:rFonts w:ascii="Verdana" w:hAnsi="Verdana"/>
          <w:sz w:val="20"/>
          <w:szCs w:val="20"/>
        </w:rPr>
        <w:t xml:space="preserve"> nos termos da legislação vigente</w:t>
      </w:r>
      <w:r w:rsidR="00A03960" w:rsidRPr="001938B0">
        <w:rPr>
          <w:rFonts w:ascii="Verdana" w:hAnsi="Verdana"/>
          <w:sz w:val="20"/>
          <w:szCs w:val="20"/>
        </w:rPr>
        <w:t xml:space="preserve"> (“</w:t>
      </w:r>
      <w:r w:rsidR="00A03960" w:rsidRPr="00CF4CA6">
        <w:rPr>
          <w:rFonts w:ascii="Verdana" w:hAnsi="Verdana"/>
          <w:sz w:val="20"/>
          <w:szCs w:val="20"/>
          <w:u w:val="single"/>
        </w:rPr>
        <w:t>Alienação Fiduciária</w:t>
      </w:r>
      <w:r w:rsidR="00A03960">
        <w:rPr>
          <w:rFonts w:ascii="Verdana" w:hAnsi="Verdana"/>
          <w:sz w:val="20"/>
          <w:szCs w:val="20"/>
          <w:u w:val="single"/>
        </w:rPr>
        <w:t xml:space="preserve"> de Imóveis</w:t>
      </w:r>
      <w:r w:rsidR="00A03960" w:rsidRPr="001938B0">
        <w:rPr>
          <w:rFonts w:ascii="Verdana" w:hAnsi="Verdana"/>
          <w:sz w:val="20"/>
          <w:szCs w:val="20"/>
        </w:rPr>
        <w:t>”)</w:t>
      </w:r>
      <w:r w:rsidR="00A03960">
        <w:rPr>
          <w:rFonts w:ascii="Verdana" w:hAnsi="Verdana"/>
          <w:sz w:val="20"/>
          <w:szCs w:val="20"/>
        </w:rPr>
        <w:t xml:space="preserve">, nos temos do </w:t>
      </w:r>
      <w:r w:rsidR="00A03960" w:rsidRPr="00AA0B1C">
        <w:rPr>
          <w:rFonts w:ascii="Verdana" w:hAnsi="Verdana"/>
          <w:i/>
          <w:sz w:val="20"/>
          <w:szCs w:val="20"/>
        </w:rPr>
        <w:t>“Instrumento Particular de Alienação Fiduciária de Imóveis”</w:t>
      </w:r>
      <w:r w:rsidR="00A03960">
        <w:rPr>
          <w:rFonts w:ascii="Verdana" w:hAnsi="Verdana"/>
          <w:sz w:val="20"/>
          <w:szCs w:val="20"/>
        </w:rPr>
        <w:t xml:space="preserve"> (“</w:t>
      </w:r>
      <w:r w:rsidR="00A03960" w:rsidRPr="00AA0B1C">
        <w:rPr>
          <w:rFonts w:ascii="Verdana" w:hAnsi="Verdana"/>
          <w:sz w:val="20"/>
          <w:szCs w:val="20"/>
          <w:u w:val="single"/>
        </w:rPr>
        <w:t>Contrato de Alienação Fiduciária de Imóveis</w:t>
      </w:r>
      <w:r w:rsidR="00A03960">
        <w:rPr>
          <w:rFonts w:ascii="Verdana" w:hAnsi="Verdana"/>
          <w:sz w:val="20"/>
          <w:szCs w:val="20"/>
        </w:rPr>
        <w:t>”)</w:t>
      </w:r>
      <w:r w:rsidR="000A2E4B" w:rsidRPr="005D7805">
        <w:rPr>
          <w:rFonts w:ascii="Verdana" w:hAnsi="Verdana"/>
          <w:sz w:val="20"/>
          <w:szCs w:val="20"/>
          <w:lang w:val="pt-BR"/>
        </w:rPr>
        <w:t>;</w:t>
      </w:r>
      <w:r w:rsidR="00BB0ED1" w:rsidRPr="005D7805" w:rsidDel="007E513C">
        <w:rPr>
          <w:rFonts w:ascii="Verdana" w:hAnsi="Verdana"/>
          <w:sz w:val="20"/>
          <w:szCs w:val="20"/>
          <w:lang w:val="pt-BR"/>
        </w:rPr>
        <w:t xml:space="preserve"> </w:t>
      </w:r>
    </w:p>
    <w:p w14:paraId="14897240" w14:textId="1D8C13C4" w:rsidR="00C932AD" w:rsidRPr="005D7805" w:rsidRDefault="00C932AD">
      <w:pPr>
        <w:widowControl w:val="0"/>
        <w:tabs>
          <w:tab w:val="left" w:pos="1418"/>
        </w:tabs>
        <w:spacing w:line="280" w:lineRule="exact"/>
        <w:jc w:val="both"/>
        <w:rPr>
          <w:rFonts w:ascii="Verdana" w:hAnsi="Verdana"/>
          <w:spacing w:val="2"/>
          <w:sz w:val="20"/>
          <w:szCs w:val="20"/>
          <w:lang w:val="x-none"/>
        </w:rPr>
      </w:pPr>
    </w:p>
    <w:p w14:paraId="77F0C7E7" w14:textId="5B1F5EEA" w:rsidR="00280D58" w:rsidRPr="00DB529D" w:rsidRDefault="007A08D5" w:rsidP="00834F0B">
      <w:pPr>
        <w:pStyle w:val="PargrafodaLista"/>
        <w:numPr>
          <w:ilvl w:val="0"/>
          <w:numId w:val="16"/>
        </w:numPr>
        <w:tabs>
          <w:tab w:val="left" w:pos="709"/>
        </w:tabs>
        <w:spacing w:line="280" w:lineRule="exact"/>
        <w:ind w:left="0" w:firstLine="0"/>
        <w:jc w:val="both"/>
        <w:rPr>
          <w:rFonts w:ascii="Verdana" w:hAnsi="Verdana"/>
          <w:sz w:val="20"/>
          <w:szCs w:val="20"/>
        </w:rPr>
      </w:pPr>
      <w:r w:rsidRPr="005D7805">
        <w:rPr>
          <w:rFonts w:ascii="Verdana" w:hAnsi="Verdana" w:cs="Arial"/>
          <w:sz w:val="20"/>
          <w:szCs w:val="20"/>
        </w:rPr>
        <w:t xml:space="preserve">os </w:t>
      </w:r>
      <w:r w:rsidR="007E513C" w:rsidRPr="005D7805">
        <w:rPr>
          <w:rFonts w:ascii="Verdana" w:hAnsi="Verdana" w:cs="Arial"/>
          <w:sz w:val="20"/>
          <w:szCs w:val="20"/>
          <w:lang w:val="pt-BR"/>
        </w:rPr>
        <w:t>C</w:t>
      </w:r>
      <w:r w:rsidR="007E513C" w:rsidRPr="005D7805">
        <w:rPr>
          <w:rFonts w:ascii="Verdana" w:hAnsi="Verdana" w:cs="Arial"/>
          <w:sz w:val="20"/>
          <w:szCs w:val="20"/>
        </w:rPr>
        <w:t xml:space="preserve">réditos </w:t>
      </w:r>
      <w:r w:rsidR="007E513C" w:rsidRPr="005D7805">
        <w:rPr>
          <w:rFonts w:ascii="Verdana" w:hAnsi="Verdana" w:cs="Arial"/>
          <w:sz w:val="20"/>
          <w:szCs w:val="20"/>
          <w:lang w:val="pt-BR"/>
        </w:rPr>
        <w:t xml:space="preserve">Imobiliários </w:t>
      </w:r>
      <w:r w:rsidR="00A24CB8" w:rsidRPr="005D7805">
        <w:rPr>
          <w:rFonts w:ascii="Verdana" w:hAnsi="Verdana" w:cs="Arial"/>
          <w:sz w:val="20"/>
          <w:szCs w:val="20"/>
          <w:lang w:val="pt-BR"/>
        </w:rPr>
        <w:t xml:space="preserve">decorrentes da CCB </w:t>
      </w:r>
      <w:r w:rsidRPr="005D7805">
        <w:rPr>
          <w:rFonts w:ascii="Verdana" w:hAnsi="Verdana" w:cs="Arial"/>
          <w:sz w:val="20"/>
          <w:szCs w:val="20"/>
        </w:rPr>
        <w:t xml:space="preserve">encontram-se representados por </w:t>
      </w:r>
      <w:r w:rsidRPr="005D7805">
        <w:rPr>
          <w:rFonts w:ascii="Verdana" w:hAnsi="Verdana"/>
          <w:sz w:val="20"/>
          <w:szCs w:val="20"/>
          <w:lang w:val="pt-BR"/>
        </w:rPr>
        <w:t>1</w:t>
      </w:r>
      <w:r w:rsidRPr="005D7805">
        <w:rPr>
          <w:rFonts w:ascii="Verdana" w:hAnsi="Verdana" w:cs="Arial"/>
          <w:sz w:val="20"/>
          <w:szCs w:val="20"/>
        </w:rPr>
        <w:t xml:space="preserve"> (</w:t>
      </w:r>
      <w:r w:rsidRPr="005D7805">
        <w:rPr>
          <w:rFonts w:ascii="Verdana" w:hAnsi="Verdana"/>
          <w:sz w:val="20"/>
          <w:szCs w:val="20"/>
          <w:lang w:val="pt-BR"/>
        </w:rPr>
        <w:t>uma</w:t>
      </w:r>
      <w:r w:rsidRPr="005D7805">
        <w:rPr>
          <w:rFonts w:ascii="Verdana" w:hAnsi="Verdana" w:cs="Arial"/>
          <w:sz w:val="20"/>
          <w:szCs w:val="20"/>
        </w:rPr>
        <w:t xml:space="preserve">) cédula de crédito imobiliário </w:t>
      </w:r>
      <w:r w:rsidRPr="005D7805">
        <w:rPr>
          <w:rFonts w:ascii="Verdana" w:hAnsi="Verdana"/>
          <w:sz w:val="20"/>
          <w:szCs w:val="20"/>
          <w:lang w:val="pt-BR"/>
        </w:rPr>
        <w:t>(</w:t>
      </w:r>
      <w:r w:rsidRPr="005D7805">
        <w:rPr>
          <w:rFonts w:ascii="Verdana" w:hAnsi="Verdana" w:cs="Arial"/>
          <w:sz w:val="20"/>
          <w:szCs w:val="20"/>
        </w:rPr>
        <w:t>“</w:t>
      </w:r>
      <w:r w:rsidRPr="005D7805">
        <w:rPr>
          <w:rFonts w:ascii="Verdana" w:hAnsi="Verdana" w:cs="Arial"/>
          <w:sz w:val="20"/>
          <w:szCs w:val="20"/>
          <w:u w:val="single"/>
        </w:rPr>
        <w:t>CCI</w:t>
      </w:r>
      <w:r w:rsidRPr="005D7805">
        <w:rPr>
          <w:rFonts w:ascii="Verdana" w:hAnsi="Verdana" w:cs="Arial"/>
          <w:sz w:val="20"/>
          <w:szCs w:val="20"/>
        </w:rPr>
        <w:t>”)</w:t>
      </w:r>
      <w:r w:rsidR="005D5E18" w:rsidRPr="005D7805">
        <w:rPr>
          <w:rFonts w:ascii="Verdana" w:hAnsi="Verdana" w:cs="Arial"/>
          <w:sz w:val="20"/>
          <w:szCs w:val="20"/>
          <w:lang w:val="pt-BR"/>
        </w:rPr>
        <w:t xml:space="preserve"> emitida pela </w:t>
      </w:r>
      <w:r w:rsidR="009A1FBA">
        <w:rPr>
          <w:rFonts w:ascii="Verdana" w:hAnsi="Verdana" w:cs="Arial"/>
          <w:sz w:val="20"/>
          <w:szCs w:val="20"/>
          <w:lang w:val="pt-BR"/>
        </w:rPr>
        <w:t>Cessionária</w:t>
      </w:r>
      <w:r w:rsidR="005D5E18" w:rsidRPr="005D7805">
        <w:rPr>
          <w:rFonts w:ascii="Verdana" w:hAnsi="Verdana" w:cs="Arial"/>
          <w:sz w:val="20"/>
          <w:szCs w:val="20"/>
          <w:lang w:val="pt-BR"/>
        </w:rPr>
        <w:t>,</w:t>
      </w:r>
      <w:r w:rsidR="005D5E18" w:rsidRPr="005D7805">
        <w:rPr>
          <w:rFonts w:ascii="Verdana" w:hAnsi="Verdana"/>
          <w:sz w:val="20"/>
          <w:szCs w:val="20"/>
          <w:lang w:val="pt-BR"/>
        </w:rPr>
        <w:t xml:space="preserve"> </w:t>
      </w:r>
      <w:r w:rsidR="005D5E18" w:rsidRPr="005D7805">
        <w:rPr>
          <w:rFonts w:ascii="Verdana" w:hAnsi="Verdana"/>
          <w:sz w:val="20"/>
          <w:szCs w:val="20"/>
        </w:rPr>
        <w:t>nos termos do “</w:t>
      </w:r>
      <w:r w:rsidR="007E513C" w:rsidRPr="005D7805">
        <w:rPr>
          <w:rFonts w:ascii="Verdana" w:hAnsi="Verdana" w:cstheme="minorHAnsi"/>
          <w:i/>
          <w:sz w:val="20"/>
          <w:szCs w:val="20"/>
        </w:rPr>
        <w:t>Instrumento Particular de Emissão de Cédula de Crédito Imobiliário</w:t>
      </w:r>
      <w:r w:rsidR="00DC37A8" w:rsidRPr="005D7805">
        <w:rPr>
          <w:rFonts w:ascii="Verdana" w:hAnsi="Verdana" w:cstheme="minorHAnsi"/>
          <w:i/>
          <w:sz w:val="20"/>
          <w:szCs w:val="20"/>
          <w:lang w:val="pt-BR"/>
        </w:rPr>
        <w:t>,</w:t>
      </w:r>
      <w:r w:rsidR="007E513C" w:rsidRPr="005D7805">
        <w:rPr>
          <w:rFonts w:ascii="Verdana" w:hAnsi="Verdana" w:cstheme="minorHAnsi"/>
          <w:i/>
          <w:sz w:val="20"/>
          <w:szCs w:val="20"/>
        </w:rPr>
        <w:t xml:space="preserve"> </w:t>
      </w:r>
      <w:r w:rsidR="00B04B68">
        <w:rPr>
          <w:rFonts w:ascii="Verdana" w:hAnsi="Verdana" w:cstheme="minorHAnsi"/>
          <w:i/>
          <w:sz w:val="20"/>
          <w:szCs w:val="20"/>
          <w:lang w:val="pt-BR"/>
        </w:rPr>
        <w:t>sem</w:t>
      </w:r>
      <w:r w:rsidR="007E513C" w:rsidRPr="005D7805">
        <w:rPr>
          <w:rFonts w:ascii="Verdana" w:hAnsi="Verdana" w:cstheme="minorHAnsi"/>
          <w:i/>
          <w:sz w:val="20"/>
          <w:szCs w:val="20"/>
        </w:rPr>
        <w:t xml:space="preserve"> Garantia Real Imobiliária</w:t>
      </w:r>
      <w:r w:rsidR="00DC37A8" w:rsidRPr="005D7805">
        <w:rPr>
          <w:rFonts w:ascii="Verdana" w:hAnsi="Verdana" w:cstheme="minorHAnsi"/>
          <w:i/>
          <w:sz w:val="20"/>
          <w:szCs w:val="20"/>
          <w:lang w:val="pt-BR"/>
        </w:rPr>
        <w:t>,</w:t>
      </w:r>
      <w:r w:rsidR="007E513C" w:rsidRPr="005D7805">
        <w:rPr>
          <w:rFonts w:ascii="Verdana" w:hAnsi="Verdana" w:cstheme="minorHAnsi"/>
          <w:i/>
          <w:sz w:val="20"/>
          <w:szCs w:val="20"/>
        </w:rPr>
        <w:t xml:space="preserve"> </w:t>
      </w:r>
      <w:r w:rsidR="00DC37A8" w:rsidRPr="005D7805">
        <w:rPr>
          <w:rFonts w:ascii="Verdana" w:hAnsi="Verdana" w:cstheme="minorHAnsi"/>
          <w:i/>
          <w:sz w:val="20"/>
          <w:szCs w:val="20"/>
          <w:lang w:val="pt-BR"/>
        </w:rPr>
        <w:t>sob</w:t>
      </w:r>
      <w:r w:rsidR="007E513C" w:rsidRPr="005D7805">
        <w:rPr>
          <w:rFonts w:ascii="Verdana" w:hAnsi="Verdana" w:cstheme="minorHAnsi"/>
          <w:i/>
          <w:sz w:val="20"/>
          <w:szCs w:val="20"/>
        </w:rPr>
        <w:t xml:space="preserve"> Forma Escritural</w:t>
      </w:r>
      <w:r w:rsidR="005D5E18" w:rsidRPr="005D7805">
        <w:rPr>
          <w:rFonts w:ascii="Verdana" w:hAnsi="Verdana"/>
          <w:sz w:val="20"/>
          <w:szCs w:val="20"/>
        </w:rPr>
        <w:t>” (“</w:t>
      </w:r>
      <w:r w:rsidR="005D5E18" w:rsidRPr="005D7805">
        <w:rPr>
          <w:rFonts w:ascii="Verdana" w:hAnsi="Verdana"/>
          <w:sz w:val="20"/>
          <w:szCs w:val="20"/>
          <w:u w:val="single"/>
        </w:rPr>
        <w:t>Escritura de Emissão de CCI</w:t>
      </w:r>
      <w:r w:rsidR="005D5E18" w:rsidRPr="005D7805">
        <w:rPr>
          <w:rFonts w:ascii="Verdana" w:hAnsi="Verdana"/>
          <w:sz w:val="20"/>
          <w:szCs w:val="20"/>
        </w:rPr>
        <w:t>”) celebrado em</w:t>
      </w:r>
      <w:r w:rsidR="00F14D09" w:rsidRPr="005D7805">
        <w:rPr>
          <w:rFonts w:ascii="Verdana" w:hAnsi="Verdana"/>
          <w:sz w:val="20"/>
          <w:szCs w:val="20"/>
        </w:rPr>
        <w:t xml:space="preserve"> </w:t>
      </w:r>
      <w:r w:rsidR="00DD49B2" w:rsidRPr="00DD49B2">
        <w:rPr>
          <w:rFonts w:ascii="Verdana" w:hAnsi="Verdana" w:cs="Arial"/>
          <w:color w:val="000000"/>
          <w:sz w:val="20"/>
          <w:szCs w:val="20"/>
          <w:lang w:val="pt-BR"/>
        </w:rPr>
        <w:t>[•]</w:t>
      </w:r>
      <w:r w:rsidR="000A2E4B" w:rsidRPr="00834F0B">
        <w:rPr>
          <w:rFonts w:ascii="Verdana" w:hAnsi="Verdana" w:cs="Arial"/>
          <w:color w:val="000000"/>
          <w:sz w:val="20"/>
          <w:szCs w:val="20"/>
          <w:lang w:val="pt-BR"/>
        </w:rPr>
        <w:t xml:space="preserve"> de </w:t>
      </w:r>
      <w:r w:rsidR="006B512B" w:rsidRPr="006B512B">
        <w:rPr>
          <w:rFonts w:ascii="Verdana" w:hAnsi="Verdana" w:cs="Arial"/>
          <w:color w:val="000000"/>
          <w:sz w:val="20"/>
          <w:szCs w:val="20"/>
          <w:lang w:val="pt-BR"/>
        </w:rPr>
        <w:t>[•]</w:t>
      </w:r>
      <w:r w:rsidR="000A2E4B" w:rsidRPr="00834F0B">
        <w:rPr>
          <w:rFonts w:ascii="Verdana" w:hAnsi="Verdana" w:cs="Arial"/>
          <w:color w:val="000000"/>
          <w:sz w:val="20"/>
          <w:szCs w:val="20"/>
          <w:lang w:val="pt-BR"/>
        </w:rPr>
        <w:t xml:space="preserve"> de </w:t>
      </w:r>
      <w:r w:rsidR="000A2E4B" w:rsidRPr="00D23084">
        <w:rPr>
          <w:rFonts w:ascii="Verdana" w:hAnsi="Verdana" w:cs="Arial"/>
          <w:color w:val="000000"/>
          <w:sz w:val="20"/>
          <w:szCs w:val="20"/>
          <w:lang w:val="pt-BR"/>
        </w:rPr>
        <w:t>202</w:t>
      </w:r>
      <w:r w:rsidR="006B512B" w:rsidRPr="00D23084">
        <w:rPr>
          <w:rFonts w:ascii="Verdana" w:hAnsi="Verdana" w:cs="Arial"/>
          <w:color w:val="000000"/>
          <w:sz w:val="20"/>
          <w:szCs w:val="20"/>
          <w:lang w:val="pt-BR"/>
        </w:rPr>
        <w:t>1</w:t>
      </w:r>
      <w:r w:rsidR="000A2E4B" w:rsidRPr="00DB529D">
        <w:rPr>
          <w:rFonts w:ascii="Verdana" w:hAnsi="Verdana"/>
          <w:sz w:val="20"/>
          <w:szCs w:val="20"/>
        </w:rPr>
        <w:t xml:space="preserve">, </w:t>
      </w:r>
      <w:r w:rsidR="005D5E18" w:rsidRPr="00DB529D">
        <w:rPr>
          <w:rFonts w:ascii="Verdana" w:hAnsi="Verdana"/>
          <w:sz w:val="20"/>
          <w:szCs w:val="20"/>
        </w:rPr>
        <w:t>entre a Ce</w:t>
      </w:r>
      <w:r w:rsidR="00346159">
        <w:rPr>
          <w:rFonts w:ascii="Verdana" w:hAnsi="Verdana"/>
          <w:sz w:val="20"/>
          <w:szCs w:val="20"/>
          <w:lang w:val="pt-BR"/>
        </w:rPr>
        <w:t>ssionária</w:t>
      </w:r>
      <w:r w:rsidR="005D5E18" w:rsidRPr="00DB529D">
        <w:rPr>
          <w:rFonts w:ascii="Verdana" w:hAnsi="Verdana"/>
          <w:sz w:val="20"/>
          <w:szCs w:val="20"/>
        </w:rPr>
        <w:t xml:space="preserve">, na qualidade de </w:t>
      </w:r>
      <w:r w:rsidR="00E43C22" w:rsidRPr="00DB529D">
        <w:rPr>
          <w:rFonts w:ascii="Verdana" w:hAnsi="Verdana"/>
          <w:sz w:val="20"/>
          <w:szCs w:val="20"/>
          <w:lang w:val="pt-BR"/>
        </w:rPr>
        <w:t>emitente</w:t>
      </w:r>
      <w:r w:rsidR="00E43C22" w:rsidRPr="00DB529D">
        <w:rPr>
          <w:rFonts w:ascii="Verdana" w:hAnsi="Verdana"/>
          <w:sz w:val="20"/>
          <w:szCs w:val="20"/>
        </w:rPr>
        <w:t xml:space="preserve"> </w:t>
      </w:r>
      <w:r w:rsidR="005D5E18" w:rsidRPr="00DB529D">
        <w:rPr>
          <w:rFonts w:ascii="Verdana" w:hAnsi="Verdana"/>
          <w:sz w:val="20"/>
          <w:szCs w:val="20"/>
        </w:rPr>
        <w:t xml:space="preserve">da CCI, a </w:t>
      </w:r>
      <w:r w:rsidR="006B512B" w:rsidRPr="00DB529D">
        <w:rPr>
          <w:rFonts w:ascii="Verdana" w:hAnsi="Verdana" w:cstheme="minorHAnsi"/>
          <w:b/>
          <w:bCs/>
          <w:sz w:val="20"/>
          <w:szCs w:val="20"/>
        </w:rPr>
        <w:t>[•]</w:t>
      </w:r>
      <w:r w:rsidR="00711353" w:rsidRPr="00DB529D">
        <w:rPr>
          <w:rFonts w:ascii="Verdana" w:hAnsi="Verdana" w:cstheme="minorHAnsi"/>
          <w:b/>
          <w:bCs/>
          <w:sz w:val="20"/>
          <w:szCs w:val="20"/>
        </w:rPr>
        <w:t>,</w:t>
      </w:r>
      <w:r w:rsidR="00711353" w:rsidRPr="00DB529D">
        <w:rPr>
          <w:rFonts w:ascii="Verdana" w:hAnsi="Verdana" w:cstheme="minorHAnsi"/>
          <w:bCs/>
          <w:sz w:val="20"/>
          <w:szCs w:val="20"/>
        </w:rPr>
        <w:t xml:space="preserve"> instituição financeira com filial na Cidade de </w:t>
      </w:r>
      <w:r w:rsidR="006B512B" w:rsidRPr="00DB529D">
        <w:rPr>
          <w:rFonts w:ascii="Verdana" w:hAnsi="Verdana" w:cstheme="minorHAnsi"/>
          <w:bCs/>
          <w:sz w:val="20"/>
          <w:szCs w:val="20"/>
        </w:rPr>
        <w:t>[•]</w:t>
      </w:r>
      <w:r w:rsidR="00711353" w:rsidRPr="00DB529D">
        <w:rPr>
          <w:rFonts w:ascii="Verdana" w:hAnsi="Verdana" w:cstheme="minorHAnsi"/>
          <w:bCs/>
          <w:sz w:val="20"/>
          <w:szCs w:val="20"/>
        </w:rPr>
        <w:t xml:space="preserve">, Estado de </w:t>
      </w:r>
      <w:r w:rsidR="006B512B" w:rsidRPr="00DB529D">
        <w:rPr>
          <w:rFonts w:ascii="Verdana" w:hAnsi="Verdana" w:cstheme="minorHAnsi"/>
          <w:bCs/>
          <w:sz w:val="20"/>
          <w:szCs w:val="20"/>
        </w:rPr>
        <w:t>[•]</w:t>
      </w:r>
      <w:r w:rsidR="00711353" w:rsidRPr="00DB529D">
        <w:rPr>
          <w:rFonts w:ascii="Verdana" w:hAnsi="Verdana" w:cstheme="minorHAnsi"/>
          <w:bCs/>
          <w:sz w:val="20"/>
          <w:szCs w:val="20"/>
        </w:rPr>
        <w:t xml:space="preserve">, na </w:t>
      </w:r>
      <w:r w:rsidR="006B512B" w:rsidRPr="00DB529D">
        <w:rPr>
          <w:rFonts w:ascii="Verdana" w:hAnsi="Verdana" w:cstheme="minorHAnsi"/>
          <w:bCs/>
          <w:sz w:val="20"/>
          <w:szCs w:val="20"/>
        </w:rPr>
        <w:t>[•]</w:t>
      </w:r>
      <w:r w:rsidR="00711353" w:rsidRPr="00DB529D">
        <w:rPr>
          <w:rFonts w:ascii="Verdana" w:hAnsi="Verdana" w:cstheme="minorHAnsi"/>
          <w:bCs/>
          <w:sz w:val="20"/>
          <w:szCs w:val="20"/>
        </w:rPr>
        <w:t xml:space="preserve">, inscrita no CNPJ/ME sob o nº </w:t>
      </w:r>
      <w:r w:rsidR="006B512B" w:rsidRPr="00DB529D">
        <w:rPr>
          <w:rFonts w:ascii="Verdana" w:hAnsi="Verdana" w:cstheme="minorHAnsi"/>
          <w:bCs/>
          <w:sz w:val="20"/>
          <w:szCs w:val="20"/>
        </w:rPr>
        <w:t>[•]</w:t>
      </w:r>
      <w:r w:rsidR="005D5E18" w:rsidRPr="00DB529D">
        <w:rPr>
          <w:rFonts w:ascii="Verdana" w:hAnsi="Verdana" w:cs="Arial"/>
          <w:sz w:val="20"/>
          <w:szCs w:val="20"/>
        </w:rPr>
        <w:t>, na qualidade de instituição custodiante</w:t>
      </w:r>
      <w:r w:rsidR="005D5E18" w:rsidRPr="00DB529D">
        <w:rPr>
          <w:rFonts w:ascii="Verdana" w:hAnsi="Verdana"/>
          <w:sz w:val="20"/>
          <w:szCs w:val="20"/>
        </w:rPr>
        <w:t xml:space="preserve"> (“</w:t>
      </w:r>
      <w:r w:rsidR="005D5E18" w:rsidRPr="00DB529D">
        <w:rPr>
          <w:rFonts w:ascii="Verdana" w:hAnsi="Verdana"/>
          <w:sz w:val="20"/>
          <w:szCs w:val="20"/>
          <w:u w:val="single"/>
        </w:rPr>
        <w:t>Instituição Custodiante</w:t>
      </w:r>
      <w:r w:rsidR="005D5E18" w:rsidRPr="00DB529D">
        <w:rPr>
          <w:rFonts w:ascii="Verdana" w:hAnsi="Verdana"/>
          <w:sz w:val="20"/>
          <w:szCs w:val="20"/>
        </w:rPr>
        <w:t>”)</w:t>
      </w:r>
      <w:r w:rsidR="001D3464" w:rsidRPr="00DB529D">
        <w:rPr>
          <w:rFonts w:ascii="Verdana" w:hAnsi="Verdana"/>
          <w:sz w:val="20"/>
          <w:szCs w:val="20"/>
          <w:lang w:val="pt-BR"/>
        </w:rPr>
        <w:t xml:space="preserve"> e a Devedora, na qualidade de interveniente anuente</w:t>
      </w:r>
      <w:r w:rsidRPr="00DB529D">
        <w:rPr>
          <w:rFonts w:ascii="Verdana" w:hAnsi="Verdana" w:cs="Arial"/>
          <w:sz w:val="20"/>
          <w:szCs w:val="20"/>
          <w:lang w:val="pt-BR"/>
        </w:rPr>
        <w:t>;</w:t>
      </w:r>
      <w:r w:rsidR="005D5E18" w:rsidRPr="00DB529D">
        <w:rPr>
          <w:rFonts w:ascii="Verdana" w:hAnsi="Verdana" w:cs="Arial"/>
          <w:sz w:val="20"/>
          <w:szCs w:val="20"/>
          <w:lang w:val="pt-BR"/>
        </w:rPr>
        <w:t xml:space="preserve"> </w:t>
      </w:r>
    </w:p>
    <w:p w14:paraId="6B31F422" w14:textId="77777777" w:rsidR="00EA7382" w:rsidRPr="00507A6E" w:rsidRDefault="00EA7382">
      <w:pPr>
        <w:tabs>
          <w:tab w:val="left" w:pos="1418"/>
        </w:tabs>
        <w:spacing w:line="280" w:lineRule="exact"/>
        <w:jc w:val="both"/>
        <w:rPr>
          <w:rFonts w:ascii="Verdana" w:hAnsi="Verdana"/>
          <w:color w:val="000000"/>
          <w:sz w:val="20"/>
          <w:szCs w:val="20"/>
          <w:lang w:val="x-none"/>
        </w:rPr>
      </w:pPr>
      <w:bookmarkStart w:id="38" w:name="_DV_M24"/>
      <w:bookmarkStart w:id="39" w:name="_DV_M25"/>
      <w:bookmarkEnd w:id="38"/>
      <w:bookmarkEnd w:id="39"/>
    </w:p>
    <w:p w14:paraId="766FA912" w14:textId="0DA05635" w:rsidR="00EA7382" w:rsidRPr="005D7805" w:rsidRDefault="00A24CB8" w:rsidP="00834F0B">
      <w:pPr>
        <w:pStyle w:val="PargrafodaLista"/>
        <w:numPr>
          <w:ilvl w:val="0"/>
          <w:numId w:val="16"/>
        </w:numPr>
        <w:tabs>
          <w:tab w:val="left" w:pos="709"/>
        </w:tabs>
        <w:spacing w:line="280" w:lineRule="exact"/>
        <w:ind w:left="0" w:firstLine="0"/>
        <w:jc w:val="both"/>
        <w:rPr>
          <w:rFonts w:ascii="Verdana" w:hAnsi="Verdana"/>
          <w:sz w:val="20"/>
          <w:szCs w:val="20"/>
        </w:rPr>
      </w:pPr>
      <w:r w:rsidRPr="005D7805">
        <w:rPr>
          <w:rFonts w:ascii="Verdana" w:hAnsi="Verdana" w:cs="Arial"/>
          <w:sz w:val="20"/>
          <w:szCs w:val="20"/>
        </w:rPr>
        <w:t>a Cessionária é uma companhia securitizadora devidamente autorizada pela Comissão de Valores Mobiliários (“</w:t>
      </w:r>
      <w:r w:rsidRPr="005D7805">
        <w:rPr>
          <w:rFonts w:ascii="Verdana" w:hAnsi="Verdana" w:cs="Arial"/>
          <w:sz w:val="20"/>
          <w:szCs w:val="20"/>
          <w:u w:val="single"/>
        </w:rPr>
        <w:t>CVM</w:t>
      </w:r>
      <w:r w:rsidRPr="005D7805">
        <w:rPr>
          <w:rFonts w:ascii="Verdana" w:hAnsi="Verdana" w:cs="Arial"/>
          <w:sz w:val="20"/>
          <w:szCs w:val="20"/>
        </w:rPr>
        <w:t>”) para desenvolver essa atividade, nos termos da Lei nº 9.514, de 20 de novembro de 1997</w:t>
      </w:r>
      <w:r w:rsidR="00E43C22" w:rsidRPr="005D7805">
        <w:rPr>
          <w:rFonts w:ascii="Verdana" w:hAnsi="Verdana" w:cs="Arial"/>
          <w:sz w:val="20"/>
          <w:szCs w:val="20"/>
          <w:lang w:val="pt-BR"/>
        </w:rPr>
        <w:t>, conforme alterada</w:t>
      </w:r>
      <w:r w:rsidR="00C35839" w:rsidRPr="005D7805">
        <w:rPr>
          <w:rFonts w:ascii="Verdana" w:hAnsi="Verdana" w:cs="Arial"/>
          <w:sz w:val="20"/>
          <w:szCs w:val="20"/>
          <w:lang w:val="pt-BR"/>
        </w:rPr>
        <w:t xml:space="preserve"> (“</w:t>
      </w:r>
      <w:r w:rsidR="00C35839" w:rsidRPr="005D7805">
        <w:rPr>
          <w:rFonts w:ascii="Verdana" w:hAnsi="Verdana" w:cs="Arial"/>
          <w:sz w:val="20"/>
          <w:szCs w:val="20"/>
          <w:u w:val="single"/>
        </w:rPr>
        <w:t>Lei nº 9.514</w:t>
      </w:r>
      <w:r w:rsidR="00C35839" w:rsidRPr="005D7805">
        <w:rPr>
          <w:rFonts w:ascii="Verdana" w:hAnsi="Verdana" w:cs="Arial"/>
          <w:sz w:val="20"/>
          <w:szCs w:val="20"/>
          <w:lang w:val="pt-BR"/>
        </w:rPr>
        <w:t>”)</w:t>
      </w:r>
      <w:r w:rsidRPr="005D7805">
        <w:rPr>
          <w:rFonts w:ascii="Verdana" w:hAnsi="Verdana" w:cs="Arial"/>
          <w:sz w:val="20"/>
          <w:szCs w:val="20"/>
        </w:rPr>
        <w:t>, e da Instrução da CVM nº 414, de 30 de dezembro de 2004, conforme alterada, que tem como principal objetivo a aquisição de créditos imobiliários e subsequente securitização</w:t>
      </w:r>
      <w:r w:rsidR="00EA7382" w:rsidRPr="005D7805">
        <w:rPr>
          <w:rFonts w:ascii="Verdana" w:hAnsi="Verdana"/>
          <w:sz w:val="20"/>
          <w:szCs w:val="20"/>
        </w:rPr>
        <w:t>;</w:t>
      </w:r>
    </w:p>
    <w:p w14:paraId="34B606F5" w14:textId="77777777" w:rsidR="00EA7382" w:rsidRPr="005D7805" w:rsidRDefault="00EA7382">
      <w:pPr>
        <w:widowControl w:val="0"/>
        <w:tabs>
          <w:tab w:val="left" w:pos="709"/>
          <w:tab w:val="left" w:pos="1418"/>
        </w:tabs>
        <w:spacing w:line="280" w:lineRule="exact"/>
        <w:jc w:val="both"/>
        <w:rPr>
          <w:rFonts w:ascii="Verdana" w:hAnsi="Verdana"/>
          <w:sz w:val="20"/>
          <w:szCs w:val="20"/>
        </w:rPr>
      </w:pPr>
    </w:p>
    <w:p w14:paraId="4635C2BD" w14:textId="16296150" w:rsidR="00EA7382" w:rsidRPr="0003474F" w:rsidRDefault="00A24CB8" w:rsidP="0003474F">
      <w:pPr>
        <w:pStyle w:val="PargrafodaLista"/>
        <w:numPr>
          <w:ilvl w:val="0"/>
          <w:numId w:val="16"/>
        </w:numPr>
        <w:tabs>
          <w:tab w:val="left" w:pos="709"/>
        </w:tabs>
        <w:spacing w:line="280" w:lineRule="exact"/>
        <w:ind w:left="0" w:firstLine="0"/>
        <w:jc w:val="both"/>
        <w:rPr>
          <w:rFonts w:ascii="Verdana" w:hAnsi="Verdana" w:cstheme="minorHAnsi"/>
          <w:bCs/>
          <w:sz w:val="20"/>
          <w:szCs w:val="20"/>
        </w:rPr>
      </w:pPr>
      <w:bookmarkStart w:id="40" w:name="_DV_M35"/>
      <w:bookmarkEnd w:id="40"/>
      <w:r w:rsidRPr="005D7805">
        <w:rPr>
          <w:rFonts w:ascii="Verdana" w:hAnsi="Verdana"/>
          <w:sz w:val="20"/>
          <w:szCs w:val="20"/>
        </w:rPr>
        <w:t xml:space="preserve">a Cedente </w:t>
      </w:r>
      <w:r w:rsidR="00BE6F9D" w:rsidRPr="005D7805">
        <w:rPr>
          <w:rFonts w:ascii="Verdana" w:hAnsi="Verdana"/>
          <w:sz w:val="20"/>
          <w:szCs w:val="20"/>
        </w:rPr>
        <w:t>t</w:t>
      </w:r>
      <w:r w:rsidR="00BE6F9D" w:rsidRPr="005D7805">
        <w:rPr>
          <w:rFonts w:ascii="Verdana" w:hAnsi="Verdana"/>
          <w:sz w:val="20"/>
          <w:szCs w:val="20"/>
          <w:lang w:val="pt-BR"/>
        </w:rPr>
        <w:t>e</w:t>
      </w:r>
      <w:r w:rsidR="00BE6F9D" w:rsidRPr="005D7805">
        <w:rPr>
          <w:rFonts w:ascii="Verdana" w:hAnsi="Verdana"/>
          <w:sz w:val="20"/>
          <w:szCs w:val="20"/>
        </w:rPr>
        <w:t xml:space="preserve">m </w:t>
      </w:r>
      <w:r w:rsidRPr="005D7805">
        <w:rPr>
          <w:rFonts w:ascii="Verdana" w:hAnsi="Verdana"/>
          <w:sz w:val="20"/>
          <w:szCs w:val="20"/>
        </w:rPr>
        <w:t xml:space="preserve">interesse em ceder os </w:t>
      </w:r>
      <w:r w:rsidRPr="005D7805">
        <w:rPr>
          <w:rFonts w:ascii="Verdana" w:hAnsi="Verdana" w:cs="Tahoma"/>
          <w:sz w:val="20"/>
          <w:szCs w:val="20"/>
        </w:rPr>
        <w:t>Créditos Imobiliários</w:t>
      </w:r>
      <w:r w:rsidR="00E43C22" w:rsidRPr="005D7805">
        <w:rPr>
          <w:rFonts w:ascii="Verdana" w:hAnsi="Verdana" w:cs="Tahoma"/>
          <w:sz w:val="20"/>
          <w:szCs w:val="20"/>
          <w:lang w:val="pt-BR"/>
        </w:rPr>
        <w:t>, representados pela CC</w:t>
      </w:r>
      <w:r w:rsidR="00712080">
        <w:rPr>
          <w:rFonts w:ascii="Verdana" w:hAnsi="Verdana" w:cs="Tahoma"/>
          <w:sz w:val="20"/>
          <w:szCs w:val="20"/>
          <w:lang w:val="pt-BR"/>
        </w:rPr>
        <w:t>B</w:t>
      </w:r>
      <w:r w:rsidR="00E43C22" w:rsidRPr="005D7805">
        <w:rPr>
          <w:rFonts w:ascii="Verdana" w:hAnsi="Verdana" w:cs="Tahoma"/>
          <w:sz w:val="20"/>
          <w:szCs w:val="20"/>
          <w:lang w:val="pt-BR"/>
        </w:rPr>
        <w:t>,</w:t>
      </w:r>
      <w:r w:rsidRPr="005D7805">
        <w:rPr>
          <w:rFonts w:ascii="Verdana" w:hAnsi="Verdana" w:cs="Tahoma"/>
          <w:sz w:val="20"/>
          <w:szCs w:val="20"/>
        </w:rPr>
        <w:t xml:space="preserve"> </w:t>
      </w:r>
      <w:r w:rsidRPr="005D7805">
        <w:rPr>
          <w:rFonts w:ascii="Verdana" w:hAnsi="Verdana"/>
          <w:sz w:val="20"/>
          <w:szCs w:val="20"/>
        </w:rPr>
        <w:t xml:space="preserve">e, por outro lado, a Cessionária tem interesse em </w:t>
      </w:r>
      <w:r w:rsidR="009E0359" w:rsidRPr="005D7805">
        <w:rPr>
          <w:rFonts w:ascii="Verdana" w:hAnsi="Verdana"/>
          <w:sz w:val="20"/>
          <w:szCs w:val="20"/>
        </w:rPr>
        <w:t>adquir</w:t>
      </w:r>
      <w:r w:rsidR="009E0359" w:rsidRPr="005D7805">
        <w:rPr>
          <w:rFonts w:ascii="Verdana" w:hAnsi="Verdana"/>
          <w:sz w:val="20"/>
          <w:szCs w:val="20"/>
          <w:lang w:val="pt-BR"/>
        </w:rPr>
        <w:t>i</w:t>
      </w:r>
      <w:r w:rsidRPr="005D7805">
        <w:rPr>
          <w:rFonts w:ascii="Verdana" w:hAnsi="Verdana"/>
          <w:sz w:val="20"/>
          <w:szCs w:val="20"/>
        </w:rPr>
        <w:t xml:space="preserve">-los para vinculá-los </w:t>
      </w:r>
      <w:r w:rsidR="00E43C22" w:rsidRPr="005D7805">
        <w:rPr>
          <w:rFonts w:ascii="Verdana" w:hAnsi="Verdana"/>
          <w:sz w:val="20"/>
          <w:szCs w:val="20"/>
          <w:lang w:val="pt-BR"/>
        </w:rPr>
        <w:t xml:space="preserve">à emissão </w:t>
      </w:r>
      <w:r w:rsidRPr="005D7805">
        <w:rPr>
          <w:rFonts w:ascii="Verdana" w:hAnsi="Verdana"/>
          <w:sz w:val="20"/>
          <w:szCs w:val="20"/>
        </w:rPr>
        <w:t xml:space="preserve">de certificados de recebíveis imobiliários </w:t>
      </w:r>
      <w:r w:rsidR="000F5538" w:rsidRPr="005D7805">
        <w:rPr>
          <w:rFonts w:ascii="Verdana" w:hAnsi="Verdana"/>
          <w:spacing w:val="2"/>
          <w:sz w:val="20"/>
          <w:szCs w:val="20"/>
        </w:rPr>
        <w:t xml:space="preserve">da </w:t>
      </w:r>
      <w:r w:rsidR="00507A6E">
        <w:rPr>
          <w:rFonts w:ascii="Verdana" w:hAnsi="Verdana"/>
          <w:spacing w:val="2"/>
          <w:sz w:val="20"/>
          <w:szCs w:val="20"/>
          <w:lang w:val="pt-BR"/>
        </w:rPr>
        <w:t>1</w:t>
      </w:r>
      <w:r w:rsidR="000F5538" w:rsidRPr="005D7805">
        <w:rPr>
          <w:rFonts w:ascii="Verdana" w:hAnsi="Verdana"/>
          <w:spacing w:val="2"/>
          <w:sz w:val="20"/>
          <w:szCs w:val="20"/>
        </w:rPr>
        <w:t xml:space="preserve">ª série da </w:t>
      </w:r>
      <w:r w:rsidR="00507A6E">
        <w:rPr>
          <w:rFonts w:ascii="Verdana" w:hAnsi="Verdana"/>
          <w:spacing w:val="2"/>
          <w:sz w:val="20"/>
          <w:szCs w:val="20"/>
          <w:lang w:val="pt-BR"/>
        </w:rPr>
        <w:t>32</w:t>
      </w:r>
      <w:r w:rsidR="000F5538" w:rsidRPr="005D7805">
        <w:rPr>
          <w:rFonts w:ascii="Verdana" w:hAnsi="Verdana"/>
          <w:spacing w:val="2"/>
          <w:sz w:val="20"/>
          <w:szCs w:val="20"/>
        </w:rPr>
        <w:t xml:space="preserve">ª emissão da </w:t>
      </w:r>
      <w:r w:rsidR="000F5538" w:rsidRPr="005D7805">
        <w:rPr>
          <w:rFonts w:ascii="Verdana" w:hAnsi="Verdana"/>
          <w:spacing w:val="2"/>
          <w:sz w:val="20"/>
          <w:szCs w:val="20"/>
          <w:lang w:val="pt-BR"/>
        </w:rPr>
        <w:t>Cessionária, com lastro nos Créditos Imobiliários</w:t>
      </w:r>
      <w:r w:rsidR="000F5538" w:rsidRPr="005D7805">
        <w:rPr>
          <w:rFonts w:ascii="Verdana" w:hAnsi="Verdana"/>
          <w:sz w:val="20"/>
          <w:szCs w:val="20"/>
        </w:rPr>
        <w:t xml:space="preserve"> </w:t>
      </w:r>
      <w:r w:rsidRPr="005D7805">
        <w:rPr>
          <w:rFonts w:ascii="Verdana" w:hAnsi="Verdana"/>
          <w:sz w:val="20"/>
          <w:szCs w:val="20"/>
        </w:rPr>
        <w:t>(“</w:t>
      </w:r>
      <w:r w:rsidRPr="005D7805">
        <w:rPr>
          <w:rFonts w:ascii="Verdana" w:hAnsi="Verdana"/>
          <w:sz w:val="20"/>
          <w:szCs w:val="20"/>
          <w:u w:val="single"/>
        </w:rPr>
        <w:t>CRI</w:t>
      </w:r>
      <w:r w:rsidRPr="005D7805">
        <w:rPr>
          <w:rFonts w:ascii="Verdana" w:hAnsi="Verdana"/>
          <w:sz w:val="20"/>
          <w:szCs w:val="20"/>
        </w:rPr>
        <w:t>”),</w:t>
      </w:r>
      <w:r w:rsidRPr="005D7805">
        <w:rPr>
          <w:rFonts w:ascii="Verdana" w:hAnsi="Verdana" w:cs="Tahoma"/>
          <w:bCs/>
          <w:sz w:val="20"/>
          <w:szCs w:val="20"/>
        </w:rPr>
        <w:t xml:space="preserve"> conforme condições a serem estabelecidas no </w:t>
      </w:r>
      <w:r w:rsidR="00D1273C" w:rsidRPr="005D7805">
        <w:rPr>
          <w:rFonts w:ascii="Verdana" w:hAnsi="Verdana" w:cs="Tahoma"/>
          <w:bCs/>
          <w:sz w:val="20"/>
          <w:szCs w:val="20"/>
          <w:lang w:val="pt-BR"/>
        </w:rPr>
        <w:t>“</w:t>
      </w:r>
      <w:r w:rsidR="000F5538" w:rsidRPr="005D7805">
        <w:rPr>
          <w:rFonts w:ascii="Verdana" w:hAnsi="Verdana" w:cstheme="minorHAnsi"/>
          <w:i/>
          <w:iCs/>
          <w:spacing w:val="2"/>
          <w:sz w:val="20"/>
          <w:szCs w:val="20"/>
        </w:rPr>
        <w:t xml:space="preserve">Termo de Securitização de Créditos Imobiliários da </w:t>
      </w:r>
      <w:r w:rsidR="00507A6E">
        <w:rPr>
          <w:rFonts w:ascii="Verdana" w:hAnsi="Verdana" w:cstheme="minorHAnsi"/>
          <w:i/>
          <w:iCs/>
          <w:spacing w:val="2"/>
          <w:sz w:val="20"/>
          <w:szCs w:val="20"/>
          <w:lang w:val="pt-BR"/>
        </w:rPr>
        <w:t>1</w:t>
      </w:r>
      <w:r w:rsidR="000F5538" w:rsidRPr="005D7805">
        <w:rPr>
          <w:rFonts w:ascii="Verdana" w:hAnsi="Verdana" w:cstheme="minorHAnsi"/>
          <w:i/>
          <w:iCs/>
          <w:spacing w:val="2"/>
          <w:sz w:val="20"/>
          <w:szCs w:val="20"/>
        </w:rPr>
        <w:t xml:space="preserve">ª Série da </w:t>
      </w:r>
      <w:r w:rsidR="00507A6E">
        <w:rPr>
          <w:rFonts w:ascii="Verdana" w:hAnsi="Verdana" w:cstheme="minorHAnsi"/>
          <w:i/>
          <w:iCs/>
          <w:spacing w:val="2"/>
          <w:sz w:val="20"/>
          <w:szCs w:val="20"/>
          <w:lang w:val="pt-BR"/>
        </w:rPr>
        <w:t>32</w:t>
      </w:r>
      <w:r w:rsidR="000F5538" w:rsidRPr="005D7805">
        <w:rPr>
          <w:rFonts w:ascii="Verdana" w:hAnsi="Verdana" w:cstheme="minorHAnsi"/>
          <w:i/>
          <w:iCs/>
          <w:spacing w:val="2"/>
          <w:sz w:val="20"/>
          <w:szCs w:val="20"/>
        </w:rPr>
        <w:t xml:space="preserve">ª Emissão de Certificados de Recebíveis Imobiliários da </w:t>
      </w:r>
      <w:r w:rsidR="002E0977">
        <w:rPr>
          <w:rFonts w:ascii="Verdana" w:hAnsi="Verdana" w:cstheme="minorHAnsi"/>
          <w:i/>
          <w:iCs/>
          <w:spacing w:val="2"/>
          <w:sz w:val="20"/>
          <w:szCs w:val="20"/>
          <w:lang w:val="pt-BR"/>
        </w:rPr>
        <w:t>Gaia</w:t>
      </w:r>
      <w:r w:rsidR="00507A6E">
        <w:rPr>
          <w:rFonts w:ascii="Verdana" w:hAnsi="Verdana" w:cstheme="minorHAnsi"/>
          <w:i/>
          <w:iCs/>
          <w:spacing w:val="2"/>
          <w:sz w:val="20"/>
          <w:szCs w:val="20"/>
          <w:lang w:val="pt-BR"/>
        </w:rPr>
        <w:t xml:space="preserve"> Impacto</w:t>
      </w:r>
      <w:r w:rsidR="002E0977">
        <w:rPr>
          <w:rFonts w:ascii="Verdana" w:hAnsi="Verdana" w:cstheme="minorHAnsi"/>
          <w:i/>
          <w:iCs/>
          <w:spacing w:val="2"/>
          <w:sz w:val="20"/>
          <w:szCs w:val="20"/>
          <w:lang w:val="pt-BR"/>
        </w:rPr>
        <w:t xml:space="preserve"> Securitizadora S.A.</w:t>
      </w:r>
      <w:r w:rsidR="00D1273C" w:rsidRPr="005D7805">
        <w:rPr>
          <w:rFonts w:ascii="Verdana" w:hAnsi="Verdana" w:cs="Tahoma"/>
          <w:i/>
          <w:sz w:val="20"/>
          <w:szCs w:val="20"/>
          <w:lang w:val="pt-BR"/>
        </w:rPr>
        <w:t>”</w:t>
      </w:r>
      <w:r w:rsidRPr="005D7805">
        <w:rPr>
          <w:rFonts w:ascii="Verdana" w:hAnsi="Verdana"/>
          <w:sz w:val="20"/>
          <w:szCs w:val="20"/>
        </w:rPr>
        <w:t xml:space="preserve"> </w:t>
      </w:r>
      <w:r w:rsidRPr="005D7805">
        <w:rPr>
          <w:rFonts w:ascii="Verdana" w:hAnsi="Verdana" w:cs="Tahoma"/>
          <w:bCs/>
          <w:sz w:val="20"/>
          <w:szCs w:val="20"/>
        </w:rPr>
        <w:t>(</w:t>
      </w:r>
      <w:r w:rsidRPr="005D7805">
        <w:rPr>
          <w:rFonts w:ascii="Verdana" w:hAnsi="Verdana" w:cs="Tahoma"/>
          <w:sz w:val="20"/>
          <w:szCs w:val="20"/>
        </w:rPr>
        <w:t>“</w:t>
      </w:r>
      <w:r w:rsidRPr="005D7805">
        <w:rPr>
          <w:rFonts w:ascii="Verdana" w:hAnsi="Verdana" w:cs="Tahoma"/>
          <w:sz w:val="20"/>
          <w:szCs w:val="20"/>
          <w:u w:val="single"/>
        </w:rPr>
        <w:t>Termo de Securitização</w:t>
      </w:r>
      <w:r w:rsidRPr="005D7805">
        <w:rPr>
          <w:rFonts w:ascii="Verdana" w:hAnsi="Verdana" w:cs="Tahoma"/>
          <w:sz w:val="20"/>
          <w:szCs w:val="20"/>
        </w:rPr>
        <w:t xml:space="preserve">”) </w:t>
      </w:r>
      <w:r w:rsidR="00866737" w:rsidRPr="005D7805">
        <w:rPr>
          <w:rFonts w:ascii="Verdana" w:hAnsi="Verdana" w:cs="Tahoma"/>
          <w:sz w:val="20"/>
          <w:szCs w:val="20"/>
          <w:lang w:val="pt-BR"/>
        </w:rPr>
        <w:t>o qual será celebrado</w:t>
      </w:r>
      <w:r w:rsidRPr="005D7805">
        <w:rPr>
          <w:rFonts w:ascii="Verdana" w:hAnsi="Verdana" w:cs="Tahoma"/>
          <w:sz w:val="20"/>
          <w:szCs w:val="20"/>
        </w:rPr>
        <w:t xml:space="preserve"> entre a Cessionária</w:t>
      </w:r>
      <w:r w:rsidR="00E43C22" w:rsidRPr="005D7805">
        <w:rPr>
          <w:rFonts w:ascii="Verdana" w:hAnsi="Verdana" w:cs="Tahoma"/>
          <w:sz w:val="20"/>
          <w:szCs w:val="20"/>
          <w:lang w:val="pt-BR"/>
        </w:rPr>
        <w:t>, na qualidade de emissora dos CRI,</w:t>
      </w:r>
      <w:r w:rsidRPr="005D7805">
        <w:rPr>
          <w:rFonts w:ascii="Verdana" w:hAnsi="Verdana" w:cs="Tahoma"/>
          <w:sz w:val="20"/>
          <w:szCs w:val="20"/>
        </w:rPr>
        <w:t xml:space="preserve"> e a</w:t>
      </w:r>
      <w:r w:rsidR="00C932AD" w:rsidRPr="005D7805">
        <w:rPr>
          <w:rFonts w:ascii="Verdana" w:hAnsi="Verdana" w:cs="Tahoma"/>
          <w:sz w:val="20"/>
          <w:szCs w:val="20"/>
          <w:lang w:val="pt-BR"/>
        </w:rPr>
        <w:t xml:space="preserve"> </w:t>
      </w:r>
      <w:r w:rsidR="00346007">
        <w:rPr>
          <w:rFonts w:ascii="Verdana" w:hAnsi="Verdana" w:cstheme="minorHAnsi"/>
          <w:b/>
          <w:bCs/>
          <w:sz w:val="20"/>
          <w:szCs w:val="20"/>
          <w:lang w:val="pt-BR"/>
        </w:rPr>
        <w:t>SIMPLIFIC PAVARINI DISTRIBUIDORA DE TÍTULOS E VALORES MOBILIÁRIOS LTDA.</w:t>
      </w:r>
      <w:r w:rsidR="00711353" w:rsidRPr="005D7805">
        <w:rPr>
          <w:rFonts w:ascii="Verdana" w:hAnsi="Verdana" w:cstheme="minorHAnsi"/>
          <w:sz w:val="20"/>
          <w:szCs w:val="20"/>
        </w:rPr>
        <w:t>,</w:t>
      </w:r>
      <w:r w:rsidR="00711353" w:rsidRPr="005D7805">
        <w:rPr>
          <w:rFonts w:ascii="Verdana" w:hAnsi="Verdana" w:cstheme="minorHAnsi"/>
          <w:bCs/>
          <w:sz w:val="20"/>
          <w:szCs w:val="20"/>
        </w:rPr>
        <w:t xml:space="preserve"> </w:t>
      </w:r>
      <w:r w:rsidR="0003474F" w:rsidRPr="0003474F">
        <w:rPr>
          <w:rFonts w:ascii="Verdana" w:hAnsi="Verdana" w:cstheme="minorHAnsi"/>
          <w:bCs/>
          <w:sz w:val="20"/>
          <w:szCs w:val="20"/>
        </w:rPr>
        <w:t xml:space="preserve">instituição financeira autorizada a funcionar pelo </w:t>
      </w:r>
      <w:r w:rsidR="0003474F" w:rsidRPr="0003474F">
        <w:rPr>
          <w:rFonts w:ascii="Verdana" w:hAnsi="Verdana" w:cstheme="minorHAnsi"/>
          <w:bCs/>
          <w:sz w:val="20"/>
          <w:szCs w:val="20"/>
        </w:rPr>
        <w:lastRenderedPageBreak/>
        <w:t>Banco Central do Brasil,</w:t>
      </w:r>
      <w:r w:rsidR="0003474F">
        <w:rPr>
          <w:rFonts w:ascii="Verdana" w:hAnsi="Verdana" w:cstheme="minorHAnsi"/>
          <w:bCs/>
          <w:sz w:val="20"/>
          <w:szCs w:val="20"/>
          <w:lang w:val="pt-BR"/>
        </w:rPr>
        <w:t xml:space="preserve"> </w:t>
      </w:r>
      <w:r w:rsidR="0003474F" w:rsidRPr="0003474F">
        <w:rPr>
          <w:rFonts w:ascii="Verdana" w:hAnsi="Verdana" w:cstheme="minorHAnsi"/>
          <w:bCs/>
          <w:sz w:val="20"/>
          <w:szCs w:val="20"/>
        </w:rPr>
        <w:t>atuando por sua filial, na Cidade de São Paulo, Estado de São Paulo, na Rua Joaquim</w:t>
      </w:r>
      <w:r w:rsidR="0003474F">
        <w:rPr>
          <w:rFonts w:ascii="Verdana" w:hAnsi="Verdana" w:cstheme="minorHAnsi"/>
          <w:bCs/>
          <w:sz w:val="20"/>
          <w:szCs w:val="20"/>
          <w:lang w:val="pt-BR"/>
        </w:rPr>
        <w:t xml:space="preserve"> </w:t>
      </w:r>
      <w:r w:rsidR="0003474F" w:rsidRPr="0003474F">
        <w:rPr>
          <w:rFonts w:ascii="Verdana" w:hAnsi="Verdana" w:cstheme="minorHAnsi"/>
          <w:bCs/>
          <w:sz w:val="20"/>
          <w:szCs w:val="20"/>
        </w:rPr>
        <w:t>Floriano, nº 466, Bloco B, Sala 1.401, CEP 04534-002, inscrita no CNPJ/ME sob o nº</w:t>
      </w:r>
      <w:r w:rsidR="0003474F">
        <w:rPr>
          <w:rFonts w:ascii="Verdana" w:hAnsi="Verdana" w:cstheme="minorHAnsi"/>
          <w:bCs/>
          <w:sz w:val="20"/>
          <w:szCs w:val="20"/>
          <w:lang w:val="pt-BR"/>
        </w:rPr>
        <w:t xml:space="preserve"> </w:t>
      </w:r>
      <w:r w:rsidR="0003474F" w:rsidRPr="0003474F">
        <w:rPr>
          <w:rFonts w:ascii="Verdana" w:hAnsi="Verdana" w:cstheme="minorHAnsi"/>
          <w:bCs/>
          <w:sz w:val="20"/>
          <w:szCs w:val="20"/>
        </w:rPr>
        <w:t>15.227.994/0004-01</w:t>
      </w:r>
      <w:r w:rsidR="0003474F">
        <w:rPr>
          <w:rFonts w:ascii="Verdana" w:hAnsi="Verdana" w:cstheme="minorHAnsi"/>
          <w:bCs/>
          <w:sz w:val="20"/>
          <w:szCs w:val="20"/>
          <w:lang w:val="pt-BR"/>
        </w:rPr>
        <w:t>,</w:t>
      </w:r>
      <w:r w:rsidRPr="0003474F">
        <w:rPr>
          <w:rFonts w:ascii="Verdana" w:hAnsi="Verdana"/>
          <w:sz w:val="20"/>
          <w:szCs w:val="20"/>
        </w:rPr>
        <w:t xml:space="preserve"> </w:t>
      </w:r>
      <w:r w:rsidRPr="0003474F">
        <w:rPr>
          <w:rFonts w:ascii="Verdana" w:hAnsi="Verdana" w:cs="Tahoma"/>
          <w:sz w:val="20"/>
          <w:szCs w:val="20"/>
        </w:rPr>
        <w:t>na qualidade de agente fiduciário dos CRI (“</w:t>
      </w:r>
      <w:r w:rsidRPr="0003474F">
        <w:rPr>
          <w:rFonts w:ascii="Verdana" w:hAnsi="Verdana"/>
          <w:sz w:val="20"/>
          <w:szCs w:val="20"/>
          <w:u w:val="single"/>
        </w:rPr>
        <w:t>Agente Fiduciário</w:t>
      </w:r>
      <w:r w:rsidRPr="0003474F">
        <w:rPr>
          <w:rFonts w:ascii="Verdana" w:hAnsi="Verdana" w:cs="Tahoma"/>
          <w:sz w:val="20"/>
          <w:szCs w:val="20"/>
        </w:rPr>
        <w:t>”)</w:t>
      </w:r>
      <w:r w:rsidRPr="0003474F">
        <w:rPr>
          <w:rFonts w:ascii="Verdana" w:hAnsi="Verdana"/>
          <w:sz w:val="20"/>
          <w:szCs w:val="20"/>
        </w:rPr>
        <w:t>;</w:t>
      </w:r>
      <w:r w:rsidR="00C35839" w:rsidRPr="0003474F">
        <w:rPr>
          <w:rFonts w:ascii="Verdana" w:hAnsi="Verdana"/>
          <w:sz w:val="20"/>
          <w:szCs w:val="20"/>
          <w:lang w:val="pt-BR"/>
        </w:rPr>
        <w:t xml:space="preserve"> </w:t>
      </w:r>
      <w:bookmarkStart w:id="41" w:name="_DV_M79"/>
      <w:bookmarkEnd w:id="41"/>
    </w:p>
    <w:p w14:paraId="177CAF6B" w14:textId="77777777" w:rsidR="00636861" w:rsidRPr="005D7805" w:rsidRDefault="00636861">
      <w:pPr>
        <w:pStyle w:val="PargrafodaLista"/>
        <w:tabs>
          <w:tab w:val="left" w:pos="1418"/>
        </w:tabs>
        <w:spacing w:line="280" w:lineRule="exact"/>
        <w:ind w:left="0"/>
        <w:rPr>
          <w:rFonts w:ascii="Verdana" w:hAnsi="Verdana" w:cs="Tahoma"/>
          <w:sz w:val="20"/>
          <w:szCs w:val="20"/>
        </w:rPr>
      </w:pPr>
    </w:p>
    <w:p w14:paraId="25625EC9" w14:textId="564BF86D" w:rsidR="00636861" w:rsidRPr="005D7805" w:rsidRDefault="00636861" w:rsidP="00834F0B">
      <w:pPr>
        <w:pStyle w:val="PargrafodaLista"/>
        <w:numPr>
          <w:ilvl w:val="0"/>
          <w:numId w:val="16"/>
        </w:numPr>
        <w:tabs>
          <w:tab w:val="left" w:pos="709"/>
        </w:tabs>
        <w:spacing w:line="280" w:lineRule="exact"/>
        <w:ind w:left="0" w:firstLine="0"/>
        <w:jc w:val="both"/>
        <w:rPr>
          <w:rFonts w:ascii="Verdana" w:hAnsi="Verdana" w:cs="Arial"/>
          <w:sz w:val="20"/>
          <w:szCs w:val="20"/>
        </w:rPr>
      </w:pPr>
      <w:r w:rsidRPr="005D7805">
        <w:rPr>
          <w:rFonts w:ascii="Verdana" w:hAnsi="Verdana" w:cs="Tahoma"/>
          <w:sz w:val="20"/>
          <w:szCs w:val="20"/>
        </w:rPr>
        <w:t xml:space="preserve">os CRI serão </w:t>
      </w:r>
      <w:r w:rsidRPr="005D7805">
        <w:rPr>
          <w:rFonts w:ascii="Verdana" w:hAnsi="Verdana"/>
          <w:color w:val="000000" w:themeColor="text1"/>
          <w:sz w:val="20"/>
          <w:szCs w:val="20"/>
        </w:rPr>
        <w:t>objeto</w:t>
      </w:r>
      <w:r w:rsidRPr="005D7805">
        <w:rPr>
          <w:rFonts w:ascii="Verdana" w:hAnsi="Verdana" w:cs="Tahoma"/>
          <w:sz w:val="20"/>
          <w:szCs w:val="20"/>
        </w:rPr>
        <w:t xml:space="preserve"> de oferta pública com esforços restritos, nos termos </w:t>
      </w:r>
      <w:r w:rsidRPr="005D7805">
        <w:rPr>
          <w:rFonts w:ascii="Verdana" w:hAnsi="Verdana"/>
          <w:sz w:val="20"/>
          <w:szCs w:val="20"/>
        </w:rPr>
        <w:t xml:space="preserve">da </w:t>
      </w:r>
      <w:r w:rsidRPr="005D7805">
        <w:rPr>
          <w:rFonts w:ascii="Verdana" w:hAnsi="Verdana" w:cs="Tahoma"/>
          <w:sz w:val="20"/>
          <w:szCs w:val="20"/>
        </w:rPr>
        <w:t>Instrução da CVM nº 476, de 16 de dezembro de 2009, conforme alterada (“</w:t>
      </w:r>
      <w:r w:rsidRPr="005D7805">
        <w:rPr>
          <w:rFonts w:ascii="Verdana" w:hAnsi="Verdana"/>
          <w:sz w:val="20"/>
          <w:szCs w:val="20"/>
          <w:u w:val="single"/>
        </w:rPr>
        <w:t>Securitização</w:t>
      </w:r>
      <w:r w:rsidRPr="005D7805">
        <w:rPr>
          <w:rFonts w:ascii="Verdana" w:hAnsi="Verdana" w:cs="Tahoma"/>
          <w:sz w:val="20"/>
          <w:szCs w:val="20"/>
        </w:rPr>
        <w:t>”</w:t>
      </w:r>
      <w:r w:rsidR="003A3A9B" w:rsidRPr="005D7805">
        <w:rPr>
          <w:rFonts w:ascii="Verdana" w:hAnsi="Verdana" w:cs="Tahoma"/>
          <w:sz w:val="20"/>
          <w:szCs w:val="20"/>
          <w:lang w:val="pt-BR"/>
        </w:rPr>
        <w:t>,</w:t>
      </w:r>
      <w:r w:rsidRPr="005D7805">
        <w:rPr>
          <w:rFonts w:ascii="Verdana" w:hAnsi="Verdana"/>
          <w:sz w:val="20"/>
          <w:szCs w:val="20"/>
        </w:rPr>
        <w:t xml:space="preserve"> </w:t>
      </w:r>
      <w:r w:rsidRPr="005D7805">
        <w:rPr>
          <w:rFonts w:ascii="Verdana" w:hAnsi="Verdana" w:cs="Tahoma"/>
          <w:sz w:val="20"/>
          <w:szCs w:val="20"/>
        </w:rPr>
        <w:t>“</w:t>
      </w:r>
      <w:r w:rsidRPr="005D7805">
        <w:rPr>
          <w:rFonts w:ascii="Verdana" w:hAnsi="Verdana" w:cs="Tahoma"/>
          <w:sz w:val="20"/>
          <w:szCs w:val="20"/>
          <w:u w:val="single"/>
        </w:rPr>
        <w:t>Oferta Restrita</w:t>
      </w:r>
      <w:r w:rsidRPr="005D7805">
        <w:rPr>
          <w:rFonts w:ascii="Verdana" w:hAnsi="Verdana" w:cs="Tahoma"/>
          <w:sz w:val="20"/>
          <w:szCs w:val="20"/>
        </w:rPr>
        <w:t>”</w:t>
      </w:r>
      <w:r w:rsidR="003A3A9B" w:rsidRPr="005D7805">
        <w:rPr>
          <w:rFonts w:ascii="Verdana" w:hAnsi="Verdana" w:cs="Tahoma"/>
          <w:sz w:val="20"/>
          <w:szCs w:val="20"/>
          <w:lang w:val="pt-BR"/>
        </w:rPr>
        <w:t xml:space="preserve"> e “</w:t>
      </w:r>
      <w:r w:rsidR="0028598E" w:rsidRPr="005D7805">
        <w:rPr>
          <w:rFonts w:ascii="Verdana" w:hAnsi="Verdana" w:cs="Tahoma"/>
          <w:sz w:val="20"/>
          <w:szCs w:val="20"/>
          <w:u w:val="single"/>
          <w:lang w:val="pt-BR"/>
        </w:rPr>
        <w:t>Instrução CVM</w:t>
      </w:r>
      <w:r w:rsidR="003A3A9B" w:rsidRPr="005D7805">
        <w:rPr>
          <w:rFonts w:ascii="Verdana" w:hAnsi="Verdana" w:cs="Tahoma"/>
          <w:sz w:val="20"/>
          <w:szCs w:val="20"/>
          <w:u w:val="single"/>
          <w:lang w:val="pt-BR"/>
        </w:rPr>
        <w:t xml:space="preserve"> 476</w:t>
      </w:r>
      <w:r w:rsidR="003A3A9B" w:rsidRPr="005D7805">
        <w:rPr>
          <w:rFonts w:ascii="Verdana" w:hAnsi="Verdana" w:cs="Tahoma"/>
          <w:sz w:val="20"/>
          <w:szCs w:val="20"/>
          <w:lang w:val="pt-BR"/>
        </w:rPr>
        <w:t>”</w:t>
      </w:r>
      <w:r w:rsidRPr="005D7805">
        <w:rPr>
          <w:rFonts w:ascii="Verdana" w:hAnsi="Verdana"/>
          <w:sz w:val="20"/>
          <w:szCs w:val="20"/>
        </w:rPr>
        <w:t>, respectivamente)</w:t>
      </w:r>
      <w:r w:rsidRPr="005D7805">
        <w:rPr>
          <w:rFonts w:ascii="Verdana" w:hAnsi="Verdana" w:cs="Tahoma"/>
          <w:sz w:val="20"/>
          <w:szCs w:val="20"/>
        </w:rPr>
        <w:t>;</w:t>
      </w:r>
    </w:p>
    <w:p w14:paraId="49DB005D" w14:textId="77777777" w:rsidR="00D26FFD" w:rsidRPr="005D7805" w:rsidRDefault="00D26FFD">
      <w:pPr>
        <w:tabs>
          <w:tab w:val="left" w:pos="1418"/>
        </w:tabs>
        <w:suppressAutoHyphens/>
        <w:spacing w:line="280" w:lineRule="exact"/>
        <w:jc w:val="both"/>
        <w:rPr>
          <w:rFonts w:ascii="Verdana" w:hAnsi="Verdana" w:cs="Arial"/>
          <w:sz w:val="20"/>
          <w:szCs w:val="20"/>
        </w:rPr>
      </w:pPr>
    </w:p>
    <w:p w14:paraId="71A9C43A" w14:textId="1927FAB1" w:rsidR="00EA7382" w:rsidRPr="005D7805" w:rsidRDefault="00D26FFD" w:rsidP="00834F0B">
      <w:pPr>
        <w:pStyle w:val="PargrafodaLista"/>
        <w:numPr>
          <w:ilvl w:val="0"/>
          <w:numId w:val="16"/>
        </w:numPr>
        <w:tabs>
          <w:tab w:val="left" w:pos="709"/>
        </w:tabs>
        <w:spacing w:line="280" w:lineRule="exact"/>
        <w:ind w:left="0" w:firstLine="0"/>
        <w:jc w:val="both"/>
        <w:rPr>
          <w:rFonts w:ascii="Verdana" w:hAnsi="Verdana"/>
          <w:sz w:val="20"/>
          <w:szCs w:val="20"/>
        </w:rPr>
      </w:pPr>
      <w:r w:rsidRPr="005D7805">
        <w:rPr>
          <w:rFonts w:ascii="Verdana" w:hAnsi="Verdana" w:cs="Arial"/>
          <w:sz w:val="20"/>
          <w:szCs w:val="20"/>
        </w:rPr>
        <w:t xml:space="preserve">a Oferta Restrita será </w:t>
      </w:r>
      <w:r w:rsidRPr="005D7805">
        <w:rPr>
          <w:rFonts w:ascii="Verdana" w:hAnsi="Verdana"/>
          <w:color w:val="000000" w:themeColor="text1"/>
          <w:sz w:val="20"/>
          <w:szCs w:val="20"/>
        </w:rPr>
        <w:t>realizada</w:t>
      </w:r>
      <w:r w:rsidR="00224019">
        <w:rPr>
          <w:rFonts w:ascii="Verdana" w:hAnsi="Verdana" w:cs="Arial"/>
          <w:sz w:val="20"/>
          <w:szCs w:val="20"/>
          <w:lang w:val="pt-BR"/>
        </w:rPr>
        <w:t xml:space="preserve"> </w:t>
      </w:r>
      <w:r w:rsidR="001F467C">
        <w:rPr>
          <w:rFonts w:ascii="Verdana" w:hAnsi="Verdana" w:cs="Arial"/>
          <w:sz w:val="20"/>
          <w:szCs w:val="20"/>
          <w:lang w:val="pt-BR"/>
        </w:rPr>
        <w:t>pela Securitizadora</w:t>
      </w:r>
      <w:r w:rsidRPr="005D7805">
        <w:rPr>
          <w:rFonts w:ascii="Verdana" w:hAnsi="Verdana" w:cs="Tahoma"/>
          <w:sz w:val="20"/>
          <w:szCs w:val="20"/>
        </w:rPr>
        <w:t xml:space="preserve">, </w:t>
      </w:r>
      <w:r w:rsidR="00F07430" w:rsidRPr="005D7805">
        <w:rPr>
          <w:rFonts w:ascii="Verdana" w:hAnsi="Verdana" w:cs="Tahoma"/>
          <w:sz w:val="20"/>
          <w:szCs w:val="20"/>
          <w:lang w:val="pt-BR"/>
        </w:rPr>
        <w:t xml:space="preserve">sob </w:t>
      </w:r>
      <w:r w:rsidRPr="005D7805">
        <w:rPr>
          <w:rFonts w:ascii="Verdana" w:hAnsi="Verdana" w:cs="Tahoma"/>
          <w:sz w:val="20"/>
          <w:szCs w:val="20"/>
        </w:rPr>
        <w:t xml:space="preserve">o regime de </w:t>
      </w:r>
      <w:r w:rsidR="00BD7D47" w:rsidRPr="005D7805">
        <w:rPr>
          <w:rFonts w:ascii="Verdana" w:hAnsi="Verdana" w:cs="Tahoma"/>
          <w:sz w:val="20"/>
          <w:szCs w:val="20"/>
          <w:lang w:val="pt-BR"/>
        </w:rPr>
        <w:t>gara</w:t>
      </w:r>
      <w:r w:rsidR="00073F07" w:rsidRPr="005D7805">
        <w:rPr>
          <w:rFonts w:ascii="Verdana" w:hAnsi="Verdana" w:cs="Tahoma"/>
          <w:sz w:val="20"/>
          <w:szCs w:val="20"/>
          <w:lang w:val="pt-BR"/>
        </w:rPr>
        <w:t>n</w:t>
      </w:r>
      <w:r w:rsidR="00BD7D47" w:rsidRPr="005D7805">
        <w:rPr>
          <w:rFonts w:ascii="Verdana" w:hAnsi="Verdana" w:cs="Tahoma"/>
          <w:sz w:val="20"/>
          <w:szCs w:val="20"/>
          <w:lang w:val="pt-BR"/>
        </w:rPr>
        <w:t>tia firme</w:t>
      </w:r>
      <w:r w:rsidRPr="005D7805">
        <w:rPr>
          <w:rFonts w:ascii="Verdana" w:hAnsi="Verdana" w:cs="Tahoma"/>
          <w:sz w:val="20"/>
          <w:szCs w:val="20"/>
        </w:rPr>
        <w:t xml:space="preserve"> de colocação, nos termos do </w:t>
      </w:r>
      <w:r w:rsidR="00E11B13" w:rsidRPr="001938B0">
        <w:rPr>
          <w:rFonts w:ascii="Verdana" w:hAnsi="Verdana" w:cstheme="minorHAnsi"/>
          <w:bCs/>
          <w:i/>
          <w:sz w:val="20"/>
          <w:szCs w:val="20"/>
        </w:rPr>
        <w:t>“</w:t>
      </w:r>
      <w:r w:rsidR="00E11B13" w:rsidRPr="005270B8">
        <w:rPr>
          <w:rFonts w:ascii="Verdana" w:hAnsi="Verdana" w:cstheme="minorHAnsi"/>
          <w:bCs/>
          <w:i/>
          <w:sz w:val="20"/>
          <w:szCs w:val="20"/>
        </w:rPr>
        <w:t xml:space="preserve">Contrato </w:t>
      </w:r>
      <w:r w:rsidR="00E11B13">
        <w:rPr>
          <w:rFonts w:ascii="Verdana" w:hAnsi="Verdana" w:cstheme="minorHAnsi"/>
          <w:bCs/>
          <w:i/>
          <w:sz w:val="20"/>
          <w:szCs w:val="20"/>
        </w:rPr>
        <w:t>de</w:t>
      </w:r>
      <w:r w:rsidR="00E11B13" w:rsidRPr="005270B8">
        <w:rPr>
          <w:rFonts w:ascii="Verdana" w:hAnsi="Verdana" w:cstheme="minorHAnsi"/>
          <w:bCs/>
          <w:i/>
          <w:sz w:val="20"/>
          <w:szCs w:val="20"/>
        </w:rPr>
        <w:t xml:space="preserve"> Distribuição Pública de Recebíveis Imobiliários,</w:t>
      </w:r>
      <w:r w:rsidR="00E11B13">
        <w:rPr>
          <w:rFonts w:ascii="Verdana" w:hAnsi="Verdana" w:cstheme="minorHAnsi"/>
          <w:bCs/>
          <w:i/>
          <w:sz w:val="20"/>
          <w:szCs w:val="20"/>
        </w:rPr>
        <w:t xml:space="preserve"> para Distribuição com Esforços Restritos e sob </w:t>
      </w:r>
      <w:r w:rsidR="00E11B13" w:rsidRPr="005270B8">
        <w:rPr>
          <w:rFonts w:ascii="Verdana" w:hAnsi="Verdana" w:cstheme="minorHAnsi"/>
          <w:bCs/>
          <w:i/>
          <w:sz w:val="20"/>
          <w:szCs w:val="20"/>
        </w:rPr>
        <w:t xml:space="preserve">Regime de </w:t>
      </w:r>
      <w:r w:rsidR="00E11B13">
        <w:rPr>
          <w:rFonts w:ascii="Verdana" w:hAnsi="Verdana" w:cstheme="minorHAnsi"/>
          <w:bCs/>
          <w:i/>
          <w:sz w:val="20"/>
          <w:szCs w:val="20"/>
        </w:rPr>
        <w:t>Melhores Esforços</w:t>
      </w:r>
      <w:r w:rsidR="00E11B13" w:rsidRPr="005270B8">
        <w:rPr>
          <w:rFonts w:ascii="Verdana" w:hAnsi="Verdana" w:cstheme="minorHAnsi"/>
          <w:bCs/>
          <w:i/>
          <w:sz w:val="20"/>
          <w:szCs w:val="20"/>
        </w:rPr>
        <w:t xml:space="preserve"> de Colocação, da </w:t>
      </w:r>
      <w:r w:rsidR="00507A6E">
        <w:rPr>
          <w:rFonts w:ascii="Verdana" w:hAnsi="Verdana" w:cstheme="minorHAnsi"/>
          <w:bCs/>
          <w:i/>
          <w:sz w:val="20"/>
          <w:szCs w:val="20"/>
          <w:lang w:val="pt-BR"/>
        </w:rPr>
        <w:t>1</w:t>
      </w:r>
      <w:r w:rsidR="00E11B13">
        <w:rPr>
          <w:rFonts w:ascii="Verdana" w:hAnsi="Verdana" w:cstheme="minorHAnsi"/>
          <w:bCs/>
          <w:i/>
          <w:sz w:val="20"/>
          <w:szCs w:val="20"/>
        </w:rPr>
        <w:t>ª</w:t>
      </w:r>
      <w:r w:rsidR="00E11B13" w:rsidRPr="005270B8">
        <w:rPr>
          <w:rFonts w:ascii="Verdana" w:hAnsi="Verdana" w:cstheme="minorHAnsi"/>
          <w:bCs/>
          <w:i/>
          <w:iCs/>
          <w:sz w:val="20"/>
          <w:szCs w:val="20"/>
        </w:rPr>
        <w:t xml:space="preserve"> Série da </w:t>
      </w:r>
      <w:r w:rsidR="00507A6E">
        <w:rPr>
          <w:rFonts w:ascii="Verdana" w:hAnsi="Verdana" w:cstheme="minorHAnsi"/>
          <w:bCs/>
          <w:i/>
          <w:iCs/>
          <w:sz w:val="20"/>
          <w:szCs w:val="20"/>
          <w:lang w:val="pt-BR"/>
        </w:rPr>
        <w:t>32</w:t>
      </w:r>
      <w:r w:rsidR="00E11B13">
        <w:rPr>
          <w:rFonts w:ascii="Verdana" w:hAnsi="Verdana" w:cstheme="minorHAnsi"/>
          <w:bCs/>
          <w:i/>
          <w:iCs/>
          <w:sz w:val="20"/>
          <w:szCs w:val="20"/>
        </w:rPr>
        <w:t>ª</w:t>
      </w:r>
      <w:r w:rsidR="00E11B13" w:rsidRPr="005270B8">
        <w:rPr>
          <w:rFonts w:ascii="Verdana" w:hAnsi="Verdana" w:cstheme="minorHAnsi"/>
          <w:bCs/>
          <w:i/>
          <w:iCs/>
          <w:sz w:val="20"/>
          <w:szCs w:val="20"/>
        </w:rPr>
        <w:t xml:space="preserve"> Emissão da </w:t>
      </w:r>
      <w:r w:rsidR="00E11B13">
        <w:rPr>
          <w:rFonts w:ascii="Verdana" w:hAnsi="Verdana" w:cstheme="minorHAnsi"/>
          <w:bCs/>
          <w:i/>
          <w:iCs/>
          <w:sz w:val="20"/>
          <w:szCs w:val="20"/>
        </w:rPr>
        <w:t xml:space="preserve">Gaia </w:t>
      </w:r>
      <w:r w:rsidR="00507A6E">
        <w:rPr>
          <w:rFonts w:ascii="Verdana" w:hAnsi="Verdana" w:cstheme="minorHAnsi"/>
          <w:bCs/>
          <w:i/>
          <w:iCs/>
          <w:sz w:val="20"/>
          <w:szCs w:val="20"/>
          <w:lang w:val="pt-BR"/>
        </w:rPr>
        <w:t xml:space="preserve">Impacto </w:t>
      </w:r>
      <w:r w:rsidR="00E11B13">
        <w:rPr>
          <w:rFonts w:ascii="Verdana" w:hAnsi="Verdana" w:cstheme="minorHAnsi"/>
          <w:bCs/>
          <w:i/>
          <w:iCs/>
          <w:sz w:val="20"/>
          <w:szCs w:val="20"/>
        </w:rPr>
        <w:t>Securitizadora S.A. e Outras Avenças</w:t>
      </w:r>
      <w:r w:rsidR="00D1273C" w:rsidRPr="005D7805">
        <w:rPr>
          <w:rFonts w:ascii="Verdana" w:hAnsi="Verdana" w:cs="Tahoma"/>
          <w:i/>
          <w:sz w:val="20"/>
          <w:szCs w:val="20"/>
          <w:lang w:val="pt-BR"/>
        </w:rPr>
        <w:t>”</w:t>
      </w:r>
      <w:r w:rsidRPr="005D7805">
        <w:rPr>
          <w:rFonts w:ascii="Verdana" w:hAnsi="Verdana" w:cs="Tahoma"/>
          <w:i/>
          <w:sz w:val="20"/>
          <w:szCs w:val="20"/>
          <w:lang w:val="pt-BR"/>
        </w:rPr>
        <w:t>,</w:t>
      </w:r>
      <w:r w:rsidRPr="005D7805">
        <w:rPr>
          <w:rFonts w:ascii="Verdana" w:hAnsi="Verdana" w:cs="Tahoma"/>
          <w:sz w:val="20"/>
          <w:szCs w:val="20"/>
        </w:rPr>
        <w:t xml:space="preserve"> </w:t>
      </w:r>
      <w:r w:rsidR="00D1273C" w:rsidRPr="005D7805">
        <w:rPr>
          <w:rFonts w:ascii="Verdana" w:hAnsi="Verdana" w:cs="Tahoma"/>
          <w:sz w:val="20"/>
          <w:szCs w:val="20"/>
          <w:lang w:val="pt-BR"/>
        </w:rPr>
        <w:t xml:space="preserve">a </w:t>
      </w:r>
      <w:r w:rsidR="00D1273C" w:rsidRPr="00B22D30">
        <w:rPr>
          <w:rFonts w:ascii="Verdana" w:hAnsi="Verdana" w:cs="Tahoma"/>
          <w:sz w:val="20"/>
          <w:szCs w:val="20"/>
          <w:lang w:val="pt-BR"/>
        </w:rPr>
        <w:t xml:space="preserve">ser </w:t>
      </w:r>
      <w:r w:rsidRPr="00B22D30">
        <w:rPr>
          <w:rFonts w:ascii="Verdana" w:hAnsi="Verdana" w:cs="Tahoma"/>
          <w:sz w:val="20"/>
          <w:szCs w:val="20"/>
        </w:rPr>
        <w:t>celebrado</w:t>
      </w:r>
      <w:r w:rsidR="00D1273C" w:rsidRPr="00B22D30">
        <w:rPr>
          <w:rFonts w:ascii="Verdana" w:hAnsi="Verdana" w:cs="Tahoma"/>
          <w:sz w:val="20"/>
          <w:szCs w:val="20"/>
          <w:lang w:val="pt-BR"/>
        </w:rPr>
        <w:t xml:space="preserve"> </w:t>
      </w:r>
      <w:r w:rsidRPr="00B22D30">
        <w:rPr>
          <w:rFonts w:ascii="Verdana" w:hAnsi="Verdana" w:cs="Tahoma"/>
          <w:sz w:val="20"/>
          <w:szCs w:val="20"/>
        </w:rPr>
        <w:t>entre a Cessionária</w:t>
      </w:r>
      <w:r w:rsidR="00F432D8" w:rsidRPr="00B22D30">
        <w:rPr>
          <w:rFonts w:ascii="Verdana" w:hAnsi="Verdana" w:cs="Tahoma"/>
          <w:sz w:val="20"/>
          <w:szCs w:val="20"/>
          <w:lang w:val="pt-BR"/>
        </w:rPr>
        <w:t xml:space="preserve"> e </w:t>
      </w:r>
      <w:r w:rsidRPr="00B22D30">
        <w:rPr>
          <w:rFonts w:ascii="Verdana" w:hAnsi="Verdana" w:cs="Arial"/>
          <w:sz w:val="20"/>
          <w:szCs w:val="20"/>
        </w:rPr>
        <w:t xml:space="preserve">a </w:t>
      </w:r>
      <w:r w:rsidR="00224019">
        <w:rPr>
          <w:rFonts w:ascii="Verdana" w:hAnsi="Verdana" w:cs="Arial"/>
          <w:sz w:val="20"/>
          <w:szCs w:val="20"/>
          <w:lang w:val="pt-BR"/>
        </w:rPr>
        <w:t xml:space="preserve">Cedente </w:t>
      </w:r>
      <w:r w:rsidRPr="005D7805">
        <w:rPr>
          <w:rFonts w:ascii="Verdana" w:hAnsi="Verdana" w:cs="Tahoma"/>
          <w:sz w:val="20"/>
          <w:szCs w:val="20"/>
        </w:rPr>
        <w:t>(“</w:t>
      </w:r>
      <w:r w:rsidRPr="005D7805">
        <w:rPr>
          <w:rFonts w:ascii="Verdana" w:hAnsi="Verdana" w:cs="Tahoma"/>
          <w:sz w:val="20"/>
          <w:szCs w:val="20"/>
          <w:u w:val="single"/>
        </w:rPr>
        <w:t>Contrato de Distribuição</w:t>
      </w:r>
      <w:r w:rsidRPr="005D7805">
        <w:rPr>
          <w:rFonts w:ascii="Verdana" w:hAnsi="Verdana" w:cs="Tahoma"/>
          <w:sz w:val="20"/>
          <w:szCs w:val="20"/>
        </w:rPr>
        <w:t>”);</w:t>
      </w:r>
      <w:r w:rsidRPr="005D7805">
        <w:rPr>
          <w:rFonts w:ascii="Verdana" w:hAnsi="Verdana" w:cs="Arial"/>
          <w:sz w:val="20"/>
          <w:szCs w:val="20"/>
        </w:rPr>
        <w:t xml:space="preserve"> e</w:t>
      </w:r>
    </w:p>
    <w:p w14:paraId="18D9DA1C" w14:textId="77777777" w:rsidR="00EA7382" w:rsidRPr="005D7805" w:rsidRDefault="00EA7382">
      <w:pPr>
        <w:widowControl w:val="0"/>
        <w:tabs>
          <w:tab w:val="left" w:pos="709"/>
          <w:tab w:val="left" w:pos="1418"/>
        </w:tabs>
        <w:spacing w:line="280" w:lineRule="exact"/>
        <w:jc w:val="both"/>
        <w:rPr>
          <w:rFonts w:ascii="Verdana" w:hAnsi="Verdana"/>
          <w:color w:val="000000"/>
          <w:sz w:val="20"/>
          <w:szCs w:val="20"/>
        </w:rPr>
      </w:pPr>
      <w:bookmarkStart w:id="42" w:name="_DV_M36"/>
      <w:bookmarkEnd w:id="42"/>
    </w:p>
    <w:p w14:paraId="78913385" w14:textId="57AE0243" w:rsidR="00EA7382" w:rsidRPr="005D7805" w:rsidRDefault="00EA7382" w:rsidP="00834F0B">
      <w:pPr>
        <w:pStyle w:val="PargrafodaLista"/>
        <w:numPr>
          <w:ilvl w:val="0"/>
          <w:numId w:val="16"/>
        </w:numPr>
        <w:tabs>
          <w:tab w:val="left" w:pos="709"/>
        </w:tabs>
        <w:spacing w:line="280" w:lineRule="exact"/>
        <w:ind w:left="0" w:firstLine="0"/>
        <w:jc w:val="both"/>
        <w:rPr>
          <w:rFonts w:ascii="Verdana" w:hAnsi="Verdana"/>
          <w:sz w:val="20"/>
          <w:szCs w:val="20"/>
        </w:rPr>
      </w:pPr>
      <w:bookmarkStart w:id="43" w:name="_DV_M39"/>
      <w:bookmarkStart w:id="44" w:name="_DV_M40"/>
      <w:bookmarkStart w:id="45" w:name="_DV_M41"/>
      <w:bookmarkEnd w:id="43"/>
      <w:bookmarkEnd w:id="44"/>
      <w:bookmarkEnd w:id="45"/>
      <w:r w:rsidRPr="005D7805">
        <w:rPr>
          <w:rFonts w:ascii="Verdana" w:hAnsi="Verdana"/>
          <w:sz w:val="20"/>
          <w:szCs w:val="20"/>
        </w:rPr>
        <w:t xml:space="preserve">fazem parte da Oferta Restrita os seguintes documentos: </w:t>
      </w:r>
      <w:r w:rsidRPr="005D7805">
        <w:rPr>
          <w:rFonts w:ascii="Verdana" w:hAnsi="Verdana"/>
          <w:b/>
          <w:bCs/>
          <w:sz w:val="20"/>
          <w:szCs w:val="20"/>
        </w:rPr>
        <w:t>(i)</w:t>
      </w:r>
      <w:r w:rsidRPr="005D7805">
        <w:rPr>
          <w:rFonts w:ascii="Verdana" w:hAnsi="Verdana"/>
          <w:sz w:val="20"/>
          <w:szCs w:val="20"/>
        </w:rPr>
        <w:t xml:space="preserve"> </w:t>
      </w:r>
      <w:r w:rsidR="00303DBF" w:rsidRPr="005D7805">
        <w:rPr>
          <w:rFonts w:ascii="Verdana" w:hAnsi="Verdana"/>
          <w:sz w:val="20"/>
          <w:szCs w:val="20"/>
        </w:rPr>
        <w:t>a CCB</w:t>
      </w:r>
      <w:r w:rsidRPr="005D7805">
        <w:rPr>
          <w:rFonts w:ascii="Verdana" w:hAnsi="Verdana"/>
          <w:sz w:val="20"/>
          <w:szCs w:val="20"/>
        </w:rPr>
        <w:t xml:space="preserve">; </w:t>
      </w:r>
      <w:r w:rsidRPr="005D7805">
        <w:rPr>
          <w:rFonts w:ascii="Verdana" w:hAnsi="Verdana"/>
          <w:b/>
          <w:bCs/>
          <w:sz w:val="20"/>
          <w:szCs w:val="20"/>
        </w:rPr>
        <w:t>(ii)</w:t>
      </w:r>
      <w:r w:rsidRPr="005D7805">
        <w:rPr>
          <w:rFonts w:ascii="Verdana" w:hAnsi="Verdana"/>
          <w:sz w:val="20"/>
          <w:szCs w:val="20"/>
        </w:rPr>
        <w:t xml:space="preserve"> a </w:t>
      </w:r>
      <w:r w:rsidR="00D26FFD" w:rsidRPr="005D7805">
        <w:rPr>
          <w:rFonts w:ascii="Verdana" w:hAnsi="Verdana"/>
          <w:sz w:val="20"/>
          <w:szCs w:val="20"/>
        </w:rPr>
        <w:t>Escritura de Emissão de CCI</w:t>
      </w:r>
      <w:r w:rsidR="005678EE" w:rsidRPr="005D7805">
        <w:rPr>
          <w:rFonts w:ascii="Verdana" w:hAnsi="Verdana"/>
          <w:sz w:val="20"/>
          <w:szCs w:val="20"/>
          <w:lang w:val="pt-BR"/>
        </w:rPr>
        <w:t xml:space="preserve"> e a CCI</w:t>
      </w:r>
      <w:r w:rsidRPr="005D7805">
        <w:rPr>
          <w:rFonts w:ascii="Verdana" w:hAnsi="Verdana"/>
          <w:sz w:val="20"/>
          <w:szCs w:val="20"/>
        </w:rPr>
        <w:t xml:space="preserve">; </w:t>
      </w:r>
      <w:r w:rsidRPr="005D7805">
        <w:rPr>
          <w:rFonts w:ascii="Verdana" w:hAnsi="Verdana"/>
          <w:b/>
          <w:bCs/>
          <w:sz w:val="20"/>
          <w:szCs w:val="20"/>
        </w:rPr>
        <w:t>(iii)</w:t>
      </w:r>
      <w:r w:rsidRPr="005D7805">
        <w:rPr>
          <w:rFonts w:ascii="Verdana" w:hAnsi="Verdana"/>
          <w:sz w:val="20"/>
          <w:szCs w:val="20"/>
        </w:rPr>
        <w:t xml:space="preserve"> o presente Contrato de Cessão; </w:t>
      </w:r>
      <w:r w:rsidR="00C0650B" w:rsidRPr="005D7805">
        <w:rPr>
          <w:rFonts w:ascii="Verdana" w:hAnsi="Verdana" w:cstheme="minorHAnsi"/>
          <w:b/>
          <w:sz w:val="20"/>
          <w:szCs w:val="20"/>
        </w:rPr>
        <w:t>(iv)</w:t>
      </w:r>
      <w:r w:rsidR="00C0650B" w:rsidRPr="005D7805">
        <w:rPr>
          <w:rFonts w:ascii="Verdana" w:hAnsi="Verdana" w:cstheme="minorHAnsi"/>
          <w:bCs/>
          <w:sz w:val="20"/>
          <w:szCs w:val="20"/>
        </w:rPr>
        <w:t xml:space="preserve"> o </w:t>
      </w:r>
      <w:r w:rsidR="006C6DBD">
        <w:rPr>
          <w:rFonts w:ascii="Verdana" w:hAnsi="Verdana" w:cstheme="minorHAnsi"/>
          <w:bCs/>
          <w:sz w:val="20"/>
          <w:szCs w:val="20"/>
          <w:lang w:val="pt-BR"/>
        </w:rPr>
        <w:t>C</w:t>
      </w:r>
      <w:r w:rsidR="00C0650B" w:rsidRPr="005D7805">
        <w:rPr>
          <w:rFonts w:ascii="Verdana" w:hAnsi="Verdana" w:cstheme="minorHAnsi"/>
          <w:bCs/>
          <w:sz w:val="20"/>
          <w:szCs w:val="20"/>
        </w:rPr>
        <w:t>ontrato de Alienação Fiduciária</w:t>
      </w:r>
      <w:r w:rsidR="006C6DBD">
        <w:rPr>
          <w:rFonts w:ascii="Verdana" w:hAnsi="Verdana" w:cstheme="minorHAnsi"/>
          <w:bCs/>
          <w:sz w:val="20"/>
          <w:szCs w:val="20"/>
          <w:lang w:val="pt-BR"/>
        </w:rPr>
        <w:t xml:space="preserve"> de Imóveis</w:t>
      </w:r>
      <w:r w:rsidR="00C0650B" w:rsidRPr="005D7805">
        <w:rPr>
          <w:rFonts w:ascii="Verdana" w:hAnsi="Verdana" w:cstheme="minorHAnsi"/>
          <w:bCs/>
          <w:sz w:val="20"/>
          <w:szCs w:val="20"/>
        </w:rPr>
        <w:t xml:space="preserve">; </w:t>
      </w:r>
      <w:r w:rsidR="00C0650B" w:rsidRPr="005D7805">
        <w:rPr>
          <w:rFonts w:ascii="Verdana" w:hAnsi="Verdana" w:cstheme="minorHAnsi"/>
          <w:b/>
          <w:sz w:val="20"/>
          <w:szCs w:val="20"/>
        </w:rPr>
        <w:t>(v)</w:t>
      </w:r>
      <w:r w:rsidR="00BB52CC" w:rsidRPr="005D7805">
        <w:rPr>
          <w:rFonts w:ascii="Verdana" w:hAnsi="Verdana" w:cstheme="minorHAnsi"/>
          <w:bCs/>
          <w:sz w:val="20"/>
          <w:szCs w:val="20"/>
        </w:rPr>
        <w:t xml:space="preserve"> o Termo de Securitização; </w:t>
      </w:r>
      <w:r w:rsidR="00BB52CC" w:rsidRPr="005D7805">
        <w:rPr>
          <w:rFonts w:ascii="Verdana" w:hAnsi="Verdana" w:cstheme="minorHAnsi"/>
          <w:b/>
          <w:sz w:val="20"/>
          <w:szCs w:val="20"/>
        </w:rPr>
        <w:t>(vi</w:t>
      </w:r>
      <w:r w:rsidR="00C0650B" w:rsidRPr="005D7805">
        <w:rPr>
          <w:rFonts w:ascii="Verdana" w:hAnsi="Verdana" w:cstheme="minorHAnsi"/>
          <w:b/>
          <w:sz w:val="20"/>
          <w:szCs w:val="20"/>
          <w:lang w:val="pt-BR"/>
        </w:rPr>
        <w:t>i</w:t>
      </w:r>
      <w:r w:rsidR="00BB52CC" w:rsidRPr="005D7805">
        <w:rPr>
          <w:rFonts w:ascii="Verdana" w:hAnsi="Verdana" w:cstheme="minorHAnsi"/>
          <w:b/>
          <w:sz w:val="20"/>
          <w:szCs w:val="20"/>
        </w:rPr>
        <w:t>)</w:t>
      </w:r>
      <w:r w:rsidR="00BB52CC" w:rsidRPr="005D7805">
        <w:rPr>
          <w:rFonts w:ascii="Verdana" w:hAnsi="Verdana" w:cstheme="minorHAnsi"/>
          <w:bCs/>
          <w:sz w:val="20"/>
          <w:szCs w:val="20"/>
        </w:rPr>
        <w:t xml:space="preserve"> </w:t>
      </w:r>
      <w:bookmarkStart w:id="46" w:name="_Hlk42550146"/>
      <w:r w:rsidR="00BB52CC" w:rsidRPr="005D7805">
        <w:rPr>
          <w:rFonts w:ascii="Verdana" w:hAnsi="Verdana" w:cstheme="minorHAnsi"/>
          <w:bCs/>
          <w:sz w:val="20"/>
          <w:szCs w:val="20"/>
        </w:rPr>
        <w:t>os boletins de subscrição a serem assinados pelos titulares dos CRI</w:t>
      </w:r>
      <w:bookmarkEnd w:id="46"/>
      <w:r w:rsidR="00BB52CC" w:rsidRPr="005D7805">
        <w:rPr>
          <w:rFonts w:ascii="Verdana" w:hAnsi="Verdana" w:cstheme="minorHAnsi"/>
          <w:bCs/>
          <w:sz w:val="20"/>
          <w:szCs w:val="20"/>
        </w:rPr>
        <w:t xml:space="preserve">; </w:t>
      </w:r>
      <w:r w:rsidR="00BB52CC" w:rsidRPr="005D7805">
        <w:rPr>
          <w:rFonts w:ascii="Verdana" w:hAnsi="Verdana" w:cstheme="minorHAnsi"/>
          <w:b/>
          <w:sz w:val="20"/>
          <w:szCs w:val="20"/>
        </w:rPr>
        <w:t>(</w:t>
      </w:r>
      <w:r w:rsidR="00195339">
        <w:rPr>
          <w:rFonts w:ascii="Verdana" w:hAnsi="Verdana" w:cstheme="minorHAnsi"/>
          <w:b/>
          <w:sz w:val="20"/>
          <w:szCs w:val="20"/>
          <w:lang w:val="pt-BR"/>
        </w:rPr>
        <w:t>vii</w:t>
      </w:r>
      <w:r w:rsidR="0035285B">
        <w:rPr>
          <w:rFonts w:ascii="Verdana" w:hAnsi="Verdana" w:cstheme="minorHAnsi"/>
          <w:b/>
          <w:sz w:val="20"/>
          <w:szCs w:val="20"/>
          <w:lang w:val="pt-BR"/>
        </w:rPr>
        <w:t>i</w:t>
      </w:r>
      <w:r w:rsidR="00BB52CC" w:rsidRPr="005D7805">
        <w:rPr>
          <w:rFonts w:ascii="Verdana" w:hAnsi="Verdana" w:cstheme="minorHAnsi"/>
          <w:b/>
          <w:sz w:val="20"/>
          <w:szCs w:val="20"/>
        </w:rPr>
        <w:t>)</w:t>
      </w:r>
      <w:r w:rsidR="00BB52CC" w:rsidRPr="005D7805">
        <w:rPr>
          <w:rFonts w:ascii="Verdana" w:hAnsi="Verdana" w:cstheme="minorHAnsi"/>
          <w:bCs/>
          <w:sz w:val="20"/>
          <w:szCs w:val="20"/>
        </w:rPr>
        <w:t xml:space="preserve"> o Contrato de Distribuição</w:t>
      </w:r>
      <w:r w:rsidR="00BB52CC" w:rsidRPr="005D7805">
        <w:rPr>
          <w:rFonts w:ascii="Verdana" w:hAnsi="Verdana" w:cs="Arial"/>
          <w:sz w:val="20"/>
          <w:szCs w:val="20"/>
        </w:rPr>
        <w:t>,</w:t>
      </w:r>
      <w:r w:rsidR="00BB52CC" w:rsidRPr="005D7805">
        <w:rPr>
          <w:rFonts w:ascii="Verdana" w:hAnsi="Verdana" w:cstheme="minorHAnsi"/>
          <w:bCs/>
          <w:sz w:val="20"/>
          <w:szCs w:val="20"/>
        </w:rPr>
        <w:t xml:space="preserve"> e </w:t>
      </w:r>
      <w:r w:rsidR="00BB52CC" w:rsidRPr="005D7805">
        <w:rPr>
          <w:rFonts w:ascii="Verdana" w:hAnsi="Verdana" w:cstheme="minorHAnsi"/>
          <w:b/>
          <w:sz w:val="20"/>
          <w:szCs w:val="20"/>
        </w:rPr>
        <w:t>(</w:t>
      </w:r>
      <w:r w:rsidR="00195339">
        <w:rPr>
          <w:rFonts w:ascii="Verdana" w:hAnsi="Verdana" w:cstheme="minorHAnsi"/>
          <w:b/>
          <w:sz w:val="20"/>
          <w:szCs w:val="20"/>
          <w:lang w:val="pt-BR"/>
        </w:rPr>
        <w:t>i</w:t>
      </w:r>
      <w:r w:rsidR="00C0650B" w:rsidRPr="005D7805">
        <w:rPr>
          <w:rFonts w:ascii="Verdana" w:hAnsi="Verdana" w:cstheme="minorHAnsi"/>
          <w:b/>
          <w:sz w:val="20"/>
          <w:szCs w:val="20"/>
          <w:lang w:val="pt-BR"/>
        </w:rPr>
        <w:t>x</w:t>
      </w:r>
      <w:r w:rsidR="00BB52CC" w:rsidRPr="005D7805">
        <w:rPr>
          <w:rFonts w:ascii="Verdana" w:hAnsi="Verdana" w:cstheme="minorHAnsi"/>
          <w:b/>
          <w:sz w:val="20"/>
          <w:szCs w:val="20"/>
        </w:rPr>
        <w:t>)</w:t>
      </w:r>
      <w:r w:rsidR="00BB52CC" w:rsidRPr="005D7805">
        <w:rPr>
          <w:rFonts w:ascii="Verdana" w:hAnsi="Verdana" w:cstheme="minorHAnsi"/>
          <w:bCs/>
          <w:sz w:val="20"/>
          <w:szCs w:val="20"/>
        </w:rPr>
        <w:t xml:space="preserve"> </w:t>
      </w:r>
      <w:bookmarkStart w:id="47" w:name="_Hlk42550175"/>
      <w:r w:rsidR="00BB52CC" w:rsidRPr="005D7805">
        <w:rPr>
          <w:rFonts w:ascii="Verdana" w:hAnsi="Verdana" w:cstheme="minorHAnsi"/>
          <w:bCs/>
          <w:sz w:val="20"/>
          <w:szCs w:val="20"/>
        </w:rPr>
        <w:t>quaisquer outros documentos relacionados à emissão do CRI e à Oferta Restrita</w:t>
      </w:r>
      <w:bookmarkEnd w:id="47"/>
      <w:r w:rsidR="0028598E" w:rsidRPr="005D7805" w:rsidDel="0028598E">
        <w:rPr>
          <w:rFonts w:ascii="Verdana" w:hAnsi="Verdana"/>
          <w:sz w:val="20"/>
          <w:szCs w:val="20"/>
          <w:lang w:val="pt-BR"/>
        </w:rPr>
        <w:t xml:space="preserve"> </w:t>
      </w:r>
      <w:r w:rsidRPr="005D7805">
        <w:rPr>
          <w:rFonts w:ascii="Verdana" w:hAnsi="Verdana"/>
          <w:sz w:val="20"/>
          <w:szCs w:val="20"/>
        </w:rPr>
        <w:t>(em conjunto, “</w:t>
      </w:r>
      <w:r w:rsidRPr="005D7805">
        <w:rPr>
          <w:rFonts w:ascii="Verdana" w:hAnsi="Verdana"/>
          <w:sz w:val="20"/>
          <w:szCs w:val="20"/>
          <w:u w:val="single"/>
        </w:rPr>
        <w:t>Documentos da Operação</w:t>
      </w:r>
      <w:r w:rsidRPr="005D7805">
        <w:rPr>
          <w:rFonts w:ascii="Verdana" w:hAnsi="Verdana"/>
          <w:sz w:val="20"/>
          <w:szCs w:val="20"/>
        </w:rPr>
        <w:t>”).</w:t>
      </w:r>
      <w:bookmarkStart w:id="48" w:name="_DV_M42"/>
      <w:bookmarkStart w:id="49" w:name="_DV_M43"/>
      <w:bookmarkStart w:id="50" w:name="_DV_M44"/>
      <w:bookmarkEnd w:id="48"/>
      <w:bookmarkEnd w:id="49"/>
      <w:bookmarkEnd w:id="50"/>
      <w:r w:rsidRPr="005D7805">
        <w:rPr>
          <w:rFonts w:ascii="Verdana" w:hAnsi="Verdana"/>
          <w:sz w:val="20"/>
          <w:szCs w:val="20"/>
        </w:rPr>
        <w:t xml:space="preserve"> </w:t>
      </w:r>
    </w:p>
    <w:p w14:paraId="75725CDD" w14:textId="77777777" w:rsidR="00EA7382" w:rsidRPr="00195339" w:rsidRDefault="00EA7382">
      <w:pPr>
        <w:widowControl w:val="0"/>
        <w:tabs>
          <w:tab w:val="left" w:pos="709"/>
        </w:tabs>
        <w:spacing w:line="280" w:lineRule="exact"/>
        <w:jc w:val="both"/>
        <w:rPr>
          <w:rFonts w:ascii="Verdana" w:hAnsi="Verdana"/>
          <w:sz w:val="20"/>
          <w:szCs w:val="20"/>
          <w:lang w:val="x-none"/>
        </w:rPr>
      </w:pPr>
      <w:bookmarkStart w:id="51" w:name="_DV_M45"/>
      <w:bookmarkEnd w:id="51"/>
    </w:p>
    <w:p w14:paraId="3F618BB0" w14:textId="77777777" w:rsidR="00EA7382" w:rsidRPr="005D7805" w:rsidRDefault="00EA7382">
      <w:pPr>
        <w:widowControl w:val="0"/>
        <w:tabs>
          <w:tab w:val="left" w:pos="709"/>
        </w:tabs>
        <w:spacing w:line="280" w:lineRule="exact"/>
        <w:jc w:val="both"/>
        <w:rPr>
          <w:rFonts w:ascii="Verdana" w:hAnsi="Verdana"/>
          <w:sz w:val="20"/>
          <w:szCs w:val="20"/>
        </w:rPr>
      </w:pPr>
      <w:r w:rsidRPr="005D7805">
        <w:rPr>
          <w:rFonts w:ascii="Verdana" w:hAnsi="Verdana"/>
          <w:sz w:val="20"/>
          <w:szCs w:val="20"/>
        </w:rPr>
        <w:t>Resolvem as Partes celebrar o presente Contrato de Cessão, que será regido pelas seguintes cláusulas e condições:</w:t>
      </w:r>
      <w:bookmarkStart w:id="52" w:name="_DV_M46"/>
      <w:bookmarkEnd w:id="52"/>
    </w:p>
    <w:p w14:paraId="1C38AD17" w14:textId="77777777" w:rsidR="0038282B" w:rsidRPr="005D7805" w:rsidRDefault="0038282B">
      <w:pPr>
        <w:widowControl w:val="0"/>
        <w:tabs>
          <w:tab w:val="left" w:pos="709"/>
        </w:tabs>
        <w:spacing w:line="280" w:lineRule="exact"/>
        <w:jc w:val="both"/>
        <w:rPr>
          <w:rFonts w:ascii="Verdana" w:hAnsi="Verdana"/>
          <w:sz w:val="20"/>
          <w:szCs w:val="20"/>
        </w:rPr>
      </w:pPr>
    </w:p>
    <w:p w14:paraId="45551024" w14:textId="1EBBA64D" w:rsidR="00EA7382" w:rsidRPr="005D7805" w:rsidRDefault="008C7B40">
      <w:pPr>
        <w:pStyle w:val="Ttulo3"/>
        <w:spacing w:line="280" w:lineRule="exact"/>
        <w:jc w:val="center"/>
        <w:rPr>
          <w:rFonts w:ascii="Verdana" w:hAnsi="Verdana"/>
          <w:smallCaps/>
          <w:sz w:val="20"/>
          <w:lang w:val="pt-BR"/>
        </w:rPr>
      </w:pPr>
      <w:bookmarkStart w:id="53" w:name="_DV_M47"/>
      <w:bookmarkStart w:id="54" w:name="_Toc510869658"/>
      <w:bookmarkStart w:id="55" w:name="_Toc529870641"/>
      <w:bookmarkStart w:id="56" w:name="_Toc532964151"/>
      <w:bookmarkStart w:id="57" w:name="_Toc41728598"/>
      <w:bookmarkEnd w:id="53"/>
      <w:r w:rsidRPr="005D7805">
        <w:rPr>
          <w:rFonts w:ascii="Verdana" w:hAnsi="Verdana"/>
          <w:smallCaps/>
          <w:sz w:val="20"/>
        </w:rPr>
        <w:t>CLÁUSULA PRIMEIRA – DO OBJETO DO CONTRATO</w:t>
      </w:r>
      <w:bookmarkEnd w:id="54"/>
      <w:bookmarkEnd w:id="55"/>
      <w:bookmarkEnd w:id="56"/>
      <w:bookmarkEnd w:id="57"/>
    </w:p>
    <w:p w14:paraId="6B59052D" w14:textId="77777777" w:rsidR="00EA7382" w:rsidRPr="005D7805" w:rsidRDefault="00EA7382">
      <w:pPr>
        <w:spacing w:line="280" w:lineRule="exact"/>
        <w:rPr>
          <w:rFonts w:ascii="Verdana" w:hAnsi="Verdana"/>
          <w:sz w:val="20"/>
          <w:szCs w:val="20"/>
        </w:rPr>
      </w:pPr>
    </w:p>
    <w:p w14:paraId="51286FDB" w14:textId="48E79D3A" w:rsidR="00EA7382" w:rsidRPr="005D7805" w:rsidRDefault="00EA7382" w:rsidP="00834F0B">
      <w:pPr>
        <w:widowControl w:val="0"/>
        <w:numPr>
          <w:ilvl w:val="1"/>
          <w:numId w:val="2"/>
        </w:numPr>
        <w:tabs>
          <w:tab w:val="clear" w:pos="1134"/>
          <w:tab w:val="num" w:pos="709"/>
        </w:tabs>
        <w:spacing w:line="280" w:lineRule="exact"/>
        <w:jc w:val="both"/>
        <w:rPr>
          <w:rFonts w:ascii="Verdana" w:hAnsi="Verdana"/>
          <w:sz w:val="20"/>
          <w:szCs w:val="20"/>
        </w:rPr>
      </w:pPr>
      <w:bookmarkStart w:id="58" w:name="_DV_M48"/>
      <w:bookmarkStart w:id="59" w:name="_Ref425004895"/>
      <w:bookmarkEnd w:id="58"/>
      <w:r w:rsidRPr="005D7805">
        <w:rPr>
          <w:rFonts w:ascii="Verdana" w:hAnsi="Verdana"/>
          <w:sz w:val="20"/>
          <w:szCs w:val="20"/>
          <w:u w:val="single"/>
        </w:rPr>
        <w:t>Cessão dos Créditos Imobiliários</w:t>
      </w:r>
      <w:r w:rsidR="005C27C0" w:rsidRPr="005D7805">
        <w:rPr>
          <w:rFonts w:ascii="Verdana" w:hAnsi="Verdana"/>
          <w:sz w:val="20"/>
          <w:szCs w:val="20"/>
        </w:rPr>
        <w:t>.</w:t>
      </w:r>
      <w:r w:rsidRPr="005D7805">
        <w:rPr>
          <w:rFonts w:ascii="Verdana" w:hAnsi="Verdana"/>
          <w:sz w:val="20"/>
          <w:szCs w:val="20"/>
        </w:rPr>
        <w:t xml:space="preserve"> O presente Contrato de Cessão tem por objeto</w:t>
      </w:r>
      <w:r w:rsidR="00973293" w:rsidRPr="005D7805">
        <w:rPr>
          <w:rFonts w:ascii="Verdana" w:hAnsi="Verdana"/>
          <w:sz w:val="20"/>
          <w:szCs w:val="20"/>
        </w:rPr>
        <w:t>, no conte</w:t>
      </w:r>
      <w:r w:rsidR="00E53DE2" w:rsidRPr="005D7805">
        <w:rPr>
          <w:rFonts w:ascii="Verdana" w:hAnsi="Verdana"/>
          <w:sz w:val="20"/>
          <w:szCs w:val="20"/>
        </w:rPr>
        <w:t>xto da Operação de S</w:t>
      </w:r>
      <w:r w:rsidR="00973293" w:rsidRPr="005D7805">
        <w:rPr>
          <w:rFonts w:ascii="Verdana" w:hAnsi="Verdana"/>
          <w:sz w:val="20"/>
          <w:szCs w:val="20"/>
        </w:rPr>
        <w:t>ecuritização</w:t>
      </w:r>
      <w:r w:rsidR="00E53DE2" w:rsidRPr="005D7805">
        <w:rPr>
          <w:rFonts w:ascii="Verdana" w:hAnsi="Verdana"/>
          <w:sz w:val="20"/>
          <w:szCs w:val="20"/>
        </w:rPr>
        <w:t xml:space="preserve"> (</w:t>
      </w:r>
      <w:r w:rsidR="00E34A92" w:rsidRPr="005D7805">
        <w:rPr>
          <w:rFonts w:ascii="Verdana" w:hAnsi="Verdana"/>
          <w:sz w:val="20"/>
          <w:szCs w:val="20"/>
        </w:rPr>
        <w:t xml:space="preserve">conforme </w:t>
      </w:r>
      <w:r w:rsidR="00E53DE2" w:rsidRPr="005D7805">
        <w:rPr>
          <w:rFonts w:ascii="Verdana" w:hAnsi="Verdana"/>
          <w:sz w:val="20"/>
          <w:szCs w:val="20"/>
        </w:rPr>
        <w:t>abaixo definida)</w:t>
      </w:r>
      <w:r w:rsidR="00973293" w:rsidRPr="005D7805">
        <w:rPr>
          <w:rFonts w:ascii="Verdana" w:hAnsi="Verdana"/>
          <w:sz w:val="20"/>
          <w:szCs w:val="20"/>
        </w:rPr>
        <w:t>,</w:t>
      </w:r>
      <w:r w:rsidRPr="005D7805">
        <w:rPr>
          <w:rFonts w:ascii="Verdana" w:hAnsi="Verdana"/>
          <w:sz w:val="20"/>
          <w:szCs w:val="20"/>
        </w:rPr>
        <w:t xml:space="preserve"> a cessão onerosa</w:t>
      </w:r>
      <w:r w:rsidR="00973293" w:rsidRPr="005D7805">
        <w:rPr>
          <w:rFonts w:ascii="Verdana" w:hAnsi="Verdana"/>
          <w:sz w:val="20"/>
          <w:szCs w:val="20"/>
        </w:rPr>
        <w:t xml:space="preserve"> (com o respectivo endosso e transferência da CCB)</w:t>
      </w:r>
      <w:r w:rsidRPr="005D7805">
        <w:rPr>
          <w:rFonts w:ascii="Verdana" w:hAnsi="Verdana"/>
          <w:sz w:val="20"/>
          <w:szCs w:val="20"/>
        </w:rPr>
        <w:t>, pela Cedente à Cessionária, em caráter irrevogável e irretratável, d</w:t>
      </w:r>
      <w:r w:rsidR="00973293" w:rsidRPr="005D7805">
        <w:rPr>
          <w:rFonts w:ascii="Verdana" w:hAnsi="Verdana"/>
          <w:sz w:val="20"/>
          <w:szCs w:val="20"/>
        </w:rPr>
        <w:t>a integralidade d</w:t>
      </w:r>
      <w:r w:rsidRPr="005D7805">
        <w:rPr>
          <w:rFonts w:ascii="Verdana" w:hAnsi="Verdana"/>
          <w:sz w:val="20"/>
          <w:szCs w:val="20"/>
        </w:rPr>
        <w:t xml:space="preserve">os Créditos Imobiliários decorrentes </w:t>
      </w:r>
      <w:r w:rsidR="003A66BD" w:rsidRPr="005D7805">
        <w:rPr>
          <w:rFonts w:ascii="Verdana" w:hAnsi="Verdana"/>
          <w:sz w:val="20"/>
          <w:szCs w:val="20"/>
        </w:rPr>
        <w:t>da CCB</w:t>
      </w:r>
      <w:r w:rsidR="00E34A92" w:rsidRPr="005D7805">
        <w:rPr>
          <w:rFonts w:ascii="Verdana" w:hAnsi="Verdana"/>
          <w:sz w:val="20"/>
          <w:szCs w:val="20"/>
        </w:rPr>
        <w:t>,</w:t>
      </w:r>
      <w:r w:rsidR="003A66BD" w:rsidRPr="005D7805">
        <w:rPr>
          <w:rFonts w:ascii="Verdana" w:hAnsi="Verdana"/>
          <w:sz w:val="20"/>
          <w:szCs w:val="20"/>
        </w:rPr>
        <w:t xml:space="preserve"> </w:t>
      </w:r>
      <w:r w:rsidR="005678EE" w:rsidRPr="005D7805">
        <w:rPr>
          <w:rFonts w:ascii="Verdana" w:hAnsi="Verdana"/>
          <w:sz w:val="20"/>
          <w:szCs w:val="20"/>
        </w:rPr>
        <w:t>livres e desembaraçados de quaisquer Gravame</w:t>
      </w:r>
      <w:r w:rsidR="00BB3088" w:rsidRPr="005D7805">
        <w:rPr>
          <w:rFonts w:ascii="Verdana" w:hAnsi="Verdana"/>
          <w:sz w:val="20"/>
          <w:szCs w:val="20"/>
        </w:rPr>
        <w:t>s</w:t>
      </w:r>
      <w:r w:rsidR="00973293" w:rsidRPr="005D7805">
        <w:rPr>
          <w:rFonts w:ascii="Verdana" w:hAnsi="Verdana"/>
          <w:sz w:val="20"/>
          <w:szCs w:val="20"/>
        </w:rPr>
        <w:t xml:space="preserve"> e restrições de qualquer natureza, </w:t>
      </w:r>
      <w:r w:rsidR="003A66BD" w:rsidRPr="005D7805">
        <w:rPr>
          <w:rFonts w:ascii="Verdana" w:hAnsi="Verdana"/>
          <w:sz w:val="20"/>
          <w:szCs w:val="20"/>
        </w:rPr>
        <w:t xml:space="preserve">incluindo </w:t>
      </w:r>
      <w:r w:rsidR="00C1293D" w:rsidRPr="005D7805">
        <w:rPr>
          <w:rFonts w:ascii="Verdana" w:hAnsi="Verdana"/>
          <w:sz w:val="20"/>
          <w:szCs w:val="20"/>
        </w:rPr>
        <w:t>todos os direitos, principais e acessórios</w:t>
      </w:r>
      <w:r w:rsidRPr="005D7805">
        <w:rPr>
          <w:rFonts w:ascii="Verdana" w:hAnsi="Verdana"/>
          <w:sz w:val="20"/>
          <w:szCs w:val="20"/>
        </w:rPr>
        <w:t xml:space="preserve"> (“</w:t>
      </w:r>
      <w:r w:rsidRPr="005D7805">
        <w:rPr>
          <w:rFonts w:ascii="Verdana" w:hAnsi="Verdana"/>
          <w:sz w:val="20"/>
          <w:szCs w:val="20"/>
          <w:u w:val="single"/>
        </w:rPr>
        <w:t>Cessão dos Créditos Imobiliários</w:t>
      </w:r>
      <w:bookmarkEnd w:id="59"/>
      <w:r w:rsidRPr="005D7805">
        <w:rPr>
          <w:rFonts w:ascii="Verdana" w:hAnsi="Verdana"/>
          <w:sz w:val="20"/>
          <w:szCs w:val="20"/>
        </w:rPr>
        <w:t>”</w:t>
      </w:r>
      <w:r w:rsidR="001907B1">
        <w:rPr>
          <w:rFonts w:ascii="Verdana" w:hAnsi="Verdana"/>
          <w:sz w:val="20"/>
          <w:szCs w:val="20"/>
        </w:rPr>
        <w:t xml:space="preserve"> ou “</w:t>
      </w:r>
      <w:r w:rsidR="001907B1">
        <w:rPr>
          <w:rFonts w:ascii="Verdana" w:hAnsi="Verdana"/>
          <w:sz w:val="20"/>
          <w:szCs w:val="20"/>
          <w:u w:val="single"/>
        </w:rPr>
        <w:t>Cessão</w:t>
      </w:r>
      <w:r w:rsidR="001907B1" w:rsidRPr="002968A0">
        <w:rPr>
          <w:rFonts w:ascii="Verdana" w:hAnsi="Verdana"/>
          <w:sz w:val="20"/>
          <w:szCs w:val="20"/>
        </w:rPr>
        <w:t>”</w:t>
      </w:r>
      <w:r w:rsidRPr="005D7805">
        <w:rPr>
          <w:rFonts w:ascii="Verdana" w:hAnsi="Verdana"/>
          <w:sz w:val="20"/>
          <w:szCs w:val="20"/>
        </w:rPr>
        <w:t xml:space="preserve">). </w:t>
      </w:r>
    </w:p>
    <w:p w14:paraId="1757FC9A" w14:textId="77777777" w:rsidR="00EA7382" w:rsidRPr="005D7805" w:rsidRDefault="00EA7382">
      <w:pPr>
        <w:widowControl w:val="0"/>
        <w:spacing w:line="280" w:lineRule="exact"/>
        <w:jc w:val="both"/>
        <w:rPr>
          <w:rFonts w:ascii="Verdana" w:hAnsi="Verdana"/>
          <w:sz w:val="20"/>
          <w:szCs w:val="20"/>
        </w:rPr>
      </w:pPr>
    </w:p>
    <w:p w14:paraId="258263D5" w14:textId="62082B2E" w:rsidR="00EA7382" w:rsidRPr="005D7805" w:rsidRDefault="00EA7382" w:rsidP="00834F0B">
      <w:pPr>
        <w:widowControl w:val="0"/>
        <w:numPr>
          <w:ilvl w:val="2"/>
          <w:numId w:val="2"/>
        </w:numPr>
        <w:tabs>
          <w:tab w:val="clear" w:pos="1854"/>
          <w:tab w:val="num" w:pos="1418"/>
        </w:tabs>
        <w:spacing w:line="280" w:lineRule="exact"/>
        <w:ind w:left="709"/>
        <w:jc w:val="both"/>
        <w:rPr>
          <w:rFonts w:ascii="Verdana" w:hAnsi="Verdana"/>
          <w:sz w:val="20"/>
          <w:szCs w:val="20"/>
        </w:rPr>
      </w:pPr>
      <w:bookmarkStart w:id="60" w:name="_DV_M49"/>
      <w:bookmarkEnd w:id="60"/>
      <w:r w:rsidRPr="005D7805">
        <w:rPr>
          <w:rFonts w:ascii="Verdana" w:hAnsi="Verdana"/>
          <w:sz w:val="20"/>
          <w:szCs w:val="20"/>
        </w:rPr>
        <w:t>Por meio do presente Contrato de Cessão, a Cedente cede e transfere à Cessionária, livre e desembaraçada de quaisquer ônus, gravames ou restrições de qualquer natureza, os Créditos Imobiliários</w:t>
      </w:r>
      <w:r w:rsidR="00973293" w:rsidRPr="005D7805">
        <w:rPr>
          <w:rFonts w:ascii="Verdana" w:hAnsi="Verdana"/>
          <w:sz w:val="20"/>
          <w:szCs w:val="20"/>
        </w:rPr>
        <w:t>, sem qualquer responsabilidade, coobrigação ou solidariedade da Cedente, nos termos do inciso I, do artigo 6º da Resolução do Conselho Monetário Nacional nº 2.836, de 30 de maio de 2001, conforme alterada</w:t>
      </w:r>
      <w:r w:rsidR="00FB21D6" w:rsidRPr="005D7805">
        <w:rPr>
          <w:rFonts w:ascii="Verdana" w:hAnsi="Verdana"/>
          <w:sz w:val="20"/>
          <w:szCs w:val="20"/>
        </w:rPr>
        <w:t>,</w:t>
      </w:r>
      <w:r w:rsidR="00973293" w:rsidRPr="005D7805">
        <w:rPr>
          <w:rFonts w:ascii="Verdana" w:hAnsi="Verdana"/>
          <w:sz w:val="20"/>
          <w:szCs w:val="20"/>
        </w:rPr>
        <w:t xml:space="preserve"> e do artigo 914 do Código Civil.</w:t>
      </w:r>
    </w:p>
    <w:p w14:paraId="163CAB96" w14:textId="77777777" w:rsidR="00F55B36" w:rsidRPr="005D7805" w:rsidRDefault="00F55B36" w:rsidP="00834F0B">
      <w:pPr>
        <w:widowControl w:val="0"/>
        <w:tabs>
          <w:tab w:val="num" w:pos="1418"/>
        </w:tabs>
        <w:spacing w:line="280" w:lineRule="exact"/>
        <w:ind w:left="709"/>
        <w:jc w:val="both"/>
        <w:rPr>
          <w:rFonts w:ascii="Verdana" w:hAnsi="Verdana"/>
          <w:sz w:val="20"/>
          <w:szCs w:val="20"/>
        </w:rPr>
      </w:pPr>
    </w:p>
    <w:p w14:paraId="308F5EBA" w14:textId="3D503129" w:rsidR="00F55B36" w:rsidRPr="005D7805" w:rsidRDefault="00F55B36" w:rsidP="00834F0B">
      <w:pPr>
        <w:widowControl w:val="0"/>
        <w:numPr>
          <w:ilvl w:val="2"/>
          <w:numId w:val="2"/>
        </w:numPr>
        <w:tabs>
          <w:tab w:val="clear" w:pos="1854"/>
          <w:tab w:val="num" w:pos="1418"/>
        </w:tabs>
        <w:spacing w:line="280" w:lineRule="exact"/>
        <w:ind w:left="709"/>
        <w:jc w:val="both"/>
        <w:rPr>
          <w:rFonts w:ascii="Verdana" w:hAnsi="Verdana"/>
          <w:sz w:val="20"/>
          <w:szCs w:val="20"/>
        </w:rPr>
      </w:pPr>
      <w:r w:rsidRPr="005D7805">
        <w:rPr>
          <w:rFonts w:ascii="Verdana" w:hAnsi="Verdana"/>
          <w:sz w:val="20"/>
          <w:szCs w:val="20"/>
        </w:rPr>
        <w:t xml:space="preserve">A </w:t>
      </w:r>
      <w:r w:rsidR="00E34A92" w:rsidRPr="005D7805">
        <w:rPr>
          <w:rFonts w:ascii="Verdana" w:hAnsi="Verdana"/>
          <w:sz w:val="20"/>
          <w:szCs w:val="20"/>
        </w:rPr>
        <w:t xml:space="preserve">Cessão </w:t>
      </w:r>
      <w:r w:rsidRPr="005D7805">
        <w:rPr>
          <w:rFonts w:ascii="Verdana" w:hAnsi="Verdana"/>
          <w:sz w:val="20"/>
          <w:szCs w:val="20"/>
        </w:rPr>
        <w:t>dos Créditos Imobiliários pela Cedente</w:t>
      </w:r>
      <w:r w:rsidR="00D50E74" w:rsidRPr="005D7805">
        <w:rPr>
          <w:rFonts w:ascii="Verdana" w:hAnsi="Verdana"/>
          <w:sz w:val="20"/>
          <w:szCs w:val="20"/>
        </w:rPr>
        <w:t xml:space="preserve"> à Cessionária</w:t>
      </w:r>
      <w:r w:rsidRPr="005D7805">
        <w:rPr>
          <w:rFonts w:ascii="Verdana" w:hAnsi="Verdana"/>
          <w:sz w:val="20"/>
          <w:szCs w:val="20"/>
        </w:rPr>
        <w:t xml:space="preserve"> também deverá ser formalizad</w:t>
      </w:r>
      <w:r w:rsidR="00351B1D" w:rsidRPr="005D7805">
        <w:rPr>
          <w:rFonts w:ascii="Verdana" w:hAnsi="Verdana"/>
          <w:sz w:val="20"/>
          <w:szCs w:val="20"/>
        </w:rPr>
        <w:t>a</w:t>
      </w:r>
      <w:r w:rsidRPr="005D7805">
        <w:rPr>
          <w:rFonts w:ascii="Verdana" w:hAnsi="Verdana"/>
          <w:sz w:val="20"/>
          <w:szCs w:val="20"/>
        </w:rPr>
        <w:t xml:space="preserve"> mediante endosso da</w:t>
      </w:r>
      <w:r w:rsidR="00FF7BFB" w:rsidRPr="005D7805">
        <w:rPr>
          <w:rFonts w:ascii="Verdana" w:hAnsi="Verdana"/>
          <w:sz w:val="20"/>
          <w:szCs w:val="20"/>
        </w:rPr>
        <w:t xml:space="preserve"> via negociável</w:t>
      </w:r>
      <w:r w:rsidRPr="005D7805">
        <w:rPr>
          <w:rFonts w:ascii="Verdana" w:hAnsi="Verdana"/>
          <w:sz w:val="20"/>
          <w:szCs w:val="20"/>
        </w:rPr>
        <w:t xml:space="preserve"> </w:t>
      </w:r>
      <w:r w:rsidR="00351B1D" w:rsidRPr="005D7805">
        <w:rPr>
          <w:rFonts w:ascii="Verdana" w:hAnsi="Verdana"/>
          <w:sz w:val="20"/>
          <w:szCs w:val="20"/>
        </w:rPr>
        <w:t xml:space="preserve">da </w:t>
      </w:r>
      <w:r w:rsidRPr="005D7805">
        <w:rPr>
          <w:rFonts w:ascii="Verdana" w:hAnsi="Verdana"/>
          <w:sz w:val="20"/>
          <w:szCs w:val="20"/>
        </w:rPr>
        <w:t>CCB em favor da Cessionária, a ser efetuado na presente data</w:t>
      </w:r>
      <w:r w:rsidR="00D50E74" w:rsidRPr="005D7805">
        <w:rPr>
          <w:rFonts w:ascii="Verdana" w:hAnsi="Verdana"/>
          <w:sz w:val="20"/>
          <w:szCs w:val="20"/>
        </w:rPr>
        <w:t xml:space="preserve">, sem qualquer responsabilidade, </w:t>
      </w:r>
      <w:r w:rsidR="00D50E74" w:rsidRPr="005D7805">
        <w:rPr>
          <w:rFonts w:ascii="Verdana" w:hAnsi="Verdana"/>
          <w:sz w:val="20"/>
          <w:szCs w:val="20"/>
        </w:rPr>
        <w:lastRenderedPageBreak/>
        <w:t>coobrigação ou solidariedade da Cedente</w:t>
      </w:r>
      <w:r w:rsidRPr="005D7805">
        <w:rPr>
          <w:rFonts w:ascii="Verdana" w:hAnsi="Verdana"/>
          <w:sz w:val="20"/>
          <w:szCs w:val="20"/>
        </w:rPr>
        <w:t>.</w:t>
      </w:r>
    </w:p>
    <w:p w14:paraId="748C3E93" w14:textId="77777777" w:rsidR="00E53DE2" w:rsidRPr="005D7805" w:rsidRDefault="00E53DE2" w:rsidP="00834F0B">
      <w:pPr>
        <w:tabs>
          <w:tab w:val="num" w:pos="1418"/>
        </w:tabs>
        <w:spacing w:line="280" w:lineRule="exact"/>
        <w:ind w:left="709"/>
        <w:rPr>
          <w:rFonts w:ascii="Verdana" w:hAnsi="Verdana"/>
          <w:sz w:val="20"/>
          <w:szCs w:val="20"/>
        </w:rPr>
      </w:pPr>
    </w:p>
    <w:p w14:paraId="13FD394F" w14:textId="3606906D" w:rsidR="00E53DE2" w:rsidRPr="005D7805" w:rsidRDefault="00910103" w:rsidP="00834F0B">
      <w:pPr>
        <w:widowControl w:val="0"/>
        <w:numPr>
          <w:ilvl w:val="2"/>
          <w:numId w:val="2"/>
        </w:numPr>
        <w:tabs>
          <w:tab w:val="num" w:pos="1418"/>
        </w:tabs>
        <w:spacing w:line="280" w:lineRule="exact"/>
        <w:ind w:left="709"/>
        <w:jc w:val="both"/>
        <w:rPr>
          <w:rFonts w:ascii="Verdana" w:hAnsi="Verdana"/>
          <w:sz w:val="20"/>
          <w:szCs w:val="20"/>
        </w:rPr>
      </w:pPr>
      <w:r w:rsidRPr="005D7805">
        <w:rPr>
          <w:rFonts w:ascii="Verdana" w:hAnsi="Verdana"/>
          <w:sz w:val="20"/>
          <w:szCs w:val="20"/>
        </w:rPr>
        <w:t>Para os fins deste Contrato de Cessão, “</w:t>
      </w:r>
      <w:r w:rsidR="00E53DE2" w:rsidRPr="005D7805">
        <w:rPr>
          <w:rFonts w:ascii="Verdana" w:hAnsi="Verdana"/>
          <w:sz w:val="20"/>
          <w:szCs w:val="20"/>
          <w:u w:val="single"/>
        </w:rPr>
        <w:t>Operação de Securitização</w:t>
      </w:r>
      <w:r w:rsidRPr="005D7805">
        <w:rPr>
          <w:rFonts w:ascii="Verdana" w:hAnsi="Verdana"/>
          <w:sz w:val="20"/>
          <w:szCs w:val="20"/>
        </w:rPr>
        <w:t>”</w:t>
      </w:r>
      <w:r w:rsidR="00E53DE2" w:rsidRPr="005D7805">
        <w:rPr>
          <w:rFonts w:ascii="Verdana" w:hAnsi="Verdana"/>
          <w:sz w:val="20"/>
          <w:szCs w:val="20"/>
        </w:rPr>
        <w:t xml:space="preserve"> significa a operação financeira de securitização dos Créditos Imobiliários que resultará na emissão dos CRI, </w:t>
      </w:r>
      <w:r w:rsidR="00E155EF" w:rsidRPr="005D7805">
        <w:rPr>
          <w:rFonts w:ascii="Verdana" w:hAnsi="Verdana"/>
          <w:sz w:val="20"/>
          <w:szCs w:val="20"/>
        </w:rPr>
        <w:t>a</w:t>
      </w:r>
      <w:r w:rsidR="00E53DE2" w:rsidRPr="005D7805">
        <w:rPr>
          <w:rFonts w:ascii="Verdana" w:hAnsi="Verdana"/>
          <w:sz w:val="20"/>
          <w:szCs w:val="20"/>
        </w:rPr>
        <w:t xml:space="preserve"> qual os Créditos Imobiliários serão vinculados como lastro, que terá, substancialmente, as seguintes características: </w:t>
      </w:r>
      <w:r w:rsidR="00E53DE2" w:rsidRPr="005D7805">
        <w:rPr>
          <w:rFonts w:ascii="Verdana" w:hAnsi="Verdana"/>
          <w:b/>
          <w:bCs/>
          <w:sz w:val="20"/>
          <w:szCs w:val="20"/>
        </w:rPr>
        <w:t>(i)</w:t>
      </w:r>
      <w:r w:rsidR="00E53DE2" w:rsidRPr="005D7805">
        <w:rPr>
          <w:rFonts w:ascii="Verdana" w:hAnsi="Verdana"/>
          <w:sz w:val="20"/>
          <w:szCs w:val="20"/>
        </w:rPr>
        <w:t xml:space="preserve"> </w:t>
      </w:r>
      <w:r w:rsidR="003A3A9B" w:rsidRPr="005D7805">
        <w:rPr>
          <w:rFonts w:ascii="Verdana" w:hAnsi="Verdana"/>
          <w:sz w:val="20"/>
          <w:szCs w:val="20"/>
        </w:rPr>
        <w:t>a</w:t>
      </w:r>
      <w:r w:rsidR="00E53DE2" w:rsidRPr="005D7805">
        <w:rPr>
          <w:rFonts w:ascii="Verdana" w:hAnsi="Verdana"/>
          <w:sz w:val="20"/>
          <w:szCs w:val="20"/>
        </w:rPr>
        <w:t xml:space="preserve"> Cedente cederá a totalidade dos Créditos Imobiliários</w:t>
      </w:r>
      <w:r w:rsidR="00CE04A2" w:rsidRPr="005D7805">
        <w:rPr>
          <w:rFonts w:ascii="Verdana" w:hAnsi="Verdana"/>
          <w:sz w:val="20"/>
          <w:szCs w:val="20"/>
        </w:rPr>
        <w:t>, representados pela CC</w:t>
      </w:r>
      <w:r w:rsidR="00960BE5">
        <w:rPr>
          <w:rFonts w:ascii="Verdana" w:hAnsi="Verdana"/>
          <w:sz w:val="20"/>
          <w:szCs w:val="20"/>
        </w:rPr>
        <w:t>B</w:t>
      </w:r>
      <w:r w:rsidR="00CE04A2" w:rsidRPr="005D7805">
        <w:rPr>
          <w:rFonts w:ascii="Verdana" w:hAnsi="Verdana"/>
          <w:sz w:val="20"/>
          <w:szCs w:val="20"/>
        </w:rPr>
        <w:t>,</w:t>
      </w:r>
      <w:r w:rsidR="00E53DE2" w:rsidRPr="005D7805">
        <w:rPr>
          <w:rFonts w:ascii="Verdana" w:hAnsi="Verdana"/>
          <w:sz w:val="20"/>
          <w:szCs w:val="20"/>
        </w:rPr>
        <w:t xml:space="preserve"> para a Securitizadora, por meio do presente Contrato de Cessão e do endosso e transferência da CCB; </w:t>
      </w:r>
      <w:r w:rsidR="00E53DE2" w:rsidRPr="005D7805">
        <w:rPr>
          <w:rFonts w:ascii="Verdana" w:hAnsi="Verdana"/>
          <w:b/>
          <w:bCs/>
          <w:sz w:val="20"/>
          <w:szCs w:val="20"/>
        </w:rPr>
        <w:t>(ii)</w:t>
      </w:r>
      <w:r w:rsidR="00E53DE2" w:rsidRPr="005D7805">
        <w:rPr>
          <w:rFonts w:ascii="Verdana" w:hAnsi="Verdana"/>
          <w:sz w:val="20"/>
          <w:szCs w:val="20"/>
        </w:rPr>
        <w:t xml:space="preserve"> a Securitizadora realizará a emissão de CRI, nos termos da Lei nº 9.514, sob regime fiduciário, com lastro nos Créditos Imobiliários, representados pela CCI, conforme o disposto no Termo de Securitização, os quais serão ofertados no mercado de capitais brasileiro</w:t>
      </w:r>
      <w:r w:rsidR="003A3A9B" w:rsidRPr="005D7805">
        <w:rPr>
          <w:rFonts w:ascii="Verdana" w:hAnsi="Verdana"/>
          <w:sz w:val="20"/>
          <w:szCs w:val="20"/>
        </w:rPr>
        <w:t xml:space="preserve"> nos termos da </w:t>
      </w:r>
      <w:r w:rsidR="00CE04A2" w:rsidRPr="005D7805">
        <w:rPr>
          <w:rFonts w:ascii="Verdana" w:hAnsi="Verdana"/>
          <w:sz w:val="20"/>
          <w:szCs w:val="20"/>
        </w:rPr>
        <w:t>Instrução CVM</w:t>
      </w:r>
      <w:r w:rsidR="003A3A9B" w:rsidRPr="005D7805">
        <w:rPr>
          <w:rFonts w:ascii="Verdana" w:hAnsi="Verdana"/>
          <w:sz w:val="20"/>
          <w:szCs w:val="20"/>
        </w:rPr>
        <w:t xml:space="preserve"> 476</w:t>
      </w:r>
      <w:r w:rsidR="00E53DE2" w:rsidRPr="005D7805">
        <w:rPr>
          <w:rFonts w:ascii="Verdana" w:hAnsi="Verdana"/>
          <w:sz w:val="20"/>
          <w:szCs w:val="20"/>
        </w:rPr>
        <w:t xml:space="preserve">; e </w:t>
      </w:r>
      <w:r w:rsidR="00E53DE2" w:rsidRPr="005D7805">
        <w:rPr>
          <w:rFonts w:ascii="Verdana" w:hAnsi="Verdana"/>
          <w:b/>
          <w:bCs/>
          <w:sz w:val="20"/>
          <w:szCs w:val="20"/>
        </w:rPr>
        <w:t>(iii)</w:t>
      </w:r>
      <w:r w:rsidR="00E53DE2" w:rsidRPr="005D7805">
        <w:rPr>
          <w:rFonts w:ascii="Verdana" w:hAnsi="Verdana"/>
          <w:sz w:val="20"/>
          <w:szCs w:val="20"/>
        </w:rPr>
        <w:t xml:space="preserve"> a Securitizadora efetuará o pagamento, em moeda corrente nacional, do Valor d</w:t>
      </w:r>
      <w:r w:rsidR="00E85853" w:rsidRPr="005D7805">
        <w:rPr>
          <w:rFonts w:ascii="Verdana" w:hAnsi="Verdana"/>
          <w:sz w:val="20"/>
          <w:szCs w:val="20"/>
        </w:rPr>
        <w:t>a</w:t>
      </w:r>
      <w:r w:rsidR="00E53DE2" w:rsidRPr="005D7805">
        <w:rPr>
          <w:rFonts w:ascii="Verdana" w:hAnsi="Verdana"/>
          <w:sz w:val="20"/>
          <w:szCs w:val="20"/>
        </w:rPr>
        <w:t xml:space="preserve"> Cessão </w:t>
      </w:r>
      <w:r w:rsidR="00E85853" w:rsidRPr="005D7805">
        <w:rPr>
          <w:rFonts w:ascii="Verdana" w:hAnsi="Verdana"/>
          <w:sz w:val="20"/>
          <w:szCs w:val="20"/>
        </w:rPr>
        <w:t>(conforme abaixo definido) à</w:t>
      </w:r>
      <w:r w:rsidR="00E53DE2" w:rsidRPr="005D7805">
        <w:rPr>
          <w:rFonts w:ascii="Verdana" w:hAnsi="Verdana"/>
          <w:sz w:val="20"/>
          <w:szCs w:val="20"/>
        </w:rPr>
        <w:t xml:space="preserve"> </w:t>
      </w:r>
      <w:r w:rsidR="00E53DE2" w:rsidRPr="0061352F">
        <w:rPr>
          <w:rFonts w:ascii="Verdana" w:hAnsi="Verdana"/>
          <w:sz w:val="20"/>
          <w:szCs w:val="20"/>
        </w:rPr>
        <w:t>Devedora (</w:t>
      </w:r>
      <w:r w:rsidR="00D2065E" w:rsidRPr="0061352F">
        <w:rPr>
          <w:rFonts w:ascii="Verdana" w:hAnsi="Verdana" w:cs="Arial"/>
          <w:sz w:val="20"/>
          <w:szCs w:val="20"/>
        </w:rPr>
        <w:t xml:space="preserve">por conta e ordem do valor devido pela Cedente à Devedora a título de pagamento do valor </w:t>
      </w:r>
      <w:r w:rsidR="00911761" w:rsidRPr="0061352F">
        <w:rPr>
          <w:rFonts w:ascii="Verdana" w:hAnsi="Verdana" w:cs="Arial"/>
          <w:sz w:val="20"/>
          <w:szCs w:val="20"/>
        </w:rPr>
        <w:t xml:space="preserve">de </w:t>
      </w:r>
      <w:r w:rsidR="00D2065E" w:rsidRPr="0061352F">
        <w:rPr>
          <w:rFonts w:ascii="Verdana" w:hAnsi="Verdana" w:cs="Arial"/>
          <w:sz w:val="20"/>
          <w:szCs w:val="20"/>
        </w:rPr>
        <w:t>desembolso da CCB</w:t>
      </w:r>
      <w:r w:rsidR="00E53DE2" w:rsidRPr="0061352F">
        <w:rPr>
          <w:rFonts w:ascii="Verdana" w:hAnsi="Verdana"/>
          <w:sz w:val="20"/>
          <w:szCs w:val="20"/>
        </w:rPr>
        <w:t>) em</w:t>
      </w:r>
      <w:r w:rsidR="00E53DE2" w:rsidRPr="005D7805">
        <w:rPr>
          <w:rFonts w:ascii="Verdana" w:hAnsi="Verdana"/>
          <w:sz w:val="20"/>
          <w:szCs w:val="20"/>
        </w:rPr>
        <w:t xml:space="preserve"> contrapartida à cessão onerosa definitiva dos Créditos Imobiliários</w:t>
      </w:r>
      <w:r w:rsidR="008519CB" w:rsidRPr="005D7805">
        <w:rPr>
          <w:rFonts w:ascii="Verdana" w:hAnsi="Verdana"/>
          <w:sz w:val="20"/>
          <w:szCs w:val="20"/>
        </w:rPr>
        <w:t xml:space="preserve"> e endosso da CCB</w:t>
      </w:r>
      <w:r w:rsidR="00E53DE2" w:rsidRPr="005D7805">
        <w:rPr>
          <w:rFonts w:ascii="Verdana" w:hAnsi="Verdana"/>
          <w:sz w:val="20"/>
          <w:szCs w:val="20"/>
        </w:rPr>
        <w:t>.</w:t>
      </w:r>
    </w:p>
    <w:p w14:paraId="5B29BC80" w14:textId="77777777" w:rsidR="00EA7382" w:rsidRPr="005D7805" w:rsidRDefault="00EA7382">
      <w:pPr>
        <w:widowControl w:val="0"/>
        <w:spacing w:line="280" w:lineRule="exact"/>
        <w:jc w:val="both"/>
        <w:rPr>
          <w:rFonts w:ascii="Verdana" w:hAnsi="Verdana"/>
          <w:i/>
          <w:sz w:val="20"/>
          <w:szCs w:val="20"/>
        </w:rPr>
      </w:pPr>
    </w:p>
    <w:p w14:paraId="6B314F9E" w14:textId="4A6CDD0B" w:rsidR="00EA7382" w:rsidRPr="005D7805" w:rsidRDefault="00EA7382" w:rsidP="00834F0B">
      <w:pPr>
        <w:widowControl w:val="0"/>
        <w:numPr>
          <w:ilvl w:val="1"/>
          <w:numId w:val="2"/>
        </w:numPr>
        <w:tabs>
          <w:tab w:val="clear" w:pos="1134"/>
          <w:tab w:val="num" w:pos="709"/>
        </w:tabs>
        <w:spacing w:line="280" w:lineRule="exact"/>
        <w:jc w:val="both"/>
        <w:rPr>
          <w:rFonts w:ascii="Verdana" w:hAnsi="Verdana"/>
          <w:sz w:val="20"/>
          <w:szCs w:val="20"/>
        </w:rPr>
      </w:pPr>
      <w:bookmarkStart w:id="61" w:name="_DV_M50"/>
      <w:bookmarkStart w:id="62" w:name="_Ref425702164"/>
      <w:bookmarkEnd w:id="61"/>
      <w:r w:rsidRPr="005D7805">
        <w:rPr>
          <w:rFonts w:ascii="Verdana" w:hAnsi="Verdana"/>
          <w:sz w:val="20"/>
          <w:szCs w:val="20"/>
          <w:u w:val="single"/>
        </w:rPr>
        <w:t>Abrangência da Cessão</w:t>
      </w:r>
      <w:r w:rsidR="005C27C0" w:rsidRPr="005D7805">
        <w:rPr>
          <w:rFonts w:ascii="Verdana" w:hAnsi="Verdana"/>
          <w:sz w:val="20"/>
          <w:szCs w:val="20"/>
        </w:rPr>
        <w:t>.</w:t>
      </w:r>
      <w:r w:rsidRPr="005D7805">
        <w:rPr>
          <w:rFonts w:ascii="Verdana" w:hAnsi="Verdana"/>
          <w:sz w:val="20"/>
          <w:szCs w:val="20"/>
        </w:rPr>
        <w:t xml:space="preserve"> Nos termos dos artigos 287 e 893 d</w:t>
      </w:r>
      <w:r w:rsidR="000048BE" w:rsidRPr="005D7805">
        <w:rPr>
          <w:rFonts w:ascii="Verdana" w:hAnsi="Verdana"/>
          <w:sz w:val="20"/>
          <w:szCs w:val="20"/>
        </w:rPr>
        <w:t>o Código Civil</w:t>
      </w:r>
      <w:r w:rsidRPr="005D7805">
        <w:rPr>
          <w:rFonts w:ascii="Verdana" w:hAnsi="Verdana"/>
          <w:sz w:val="20"/>
          <w:szCs w:val="20"/>
        </w:rPr>
        <w:t xml:space="preserve"> e artigos 21 e 22 da Lei nº 10.931, a Cessão dos Créditos Imobiliários compreende, além da cessão ao direito de recebimento dos Créditos Imobiliários,</w:t>
      </w:r>
      <w:r w:rsidR="00973293" w:rsidRPr="005D7805">
        <w:rPr>
          <w:rFonts w:ascii="Verdana" w:hAnsi="Verdana"/>
          <w:sz w:val="20"/>
          <w:szCs w:val="20"/>
        </w:rPr>
        <w:t xml:space="preserve"> e do endosso e transferência da CCB,</w:t>
      </w:r>
      <w:r w:rsidRPr="005D7805">
        <w:rPr>
          <w:rFonts w:ascii="Verdana" w:hAnsi="Verdana"/>
          <w:sz w:val="20"/>
          <w:szCs w:val="20"/>
        </w:rPr>
        <w:t xml:space="preserve"> a cessão de todos e quaisquer direitos</w:t>
      </w:r>
      <w:r w:rsidR="00973293" w:rsidRPr="005D7805">
        <w:rPr>
          <w:rFonts w:ascii="Verdana" w:hAnsi="Verdana"/>
          <w:sz w:val="20"/>
          <w:szCs w:val="20"/>
        </w:rPr>
        <w:t xml:space="preserve"> (inclusive aqueles decorrentes da </w:t>
      </w:r>
      <w:r w:rsidR="00394E89" w:rsidRPr="005D7805">
        <w:rPr>
          <w:rFonts w:ascii="Verdana" w:hAnsi="Verdana"/>
          <w:sz w:val="20"/>
          <w:szCs w:val="20"/>
        </w:rPr>
        <w:t>de eventuais garantias</w:t>
      </w:r>
      <w:r w:rsidR="00973293" w:rsidRPr="005D7805">
        <w:rPr>
          <w:rFonts w:ascii="Verdana" w:hAnsi="Verdana"/>
          <w:sz w:val="20"/>
          <w:szCs w:val="20"/>
        </w:rPr>
        <w:t>)</w:t>
      </w:r>
      <w:r w:rsidRPr="005D7805">
        <w:rPr>
          <w:rFonts w:ascii="Verdana" w:hAnsi="Verdana"/>
          <w:sz w:val="20"/>
          <w:szCs w:val="20"/>
        </w:rPr>
        <w:t>,</w:t>
      </w:r>
      <w:r w:rsidR="00973293" w:rsidRPr="005D7805">
        <w:rPr>
          <w:rFonts w:ascii="Verdana" w:hAnsi="Verdana"/>
          <w:sz w:val="20"/>
          <w:szCs w:val="20"/>
        </w:rPr>
        <w:t xml:space="preserve"> responsabilidades,</w:t>
      </w:r>
      <w:r w:rsidRPr="005D7805">
        <w:rPr>
          <w:rFonts w:ascii="Verdana" w:hAnsi="Verdana"/>
          <w:sz w:val="20"/>
          <w:szCs w:val="20"/>
        </w:rPr>
        <w:t xml:space="preserve"> privilégios, preferências, prerrogativas, garantias, acessórios e ações inerentes </w:t>
      </w:r>
      <w:r w:rsidR="00F01302">
        <w:rPr>
          <w:rFonts w:ascii="Verdana" w:hAnsi="Verdana"/>
          <w:sz w:val="20"/>
          <w:szCs w:val="20"/>
        </w:rPr>
        <w:t>à CCB</w:t>
      </w:r>
      <w:r w:rsidRPr="005D7805">
        <w:rPr>
          <w:rFonts w:ascii="Verdana" w:hAnsi="Verdana"/>
          <w:sz w:val="20"/>
          <w:szCs w:val="20"/>
        </w:rPr>
        <w:t xml:space="preserve">, incluindo a totalidade dos respectivos acessórios, tais como, mas não se limitando, </w:t>
      </w:r>
      <w:r w:rsidR="00631B0F" w:rsidRPr="005D7805">
        <w:rPr>
          <w:rFonts w:ascii="Verdana" w:hAnsi="Verdana"/>
          <w:sz w:val="20"/>
          <w:szCs w:val="20"/>
        </w:rPr>
        <w:t>a</w:t>
      </w:r>
      <w:r w:rsidRPr="005D7805">
        <w:rPr>
          <w:rFonts w:ascii="Verdana" w:hAnsi="Verdana"/>
          <w:sz w:val="20"/>
          <w:szCs w:val="20"/>
        </w:rPr>
        <w:t xml:space="preserve"> encargos moratórios, multas, </w:t>
      </w:r>
      <w:r w:rsidRPr="005D7805">
        <w:rPr>
          <w:rStyle w:val="DeltaViewInsertion"/>
          <w:rFonts w:ascii="Verdana" w:hAnsi="Verdana"/>
          <w:color w:val="auto"/>
          <w:sz w:val="20"/>
          <w:szCs w:val="20"/>
          <w:u w:val="none"/>
        </w:rPr>
        <w:t>penalidades</w:t>
      </w:r>
      <w:r w:rsidRPr="005D7805">
        <w:rPr>
          <w:rFonts w:ascii="Verdana" w:hAnsi="Verdana"/>
          <w:sz w:val="20"/>
          <w:szCs w:val="20"/>
        </w:rPr>
        <w:t xml:space="preserve"> e eventuais indenizações e/ou </w:t>
      </w:r>
      <w:r w:rsidRPr="005D7805">
        <w:rPr>
          <w:rStyle w:val="DeltaViewInsertion"/>
          <w:rFonts w:ascii="Verdana" w:hAnsi="Verdana"/>
          <w:color w:val="auto"/>
          <w:sz w:val="20"/>
          <w:szCs w:val="20"/>
          <w:u w:val="none"/>
        </w:rPr>
        <w:t>direitos</w:t>
      </w:r>
      <w:r w:rsidRPr="005D7805">
        <w:rPr>
          <w:rFonts w:ascii="Verdana" w:hAnsi="Verdana"/>
          <w:sz w:val="20"/>
          <w:szCs w:val="20"/>
        </w:rPr>
        <w:t xml:space="preserve"> de regresso,</w:t>
      </w:r>
      <w:r w:rsidRPr="005D7805">
        <w:rPr>
          <w:rStyle w:val="DeltaViewInsertion"/>
          <w:rFonts w:ascii="Verdana" w:hAnsi="Verdana"/>
          <w:color w:val="auto"/>
          <w:sz w:val="20"/>
          <w:szCs w:val="20"/>
          <w:u w:val="none"/>
        </w:rPr>
        <w:t xml:space="preserve"> garantias, reembolso de</w:t>
      </w:r>
      <w:r w:rsidRPr="005D7805">
        <w:rPr>
          <w:rFonts w:ascii="Verdana" w:hAnsi="Verdana"/>
          <w:sz w:val="20"/>
          <w:szCs w:val="20"/>
        </w:rPr>
        <w:t xml:space="preserve"> despesas, custas, honorários e demais encargos contratuais e legais previstos </w:t>
      </w:r>
      <w:r w:rsidR="004B62DB" w:rsidRPr="005D7805">
        <w:rPr>
          <w:rFonts w:ascii="Verdana" w:hAnsi="Verdana"/>
          <w:sz w:val="20"/>
          <w:szCs w:val="20"/>
        </w:rPr>
        <w:t>na CCB</w:t>
      </w:r>
      <w:r w:rsidR="007112BD" w:rsidRPr="005D7805">
        <w:rPr>
          <w:rFonts w:ascii="Verdana" w:hAnsi="Verdana"/>
          <w:sz w:val="20"/>
          <w:szCs w:val="20"/>
        </w:rPr>
        <w:t xml:space="preserve"> </w:t>
      </w:r>
      <w:r w:rsidR="000D0FD3" w:rsidRPr="005D7805">
        <w:rPr>
          <w:rFonts w:ascii="Verdana" w:hAnsi="Verdana"/>
          <w:sz w:val="20"/>
          <w:szCs w:val="20"/>
        </w:rPr>
        <w:t>(</w:t>
      </w:r>
      <w:r w:rsidR="007112BD" w:rsidRPr="005D7805">
        <w:rPr>
          <w:rFonts w:ascii="Verdana" w:hAnsi="Verdana"/>
          <w:sz w:val="20"/>
          <w:szCs w:val="20"/>
        </w:rPr>
        <w:t>com exceção da obrigação do desembolso da CCB</w:t>
      </w:r>
      <w:r w:rsidR="000D0FD3" w:rsidRPr="005D7805">
        <w:rPr>
          <w:rFonts w:ascii="Verdana" w:hAnsi="Verdana"/>
          <w:sz w:val="20"/>
          <w:szCs w:val="20"/>
        </w:rPr>
        <w:t>)</w:t>
      </w:r>
      <w:r w:rsidRPr="005D7805">
        <w:rPr>
          <w:rFonts w:ascii="Verdana" w:hAnsi="Verdana"/>
          <w:color w:val="000000"/>
          <w:sz w:val="20"/>
          <w:szCs w:val="20"/>
        </w:rPr>
        <w:t>.</w:t>
      </w:r>
      <w:bookmarkEnd w:id="62"/>
    </w:p>
    <w:p w14:paraId="5DC8476C" w14:textId="77777777" w:rsidR="00EA7382" w:rsidRPr="005D7805" w:rsidRDefault="00EA7382">
      <w:pPr>
        <w:widowControl w:val="0"/>
        <w:spacing w:line="280" w:lineRule="exact"/>
        <w:jc w:val="both"/>
        <w:rPr>
          <w:rFonts w:ascii="Verdana" w:hAnsi="Verdana"/>
          <w:sz w:val="20"/>
          <w:szCs w:val="20"/>
        </w:rPr>
      </w:pPr>
      <w:r w:rsidRPr="005D7805">
        <w:rPr>
          <w:rFonts w:ascii="Verdana" w:hAnsi="Verdana"/>
          <w:color w:val="000000"/>
          <w:sz w:val="20"/>
          <w:szCs w:val="20"/>
        </w:rPr>
        <w:t xml:space="preserve"> </w:t>
      </w:r>
    </w:p>
    <w:p w14:paraId="58D01AA8" w14:textId="6E8D2185" w:rsidR="001F5ECE" w:rsidRPr="005D7805" w:rsidRDefault="00EA7382" w:rsidP="00834F0B">
      <w:pPr>
        <w:widowControl w:val="0"/>
        <w:numPr>
          <w:ilvl w:val="1"/>
          <w:numId w:val="2"/>
        </w:numPr>
        <w:tabs>
          <w:tab w:val="clear" w:pos="1134"/>
          <w:tab w:val="num" w:pos="709"/>
        </w:tabs>
        <w:spacing w:line="280" w:lineRule="exact"/>
        <w:jc w:val="both"/>
        <w:rPr>
          <w:rFonts w:ascii="Verdana" w:hAnsi="Verdana"/>
          <w:sz w:val="20"/>
          <w:szCs w:val="20"/>
        </w:rPr>
      </w:pPr>
      <w:bookmarkStart w:id="63" w:name="_DV_M61"/>
      <w:bookmarkStart w:id="64" w:name="_Ref43774882"/>
      <w:bookmarkEnd w:id="63"/>
      <w:r w:rsidRPr="005D7805">
        <w:rPr>
          <w:rFonts w:ascii="Verdana" w:hAnsi="Verdana"/>
          <w:sz w:val="20"/>
          <w:szCs w:val="20"/>
          <w:u w:val="single"/>
        </w:rPr>
        <w:t>Posição Contratual</w:t>
      </w:r>
      <w:r w:rsidR="005C27C0" w:rsidRPr="005D7805">
        <w:rPr>
          <w:rFonts w:ascii="Verdana" w:hAnsi="Verdana"/>
          <w:sz w:val="20"/>
          <w:szCs w:val="20"/>
        </w:rPr>
        <w:t>.</w:t>
      </w:r>
      <w:r w:rsidRPr="005D7805">
        <w:rPr>
          <w:rFonts w:ascii="Verdana" w:hAnsi="Verdana"/>
          <w:sz w:val="20"/>
          <w:szCs w:val="20"/>
        </w:rPr>
        <w:t xml:space="preserve"> Fica ajustado pelas Partes que o presente negócio jurídico se resume apenas à </w:t>
      </w:r>
      <w:r w:rsidR="00FB23EA" w:rsidRPr="005D7805">
        <w:rPr>
          <w:rFonts w:ascii="Verdana" w:hAnsi="Verdana"/>
          <w:sz w:val="20"/>
          <w:szCs w:val="20"/>
        </w:rPr>
        <w:t>c</w:t>
      </w:r>
      <w:r w:rsidRPr="005D7805">
        <w:rPr>
          <w:rFonts w:ascii="Verdana" w:hAnsi="Verdana"/>
          <w:sz w:val="20"/>
          <w:szCs w:val="20"/>
        </w:rPr>
        <w:t>essão</w:t>
      </w:r>
      <w:r w:rsidR="009475DC">
        <w:rPr>
          <w:rFonts w:ascii="Verdana" w:hAnsi="Verdana"/>
          <w:sz w:val="20"/>
          <w:szCs w:val="20"/>
        </w:rPr>
        <w:t>,</w:t>
      </w:r>
      <w:r w:rsidR="000D0FD3" w:rsidRPr="005D7805">
        <w:rPr>
          <w:rFonts w:ascii="Verdana" w:hAnsi="Verdana"/>
          <w:sz w:val="20"/>
          <w:szCs w:val="20"/>
        </w:rPr>
        <w:t xml:space="preserve"> endosso e transferência da CCB,</w:t>
      </w:r>
      <w:r w:rsidRPr="005D7805">
        <w:rPr>
          <w:rFonts w:ascii="Verdana" w:hAnsi="Verdana"/>
          <w:sz w:val="20"/>
          <w:szCs w:val="20"/>
        </w:rPr>
        <w:t xml:space="preserve"> conforme descrita na Cláusula </w:t>
      </w:r>
      <w:r w:rsidRPr="00834F0B">
        <w:rPr>
          <w:rFonts w:ascii="Verdana" w:hAnsi="Verdana"/>
          <w:sz w:val="20"/>
          <w:szCs w:val="20"/>
        </w:rPr>
        <w:fldChar w:fldCharType="begin"/>
      </w:r>
      <w:r w:rsidRPr="005D7805">
        <w:rPr>
          <w:rFonts w:ascii="Verdana" w:hAnsi="Verdana"/>
          <w:sz w:val="20"/>
          <w:szCs w:val="20"/>
        </w:rPr>
        <w:instrText xml:space="preserve"> REF _Ref425702164 \n \p \h  \* MERGEFORMAT </w:instrText>
      </w:r>
      <w:r w:rsidRPr="00834F0B">
        <w:rPr>
          <w:rFonts w:ascii="Verdana" w:hAnsi="Verdana"/>
          <w:sz w:val="20"/>
          <w:szCs w:val="20"/>
        </w:rPr>
      </w:r>
      <w:r w:rsidRPr="00834F0B">
        <w:rPr>
          <w:rFonts w:ascii="Verdana" w:hAnsi="Verdana"/>
          <w:sz w:val="20"/>
          <w:szCs w:val="20"/>
        </w:rPr>
        <w:fldChar w:fldCharType="separate"/>
      </w:r>
      <w:r w:rsidR="0006508C">
        <w:rPr>
          <w:rFonts w:ascii="Verdana" w:hAnsi="Verdana"/>
          <w:sz w:val="20"/>
          <w:szCs w:val="20"/>
        </w:rPr>
        <w:t>1.2 acima</w:t>
      </w:r>
      <w:r w:rsidRPr="00834F0B">
        <w:rPr>
          <w:rFonts w:ascii="Verdana" w:hAnsi="Verdana"/>
          <w:sz w:val="20"/>
          <w:szCs w:val="20"/>
        </w:rPr>
        <w:fldChar w:fldCharType="end"/>
      </w:r>
      <w:r w:rsidR="000D0FD3" w:rsidRPr="005D7805">
        <w:rPr>
          <w:rFonts w:ascii="Verdana" w:hAnsi="Verdana"/>
          <w:sz w:val="20"/>
          <w:szCs w:val="20"/>
        </w:rPr>
        <w:t>.</w:t>
      </w:r>
      <w:r w:rsidR="00615793" w:rsidRPr="005D7805">
        <w:rPr>
          <w:rFonts w:ascii="Verdana" w:hAnsi="Verdana"/>
          <w:sz w:val="20"/>
          <w:szCs w:val="20"/>
        </w:rPr>
        <w:t xml:space="preserve"> Fica ajustado</w:t>
      </w:r>
      <w:r w:rsidR="009D390E" w:rsidRPr="005D7805">
        <w:rPr>
          <w:rFonts w:ascii="Verdana" w:hAnsi="Verdana"/>
          <w:sz w:val="20"/>
          <w:szCs w:val="20"/>
        </w:rPr>
        <w:t>, ainda,</w:t>
      </w:r>
      <w:r w:rsidR="00615793" w:rsidRPr="005D7805">
        <w:rPr>
          <w:rFonts w:ascii="Verdana" w:hAnsi="Verdana"/>
          <w:sz w:val="20"/>
          <w:szCs w:val="20"/>
        </w:rPr>
        <w:t xml:space="preserve"> que</w:t>
      </w:r>
      <w:r w:rsidR="009D390E" w:rsidRPr="005D7805">
        <w:rPr>
          <w:rFonts w:ascii="Verdana" w:hAnsi="Verdana"/>
          <w:sz w:val="20"/>
          <w:szCs w:val="20"/>
        </w:rPr>
        <w:t xml:space="preserve"> </w:t>
      </w:r>
      <w:r w:rsidR="00615793" w:rsidRPr="005D7805">
        <w:rPr>
          <w:rFonts w:ascii="Verdana" w:hAnsi="Verdana"/>
          <w:sz w:val="20"/>
          <w:szCs w:val="20"/>
        </w:rPr>
        <w:t>o pres</w:t>
      </w:r>
      <w:r w:rsidR="000D0FD3" w:rsidRPr="005D7805">
        <w:rPr>
          <w:rFonts w:ascii="Verdana" w:hAnsi="Verdana"/>
          <w:sz w:val="20"/>
          <w:szCs w:val="20"/>
        </w:rPr>
        <w:t>e</w:t>
      </w:r>
      <w:r w:rsidR="00615793" w:rsidRPr="005D7805">
        <w:rPr>
          <w:rFonts w:ascii="Verdana" w:hAnsi="Verdana"/>
          <w:sz w:val="20"/>
          <w:szCs w:val="20"/>
        </w:rPr>
        <w:t>n</w:t>
      </w:r>
      <w:r w:rsidR="000D0FD3" w:rsidRPr="005D7805">
        <w:rPr>
          <w:rFonts w:ascii="Verdana" w:hAnsi="Verdana"/>
          <w:sz w:val="20"/>
          <w:szCs w:val="20"/>
        </w:rPr>
        <w:t>te negócio jurídico representa a assunção</w:t>
      </w:r>
      <w:r w:rsidR="00C83078">
        <w:rPr>
          <w:rFonts w:ascii="Verdana" w:hAnsi="Verdana"/>
          <w:sz w:val="20"/>
          <w:szCs w:val="20"/>
        </w:rPr>
        <w:t>,</w:t>
      </w:r>
      <w:r w:rsidR="000D0FD3" w:rsidRPr="005D7805">
        <w:rPr>
          <w:rFonts w:ascii="Verdana" w:hAnsi="Verdana"/>
          <w:sz w:val="20"/>
          <w:szCs w:val="20"/>
        </w:rPr>
        <w:t xml:space="preserve"> pela Cessionária, da posição contratual da Cedente na CCB e nos demais documentos relacionados. A Cessionária reconhece que, com o pagamento do </w:t>
      </w:r>
      <w:r w:rsidR="00555860" w:rsidRPr="005D7805">
        <w:rPr>
          <w:rFonts w:ascii="Verdana" w:hAnsi="Verdana"/>
          <w:sz w:val="20"/>
          <w:szCs w:val="20"/>
        </w:rPr>
        <w:t>V</w:t>
      </w:r>
      <w:r w:rsidR="000D0FD3" w:rsidRPr="005D7805">
        <w:rPr>
          <w:rFonts w:ascii="Verdana" w:hAnsi="Verdana"/>
          <w:sz w:val="20"/>
          <w:szCs w:val="20"/>
        </w:rPr>
        <w:t xml:space="preserve">alor </w:t>
      </w:r>
      <w:r w:rsidR="004C02CC" w:rsidRPr="005D7805">
        <w:rPr>
          <w:rFonts w:ascii="Verdana" w:hAnsi="Verdana"/>
          <w:sz w:val="20"/>
          <w:szCs w:val="20"/>
        </w:rPr>
        <w:t xml:space="preserve">da </w:t>
      </w:r>
      <w:r w:rsidR="00555860" w:rsidRPr="005D7805">
        <w:rPr>
          <w:rFonts w:ascii="Verdana" w:hAnsi="Verdana"/>
          <w:sz w:val="20"/>
          <w:szCs w:val="20"/>
        </w:rPr>
        <w:t>C</w:t>
      </w:r>
      <w:r w:rsidR="004C02CC" w:rsidRPr="005D7805">
        <w:rPr>
          <w:rFonts w:ascii="Verdana" w:hAnsi="Verdana"/>
          <w:sz w:val="20"/>
          <w:szCs w:val="20"/>
        </w:rPr>
        <w:t>essão aqui estabelecido, não</w:t>
      </w:r>
      <w:r w:rsidR="000D0FD3" w:rsidRPr="005D7805">
        <w:rPr>
          <w:rFonts w:ascii="Verdana" w:hAnsi="Verdana"/>
          <w:sz w:val="20"/>
          <w:szCs w:val="20"/>
        </w:rPr>
        <w:t xml:space="preserve"> </w:t>
      </w:r>
      <w:r w:rsidR="00555860" w:rsidRPr="005D7805">
        <w:rPr>
          <w:rFonts w:ascii="Verdana" w:hAnsi="Verdana"/>
          <w:sz w:val="20"/>
          <w:szCs w:val="20"/>
        </w:rPr>
        <w:t>restará</w:t>
      </w:r>
      <w:r w:rsidR="000D0FD3" w:rsidRPr="005D7805">
        <w:rPr>
          <w:rFonts w:ascii="Verdana" w:hAnsi="Verdana"/>
          <w:sz w:val="20"/>
          <w:szCs w:val="20"/>
        </w:rPr>
        <w:t xml:space="preserve"> </w:t>
      </w:r>
      <w:r w:rsidR="00555860" w:rsidRPr="005D7805">
        <w:rPr>
          <w:rFonts w:ascii="Verdana" w:hAnsi="Verdana"/>
          <w:sz w:val="20"/>
          <w:szCs w:val="20"/>
        </w:rPr>
        <w:t>à</w:t>
      </w:r>
      <w:r w:rsidR="000D0FD3" w:rsidRPr="005D7805">
        <w:rPr>
          <w:rFonts w:ascii="Verdana" w:hAnsi="Verdana"/>
          <w:sz w:val="20"/>
          <w:szCs w:val="20"/>
        </w:rPr>
        <w:t xml:space="preserve"> Cedente qualquer direito,</w:t>
      </w:r>
      <w:r w:rsidR="004C02CC" w:rsidRPr="005D7805">
        <w:rPr>
          <w:rFonts w:ascii="Verdana" w:hAnsi="Verdana"/>
          <w:sz w:val="20"/>
          <w:szCs w:val="20"/>
        </w:rPr>
        <w:t xml:space="preserve"> dever, obrigação, ou responsabilidade nos documentos acima referidos, sendo que todos os seus direitos, deveres</w:t>
      </w:r>
      <w:r w:rsidR="00C83078">
        <w:rPr>
          <w:rFonts w:ascii="Verdana" w:hAnsi="Verdana"/>
          <w:sz w:val="20"/>
          <w:szCs w:val="20"/>
        </w:rPr>
        <w:t xml:space="preserve"> e</w:t>
      </w:r>
      <w:r w:rsidR="004C02CC" w:rsidRPr="005D7805">
        <w:rPr>
          <w:rFonts w:ascii="Verdana" w:hAnsi="Verdana"/>
          <w:sz w:val="20"/>
          <w:szCs w:val="20"/>
        </w:rPr>
        <w:t xml:space="preserve"> obrigações foram cedidos para a Cessionária, </w:t>
      </w:r>
      <w:r w:rsidR="008E645A">
        <w:rPr>
          <w:rFonts w:ascii="Verdana" w:hAnsi="Verdana"/>
          <w:sz w:val="20"/>
          <w:szCs w:val="20"/>
        </w:rPr>
        <w:t>por meio</w:t>
      </w:r>
      <w:r w:rsidR="008E645A" w:rsidRPr="005D7805">
        <w:rPr>
          <w:rFonts w:ascii="Verdana" w:hAnsi="Verdana"/>
          <w:sz w:val="20"/>
          <w:szCs w:val="20"/>
        </w:rPr>
        <w:t xml:space="preserve"> </w:t>
      </w:r>
      <w:r w:rsidR="004C02CC" w:rsidRPr="005D7805">
        <w:rPr>
          <w:rFonts w:ascii="Verdana" w:hAnsi="Verdana"/>
          <w:sz w:val="20"/>
          <w:szCs w:val="20"/>
        </w:rPr>
        <w:t>desse Contrato de Cessão.</w:t>
      </w:r>
      <w:bookmarkEnd w:id="64"/>
      <w:r w:rsidR="002A1459" w:rsidRPr="005D7805">
        <w:rPr>
          <w:rFonts w:ascii="Verdana" w:hAnsi="Verdana"/>
          <w:sz w:val="20"/>
          <w:szCs w:val="20"/>
        </w:rPr>
        <w:t xml:space="preserve"> </w:t>
      </w:r>
    </w:p>
    <w:p w14:paraId="1D6BC90A" w14:textId="06E2CD86" w:rsidR="004C02CC" w:rsidRPr="005D7805" w:rsidRDefault="004C02CC">
      <w:pPr>
        <w:widowControl w:val="0"/>
        <w:spacing w:line="280" w:lineRule="exact"/>
        <w:jc w:val="both"/>
        <w:rPr>
          <w:rFonts w:ascii="Verdana" w:hAnsi="Verdana"/>
          <w:sz w:val="20"/>
          <w:szCs w:val="20"/>
        </w:rPr>
      </w:pPr>
    </w:p>
    <w:p w14:paraId="336EC6B1" w14:textId="53F8549A" w:rsidR="004C02CC" w:rsidRPr="005D7805" w:rsidRDefault="004C02CC" w:rsidP="00834F0B">
      <w:pPr>
        <w:pStyle w:val="PargrafodaLista"/>
        <w:widowControl w:val="0"/>
        <w:numPr>
          <w:ilvl w:val="2"/>
          <w:numId w:val="2"/>
        </w:numPr>
        <w:tabs>
          <w:tab w:val="clear" w:pos="1854"/>
          <w:tab w:val="num" w:pos="1418"/>
        </w:tabs>
        <w:spacing w:line="280" w:lineRule="exact"/>
        <w:ind w:left="709"/>
        <w:jc w:val="both"/>
        <w:rPr>
          <w:rFonts w:ascii="Verdana" w:hAnsi="Verdana"/>
          <w:sz w:val="20"/>
          <w:szCs w:val="20"/>
        </w:rPr>
      </w:pPr>
      <w:r w:rsidRPr="005D7805">
        <w:rPr>
          <w:rFonts w:ascii="Verdana" w:hAnsi="Verdana"/>
          <w:sz w:val="20"/>
          <w:szCs w:val="20"/>
          <w:lang w:val="pt-BR"/>
        </w:rPr>
        <w:t xml:space="preserve">Sem </w:t>
      </w:r>
      <w:r w:rsidR="009E0359" w:rsidRPr="005D7805">
        <w:rPr>
          <w:rFonts w:ascii="Verdana" w:hAnsi="Verdana"/>
          <w:sz w:val="20"/>
          <w:szCs w:val="20"/>
          <w:lang w:val="pt-BR"/>
        </w:rPr>
        <w:t>prejuízo</w:t>
      </w:r>
      <w:r w:rsidRPr="005D7805">
        <w:rPr>
          <w:rFonts w:ascii="Verdana" w:hAnsi="Verdana"/>
          <w:sz w:val="20"/>
          <w:szCs w:val="20"/>
          <w:lang w:val="pt-BR"/>
        </w:rPr>
        <w:t xml:space="preserve"> da </w:t>
      </w:r>
      <w:r w:rsidR="002A1459" w:rsidRPr="005D7805">
        <w:rPr>
          <w:rFonts w:ascii="Verdana" w:hAnsi="Verdana"/>
          <w:sz w:val="20"/>
          <w:szCs w:val="20"/>
          <w:lang w:val="pt-BR"/>
        </w:rPr>
        <w:t>Cláusula</w:t>
      </w:r>
      <w:r w:rsidR="00505D64" w:rsidRPr="005D7805">
        <w:rPr>
          <w:rFonts w:ascii="Verdana" w:hAnsi="Verdana"/>
          <w:sz w:val="20"/>
          <w:szCs w:val="20"/>
          <w:lang w:val="pt-BR"/>
        </w:rPr>
        <w:t xml:space="preserve"> 1.3 acima</w:t>
      </w:r>
      <w:r w:rsidRPr="005D7805">
        <w:rPr>
          <w:rFonts w:ascii="Verdana" w:hAnsi="Verdana"/>
          <w:sz w:val="20"/>
          <w:szCs w:val="20"/>
          <w:lang w:val="pt-BR"/>
        </w:rPr>
        <w:t xml:space="preserve">, a Devedora se compromete a fornecer </w:t>
      </w:r>
      <w:r w:rsidR="00383904" w:rsidRPr="005D7805">
        <w:rPr>
          <w:rFonts w:ascii="Verdana" w:hAnsi="Verdana"/>
          <w:sz w:val="20"/>
          <w:szCs w:val="20"/>
          <w:lang w:val="pt-BR"/>
        </w:rPr>
        <w:t>à</w:t>
      </w:r>
      <w:r w:rsidRPr="005D7805">
        <w:rPr>
          <w:rFonts w:ascii="Verdana" w:hAnsi="Verdana"/>
          <w:sz w:val="20"/>
          <w:szCs w:val="20"/>
          <w:lang w:val="pt-BR"/>
        </w:rPr>
        <w:t xml:space="preserve"> Cedente e </w:t>
      </w:r>
      <w:r w:rsidR="00383904" w:rsidRPr="005D7805">
        <w:rPr>
          <w:rFonts w:ascii="Verdana" w:hAnsi="Verdana"/>
          <w:sz w:val="20"/>
          <w:szCs w:val="20"/>
          <w:lang w:val="pt-BR"/>
        </w:rPr>
        <w:t>à</w:t>
      </w:r>
      <w:r w:rsidRPr="005D7805">
        <w:rPr>
          <w:rFonts w:ascii="Verdana" w:hAnsi="Verdana"/>
          <w:sz w:val="20"/>
          <w:szCs w:val="20"/>
          <w:lang w:val="pt-BR"/>
        </w:rPr>
        <w:t xml:space="preserve"> Cessionári</w:t>
      </w:r>
      <w:r w:rsidR="00383904" w:rsidRPr="005D7805">
        <w:rPr>
          <w:rFonts w:ascii="Verdana" w:hAnsi="Verdana"/>
          <w:sz w:val="20"/>
          <w:szCs w:val="20"/>
          <w:lang w:val="pt-BR"/>
        </w:rPr>
        <w:t>a</w:t>
      </w:r>
      <w:r w:rsidRPr="005D7805">
        <w:rPr>
          <w:rFonts w:ascii="Verdana" w:hAnsi="Verdana"/>
          <w:sz w:val="20"/>
          <w:szCs w:val="20"/>
          <w:lang w:val="pt-BR"/>
        </w:rPr>
        <w:t xml:space="preserve">, a qualquer tempo, até a data </w:t>
      </w:r>
      <w:r w:rsidR="00D2065E" w:rsidRPr="005D7805">
        <w:rPr>
          <w:rFonts w:ascii="Verdana" w:hAnsi="Verdana"/>
          <w:sz w:val="20"/>
          <w:szCs w:val="20"/>
          <w:lang w:val="pt-BR"/>
        </w:rPr>
        <w:t xml:space="preserve">de </w:t>
      </w:r>
      <w:r w:rsidRPr="005D7805">
        <w:rPr>
          <w:rFonts w:ascii="Verdana" w:hAnsi="Verdana"/>
          <w:sz w:val="20"/>
          <w:szCs w:val="20"/>
          <w:lang w:val="pt-BR"/>
        </w:rPr>
        <w:t xml:space="preserve">vencimento da CCB, todos os documentos e informações para cumprimento das normas aplicáveis, incluindo sem limitação </w:t>
      </w:r>
      <w:r w:rsidR="00E424F0" w:rsidRPr="005D7805">
        <w:rPr>
          <w:rFonts w:ascii="Verdana" w:hAnsi="Verdana"/>
          <w:sz w:val="20"/>
          <w:szCs w:val="20"/>
          <w:lang w:val="pt-BR"/>
        </w:rPr>
        <w:t>às</w:t>
      </w:r>
      <w:r w:rsidRPr="005D7805">
        <w:rPr>
          <w:rFonts w:ascii="Verdana" w:hAnsi="Verdana"/>
          <w:sz w:val="20"/>
          <w:szCs w:val="20"/>
          <w:lang w:val="pt-BR"/>
        </w:rPr>
        <w:t xml:space="preserve"> normas do Banco Central do Brasil e do Conselho Monetário Nacional.</w:t>
      </w:r>
    </w:p>
    <w:p w14:paraId="3F51430F" w14:textId="77777777" w:rsidR="004C02CC" w:rsidRPr="005D7805" w:rsidRDefault="004C02CC" w:rsidP="00834F0B">
      <w:pPr>
        <w:pStyle w:val="PargrafodaLista"/>
        <w:widowControl w:val="0"/>
        <w:tabs>
          <w:tab w:val="num" w:pos="1418"/>
        </w:tabs>
        <w:spacing w:line="280" w:lineRule="exact"/>
        <w:ind w:left="709"/>
        <w:jc w:val="both"/>
        <w:rPr>
          <w:rFonts w:ascii="Verdana" w:hAnsi="Verdana"/>
          <w:sz w:val="20"/>
          <w:szCs w:val="20"/>
          <w:u w:val="single"/>
        </w:rPr>
      </w:pPr>
    </w:p>
    <w:p w14:paraId="6768F125" w14:textId="75A1508D" w:rsidR="00EA7382" w:rsidRPr="005D7805" w:rsidRDefault="004B0691" w:rsidP="00834F0B">
      <w:pPr>
        <w:pStyle w:val="PargrafodaLista"/>
        <w:widowControl w:val="0"/>
        <w:numPr>
          <w:ilvl w:val="2"/>
          <w:numId w:val="2"/>
        </w:numPr>
        <w:tabs>
          <w:tab w:val="clear" w:pos="1854"/>
          <w:tab w:val="num" w:pos="1418"/>
        </w:tabs>
        <w:spacing w:line="280" w:lineRule="exact"/>
        <w:ind w:left="709"/>
        <w:jc w:val="both"/>
        <w:rPr>
          <w:rFonts w:ascii="Verdana" w:hAnsi="Verdana"/>
          <w:sz w:val="20"/>
          <w:szCs w:val="20"/>
          <w:u w:val="single"/>
        </w:rPr>
      </w:pPr>
      <w:r w:rsidRPr="005D7805">
        <w:rPr>
          <w:rFonts w:ascii="Verdana" w:hAnsi="Verdana"/>
          <w:sz w:val="20"/>
          <w:szCs w:val="20"/>
        </w:rPr>
        <w:t xml:space="preserve">Nos termos do artigo 290 do Código Civil, a Devedora, neste ato, dá-se </w:t>
      </w:r>
      <w:r w:rsidRPr="005D7805">
        <w:rPr>
          <w:rFonts w:ascii="Verdana" w:hAnsi="Verdana"/>
          <w:sz w:val="20"/>
          <w:szCs w:val="20"/>
        </w:rPr>
        <w:lastRenderedPageBreak/>
        <w:t xml:space="preserve">por notificada acerca da </w:t>
      </w:r>
      <w:r w:rsidR="00FE4C33" w:rsidRPr="005D7805">
        <w:rPr>
          <w:rFonts w:ascii="Verdana" w:hAnsi="Verdana"/>
          <w:sz w:val="20"/>
          <w:szCs w:val="20"/>
        </w:rPr>
        <w:t>cessão d</w:t>
      </w:r>
      <w:r w:rsidR="006A3097">
        <w:rPr>
          <w:rFonts w:ascii="Verdana" w:hAnsi="Verdana"/>
          <w:sz w:val="20"/>
          <w:szCs w:val="20"/>
          <w:lang w:val="pt-BR"/>
        </w:rPr>
        <w:t>a CCB, sem prejuízo da realização do endosso</w:t>
      </w:r>
      <w:r w:rsidRPr="005D7805">
        <w:rPr>
          <w:rFonts w:ascii="Verdana" w:hAnsi="Verdana"/>
          <w:sz w:val="20"/>
          <w:szCs w:val="20"/>
        </w:rPr>
        <w:t>.</w:t>
      </w:r>
    </w:p>
    <w:p w14:paraId="3FF7FC65" w14:textId="77777777" w:rsidR="00EA7382" w:rsidRPr="005D7805" w:rsidRDefault="00EA7382">
      <w:pPr>
        <w:pStyle w:val="Cabealho"/>
        <w:tabs>
          <w:tab w:val="left" w:pos="0"/>
          <w:tab w:val="left" w:pos="720"/>
          <w:tab w:val="left" w:pos="1440"/>
          <w:tab w:val="left" w:pos="10800"/>
          <w:tab w:val="left" w:pos="11520"/>
          <w:tab w:val="left" w:pos="12240"/>
          <w:tab w:val="left" w:pos="12960"/>
          <w:tab w:val="left" w:pos="13680"/>
          <w:tab w:val="left" w:pos="14400"/>
        </w:tabs>
        <w:spacing w:line="280" w:lineRule="exact"/>
        <w:jc w:val="both"/>
        <w:rPr>
          <w:rFonts w:ascii="Verdana" w:hAnsi="Verdana"/>
          <w:sz w:val="20"/>
          <w:szCs w:val="20"/>
        </w:rPr>
      </w:pPr>
    </w:p>
    <w:p w14:paraId="279A945F" w14:textId="489C1C85" w:rsidR="00EA7382" w:rsidRPr="005D7805" w:rsidRDefault="00EA7382" w:rsidP="00834F0B">
      <w:pPr>
        <w:widowControl w:val="0"/>
        <w:numPr>
          <w:ilvl w:val="1"/>
          <w:numId w:val="2"/>
        </w:numPr>
        <w:tabs>
          <w:tab w:val="clear" w:pos="1134"/>
          <w:tab w:val="num" w:pos="709"/>
        </w:tabs>
        <w:spacing w:line="280" w:lineRule="exact"/>
        <w:jc w:val="both"/>
        <w:rPr>
          <w:rFonts w:ascii="Verdana" w:hAnsi="Verdana"/>
          <w:sz w:val="20"/>
          <w:szCs w:val="20"/>
        </w:rPr>
      </w:pPr>
      <w:bookmarkStart w:id="65" w:name="_Ref425004939"/>
      <w:r w:rsidRPr="005D7805">
        <w:rPr>
          <w:rFonts w:ascii="Verdana" w:hAnsi="Verdana"/>
          <w:sz w:val="20"/>
          <w:szCs w:val="20"/>
          <w:u w:val="single"/>
        </w:rPr>
        <w:t>Transferência de Titularidade</w:t>
      </w:r>
      <w:r w:rsidR="005C27C0" w:rsidRPr="005D7805">
        <w:rPr>
          <w:rFonts w:ascii="Verdana" w:hAnsi="Verdana"/>
          <w:sz w:val="20"/>
          <w:szCs w:val="20"/>
        </w:rPr>
        <w:t>.</w:t>
      </w:r>
      <w:r w:rsidRPr="005D7805">
        <w:rPr>
          <w:rFonts w:ascii="Verdana" w:hAnsi="Verdana"/>
          <w:sz w:val="20"/>
          <w:szCs w:val="20"/>
        </w:rPr>
        <w:t xml:space="preserve"> </w:t>
      </w:r>
      <w:r w:rsidR="00852F25" w:rsidRPr="005D7805">
        <w:rPr>
          <w:rFonts w:ascii="Verdana" w:hAnsi="Verdana"/>
          <w:sz w:val="20"/>
          <w:szCs w:val="20"/>
        </w:rPr>
        <w:t xml:space="preserve">A </w:t>
      </w:r>
      <w:r w:rsidR="00FB23EA" w:rsidRPr="005D7805">
        <w:rPr>
          <w:rFonts w:ascii="Verdana" w:hAnsi="Verdana"/>
          <w:sz w:val="20"/>
          <w:szCs w:val="20"/>
        </w:rPr>
        <w:t>presente C</w:t>
      </w:r>
      <w:r w:rsidR="00852F25" w:rsidRPr="005D7805">
        <w:rPr>
          <w:rFonts w:ascii="Verdana" w:hAnsi="Verdana"/>
          <w:sz w:val="20"/>
          <w:szCs w:val="20"/>
        </w:rPr>
        <w:t>essão será formalizada por meio da celebração deste Contrato de Cessão</w:t>
      </w:r>
      <w:r w:rsidR="00A43927" w:rsidRPr="005D7805">
        <w:rPr>
          <w:rFonts w:ascii="Verdana" w:hAnsi="Verdana"/>
          <w:sz w:val="20"/>
          <w:szCs w:val="20"/>
        </w:rPr>
        <w:t>,</w:t>
      </w:r>
      <w:r w:rsidR="00856BC7" w:rsidRPr="005D7805">
        <w:rPr>
          <w:rFonts w:ascii="Verdana" w:hAnsi="Verdana"/>
          <w:sz w:val="20"/>
          <w:szCs w:val="20"/>
        </w:rPr>
        <w:t xml:space="preserve"> </w:t>
      </w:r>
      <w:r w:rsidR="0061080C" w:rsidRPr="005D7805">
        <w:rPr>
          <w:rFonts w:ascii="Verdana" w:hAnsi="Verdana"/>
          <w:sz w:val="20"/>
          <w:szCs w:val="20"/>
        </w:rPr>
        <w:t>do endosso</w:t>
      </w:r>
      <w:r w:rsidR="00D2065E" w:rsidRPr="005D7805">
        <w:rPr>
          <w:rFonts w:ascii="Verdana" w:hAnsi="Verdana"/>
          <w:sz w:val="20"/>
          <w:szCs w:val="20"/>
        </w:rPr>
        <w:t xml:space="preserve"> e transferência</w:t>
      </w:r>
      <w:r w:rsidR="0061080C" w:rsidRPr="005D7805">
        <w:rPr>
          <w:rFonts w:ascii="Verdana" w:hAnsi="Verdana"/>
          <w:sz w:val="20"/>
          <w:szCs w:val="20"/>
        </w:rPr>
        <w:t xml:space="preserve"> da CCB</w:t>
      </w:r>
      <w:bookmarkEnd w:id="65"/>
      <w:r w:rsidRPr="005D7805">
        <w:rPr>
          <w:rFonts w:ascii="Verdana" w:hAnsi="Verdana"/>
          <w:color w:val="000000"/>
          <w:w w:val="0"/>
          <w:sz w:val="20"/>
          <w:szCs w:val="20"/>
        </w:rPr>
        <w:t>.</w:t>
      </w:r>
    </w:p>
    <w:p w14:paraId="480DA65E" w14:textId="77777777" w:rsidR="00EA7382" w:rsidRPr="005D7805" w:rsidRDefault="00EA7382">
      <w:pPr>
        <w:widowControl w:val="0"/>
        <w:spacing w:line="280" w:lineRule="exact"/>
        <w:jc w:val="both"/>
        <w:rPr>
          <w:rFonts w:ascii="Verdana" w:hAnsi="Verdana"/>
          <w:sz w:val="20"/>
          <w:szCs w:val="20"/>
        </w:rPr>
      </w:pPr>
    </w:p>
    <w:p w14:paraId="4EB449E7" w14:textId="406DA5D4" w:rsidR="00EA7382" w:rsidRPr="005D7805" w:rsidRDefault="00EA7382" w:rsidP="00834F0B">
      <w:pPr>
        <w:widowControl w:val="0"/>
        <w:numPr>
          <w:ilvl w:val="1"/>
          <w:numId w:val="2"/>
        </w:numPr>
        <w:tabs>
          <w:tab w:val="clear" w:pos="1134"/>
          <w:tab w:val="num" w:pos="709"/>
        </w:tabs>
        <w:spacing w:line="280" w:lineRule="exact"/>
        <w:jc w:val="both"/>
        <w:rPr>
          <w:rFonts w:ascii="Verdana" w:hAnsi="Verdana"/>
          <w:sz w:val="20"/>
          <w:szCs w:val="20"/>
        </w:rPr>
      </w:pPr>
      <w:bookmarkStart w:id="66" w:name="_DV_M54"/>
      <w:bookmarkEnd w:id="66"/>
      <w:r w:rsidRPr="005D7805">
        <w:rPr>
          <w:rFonts w:ascii="Verdana" w:hAnsi="Verdana"/>
          <w:sz w:val="20"/>
          <w:szCs w:val="20"/>
          <w:u w:val="single"/>
        </w:rPr>
        <w:t>Cessão Válida, Existente e Eficaz</w:t>
      </w:r>
      <w:r w:rsidR="005C27C0" w:rsidRPr="005D7805">
        <w:rPr>
          <w:rFonts w:ascii="Verdana" w:hAnsi="Verdana"/>
          <w:sz w:val="20"/>
          <w:szCs w:val="20"/>
        </w:rPr>
        <w:t>.</w:t>
      </w:r>
      <w:r w:rsidRPr="005D7805">
        <w:rPr>
          <w:rFonts w:ascii="Verdana" w:hAnsi="Verdana"/>
          <w:sz w:val="20"/>
          <w:szCs w:val="20"/>
        </w:rPr>
        <w:t xml:space="preserve"> </w:t>
      </w:r>
      <w:r w:rsidR="00377D7C" w:rsidRPr="005D7805">
        <w:rPr>
          <w:rFonts w:ascii="Verdana" w:hAnsi="Verdana"/>
          <w:sz w:val="20"/>
          <w:szCs w:val="20"/>
        </w:rPr>
        <w:t xml:space="preserve">A Cedente se obriga a adotar todas as medidas necessárias para fazer a Cessão </w:t>
      </w:r>
      <w:r w:rsidR="0093566D">
        <w:rPr>
          <w:rFonts w:ascii="Verdana" w:hAnsi="Verdana"/>
          <w:sz w:val="20"/>
          <w:szCs w:val="20"/>
        </w:rPr>
        <w:t xml:space="preserve">e endosso da CCB </w:t>
      </w:r>
      <w:r w:rsidR="00377D7C" w:rsidRPr="005D7805">
        <w:rPr>
          <w:rFonts w:ascii="Verdana" w:hAnsi="Verdana"/>
          <w:sz w:val="20"/>
          <w:szCs w:val="20"/>
        </w:rPr>
        <w:t>boa, firme e valiosa</w:t>
      </w:r>
      <w:r w:rsidR="00852041" w:rsidRPr="005D7805">
        <w:rPr>
          <w:rFonts w:ascii="Verdana" w:hAnsi="Verdana"/>
          <w:sz w:val="20"/>
          <w:szCs w:val="20"/>
        </w:rPr>
        <w:t xml:space="preserve"> nesta data</w:t>
      </w:r>
      <w:r w:rsidR="00377D7C" w:rsidRPr="005D7805">
        <w:rPr>
          <w:rFonts w:ascii="Verdana" w:hAnsi="Verdana"/>
          <w:sz w:val="20"/>
          <w:szCs w:val="20"/>
        </w:rPr>
        <w:t>.</w:t>
      </w:r>
      <w:r w:rsidR="00377D7C" w:rsidRPr="005D7805" w:rsidDel="00377D7C">
        <w:rPr>
          <w:rFonts w:ascii="Verdana" w:hAnsi="Verdana"/>
          <w:sz w:val="20"/>
          <w:szCs w:val="20"/>
        </w:rPr>
        <w:t xml:space="preserve"> </w:t>
      </w:r>
    </w:p>
    <w:p w14:paraId="7583F004" w14:textId="77777777" w:rsidR="00EA7382" w:rsidRPr="005D7805" w:rsidRDefault="00EA7382">
      <w:pPr>
        <w:widowControl w:val="0"/>
        <w:spacing w:line="280" w:lineRule="exact"/>
        <w:jc w:val="both"/>
        <w:rPr>
          <w:rFonts w:ascii="Verdana" w:hAnsi="Verdana"/>
          <w:sz w:val="20"/>
          <w:szCs w:val="20"/>
        </w:rPr>
      </w:pPr>
    </w:p>
    <w:p w14:paraId="619BC622" w14:textId="497F836B" w:rsidR="00EA7382" w:rsidRPr="005D7805" w:rsidRDefault="00EA7382" w:rsidP="00834F0B">
      <w:pPr>
        <w:widowControl w:val="0"/>
        <w:numPr>
          <w:ilvl w:val="1"/>
          <w:numId w:val="2"/>
        </w:numPr>
        <w:tabs>
          <w:tab w:val="clear" w:pos="1134"/>
          <w:tab w:val="num" w:pos="709"/>
        </w:tabs>
        <w:spacing w:line="280" w:lineRule="exact"/>
        <w:jc w:val="both"/>
        <w:rPr>
          <w:rFonts w:ascii="Verdana" w:hAnsi="Verdana"/>
          <w:sz w:val="20"/>
          <w:szCs w:val="20"/>
        </w:rPr>
      </w:pPr>
      <w:bookmarkStart w:id="67" w:name="_DV_M56"/>
      <w:bookmarkStart w:id="68" w:name="_Ref425004965"/>
      <w:bookmarkEnd w:id="67"/>
      <w:r w:rsidRPr="005D7805">
        <w:rPr>
          <w:rFonts w:ascii="Verdana" w:hAnsi="Verdana"/>
          <w:sz w:val="20"/>
          <w:szCs w:val="20"/>
          <w:u w:val="single"/>
        </w:rPr>
        <w:t>Emissão dos CRI</w:t>
      </w:r>
      <w:r w:rsidR="005C27C0" w:rsidRPr="005D7805">
        <w:rPr>
          <w:rFonts w:ascii="Verdana" w:hAnsi="Verdana"/>
          <w:sz w:val="20"/>
          <w:szCs w:val="20"/>
        </w:rPr>
        <w:t>.</w:t>
      </w:r>
      <w:r w:rsidRPr="005D7805">
        <w:rPr>
          <w:rFonts w:ascii="Verdana" w:hAnsi="Verdana"/>
          <w:sz w:val="20"/>
          <w:szCs w:val="20"/>
        </w:rPr>
        <w:t xml:space="preserve"> A presente </w:t>
      </w:r>
      <w:r w:rsidR="00420376" w:rsidRPr="005D7805">
        <w:rPr>
          <w:rFonts w:ascii="Verdana" w:hAnsi="Verdana"/>
          <w:sz w:val="20"/>
          <w:szCs w:val="20"/>
        </w:rPr>
        <w:t xml:space="preserve">Cessão </w:t>
      </w:r>
      <w:bookmarkStart w:id="69" w:name="_Ref42765723"/>
      <w:r w:rsidRPr="005D7805">
        <w:rPr>
          <w:rFonts w:ascii="Verdana" w:hAnsi="Verdana"/>
          <w:sz w:val="20"/>
          <w:szCs w:val="20"/>
        </w:rPr>
        <w:t xml:space="preserve">se destina a viabilizar a emissão dos CRI, de modo que os Créditos Imobiliários representados pela CCI serão vinculados aos CRI até </w:t>
      </w:r>
      <w:r w:rsidR="00B93956" w:rsidRPr="005D7805">
        <w:rPr>
          <w:rFonts w:ascii="Verdana" w:hAnsi="Verdana"/>
          <w:sz w:val="20"/>
          <w:szCs w:val="20"/>
        </w:rPr>
        <w:t>a quitaç</w:t>
      </w:r>
      <w:r w:rsidR="00CA0081" w:rsidRPr="005D7805">
        <w:rPr>
          <w:rFonts w:ascii="Verdana" w:hAnsi="Verdana"/>
          <w:sz w:val="20"/>
          <w:szCs w:val="20"/>
        </w:rPr>
        <w:t>ã</w:t>
      </w:r>
      <w:r w:rsidR="00B93956" w:rsidRPr="005D7805">
        <w:rPr>
          <w:rFonts w:ascii="Verdana" w:hAnsi="Verdana"/>
          <w:sz w:val="20"/>
          <w:szCs w:val="20"/>
        </w:rPr>
        <w:t xml:space="preserve">o integral </w:t>
      </w:r>
      <w:r w:rsidRPr="005D7805">
        <w:rPr>
          <w:rFonts w:ascii="Verdana" w:hAnsi="Verdana"/>
          <w:sz w:val="20"/>
          <w:szCs w:val="20"/>
        </w:rPr>
        <w:t>destes</w:t>
      </w:r>
      <w:r w:rsidR="00B93956" w:rsidRPr="005D7805">
        <w:rPr>
          <w:rFonts w:ascii="Verdana" w:hAnsi="Verdana"/>
          <w:sz w:val="20"/>
          <w:szCs w:val="20"/>
        </w:rPr>
        <w:t>, seja via vencimento, resgate ou amortização total</w:t>
      </w:r>
      <w:r w:rsidRPr="005D7805">
        <w:rPr>
          <w:rFonts w:ascii="Verdana" w:hAnsi="Verdana"/>
          <w:sz w:val="20"/>
          <w:szCs w:val="20"/>
        </w:rPr>
        <w:t>. Considerando essa motivação, as Partes reconhecem que, enquanto o presente Contrato de Cessão estiver em vigor, é essencial que os Créditos Imobiliários mantenham o seu curso e suas características, conforme estabelecido neste Contrato de Cessão e n</w:t>
      </w:r>
      <w:r w:rsidR="009E50E9" w:rsidRPr="005D7805">
        <w:rPr>
          <w:rFonts w:ascii="Verdana" w:hAnsi="Verdana"/>
          <w:sz w:val="20"/>
          <w:szCs w:val="20"/>
        </w:rPr>
        <w:t>a CCB</w:t>
      </w:r>
      <w:r w:rsidRPr="005D7805">
        <w:rPr>
          <w:rFonts w:ascii="Verdana" w:hAnsi="Verdana"/>
          <w:sz w:val="20"/>
          <w:szCs w:val="20"/>
        </w:rPr>
        <w:t>, uma vez que determinadas alterações de tais características poderão afetar o lastro dos CRI, direta ou indiretamente</w:t>
      </w:r>
      <w:r w:rsidRPr="005D7805">
        <w:rPr>
          <w:rFonts w:ascii="Verdana" w:hAnsi="Verdana"/>
          <w:color w:val="000000"/>
          <w:sz w:val="20"/>
          <w:szCs w:val="20"/>
        </w:rPr>
        <w:t>.</w:t>
      </w:r>
      <w:bookmarkEnd w:id="68"/>
      <w:bookmarkEnd w:id="69"/>
    </w:p>
    <w:p w14:paraId="300CE9C8" w14:textId="77777777" w:rsidR="00EA7382" w:rsidRPr="005D7805" w:rsidRDefault="00EA7382">
      <w:pPr>
        <w:widowControl w:val="0"/>
        <w:spacing w:line="280" w:lineRule="exact"/>
        <w:jc w:val="both"/>
        <w:rPr>
          <w:rFonts w:ascii="Verdana" w:hAnsi="Verdana"/>
          <w:sz w:val="20"/>
          <w:szCs w:val="20"/>
        </w:rPr>
      </w:pPr>
    </w:p>
    <w:p w14:paraId="7A7178EA" w14:textId="0C8F377F" w:rsidR="00EA7382" w:rsidRPr="005D7805" w:rsidRDefault="002437B1" w:rsidP="00834F0B">
      <w:pPr>
        <w:widowControl w:val="0"/>
        <w:numPr>
          <w:ilvl w:val="1"/>
          <w:numId w:val="2"/>
        </w:numPr>
        <w:tabs>
          <w:tab w:val="clear" w:pos="1134"/>
          <w:tab w:val="num" w:pos="709"/>
        </w:tabs>
        <w:spacing w:line="280" w:lineRule="exact"/>
        <w:jc w:val="both"/>
        <w:rPr>
          <w:rFonts w:ascii="Verdana" w:hAnsi="Verdana"/>
          <w:sz w:val="20"/>
          <w:szCs w:val="20"/>
        </w:rPr>
      </w:pPr>
      <w:bookmarkStart w:id="70" w:name="_DV_M58"/>
      <w:bookmarkEnd w:id="70"/>
      <w:r w:rsidRPr="005D7805">
        <w:rPr>
          <w:rFonts w:ascii="Verdana" w:hAnsi="Verdana" w:cs="Arial"/>
          <w:sz w:val="20"/>
          <w:szCs w:val="20"/>
          <w:u w:val="single"/>
        </w:rPr>
        <w:t>Exigências da CVM</w:t>
      </w:r>
      <w:r w:rsidR="003F74BB" w:rsidRPr="005D7805">
        <w:rPr>
          <w:rFonts w:ascii="Verdana" w:hAnsi="Verdana" w:cs="Arial"/>
          <w:sz w:val="20"/>
          <w:szCs w:val="20"/>
          <w:u w:val="single"/>
        </w:rPr>
        <w:t>, da ANBIMA</w:t>
      </w:r>
      <w:r w:rsidRPr="005D7805">
        <w:rPr>
          <w:rFonts w:ascii="Verdana" w:hAnsi="Verdana" w:cs="Arial"/>
          <w:sz w:val="20"/>
          <w:szCs w:val="20"/>
          <w:u w:val="single"/>
        </w:rPr>
        <w:t xml:space="preserve"> e/ou da B3</w:t>
      </w:r>
      <w:r w:rsidRPr="005D7805">
        <w:rPr>
          <w:rFonts w:ascii="Verdana" w:hAnsi="Verdana" w:cs="Arial"/>
          <w:sz w:val="20"/>
          <w:szCs w:val="20"/>
        </w:rPr>
        <w:t xml:space="preserve">: Em decorrência do estabelecido </w:t>
      </w:r>
      <w:r w:rsidR="00DA4E13" w:rsidRPr="005D7805">
        <w:rPr>
          <w:rFonts w:ascii="Verdana" w:hAnsi="Verdana" w:cs="Arial"/>
          <w:sz w:val="20"/>
          <w:szCs w:val="20"/>
        </w:rPr>
        <w:t xml:space="preserve">na Cláusula </w:t>
      </w:r>
      <w:r w:rsidR="00D2065E" w:rsidRPr="005D7805">
        <w:rPr>
          <w:rFonts w:ascii="Verdana" w:hAnsi="Verdana" w:cs="Arial"/>
          <w:sz w:val="20"/>
          <w:szCs w:val="20"/>
        </w:rPr>
        <w:t xml:space="preserve">1.6 </w:t>
      </w:r>
      <w:r w:rsidR="00B8306F" w:rsidRPr="005D7805">
        <w:rPr>
          <w:rFonts w:ascii="Verdana" w:hAnsi="Verdana" w:cs="Arial"/>
          <w:sz w:val="20"/>
          <w:szCs w:val="20"/>
        </w:rPr>
        <w:t>acima</w:t>
      </w:r>
      <w:r w:rsidRPr="005D7805">
        <w:rPr>
          <w:rFonts w:ascii="Verdana" w:hAnsi="Verdana" w:cs="Arial"/>
          <w:sz w:val="20"/>
          <w:szCs w:val="20"/>
        </w:rPr>
        <w:t xml:space="preserve">, a Cedente </w:t>
      </w:r>
      <w:r w:rsidR="00420376" w:rsidRPr="005D7805">
        <w:rPr>
          <w:rFonts w:ascii="Verdana" w:hAnsi="Verdana" w:cs="Arial"/>
          <w:sz w:val="20"/>
          <w:szCs w:val="20"/>
        </w:rPr>
        <w:t xml:space="preserve">e a Devedora </w:t>
      </w:r>
      <w:r w:rsidRPr="005D7805">
        <w:rPr>
          <w:rFonts w:ascii="Verdana" w:hAnsi="Verdana" w:cs="Arial"/>
          <w:sz w:val="20"/>
          <w:szCs w:val="20"/>
        </w:rPr>
        <w:t>declara</w:t>
      </w:r>
      <w:r w:rsidR="00420376" w:rsidRPr="005D7805">
        <w:rPr>
          <w:rFonts w:ascii="Verdana" w:hAnsi="Verdana" w:cs="Arial"/>
          <w:sz w:val="20"/>
          <w:szCs w:val="20"/>
        </w:rPr>
        <w:t>m</w:t>
      </w:r>
      <w:r w:rsidRPr="005D7805">
        <w:rPr>
          <w:rFonts w:ascii="Verdana" w:hAnsi="Verdana" w:cs="Arial"/>
          <w:sz w:val="20"/>
          <w:szCs w:val="20"/>
        </w:rPr>
        <w:t xml:space="preserve"> seu conhecimento de que</w:t>
      </w:r>
      <w:r w:rsidRPr="005D7805">
        <w:rPr>
          <w:rFonts w:ascii="Verdana" w:eastAsia="MS Mincho" w:hAnsi="Verdana" w:cs="Arial"/>
          <w:sz w:val="20"/>
          <w:szCs w:val="20"/>
        </w:rPr>
        <w:t>, na hipótese de a CVM</w:t>
      </w:r>
      <w:r w:rsidR="003F74BB" w:rsidRPr="005D7805">
        <w:rPr>
          <w:rFonts w:ascii="Verdana" w:eastAsia="MS Mincho" w:hAnsi="Verdana" w:cs="Arial"/>
          <w:sz w:val="20"/>
          <w:szCs w:val="20"/>
        </w:rPr>
        <w:t>, a ANBIMA</w:t>
      </w:r>
      <w:r w:rsidRPr="005D7805">
        <w:rPr>
          <w:rFonts w:ascii="Verdana" w:eastAsia="MS Mincho" w:hAnsi="Verdana" w:cs="Arial"/>
          <w:sz w:val="20"/>
          <w:szCs w:val="20"/>
        </w:rPr>
        <w:t xml:space="preserve"> e/ou a B3, conforme aplicável, realizar eventuais exigências ou solicitações relacionadas com a presente </w:t>
      </w:r>
      <w:r w:rsidR="00FB23EA" w:rsidRPr="005D7805">
        <w:rPr>
          <w:rFonts w:ascii="Verdana" w:eastAsia="MS Mincho" w:hAnsi="Verdana" w:cs="Arial"/>
          <w:sz w:val="20"/>
          <w:szCs w:val="20"/>
        </w:rPr>
        <w:t>c</w:t>
      </w:r>
      <w:r w:rsidRPr="005D7805">
        <w:rPr>
          <w:rFonts w:ascii="Verdana" w:eastAsia="MS Mincho" w:hAnsi="Verdana" w:cs="Arial"/>
          <w:sz w:val="20"/>
          <w:szCs w:val="20"/>
        </w:rPr>
        <w:t xml:space="preserve">essão de </w:t>
      </w:r>
      <w:r w:rsidR="00FB23EA" w:rsidRPr="005D7805">
        <w:rPr>
          <w:rFonts w:ascii="Verdana" w:eastAsia="MS Mincho" w:hAnsi="Verdana" w:cs="Arial"/>
          <w:sz w:val="20"/>
          <w:szCs w:val="20"/>
        </w:rPr>
        <w:t>c</w:t>
      </w:r>
      <w:r w:rsidRPr="005D7805">
        <w:rPr>
          <w:rFonts w:ascii="Verdana" w:eastAsia="MS Mincho" w:hAnsi="Verdana" w:cs="Arial"/>
          <w:sz w:val="20"/>
          <w:szCs w:val="20"/>
        </w:rPr>
        <w:t xml:space="preserve">réditos e que possa afetar a emissão dos CRI, </w:t>
      </w:r>
      <w:r w:rsidR="00A61A17" w:rsidRPr="005D7805">
        <w:rPr>
          <w:rFonts w:ascii="Verdana" w:eastAsia="MS Mincho" w:hAnsi="Verdana" w:cs="Arial"/>
          <w:sz w:val="20"/>
          <w:szCs w:val="20"/>
        </w:rPr>
        <w:t>hipótese em que a Cedente e a Devedora, em caráter não solidário, se comprometem a colaborar com a Cessionária em tudo aquilo que for exclusivamente de sua respectiva responsabilidade para sanar os eventuais vícios existentes, nos prazos concedidos pela CVM</w:t>
      </w:r>
      <w:r w:rsidR="00945089" w:rsidRPr="005D7805">
        <w:rPr>
          <w:rFonts w:ascii="Verdana" w:eastAsia="MS Mincho" w:hAnsi="Verdana" w:cs="Arial"/>
          <w:sz w:val="20"/>
          <w:szCs w:val="20"/>
        </w:rPr>
        <w:t>, pela ANBIMA</w:t>
      </w:r>
      <w:r w:rsidR="00A61A17" w:rsidRPr="005D7805">
        <w:rPr>
          <w:rFonts w:ascii="Verdana" w:eastAsia="MS Mincho" w:hAnsi="Verdana" w:cs="Arial"/>
          <w:sz w:val="20"/>
          <w:szCs w:val="20"/>
        </w:rPr>
        <w:t xml:space="preserve"> e/ou pela B3, conforme venha a ser justificadamente solicitado pela Cessionária</w:t>
      </w:r>
      <w:r w:rsidR="00EA7382" w:rsidRPr="005D7805">
        <w:rPr>
          <w:rFonts w:ascii="Verdana" w:hAnsi="Verdana"/>
          <w:sz w:val="20"/>
          <w:szCs w:val="20"/>
        </w:rPr>
        <w:t>.</w:t>
      </w:r>
    </w:p>
    <w:p w14:paraId="6E38B259" w14:textId="43529F5D" w:rsidR="00EA7382" w:rsidRPr="005D7805" w:rsidRDefault="00EA7382">
      <w:pPr>
        <w:pStyle w:val="PargrafodaLista"/>
        <w:widowControl w:val="0"/>
        <w:spacing w:line="280" w:lineRule="exact"/>
        <w:ind w:left="0"/>
        <w:rPr>
          <w:rFonts w:ascii="Verdana" w:hAnsi="Verdana"/>
          <w:sz w:val="20"/>
          <w:szCs w:val="20"/>
          <w:lang w:val="pt-BR"/>
        </w:rPr>
      </w:pPr>
    </w:p>
    <w:p w14:paraId="53B87C70" w14:textId="68EE6DF7" w:rsidR="00615793" w:rsidRPr="005D7805" w:rsidRDefault="00615793" w:rsidP="00834F0B">
      <w:pPr>
        <w:pStyle w:val="PargrafodaLista"/>
        <w:widowControl w:val="0"/>
        <w:numPr>
          <w:ilvl w:val="2"/>
          <w:numId w:val="2"/>
        </w:numPr>
        <w:tabs>
          <w:tab w:val="clear" w:pos="1854"/>
          <w:tab w:val="num" w:pos="1418"/>
        </w:tabs>
        <w:spacing w:line="280" w:lineRule="exact"/>
        <w:ind w:left="709"/>
        <w:jc w:val="both"/>
        <w:rPr>
          <w:rFonts w:ascii="Verdana" w:hAnsi="Verdana"/>
          <w:sz w:val="20"/>
          <w:szCs w:val="20"/>
          <w:lang w:val="pt-BR"/>
        </w:rPr>
      </w:pPr>
      <w:r w:rsidRPr="005D7805">
        <w:rPr>
          <w:rFonts w:ascii="Verdana" w:hAnsi="Verdana"/>
          <w:sz w:val="20"/>
          <w:szCs w:val="20"/>
          <w:lang w:val="pt-BR"/>
        </w:rPr>
        <w:t>As de</w:t>
      </w:r>
      <w:r w:rsidR="009E0359">
        <w:rPr>
          <w:rFonts w:ascii="Verdana" w:hAnsi="Verdana"/>
          <w:sz w:val="20"/>
          <w:szCs w:val="20"/>
          <w:lang w:val="pt-BR"/>
        </w:rPr>
        <w:t>s</w:t>
      </w:r>
      <w:r w:rsidRPr="005D7805">
        <w:rPr>
          <w:rFonts w:ascii="Verdana" w:hAnsi="Verdana"/>
          <w:sz w:val="20"/>
          <w:szCs w:val="20"/>
          <w:lang w:val="pt-BR"/>
        </w:rPr>
        <w:t>pesas comprovadamente decorrentes de eventuais exigências ou solicitações que venham a ser exigidas pela CVM</w:t>
      </w:r>
      <w:r w:rsidR="00945089" w:rsidRPr="005D7805">
        <w:rPr>
          <w:rFonts w:ascii="Verdana" w:hAnsi="Verdana"/>
          <w:sz w:val="20"/>
          <w:szCs w:val="20"/>
          <w:lang w:val="pt-BR"/>
        </w:rPr>
        <w:t>, pela ANBIMA</w:t>
      </w:r>
      <w:r w:rsidRPr="005D7805">
        <w:rPr>
          <w:rFonts w:ascii="Verdana" w:hAnsi="Verdana"/>
          <w:sz w:val="20"/>
          <w:szCs w:val="20"/>
          <w:lang w:val="pt-BR"/>
        </w:rPr>
        <w:t xml:space="preserve"> e/ou pela B3, nos </w:t>
      </w:r>
      <w:r w:rsidR="00480FEA" w:rsidRPr="005D7805">
        <w:rPr>
          <w:rFonts w:ascii="Verdana" w:hAnsi="Verdana"/>
          <w:sz w:val="20"/>
          <w:szCs w:val="20"/>
          <w:lang w:val="pt-BR"/>
        </w:rPr>
        <w:t>termos desta cláusula, que recaírem sobre o patrimônio separado a ser constituído pela Cessionária no âmbito da emissão do CRI deverão ser arcadas pelo Fundo de Despesa</w:t>
      </w:r>
      <w:r w:rsidR="00F81CB5" w:rsidRPr="005D7805">
        <w:rPr>
          <w:rFonts w:ascii="Verdana" w:hAnsi="Verdana"/>
          <w:sz w:val="20"/>
          <w:szCs w:val="20"/>
          <w:lang w:val="pt-BR"/>
        </w:rPr>
        <w:t>s (conforme abaixo definido)</w:t>
      </w:r>
      <w:r w:rsidR="00480FEA" w:rsidRPr="005D7805">
        <w:rPr>
          <w:rFonts w:ascii="Verdana" w:hAnsi="Verdana"/>
          <w:sz w:val="20"/>
          <w:szCs w:val="20"/>
          <w:lang w:val="pt-BR"/>
        </w:rPr>
        <w:t xml:space="preserve"> e caso</w:t>
      </w:r>
      <w:r w:rsidR="008519CB" w:rsidRPr="005D7805">
        <w:rPr>
          <w:rFonts w:ascii="Verdana" w:hAnsi="Verdana"/>
          <w:sz w:val="20"/>
          <w:szCs w:val="20"/>
          <w:lang w:val="pt-BR"/>
        </w:rPr>
        <w:t xml:space="preserve"> o mesmo</w:t>
      </w:r>
      <w:r w:rsidR="00480FEA" w:rsidRPr="005D7805">
        <w:rPr>
          <w:rFonts w:ascii="Verdana" w:hAnsi="Verdana"/>
          <w:sz w:val="20"/>
          <w:szCs w:val="20"/>
          <w:lang w:val="pt-BR"/>
        </w:rPr>
        <w:t xml:space="preserve"> não tenha recursos suficientes, deverão ser arcadas pela Devedora.</w:t>
      </w:r>
    </w:p>
    <w:p w14:paraId="4914C165" w14:textId="77777777" w:rsidR="001F5ECE" w:rsidRPr="005D7805" w:rsidRDefault="001F5ECE">
      <w:pPr>
        <w:pStyle w:val="PargrafodaLista"/>
        <w:widowControl w:val="0"/>
        <w:spacing w:line="280" w:lineRule="exact"/>
        <w:ind w:left="0"/>
        <w:rPr>
          <w:rFonts w:ascii="Verdana" w:hAnsi="Verdana"/>
          <w:sz w:val="20"/>
          <w:szCs w:val="20"/>
          <w:lang w:val="pt-BR"/>
        </w:rPr>
      </w:pPr>
    </w:p>
    <w:p w14:paraId="101EFE97" w14:textId="00D16471" w:rsidR="00EA7382" w:rsidRPr="005D7805" w:rsidRDefault="008C7B40">
      <w:pPr>
        <w:keepNext/>
        <w:keepLines/>
        <w:widowControl w:val="0"/>
        <w:spacing w:line="280" w:lineRule="exact"/>
        <w:jc w:val="center"/>
        <w:rPr>
          <w:rFonts w:ascii="Verdana" w:hAnsi="Verdana"/>
          <w:b/>
          <w:smallCaps/>
          <w:sz w:val="20"/>
          <w:szCs w:val="20"/>
        </w:rPr>
      </w:pPr>
      <w:bookmarkStart w:id="71" w:name="_DV_M59"/>
      <w:bookmarkStart w:id="72" w:name="_Toc510869659"/>
      <w:bookmarkStart w:id="73" w:name="_Toc529870642"/>
      <w:bookmarkStart w:id="74" w:name="_Toc532964152"/>
      <w:bookmarkStart w:id="75" w:name="_Toc41728599"/>
      <w:bookmarkEnd w:id="71"/>
      <w:r w:rsidRPr="005D7805">
        <w:rPr>
          <w:rFonts w:ascii="Verdana" w:hAnsi="Verdana"/>
          <w:b/>
          <w:smallCaps/>
          <w:sz w:val="20"/>
          <w:szCs w:val="20"/>
        </w:rPr>
        <w:t>CLÁUSULA SEGUNDA – DO VALOR NOMINAL DOS CRÉDITOS IMOBILIÁRIOS E DO VALOR DA CESSÃO</w:t>
      </w:r>
      <w:bookmarkEnd w:id="72"/>
      <w:bookmarkEnd w:id="73"/>
      <w:bookmarkEnd w:id="74"/>
      <w:bookmarkEnd w:id="75"/>
    </w:p>
    <w:p w14:paraId="10199CE2" w14:textId="77777777" w:rsidR="00EA7382" w:rsidRPr="005D7805" w:rsidRDefault="00EA7382">
      <w:pPr>
        <w:keepNext/>
        <w:keepLines/>
        <w:widowControl w:val="0"/>
        <w:spacing w:line="280" w:lineRule="exact"/>
        <w:jc w:val="center"/>
        <w:rPr>
          <w:rFonts w:ascii="Verdana" w:hAnsi="Verdana"/>
          <w:smallCaps/>
          <w:sz w:val="20"/>
          <w:szCs w:val="20"/>
        </w:rPr>
      </w:pPr>
    </w:p>
    <w:p w14:paraId="41A43C27" w14:textId="2A0F06C0" w:rsidR="00EA7382" w:rsidRPr="005D7805" w:rsidRDefault="00EA7382" w:rsidP="00834F0B">
      <w:pPr>
        <w:keepNext/>
        <w:keepLines/>
        <w:widowControl w:val="0"/>
        <w:numPr>
          <w:ilvl w:val="1"/>
          <w:numId w:val="4"/>
        </w:numPr>
        <w:tabs>
          <w:tab w:val="clear" w:pos="1134"/>
          <w:tab w:val="num" w:pos="709"/>
        </w:tabs>
        <w:spacing w:line="280" w:lineRule="exact"/>
        <w:jc w:val="both"/>
        <w:rPr>
          <w:rFonts w:ascii="Verdana" w:hAnsi="Verdana"/>
          <w:sz w:val="20"/>
          <w:szCs w:val="20"/>
        </w:rPr>
      </w:pPr>
      <w:bookmarkStart w:id="76" w:name="_DV_M60"/>
      <w:bookmarkEnd w:id="76"/>
      <w:r w:rsidRPr="005D7805">
        <w:rPr>
          <w:rFonts w:ascii="Verdana" w:hAnsi="Verdana"/>
          <w:sz w:val="20"/>
          <w:szCs w:val="20"/>
          <w:u w:val="single"/>
        </w:rPr>
        <w:t>Valor Nominal</w:t>
      </w:r>
      <w:r w:rsidR="003D159E" w:rsidRPr="005D7805">
        <w:rPr>
          <w:rFonts w:ascii="Verdana" w:hAnsi="Verdana"/>
          <w:sz w:val="20"/>
          <w:szCs w:val="20"/>
        </w:rPr>
        <w:t>.</w:t>
      </w:r>
      <w:r w:rsidRPr="005D7805">
        <w:rPr>
          <w:rFonts w:ascii="Verdana" w:hAnsi="Verdana"/>
          <w:sz w:val="20"/>
          <w:szCs w:val="20"/>
        </w:rPr>
        <w:t xml:space="preserve"> O valor nominal total dos Créditos Imobiliários representados pela CCI</w:t>
      </w:r>
      <w:r w:rsidR="00D2065E" w:rsidRPr="005D7805">
        <w:rPr>
          <w:rFonts w:ascii="Verdana" w:hAnsi="Verdana"/>
          <w:sz w:val="20"/>
          <w:szCs w:val="20"/>
        </w:rPr>
        <w:t>,</w:t>
      </w:r>
      <w:r w:rsidR="00480FEA" w:rsidRPr="005D7805">
        <w:rPr>
          <w:rFonts w:ascii="Verdana" w:hAnsi="Verdana"/>
          <w:sz w:val="20"/>
          <w:szCs w:val="20"/>
        </w:rPr>
        <w:t xml:space="preserve"> na presente data</w:t>
      </w:r>
      <w:r w:rsidR="00D2065E" w:rsidRPr="005D7805">
        <w:rPr>
          <w:rFonts w:ascii="Verdana" w:hAnsi="Verdana"/>
          <w:sz w:val="20"/>
          <w:szCs w:val="20"/>
        </w:rPr>
        <w:t>,</w:t>
      </w:r>
      <w:r w:rsidR="00480FEA" w:rsidRPr="005D7805">
        <w:rPr>
          <w:rFonts w:ascii="Verdana" w:hAnsi="Verdana"/>
          <w:sz w:val="20"/>
          <w:szCs w:val="20"/>
        </w:rPr>
        <w:t xml:space="preserve"> </w:t>
      </w:r>
      <w:r w:rsidRPr="005D7805">
        <w:rPr>
          <w:rFonts w:ascii="Verdana" w:hAnsi="Verdana"/>
          <w:sz w:val="20"/>
          <w:szCs w:val="20"/>
        </w:rPr>
        <w:t xml:space="preserve">é de </w:t>
      </w:r>
      <w:r w:rsidR="003D797C" w:rsidRPr="005D7805">
        <w:rPr>
          <w:rFonts w:ascii="Verdana" w:hAnsi="Verdana"/>
          <w:sz w:val="20"/>
          <w:szCs w:val="20"/>
        </w:rPr>
        <w:t>R$</w:t>
      </w:r>
      <w:r w:rsidR="003A7C61">
        <w:rPr>
          <w:rFonts w:ascii="Verdana" w:hAnsi="Verdana"/>
          <w:sz w:val="20"/>
          <w:szCs w:val="20"/>
        </w:rPr>
        <w:t xml:space="preserve"> </w:t>
      </w:r>
      <w:r w:rsidR="003A7C61">
        <w:rPr>
          <w:rFonts w:ascii="Verdana" w:hAnsi="Verdana" w:cs="Arial"/>
          <w:smallCaps/>
          <w:color w:val="000000"/>
          <w:sz w:val="20"/>
          <w:szCs w:val="20"/>
        </w:rPr>
        <w:t>9</w:t>
      </w:r>
      <w:r w:rsidR="00A90004" w:rsidRPr="005D7805">
        <w:rPr>
          <w:rFonts w:ascii="Verdana" w:hAnsi="Verdana" w:cs="Arial"/>
          <w:smallCaps/>
          <w:color w:val="000000"/>
          <w:sz w:val="20"/>
          <w:szCs w:val="20"/>
        </w:rPr>
        <w:t>.000.000,00</w:t>
      </w:r>
      <w:r w:rsidR="00A90004" w:rsidRPr="005D7805">
        <w:rPr>
          <w:rFonts w:ascii="Verdana" w:hAnsi="Verdana"/>
          <w:sz w:val="20"/>
          <w:szCs w:val="20"/>
        </w:rPr>
        <w:t xml:space="preserve"> (</w:t>
      </w:r>
      <w:r w:rsidR="003A7C61">
        <w:rPr>
          <w:rFonts w:ascii="Verdana" w:hAnsi="Verdana"/>
          <w:sz w:val="20"/>
          <w:szCs w:val="20"/>
        </w:rPr>
        <w:t>nove</w:t>
      </w:r>
      <w:r w:rsidR="00A90004" w:rsidRPr="005D7805">
        <w:rPr>
          <w:rFonts w:ascii="Verdana" w:hAnsi="Verdana"/>
          <w:sz w:val="20"/>
          <w:szCs w:val="20"/>
        </w:rPr>
        <w:t xml:space="preserve"> milhões</w:t>
      </w:r>
      <w:r w:rsidR="00C0650B" w:rsidRPr="005D7805">
        <w:rPr>
          <w:rFonts w:ascii="Verdana" w:hAnsi="Verdana"/>
          <w:sz w:val="20"/>
          <w:szCs w:val="20"/>
        </w:rPr>
        <w:t xml:space="preserve"> de reais</w:t>
      </w:r>
      <w:r w:rsidR="00A90004" w:rsidRPr="005D7805">
        <w:rPr>
          <w:rFonts w:ascii="Verdana" w:hAnsi="Verdana"/>
          <w:sz w:val="20"/>
          <w:szCs w:val="20"/>
        </w:rPr>
        <w:t>)</w:t>
      </w:r>
      <w:r w:rsidR="004D53D7" w:rsidRPr="005D7805">
        <w:rPr>
          <w:rFonts w:ascii="Verdana" w:hAnsi="Verdana"/>
          <w:spacing w:val="2"/>
          <w:sz w:val="20"/>
          <w:szCs w:val="20"/>
        </w:rPr>
        <w:t xml:space="preserve"> </w:t>
      </w:r>
      <w:r w:rsidRPr="005D7805">
        <w:rPr>
          <w:rFonts w:ascii="Verdana" w:hAnsi="Verdana"/>
          <w:sz w:val="20"/>
          <w:szCs w:val="20"/>
        </w:rPr>
        <w:t>(“</w:t>
      </w:r>
      <w:r w:rsidRPr="005D7805">
        <w:rPr>
          <w:rFonts w:ascii="Verdana" w:hAnsi="Verdana"/>
          <w:sz w:val="20"/>
          <w:szCs w:val="20"/>
          <w:u w:val="single"/>
        </w:rPr>
        <w:t>Valor Nominal</w:t>
      </w:r>
      <w:r w:rsidRPr="005D7805">
        <w:rPr>
          <w:rFonts w:ascii="Verdana" w:hAnsi="Verdana"/>
          <w:sz w:val="20"/>
          <w:szCs w:val="20"/>
        </w:rPr>
        <w:t>”).</w:t>
      </w:r>
    </w:p>
    <w:p w14:paraId="54A48AE5" w14:textId="77777777" w:rsidR="00EA7382" w:rsidRPr="005D7805" w:rsidRDefault="00EA7382">
      <w:pPr>
        <w:widowControl w:val="0"/>
        <w:tabs>
          <w:tab w:val="num" w:pos="709"/>
        </w:tabs>
        <w:spacing w:line="280" w:lineRule="exact"/>
        <w:jc w:val="both"/>
        <w:rPr>
          <w:rFonts w:ascii="Verdana" w:hAnsi="Verdana"/>
          <w:sz w:val="20"/>
          <w:szCs w:val="20"/>
        </w:rPr>
      </w:pPr>
    </w:p>
    <w:p w14:paraId="47714E27" w14:textId="0F041B21" w:rsidR="00C936EA" w:rsidRPr="0061352F" w:rsidRDefault="00EA7382" w:rsidP="00834F0B">
      <w:pPr>
        <w:widowControl w:val="0"/>
        <w:numPr>
          <w:ilvl w:val="1"/>
          <w:numId w:val="4"/>
        </w:numPr>
        <w:tabs>
          <w:tab w:val="clear" w:pos="1134"/>
          <w:tab w:val="num" w:pos="709"/>
        </w:tabs>
        <w:spacing w:line="280" w:lineRule="exact"/>
        <w:jc w:val="both"/>
        <w:rPr>
          <w:rFonts w:ascii="Verdana" w:hAnsi="Verdana"/>
          <w:i/>
          <w:sz w:val="20"/>
          <w:szCs w:val="20"/>
        </w:rPr>
      </w:pPr>
      <w:bookmarkStart w:id="77" w:name="_Ref425005252"/>
      <w:r w:rsidRPr="005D7805">
        <w:rPr>
          <w:rFonts w:ascii="Verdana" w:hAnsi="Verdana"/>
          <w:sz w:val="20"/>
          <w:szCs w:val="20"/>
          <w:u w:val="single"/>
        </w:rPr>
        <w:t>Valor da Cessão</w:t>
      </w:r>
      <w:r w:rsidR="003D159E" w:rsidRPr="005D7805">
        <w:rPr>
          <w:rFonts w:ascii="Verdana" w:hAnsi="Verdana"/>
          <w:sz w:val="20"/>
          <w:szCs w:val="20"/>
        </w:rPr>
        <w:t>.</w:t>
      </w:r>
      <w:r w:rsidRPr="005D7805">
        <w:rPr>
          <w:rFonts w:ascii="Verdana" w:hAnsi="Verdana"/>
          <w:sz w:val="20"/>
          <w:szCs w:val="20"/>
        </w:rPr>
        <w:t xml:space="preserve"> </w:t>
      </w:r>
      <w:r w:rsidR="007F16A4" w:rsidRPr="005D7805">
        <w:rPr>
          <w:rFonts w:ascii="Verdana" w:hAnsi="Verdana"/>
          <w:sz w:val="20"/>
          <w:szCs w:val="20"/>
        </w:rPr>
        <w:t>Observad</w:t>
      </w:r>
      <w:r w:rsidR="006015DB" w:rsidRPr="005D7805">
        <w:rPr>
          <w:rFonts w:ascii="Verdana" w:hAnsi="Verdana"/>
          <w:sz w:val="20"/>
          <w:szCs w:val="20"/>
        </w:rPr>
        <w:t>o o cumprimento d</w:t>
      </w:r>
      <w:r w:rsidR="007F16A4" w:rsidRPr="005D7805">
        <w:rPr>
          <w:rFonts w:ascii="Verdana" w:hAnsi="Verdana"/>
          <w:sz w:val="20"/>
          <w:szCs w:val="20"/>
        </w:rPr>
        <w:t>as Condições Precedentes (conforme abaixo definido), p</w:t>
      </w:r>
      <w:r w:rsidR="00C936EA" w:rsidRPr="005D7805">
        <w:rPr>
          <w:rFonts w:ascii="Verdana" w:hAnsi="Verdana" w:cs="Arial"/>
          <w:sz w:val="20"/>
          <w:szCs w:val="20"/>
        </w:rPr>
        <w:t xml:space="preserve">ela cessão </w:t>
      </w:r>
      <w:r w:rsidR="004016EF">
        <w:rPr>
          <w:rFonts w:ascii="Verdana" w:hAnsi="Verdana" w:cs="Arial"/>
          <w:sz w:val="20"/>
          <w:szCs w:val="20"/>
        </w:rPr>
        <w:t>e endosso da CCB</w:t>
      </w:r>
      <w:r w:rsidR="00C936EA" w:rsidRPr="005D7805">
        <w:rPr>
          <w:rFonts w:ascii="Verdana" w:hAnsi="Verdana" w:cs="Arial"/>
          <w:sz w:val="20"/>
          <w:szCs w:val="20"/>
        </w:rPr>
        <w:t>, a Cessionária</w:t>
      </w:r>
      <w:r w:rsidR="00C936EA" w:rsidRPr="005D7805" w:rsidDel="00073185">
        <w:rPr>
          <w:rFonts w:ascii="Verdana" w:hAnsi="Verdana" w:cs="Arial"/>
          <w:sz w:val="20"/>
          <w:szCs w:val="20"/>
        </w:rPr>
        <w:t xml:space="preserve"> </w:t>
      </w:r>
      <w:r w:rsidR="00C936EA" w:rsidRPr="005D7805">
        <w:rPr>
          <w:rFonts w:ascii="Verdana" w:hAnsi="Verdana" w:cs="Arial"/>
          <w:sz w:val="20"/>
          <w:szCs w:val="20"/>
        </w:rPr>
        <w:t xml:space="preserve">pagará </w:t>
      </w:r>
      <w:r w:rsidR="008519CB" w:rsidRPr="005D7805">
        <w:rPr>
          <w:rFonts w:ascii="Verdana" w:hAnsi="Verdana" w:cs="Arial"/>
          <w:sz w:val="20"/>
          <w:szCs w:val="20"/>
        </w:rPr>
        <w:t xml:space="preserve">diretamente </w:t>
      </w:r>
      <w:r w:rsidR="00C936EA" w:rsidRPr="005D7805">
        <w:rPr>
          <w:rFonts w:ascii="Verdana" w:hAnsi="Verdana" w:cs="Arial"/>
          <w:sz w:val="20"/>
          <w:szCs w:val="20"/>
        </w:rPr>
        <w:t xml:space="preserve">à </w:t>
      </w:r>
      <w:r w:rsidR="007F16A4" w:rsidRPr="005D7805">
        <w:rPr>
          <w:rFonts w:ascii="Verdana" w:hAnsi="Verdana" w:cs="Arial"/>
          <w:sz w:val="20"/>
          <w:szCs w:val="20"/>
        </w:rPr>
        <w:t>Devedora (por conta e ordem d</w:t>
      </w:r>
      <w:r w:rsidR="008519CB" w:rsidRPr="005D7805">
        <w:rPr>
          <w:rFonts w:ascii="Verdana" w:hAnsi="Verdana" w:cs="Arial"/>
          <w:sz w:val="20"/>
          <w:szCs w:val="20"/>
        </w:rPr>
        <w:t>o valor devido pel</w:t>
      </w:r>
      <w:r w:rsidR="007F16A4" w:rsidRPr="005D7805">
        <w:rPr>
          <w:rFonts w:ascii="Verdana" w:hAnsi="Verdana" w:cs="Arial"/>
          <w:sz w:val="20"/>
          <w:szCs w:val="20"/>
        </w:rPr>
        <w:t xml:space="preserve">a </w:t>
      </w:r>
      <w:r w:rsidR="00C936EA" w:rsidRPr="005D7805">
        <w:rPr>
          <w:rFonts w:ascii="Verdana" w:hAnsi="Verdana" w:cs="Arial"/>
          <w:sz w:val="20"/>
          <w:szCs w:val="20"/>
        </w:rPr>
        <w:t>Cedente</w:t>
      </w:r>
      <w:r w:rsidR="008519CB" w:rsidRPr="005D7805">
        <w:rPr>
          <w:rFonts w:ascii="Verdana" w:hAnsi="Verdana" w:cs="Arial"/>
          <w:sz w:val="20"/>
          <w:szCs w:val="20"/>
        </w:rPr>
        <w:t xml:space="preserve"> à Devedora a título de pagamento do valor </w:t>
      </w:r>
      <w:r w:rsidR="008519CB" w:rsidRPr="0061352F">
        <w:rPr>
          <w:rFonts w:ascii="Verdana" w:hAnsi="Verdana" w:cs="Arial"/>
          <w:sz w:val="20"/>
          <w:szCs w:val="20"/>
        </w:rPr>
        <w:t>desembolso da CCB</w:t>
      </w:r>
      <w:r w:rsidR="007F16A4" w:rsidRPr="0061352F">
        <w:rPr>
          <w:rFonts w:ascii="Verdana" w:hAnsi="Verdana" w:cs="Arial"/>
          <w:sz w:val="20"/>
          <w:szCs w:val="20"/>
        </w:rPr>
        <w:t>)</w:t>
      </w:r>
      <w:r w:rsidR="00C936EA" w:rsidRPr="0061352F">
        <w:rPr>
          <w:rFonts w:ascii="Verdana" w:hAnsi="Verdana" w:cs="Arial"/>
          <w:sz w:val="20"/>
          <w:szCs w:val="20"/>
        </w:rPr>
        <w:t xml:space="preserve"> o valor de</w:t>
      </w:r>
      <w:r w:rsidR="003D797C" w:rsidRPr="0061352F">
        <w:rPr>
          <w:rFonts w:ascii="Verdana" w:hAnsi="Verdana" w:cs="Arial"/>
          <w:sz w:val="20"/>
          <w:szCs w:val="20"/>
        </w:rPr>
        <w:t xml:space="preserve"> R$</w:t>
      </w:r>
      <w:r w:rsidR="003A7C61" w:rsidRPr="0061352F">
        <w:rPr>
          <w:rFonts w:ascii="Verdana" w:hAnsi="Verdana" w:cs="Arial"/>
          <w:smallCaps/>
          <w:color w:val="000000"/>
          <w:sz w:val="20"/>
          <w:szCs w:val="20"/>
        </w:rPr>
        <w:t>9</w:t>
      </w:r>
      <w:r w:rsidR="00A90004" w:rsidRPr="0061352F">
        <w:rPr>
          <w:rFonts w:ascii="Verdana" w:hAnsi="Verdana" w:cs="Arial"/>
          <w:smallCaps/>
          <w:color w:val="000000"/>
          <w:sz w:val="20"/>
          <w:szCs w:val="20"/>
        </w:rPr>
        <w:t>.000.000,00</w:t>
      </w:r>
      <w:r w:rsidR="00A90004" w:rsidRPr="0061352F">
        <w:rPr>
          <w:rFonts w:ascii="Verdana" w:hAnsi="Verdana"/>
          <w:sz w:val="20"/>
          <w:szCs w:val="20"/>
        </w:rPr>
        <w:t xml:space="preserve"> (</w:t>
      </w:r>
      <w:r w:rsidR="003A7C61" w:rsidRPr="0061352F">
        <w:rPr>
          <w:rFonts w:ascii="Verdana" w:hAnsi="Verdana"/>
          <w:sz w:val="20"/>
          <w:szCs w:val="20"/>
        </w:rPr>
        <w:t>nove</w:t>
      </w:r>
      <w:r w:rsidR="00A90004" w:rsidRPr="0061352F">
        <w:rPr>
          <w:rFonts w:ascii="Verdana" w:hAnsi="Verdana"/>
          <w:sz w:val="20"/>
          <w:szCs w:val="20"/>
        </w:rPr>
        <w:t xml:space="preserve"> milhões</w:t>
      </w:r>
      <w:r w:rsidR="00155035" w:rsidRPr="0061352F">
        <w:rPr>
          <w:rFonts w:ascii="Verdana" w:hAnsi="Verdana"/>
          <w:sz w:val="20"/>
          <w:szCs w:val="20"/>
        </w:rPr>
        <w:t xml:space="preserve"> de reais</w:t>
      </w:r>
      <w:r w:rsidR="00A90004" w:rsidRPr="0061352F">
        <w:rPr>
          <w:rFonts w:ascii="Verdana" w:hAnsi="Verdana"/>
          <w:sz w:val="20"/>
          <w:szCs w:val="20"/>
        </w:rPr>
        <w:t>)</w:t>
      </w:r>
      <w:r w:rsidR="0081271D" w:rsidRPr="0061352F">
        <w:rPr>
          <w:rFonts w:ascii="Verdana" w:hAnsi="Verdana"/>
          <w:sz w:val="20"/>
          <w:szCs w:val="20"/>
        </w:rPr>
        <w:t xml:space="preserve"> </w:t>
      </w:r>
      <w:r w:rsidR="007F16A4" w:rsidRPr="0061352F">
        <w:rPr>
          <w:rFonts w:ascii="Verdana" w:hAnsi="Verdana"/>
          <w:sz w:val="20"/>
          <w:szCs w:val="20"/>
        </w:rPr>
        <w:t>(“</w:t>
      </w:r>
      <w:r w:rsidR="007F16A4" w:rsidRPr="0061352F">
        <w:rPr>
          <w:rFonts w:ascii="Verdana" w:hAnsi="Verdana" w:cs="Arial"/>
          <w:sz w:val="20"/>
          <w:szCs w:val="20"/>
          <w:u w:val="single"/>
        </w:rPr>
        <w:t>Valor da Cessão</w:t>
      </w:r>
      <w:r w:rsidR="007F16A4" w:rsidRPr="0061352F">
        <w:rPr>
          <w:rFonts w:ascii="Verdana" w:hAnsi="Verdana" w:cs="Arial"/>
          <w:sz w:val="20"/>
          <w:szCs w:val="20"/>
        </w:rPr>
        <w:t>”)</w:t>
      </w:r>
      <w:r w:rsidR="00015F12">
        <w:rPr>
          <w:rFonts w:ascii="Verdana" w:hAnsi="Verdana" w:cs="Arial"/>
          <w:sz w:val="20"/>
          <w:szCs w:val="20"/>
        </w:rPr>
        <w:t xml:space="preserve">, </w:t>
      </w:r>
      <w:r w:rsidR="00015F12" w:rsidRPr="00015F12">
        <w:rPr>
          <w:rFonts w:ascii="Verdana" w:hAnsi="Verdana" w:cs="Arial"/>
          <w:sz w:val="20"/>
          <w:szCs w:val="20"/>
        </w:rPr>
        <w:t xml:space="preserve">líquido das </w:t>
      </w:r>
      <w:r w:rsidR="008C1CF2">
        <w:rPr>
          <w:rFonts w:ascii="Verdana" w:hAnsi="Verdana" w:cs="Arial"/>
          <w:sz w:val="20"/>
          <w:szCs w:val="20"/>
        </w:rPr>
        <w:t>d</w:t>
      </w:r>
      <w:r w:rsidR="00015F12" w:rsidRPr="00015F12">
        <w:rPr>
          <w:rFonts w:ascii="Verdana" w:hAnsi="Verdana" w:cs="Arial"/>
          <w:sz w:val="20"/>
          <w:szCs w:val="20"/>
        </w:rPr>
        <w:t xml:space="preserve">espesas </w:t>
      </w:r>
      <w:r w:rsidR="008C1CF2">
        <w:rPr>
          <w:rFonts w:ascii="Verdana" w:hAnsi="Verdana" w:cs="Arial"/>
          <w:sz w:val="20"/>
          <w:szCs w:val="20"/>
        </w:rPr>
        <w:t>pertinentes à</w:t>
      </w:r>
      <w:r w:rsidR="00015F12" w:rsidRPr="00015F12">
        <w:rPr>
          <w:rFonts w:ascii="Verdana" w:hAnsi="Verdana" w:cs="Arial"/>
          <w:sz w:val="20"/>
          <w:szCs w:val="20"/>
        </w:rPr>
        <w:t xml:space="preserve"> Ofe</w:t>
      </w:r>
      <w:r w:rsidR="008C1CF2">
        <w:rPr>
          <w:rFonts w:ascii="Verdana" w:hAnsi="Verdana" w:cs="Arial"/>
          <w:sz w:val="20"/>
          <w:szCs w:val="20"/>
        </w:rPr>
        <w:t>r</w:t>
      </w:r>
      <w:r w:rsidR="00015F12" w:rsidRPr="00015F12">
        <w:rPr>
          <w:rFonts w:ascii="Verdana" w:hAnsi="Verdana" w:cs="Arial"/>
          <w:sz w:val="20"/>
          <w:szCs w:val="20"/>
        </w:rPr>
        <w:t>ta</w:t>
      </w:r>
      <w:r w:rsidR="008C1CF2">
        <w:rPr>
          <w:rFonts w:ascii="Verdana" w:hAnsi="Verdana" w:cs="Arial"/>
          <w:sz w:val="20"/>
          <w:szCs w:val="20"/>
        </w:rPr>
        <w:t xml:space="preserve"> Restrita,</w:t>
      </w:r>
      <w:r w:rsidR="00015F12" w:rsidRPr="00015F12">
        <w:rPr>
          <w:rFonts w:ascii="Verdana" w:hAnsi="Verdana" w:cs="Arial"/>
          <w:sz w:val="20"/>
          <w:szCs w:val="20"/>
        </w:rPr>
        <w:t xml:space="preserve"> </w:t>
      </w:r>
      <w:r w:rsidR="008C1CF2">
        <w:rPr>
          <w:rFonts w:ascii="Verdana" w:hAnsi="Verdana" w:cs="Arial"/>
          <w:sz w:val="20"/>
          <w:szCs w:val="20"/>
        </w:rPr>
        <w:t>nos termos da Cláusula</w:t>
      </w:r>
      <w:r w:rsidR="00015F12" w:rsidRPr="00015F12">
        <w:rPr>
          <w:rFonts w:ascii="Verdana" w:hAnsi="Verdana" w:cs="Arial"/>
          <w:sz w:val="20"/>
          <w:szCs w:val="20"/>
        </w:rPr>
        <w:t xml:space="preserve"> 2.2.1</w:t>
      </w:r>
      <w:r w:rsidR="008C1CF2">
        <w:rPr>
          <w:rFonts w:ascii="Verdana" w:hAnsi="Verdana" w:cs="Arial"/>
          <w:sz w:val="20"/>
          <w:szCs w:val="20"/>
        </w:rPr>
        <w:t xml:space="preserve"> </w:t>
      </w:r>
      <w:r w:rsidR="0068572F">
        <w:rPr>
          <w:rFonts w:ascii="Verdana" w:hAnsi="Verdana" w:cs="Arial"/>
          <w:sz w:val="20"/>
          <w:szCs w:val="20"/>
        </w:rPr>
        <w:t xml:space="preserve">e 2.2.2 </w:t>
      </w:r>
      <w:r w:rsidR="008C1CF2">
        <w:rPr>
          <w:rFonts w:ascii="Verdana" w:hAnsi="Verdana" w:cs="Arial"/>
          <w:sz w:val="20"/>
          <w:szCs w:val="20"/>
        </w:rPr>
        <w:t>abaixo</w:t>
      </w:r>
      <w:r w:rsidR="00C936EA" w:rsidRPr="0061352F">
        <w:rPr>
          <w:rFonts w:ascii="Verdana" w:hAnsi="Verdana" w:cs="Arial"/>
          <w:sz w:val="20"/>
          <w:szCs w:val="20"/>
        </w:rPr>
        <w:t xml:space="preserve">. </w:t>
      </w:r>
    </w:p>
    <w:p w14:paraId="60D01BA3" w14:textId="77777777" w:rsidR="00C936EA" w:rsidRPr="005D7805" w:rsidRDefault="00C936EA">
      <w:pPr>
        <w:widowControl w:val="0"/>
        <w:spacing w:line="280" w:lineRule="exact"/>
        <w:jc w:val="both"/>
        <w:rPr>
          <w:rFonts w:ascii="Verdana" w:hAnsi="Verdana"/>
          <w:i/>
          <w:sz w:val="20"/>
          <w:szCs w:val="20"/>
        </w:rPr>
      </w:pPr>
    </w:p>
    <w:p w14:paraId="2AC12484" w14:textId="4446EF80" w:rsidR="00EA7382" w:rsidRPr="0068572F" w:rsidRDefault="00C936EA" w:rsidP="00834F0B">
      <w:pPr>
        <w:widowControl w:val="0"/>
        <w:numPr>
          <w:ilvl w:val="2"/>
          <w:numId w:val="4"/>
        </w:numPr>
        <w:tabs>
          <w:tab w:val="num" w:pos="1418"/>
        </w:tabs>
        <w:spacing w:line="280" w:lineRule="exact"/>
        <w:ind w:left="709"/>
        <w:jc w:val="both"/>
        <w:rPr>
          <w:rFonts w:ascii="Verdana" w:hAnsi="Verdana"/>
          <w:b/>
          <w:i/>
          <w:sz w:val="20"/>
          <w:szCs w:val="20"/>
        </w:rPr>
      </w:pPr>
      <w:r w:rsidRPr="005D7805">
        <w:rPr>
          <w:rFonts w:ascii="Verdana" w:hAnsi="Verdana" w:cs="Arial"/>
          <w:sz w:val="20"/>
          <w:szCs w:val="20"/>
        </w:rPr>
        <w:t xml:space="preserve">O Valor da Cessão será pago pela </w:t>
      </w:r>
      <w:r w:rsidRPr="0061352F">
        <w:rPr>
          <w:rFonts w:ascii="Verdana" w:hAnsi="Verdana" w:cs="Arial"/>
          <w:sz w:val="20"/>
          <w:szCs w:val="20"/>
        </w:rPr>
        <w:t>Cessionária</w:t>
      </w:r>
      <w:r w:rsidRPr="0061352F" w:rsidDel="00073185">
        <w:rPr>
          <w:rFonts w:ascii="Verdana" w:hAnsi="Verdana" w:cs="Arial"/>
          <w:sz w:val="20"/>
          <w:szCs w:val="20"/>
        </w:rPr>
        <w:t xml:space="preserve"> </w:t>
      </w:r>
      <w:r w:rsidRPr="0061352F">
        <w:rPr>
          <w:rFonts w:ascii="Verdana" w:hAnsi="Verdana" w:cs="Arial"/>
          <w:sz w:val="20"/>
          <w:szCs w:val="20"/>
        </w:rPr>
        <w:t xml:space="preserve">à </w:t>
      </w:r>
      <w:r w:rsidR="007F16A4" w:rsidRPr="0061352F">
        <w:rPr>
          <w:rFonts w:ascii="Verdana" w:hAnsi="Verdana" w:cs="Arial"/>
          <w:sz w:val="20"/>
          <w:szCs w:val="20"/>
        </w:rPr>
        <w:t>Devedora</w:t>
      </w:r>
      <w:r w:rsidRPr="0061352F">
        <w:rPr>
          <w:rFonts w:ascii="Verdana" w:hAnsi="Verdana" w:cs="Arial"/>
          <w:sz w:val="20"/>
          <w:szCs w:val="20"/>
        </w:rPr>
        <w:t xml:space="preserve"> </w:t>
      </w:r>
      <w:r w:rsidR="007F16A4" w:rsidRPr="0061352F">
        <w:rPr>
          <w:rFonts w:ascii="Verdana" w:hAnsi="Verdana" w:cs="Arial"/>
          <w:sz w:val="20"/>
          <w:szCs w:val="20"/>
        </w:rPr>
        <w:t>(</w:t>
      </w:r>
      <w:r w:rsidR="00FB449B" w:rsidRPr="0061352F">
        <w:rPr>
          <w:rFonts w:ascii="Verdana" w:hAnsi="Verdana" w:cs="Arial"/>
          <w:sz w:val="20"/>
          <w:szCs w:val="20"/>
        </w:rPr>
        <w:t>por conta e ordem do valor devido pela Cedente à Devedora a título de pagamento do valor desembolso da CCB</w:t>
      </w:r>
      <w:r w:rsidR="007F16A4" w:rsidRPr="0061352F">
        <w:rPr>
          <w:rFonts w:ascii="Verdana" w:hAnsi="Verdana" w:cs="Arial"/>
          <w:sz w:val="20"/>
          <w:szCs w:val="20"/>
        </w:rPr>
        <w:t xml:space="preserve">) </w:t>
      </w:r>
      <w:r w:rsidRPr="0061352F">
        <w:rPr>
          <w:rFonts w:ascii="Verdana" w:hAnsi="Verdana" w:cs="Arial"/>
          <w:sz w:val="20"/>
          <w:szCs w:val="20"/>
        </w:rPr>
        <w:t xml:space="preserve">em uma única parcela, </w:t>
      </w:r>
      <w:commentRangeStart w:id="78"/>
      <w:r w:rsidRPr="0061352F">
        <w:rPr>
          <w:rFonts w:ascii="Verdana" w:hAnsi="Verdana" w:cs="Arial"/>
          <w:sz w:val="20"/>
          <w:szCs w:val="20"/>
        </w:rPr>
        <w:t>descontadas</w:t>
      </w:r>
      <w:commentRangeEnd w:id="78"/>
      <w:r w:rsidR="009B2476">
        <w:rPr>
          <w:rStyle w:val="Refdecomentrio"/>
          <w:rFonts w:ascii="Verdana" w:hAnsi="Verdana"/>
        </w:rPr>
        <w:commentReference w:id="78"/>
      </w:r>
      <w:r w:rsidR="00C0650B" w:rsidRPr="0061352F">
        <w:rPr>
          <w:rFonts w:ascii="Verdana" w:hAnsi="Verdana" w:cs="Arial"/>
          <w:sz w:val="20"/>
          <w:szCs w:val="20"/>
        </w:rPr>
        <w:t xml:space="preserve"> </w:t>
      </w:r>
      <w:r w:rsidR="00C0650B" w:rsidRPr="0061352F">
        <w:rPr>
          <w:rFonts w:ascii="Verdana" w:hAnsi="Verdana" w:cs="Arial"/>
          <w:b/>
          <w:bCs/>
          <w:sz w:val="20"/>
          <w:szCs w:val="20"/>
        </w:rPr>
        <w:t>(a)</w:t>
      </w:r>
      <w:r w:rsidRPr="0061352F">
        <w:rPr>
          <w:rFonts w:ascii="Verdana" w:hAnsi="Verdana" w:cs="Arial"/>
          <w:sz w:val="20"/>
          <w:szCs w:val="20"/>
        </w:rPr>
        <w:t xml:space="preserve"> </w:t>
      </w:r>
      <w:r w:rsidR="000A198E" w:rsidRPr="0061352F">
        <w:rPr>
          <w:rFonts w:ascii="Verdana" w:hAnsi="Verdana" w:cs="Arial"/>
          <w:sz w:val="20"/>
          <w:szCs w:val="20"/>
        </w:rPr>
        <w:t>as despesas</w:t>
      </w:r>
      <w:r w:rsidR="00FB449B" w:rsidRPr="0061352F">
        <w:rPr>
          <w:rFonts w:ascii="Verdana" w:hAnsi="Verdana" w:cs="Arial"/>
          <w:sz w:val="20"/>
          <w:szCs w:val="20"/>
        </w:rPr>
        <w:t xml:space="preserve"> </w:t>
      </w:r>
      <w:r w:rsidR="00FB449B" w:rsidRPr="0061352F">
        <w:rPr>
          <w:rFonts w:ascii="Verdana" w:hAnsi="Verdana" w:cs="Arial"/>
          <w:i/>
          <w:iCs/>
          <w:sz w:val="20"/>
          <w:szCs w:val="20"/>
        </w:rPr>
        <w:t>flat</w:t>
      </w:r>
      <w:r w:rsidR="000A198E" w:rsidRPr="0061352F">
        <w:rPr>
          <w:rFonts w:ascii="Verdana" w:hAnsi="Verdana" w:cs="Arial"/>
          <w:sz w:val="20"/>
          <w:szCs w:val="20"/>
        </w:rPr>
        <w:t>, de única e exclusiva responsabilidade da Devedora</w:t>
      </w:r>
      <w:r w:rsidR="000A198E" w:rsidRPr="005D7805">
        <w:rPr>
          <w:rFonts w:ascii="Verdana" w:hAnsi="Verdana" w:cs="Arial"/>
          <w:sz w:val="20"/>
          <w:szCs w:val="20"/>
        </w:rPr>
        <w:t>, relativas à emissão da CCB, à emissão dos CRI e à Oferta Restrita</w:t>
      </w:r>
      <w:r w:rsidR="004C3058" w:rsidRPr="005D7805">
        <w:rPr>
          <w:rFonts w:ascii="Verdana" w:hAnsi="Verdana" w:cs="Arial"/>
          <w:sz w:val="20"/>
          <w:szCs w:val="20"/>
        </w:rPr>
        <w:t xml:space="preserve">, </w:t>
      </w:r>
      <w:r w:rsidR="00C0650B" w:rsidRPr="005D7805">
        <w:rPr>
          <w:rFonts w:ascii="Verdana" w:hAnsi="Verdana" w:cs="Arial"/>
          <w:b/>
          <w:bCs/>
          <w:sz w:val="20"/>
          <w:szCs w:val="20"/>
        </w:rPr>
        <w:t>(b)</w:t>
      </w:r>
      <w:r w:rsidR="00C0650B" w:rsidRPr="005D7805">
        <w:rPr>
          <w:rFonts w:ascii="Verdana" w:hAnsi="Verdana" w:cs="Arial"/>
          <w:sz w:val="20"/>
          <w:szCs w:val="20"/>
        </w:rPr>
        <w:t xml:space="preserve"> os valores necessários </w:t>
      </w:r>
      <w:r w:rsidR="00C4254F" w:rsidRPr="005D7805">
        <w:rPr>
          <w:rFonts w:ascii="Verdana" w:hAnsi="Verdana" w:cs="Arial"/>
          <w:sz w:val="20"/>
          <w:szCs w:val="20"/>
        </w:rPr>
        <w:t xml:space="preserve">à constituição do Fundo de </w:t>
      </w:r>
      <w:r w:rsidR="00271AE2" w:rsidRPr="005D7805">
        <w:rPr>
          <w:rFonts w:ascii="Verdana" w:hAnsi="Verdana" w:cs="Arial"/>
          <w:sz w:val="20"/>
          <w:szCs w:val="20"/>
        </w:rPr>
        <w:t xml:space="preserve">Despesas </w:t>
      </w:r>
      <w:r w:rsidR="00C4254F" w:rsidRPr="005D7805">
        <w:rPr>
          <w:rFonts w:ascii="Verdana" w:hAnsi="Verdana" w:cs="Arial"/>
          <w:sz w:val="20"/>
          <w:szCs w:val="20"/>
        </w:rPr>
        <w:t>(conforme abaixo definido)</w:t>
      </w:r>
      <w:r w:rsidR="0004293E" w:rsidRPr="005D7805">
        <w:rPr>
          <w:rFonts w:ascii="Verdana" w:hAnsi="Verdana" w:cs="Arial"/>
          <w:sz w:val="20"/>
          <w:szCs w:val="20"/>
        </w:rPr>
        <w:t>,</w:t>
      </w:r>
      <w:r w:rsidR="00C4254F" w:rsidRPr="005D7805">
        <w:rPr>
          <w:rFonts w:ascii="Verdana" w:hAnsi="Verdana" w:cs="Arial"/>
          <w:sz w:val="20"/>
          <w:szCs w:val="20"/>
        </w:rPr>
        <w:t xml:space="preserve"> e</w:t>
      </w:r>
      <w:r w:rsidR="00C0650B" w:rsidRPr="005D7805">
        <w:rPr>
          <w:rFonts w:ascii="Verdana" w:hAnsi="Verdana" w:cs="Arial"/>
          <w:sz w:val="20"/>
          <w:szCs w:val="20"/>
        </w:rPr>
        <w:t xml:space="preserve"> </w:t>
      </w:r>
      <w:r w:rsidR="00C0650B" w:rsidRPr="005D7805">
        <w:rPr>
          <w:rFonts w:ascii="Verdana" w:hAnsi="Verdana" w:cs="Arial"/>
          <w:b/>
          <w:bCs/>
          <w:sz w:val="20"/>
          <w:szCs w:val="20"/>
        </w:rPr>
        <w:t>(c)</w:t>
      </w:r>
      <w:r w:rsidR="00AE6CBF" w:rsidRPr="005D7805">
        <w:rPr>
          <w:rFonts w:ascii="Verdana" w:hAnsi="Verdana" w:cs="Arial"/>
          <w:sz w:val="20"/>
          <w:szCs w:val="20"/>
        </w:rPr>
        <w:t xml:space="preserve"> </w:t>
      </w:r>
      <w:r w:rsidR="006601D7" w:rsidRPr="005D7805">
        <w:rPr>
          <w:rFonts w:ascii="Verdana" w:hAnsi="Verdana" w:cs="Arial"/>
          <w:sz w:val="20"/>
          <w:szCs w:val="20"/>
        </w:rPr>
        <w:t>o</w:t>
      </w:r>
      <w:r w:rsidR="0004293E" w:rsidRPr="005D7805">
        <w:rPr>
          <w:rFonts w:ascii="Verdana" w:hAnsi="Verdana" w:cs="Arial"/>
          <w:sz w:val="20"/>
          <w:szCs w:val="20"/>
        </w:rPr>
        <w:t>s</w:t>
      </w:r>
      <w:r w:rsidR="006601D7" w:rsidRPr="005D7805">
        <w:rPr>
          <w:rFonts w:ascii="Verdana" w:hAnsi="Verdana" w:cs="Arial"/>
          <w:sz w:val="20"/>
          <w:szCs w:val="20"/>
        </w:rPr>
        <w:t xml:space="preserve"> valor</w:t>
      </w:r>
      <w:r w:rsidR="0004293E" w:rsidRPr="005D7805">
        <w:rPr>
          <w:rFonts w:ascii="Verdana" w:hAnsi="Verdana" w:cs="Arial"/>
          <w:sz w:val="20"/>
          <w:szCs w:val="20"/>
        </w:rPr>
        <w:t>es</w:t>
      </w:r>
      <w:r w:rsidR="006601D7" w:rsidRPr="005D7805">
        <w:rPr>
          <w:rFonts w:ascii="Verdana" w:hAnsi="Verdana" w:cs="Arial"/>
          <w:sz w:val="20"/>
          <w:szCs w:val="20"/>
        </w:rPr>
        <w:t xml:space="preserve"> necessário</w:t>
      </w:r>
      <w:r w:rsidR="0004293E" w:rsidRPr="005D7805">
        <w:rPr>
          <w:rFonts w:ascii="Verdana" w:hAnsi="Verdana" w:cs="Arial"/>
          <w:sz w:val="20"/>
          <w:szCs w:val="20"/>
        </w:rPr>
        <w:t>s</w:t>
      </w:r>
      <w:r w:rsidR="006601D7" w:rsidRPr="005D7805">
        <w:rPr>
          <w:rFonts w:ascii="Verdana" w:hAnsi="Verdana" w:cs="Arial"/>
          <w:sz w:val="20"/>
          <w:szCs w:val="20"/>
        </w:rPr>
        <w:t xml:space="preserve"> à constituição do </w:t>
      </w:r>
      <w:r w:rsidR="009D7EFB" w:rsidRPr="005D7805">
        <w:rPr>
          <w:rFonts w:ascii="Verdana" w:hAnsi="Verdana" w:cs="Arial"/>
          <w:sz w:val="20"/>
          <w:szCs w:val="20"/>
        </w:rPr>
        <w:t xml:space="preserve">Fundo de </w:t>
      </w:r>
      <w:r w:rsidR="00271AE2" w:rsidRPr="005D7805">
        <w:rPr>
          <w:rFonts w:ascii="Verdana" w:hAnsi="Verdana" w:cs="Arial"/>
          <w:sz w:val="20"/>
          <w:szCs w:val="20"/>
        </w:rPr>
        <w:t xml:space="preserve">Reserva </w:t>
      </w:r>
      <w:r w:rsidR="00067AE1" w:rsidRPr="005D7805">
        <w:rPr>
          <w:rFonts w:ascii="Verdana" w:hAnsi="Verdana" w:cs="Arial"/>
          <w:sz w:val="20"/>
          <w:szCs w:val="20"/>
        </w:rPr>
        <w:t>(conforme abaixo definido),</w:t>
      </w:r>
      <w:r w:rsidRPr="005D7805">
        <w:rPr>
          <w:rFonts w:ascii="Verdana" w:hAnsi="Verdana" w:cs="Arial"/>
          <w:sz w:val="20"/>
          <w:szCs w:val="20"/>
        </w:rPr>
        <w:t xml:space="preserve"> </w:t>
      </w:r>
      <w:r w:rsidR="00155035" w:rsidRPr="005D7805">
        <w:rPr>
          <w:rFonts w:ascii="Verdana" w:hAnsi="Verdana" w:cs="Arial"/>
          <w:sz w:val="20"/>
          <w:szCs w:val="20"/>
        </w:rPr>
        <w:t>sendo certo que o mesmo</w:t>
      </w:r>
      <w:r w:rsidR="00D92AE2" w:rsidRPr="005D7805">
        <w:rPr>
          <w:rFonts w:ascii="Verdana" w:hAnsi="Verdana" w:cs="Arial"/>
          <w:sz w:val="20"/>
          <w:szCs w:val="20"/>
        </w:rPr>
        <w:t xml:space="preserve"> será </w:t>
      </w:r>
      <w:r w:rsidRPr="005D7805">
        <w:rPr>
          <w:rFonts w:ascii="Verdana" w:hAnsi="Verdana" w:cs="Arial"/>
          <w:sz w:val="20"/>
          <w:szCs w:val="20"/>
        </w:rPr>
        <w:t xml:space="preserve">realizado </w:t>
      </w:r>
      <w:r w:rsidR="007A6B92" w:rsidRPr="0093014E">
        <w:rPr>
          <w:rFonts w:ascii="Verdana" w:hAnsi="Verdana"/>
          <w:b/>
          <w:bCs/>
          <w:spacing w:val="2"/>
          <w:sz w:val="20"/>
          <w:szCs w:val="20"/>
        </w:rPr>
        <w:t>(i)</w:t>
      </w:r>
      <w:r w:rsidR="007A6B92" w:rsidRPr="0093014E">
        <w:rPr>
          <w:rFonts w:ascii="Verdana" w:hAnsi="Verdana"/>
          <w:spacing w:val="2"/>
          <w:sz w:val="20"/>
          <w:szCs w:val="20"/>
        </w:rPr>
        <w:t xml:space="preserve"> no mesmo dia em que os CRI forem integralizados, desde que os recursos provenientes na integralização dos CRI sejam recebidos até </w:t>
      </w:r>
      <w:r w:rsidR="003A7C61">
        <w:rPr>
          <w:rFonts w:ascii="Verdana" w:hAnsi="Verdana"/>
          <w:spacing w:val="2"/>
          <w:sz w:val="20"/>
          <w:szCs w:val="20"/>
        </w:rPr>
        <w:t>à</w:t>
      </w:r>
      <w:r w:rsidR="007A6B92" w:rsidRPr="0093014E">
        <w:rPr>
          <w:rFonts w:ascii="Verdana" w:hAnsi="Verdana"/>
          <w:spacing w:val="2"/>
          <w:sz w:val="20"/>
          <w:szCs w:val="20"/>
        </w:rPr>
        <w:t>s 1</w:t>
      </w:r>
      <w:r w:rsidR="008C1CF2">
        <w:rPr>
          <w:rFonts w:ascii="Verdana" w:hAnsi="Verdana"/>
          <w:spacing w:val="2"/>
          <w:sz w:val="20"/>
          <w:szCs w:val="20"/>
        </w:rPr>
        <w:t>3</w:t>
      </w:r>
      <w:r w:rsidR="007A6B92" w:rsidRPr="0093014E">
        <w:rPr>
          <w:rFonts w:ascii="Verdana" w:hAnsi="Verdana"/>
          <w:spacing w:val="2"/>
          <w:sz w:val="20"/>
          <w:szCs w:val="20"/>
        </w:rPr>
        <w:t>:00 (</w:t>
      </w:r>
      <w:r w:rsidR="008C1CF2">
        <w:rPr>
          <w:rFonts w:ascii="Verdana" w:hAnsi="Verdana"/>
          <w:spacing w:val="2"/>
          <w:sz w:val="20"/>
          <w:szCs w:val="20"/>
        </w:rPr>
        <w:t>treze</w:t>
      </w:r>
      <w:r w:rsidR="007A6B92" w:rsidRPr="0093014E">
        <w:rPr>
          <w:rFonts w:ascii="Verdana" w:hAnsi="Verdana"/>
          <w:spacing w:val="2"/>
          <w:sz w:val="20"/>
          <w:szCs w:val="20"/>
        </w:rPr>
        <w:t xml:space="preserve"> horas), ou</w:t>
      </w:r>
      <w:r w:rsidR="007A6B92" w:rsidRPr="005D7805">
        <w:rPr>
          <w:rFonts w:ascii="Verdana" w:hAnsi="Verdana" w:cs="Arial"/>
          <w:sz w:val="20"/>
          <w:szCs w:val="20"/>
        </w:rPr>
        <w:t xml:space="preserve"> </w:t>
      </w:r>
      <w:r w:rsidR="007A6B92" w:rsidRPr="007A6B92">
        <w:rPr>
          <w:rFonts w:ascii="Verdana" w:hAnsi="Verdana" w:cs="Arial"/>
          <w:b/>
          <w:sz w:val="20"/>
          <w:szCs w:val="20"/>
        </w:rPr>
        <w:t>(ii)</w:t>
      </w:r>
      <w:r w:rsidR="007A6B92">
        <w:rPr>
          <w:rFonts w:ascii="Verdana" w:hAnsi="Verdana" w:cs="Arial"/>
          <w:b/>
          <w:sz w:val="20"/>
          <w:szCs w:val="20"/>
        </w:rPr>
        <w:t xml:space="preserve"> </w:t>
      </w:r>
      <w:r w:rsidR="00D063B4" w:rsidRPr="005D7805">
        <w:rPr>
          <w:rFonts w:ascii="Verdana" w:hAnsi="Verdana" w:cs="Arial"/>
          <w:sz w:val="20"/>
          <w:szCs w:val="20"/>
        </w:rPr>
        <w:t>no Dia Útil imediatamente subsequente da efetiva integralização da totalidade dos CRI pelos investidores</w:t>
      </w:r>
      <w:r w:rsidR="00153A1D" w:rsidRPr="005D7805">
        <w:rPr>
          <w:rFonts w:ascii="Verdana" w:hAnsi="Verdana" w:cs="Arial"/>
          <w:sz w:val="20"/>
          <w:szCs w:val="20"/>
        </w:rPr>
        <w:t>,</w:t>
      </w:r>
      <w:r w:rsidR="007A6B92" w:rsidRPr="007A6B92">
        <w:rPr>
          <w:rFonts w:ascii="Verdana" w:hAnsi="Verdana" w:cs="Arial"/>
          <w:sz w:val="20"/>
          <w:szCs w:val="20"/>
        </w:rPr>
        <w:t xml:space="preserve"> </w:t>
      </w:r>
      <w:r w:rsidR="007A6B92">
        <w:rPr>
          <w:rFonts w:ascii="Verdana" w:hAnsi="Verdana" w:cs="Arial"/>
          <w:sz w:val="20"/>
          <w:szCs w:val="20"/>
        </w:rPr>
        <w:t>caso os recursos sejam recebidos pela Cessionária posteriormente às 1</w:t>
      </w:r>
      <w:r w:rsidR="008C1CF2">
        <w:rPr>
          <w:rFonts w:ascii="Verdana" w:hAnsi="Verdana" w:cs="Arial"/>
          <w:sz w:val="20"/>
          <w:szCs w:val="20"/>
        </w:rPr>
        <w:t>3</w:t>
      </w:r>
      <w:r w:rsidR="007A6B92">
        <w:rPr>
          <w:rFonts w:ascii="Verdana" w:hAnsi="Verdana" w:cs="Arial"/>
          <w:sz w:val="20"/>
          <w:szCs w:val="20"/>
        </w:rPr>
        <w:t>:00 (</w:t>
      </w:r>
      <w:r w:rsidR="008C1CF2">
        <w:rPr>
          <w:rFonts w:ascii="Verdana" w:hAnsi="Verdana" w:cs="Arial"/>
          <w:sz w:val="20"/>
          <w:szCs w:val="20"/>
        </w:rPr>
        <w:t>treze</w:t>
      </w:r>
      <w:r w:rsidR="007A6B92">
        <w:rPr>
          <w:rFonts w:ascii="Verdana" w:hAnsi="Verdana" w:cs="Arial"/>
          <w:sz w:val="20"/>
          <w:szCs w:val="20"/>
        </w:rPr>
        <w:t xml:space="preserve"> hora</w:t>
      </w:r>
      <w:r w:rsidR="007532AC">
        <w:rPr>
          <w:rFonts w:ascii="Verdana" w:hAnsi="Verdana" w:cs="Arial"/>
          <w:sz w:val="20"/>
          <w:szCs w:val="20"/>
        </w:rPr>
        <w:t>s</w:t>
      </w:r>
      <w:r w:rsidR="007A6B92">
        <w:rPr>
          <w:rFonts w:ascii="Verdana" w:hAnsi="Verdana" w:cs="Arial"/>
          <w:sz w:val="20"/>
          <w:szCs w:val="20"/>
        </w:rPr>
        <w:t>),</w:t>
      </w:r>
      <w:r w:rsidR="00D063B4" w:rsidRPr="005D7805">
        <w:rPr>
          <w:rFonts w:ascii="Verdana" w:hAnsi="Verdana" w:cs="Arial"/>
          <w:sz w:val="20"/>
          <w:szCs w:val="20"/>
        </w:rPr>
        <w:t xml:space="preserve"> </w:t>
      </w:r>
      <w:r w:rsidR="00EF3951" w:rsidRPr="005D7805">
        <w:rPr>
          <w:rFonts w:ascii="Verdana" w:hAnsi="Verdana" w:cs="Arial"/>
          <w:sz w:val="20"/>
          <w:szCs w:val="20"/>
        </w:rPr>
        <w:t xml:space="preserve">nos termos da Securitização, </w:t>
      </w:r>
      <w:r w:rsidRPr="005D7805">
        <w:rPr>
          <w:rFonts w:ascii="Verdana" w:hAnsi="Verdana" w:cs="Arial"/>
          <w:sz w:val="20"/>
          <w:szCs w:val="20"/>
        </w:rPr>
        <w:t>desde que</w:t>
      </w:r>
      <w:r w:rsidR="003F74BB" w:rsidRPr="005D7805">
        <w:rPr>
          <w:rFonts w:ascii="Verdana" w:hAnsi="Verdana" w:cs="Arial"/>
          <w:sz w:val="20"/>
          <w:szCs w:val="20"/>
        </w:rPr>
        <w:t xml:space="preserve"> </w:t>
      </w:r>
      <w:r w:rsidRPr="005D7805">
        <w:rPr>
          <w:rFonts w:ascii="Verdana" w:hAnsi="Verdana" w:cs="Arial"/>
          <w:sz w:val="20"/>
          <w:szCs w:val="20"/>
        </w:rPr>
        <w:t>todas as Condições Precedentes (</w:t>
      </w:r>
      <w:r w:rsidR="00EF3951" w:rsidRPr="005D7805">
        <w:rPr>
          <w:rFonts w:ascii="Verdana" w:hAnsi="Verdana" w:cs="Arial"/>
          <w:sz w:val="20"/>
          <w:szCs w:val="20"/>
        </w:rPr>
        <w:t xml:space="preserve">conforme </w:t>
      </w:r>
      <w:r w:rsidRPr="005D7805">
        <w:rPr>
          <w:rFonts w:ascii="Verdana" w:hAnsi="Verdana" w:cs="Arial"/>
          <w:sz w:val="20"/>
          <w:szCs w:val="20"/>
        </w:rPr>
        <w:t xml:space="preserve">abaixo definidas) </w:t>
      </w:r>
      <w:r w:rsidR="0028414D" w:rsidRPr="005D7805">
        <w:rPr>
          <w:rFonts w:ascii="Verdana" w:hAnsi="Verdana" w:cs="Arial"/>
          <w:sz w:val="20"/>
          <w:szCs w:val="20"/>
        </w:rPr>
        <w:t>sejam</w:t>
      </w:r>
      <w:r w:rsidRPr="005D7805">
        <w:rPr>
          <w:rFonts w:ascii="Verdana" w:hAnsi="Verdana" w:cs="Arial"/>
          <w:sz w:val="20"/>
          <w:szCs w:val="20"/>
        </w:rPr>
        <w:t xml:space="preserve"> cumpridas, sem acréscimo de atualização monetária e</w:t>
      </w:r>
      <w:r w:rsidR="00EF3951" w:rsidRPr="005D7805">
        <w:rPr>
          <w:rFonts w:ascii="Verdana" w:hAnsi="Verdana" w:cs="Arial"/>
          <w:sz w:val="20"/>
          <w:szCs w:val="20"/>
        </w:rPr>
        <w:t>/ou</w:t>
      </w:r>
      <w:r w:rsidRPr="005D7805">
        <w:rPr>
          <w:rFonts w:ascii="Verdana" w:hAnsi="Verdana" w:cs="Arial"/>
          <w:sz w:val="20"/>
          <w:szCs w:val="20"/>
        </w:rPr>
        <w:t xml:space="preserve"> juros remuneratórios, na conta corrente nº </w:t>
      </w:r>
      <w:r w:rsidR="003A7C61" w:rsidRPr="003A7C61">
        <w:rPr>
          <w:rFonts w:ascii="Verdana" w:hAnsi="Verdana"/>
          <w:spacing w:val="2"/>
          <w:sz w:val="20"/>
          <w:szCs w:val="20"/>
        </w:rPr>
        <w:t>[•]</w:t>
      </w:r>
      <w:r w:rsidR="000E34A4" w:rsidRPr="005D7805">
        <w:rPr>
          <w:rFonts w:ascii="Verdana" w:hAnsi="Verdana"/>
          <w:spacing w:val="2"/>
          <w:sz w:val="20"/>
          <w:szCs w:val="20"/>
        </w:rPr>
        <w:t>,</w:t>
      </w:r>
      <w:r w:rsidRPr="005D7805">
        <w:rPr>
          <w:rFonts w:ascii="Verdana" w:hAnsi="Verdana" w:cs="Arial"/>
          <w:sz w:val="20"/>
          <w:szCs w:val="20"/>
        </w:rPr>
        <w:t xml:space="preserve"> agência </w:t>
      </w:r>
      <w:r w:rsidR="003A7C61" w:rsidRPr="003A7C61">
        <w:rPr>
          <w:rFonts w:ascii="Verdana" w:hAnsi="Verdana" w:cs="Arial"/>
          <w:smallCaps/>
          <w:color w:val="000000"/>
          <w:sz w:val="20"/>
          <w:szCs w:val="20"/>
        </w:rPr>
        <w:t>[•]</w:t>
      </w:r>
      <w:r w:rsidR="005B0B15" w:rsidRPr="005D7805">
        <w:rPr>
          <w:rFonts w:ascii="Verdana" w:hAnsi="Verdana" w:cs="Arial"/>
          <w:smallCaps/>
          <w:color w:val="000000"/>
          <w:sz w:val="20"/>
          <w:szCs w:val="20"/>
        </w:rPr>
        <w:t>,</w:t>
      </w:r>
      <w:r w:rsidR="005B0B15" w:rsidRPr="005D7805">
        <w:rPr>
          <w:rFonts w:ascii="Verdana" w:hAnsi="Verdana" w:cs="Arial"/>
          <w:sz w:val="20"/>
          <w:szCs w:val="20"/>
        </w:rPr>
        <w:t xml:space="preserve"> </w:t>
      </w:r>
      <w:r w:rsidR="00AE6CBF" w:rsidRPr="005D7805">
        <w:rPr>
          <w:rFonts w:ascii="Verdana" w:hAnsi="Verdana"/>
          <w:spacing w:val="2"/>
          <w:sz w:val="20"/>
          <w:szCs w:val="20"/>
        </w:rPr>
        <w:t xml:space="preserve">do Banco </w:t>
      </w:r>
      <w:r w:rsidR="003A7C61" w:rsidRPr="003A7C61">
        <w:rPr>
          <w:rFonts w:ascii="Verdana" w:hAnsi="Verdana"/>
          <w:spacing w:val="2"/>
          <w:sz w:val="20"/>
          <w:szCs w:val="20"/>
        </w:rPr>
        <w:t>[•]</w:t>
      </w:r>
      <w:r w:rsidRPr="005D7805">
        <w:rPr>
          <w:rFonts w:ascii="Verdana" w:hAnsi="Verdana" w:cs="Arial"/>
          <w:sz w:val="20"/>
          <w:szCs w:val="20"/>
        </w:rPr>
        <w:t xml:space="preserve">, de titularidade da </w:t>
      </w:r>
      <w:r w:rsidR="007F16A4" w:rsidRPr="005D7805">
        <w:rPr>
          <w:rFonts w:ascii="Verdana" w:hAnsi="Verdana" w:cs="Arial"/>
          <w:sz w:val="20"/>
          <w:szCs w:val="20"/>
        </w:rPr>
        <w:t>Devedora</w:t>
      </w:r>
      <w:r w:rsidRPr="005D7805">
        <w:rPr>
          <w:rFonts w:ascii="Verdana" w:hAnsi="Verdana" w:cs="Arial"/>
          <w:sz w:val="20"/>
          <w:szCs w:val="20"/>
        </w:rPr>
        <w:t xml:space="preserve"> (“</w:t>
      </w:r>
      <w:r w:rsidRPr="005D7805">
        <w:rPr>
          <w:rFonts w:ascii="Verdana" w:hAnsi="Verdana" w:cs="Arial"/>
          <w:sz w:val="20"/>
          <w:szCs w:val="20"/>
          <w:u w:val="single"/>
        </w:rPr>
        <w:t>Conta de Livre Movimentação</w:t>
      </w:r>
      <w:r w:rsidRPr="005D7805">
        <w:rPr>
          <w:rFonts w:ascii="Verdana" w:hAnsi="Verdana" w:cs="Arial"/>
          <w:sz w:val="20"/>
          <w:szCs w:val="20"/>
        </w:rPr>
        <w:t>”)</w:t>
      </w:r>
      <w:r w:rsidR="00EA7382" w:rsidRPr="005D7805">
        <w:rPr>
          <w:rFonts w:ascii="Verdana" w:hAnsi="Verdana"/>
          <w:sz w:val="20"/>
          <w:szCs w:val="20"/>
        </w:rPr>
        <w:t>.</w:t>
      </w:r>
      <w:bookmarkStart w:id="79" w:name="_DV_M63"/>
      <w:bookmarkEnd w:id="77"/>
      <w:bookmarkEnd w:id="79"/>
    </w:p>
    <w:p w14:paraId="07B462C2" w14:textId="77777777" w:rsidR="0068572F" w:rsidRPr="0068572F" w:rsidRDefault="0068572F" w:rsidP="0068572F">
      <w:pPr>
        <w:widowControl w:val="0"/>
        <w:tabs>
          <w:tab w:val="num" w:pos="5387"/>
        </w:tabs>
        <w:spacing w:line="280" w:lineRule="exact"/>
        <w:ind w:left="709"/>
        <w:jc w:val="both"/>
        <w:rPr>
          <w:rFonts w:ascii="Verdana" w:hAnsi="Verdana"/>
          <w:b/>
          <w:i/>
          <w:sz w:val="20"/>
          <w:szCs w:val="20"/>
        </w:rPr>
      </w:pPr>
    </w:p>
    <w:p w14:paraId="12DC8910" w14:textId="030309B3" w:rsidR="0068572F" w:rsidRPr="0068572F" w:rsidRDefault="0068572F" w:rsidP="0068572F">
      <w:pPr>
        <w:widowControl w:val="0"/>
        <w:numPr>
          <w:ilvl w:val="2"/>
          <w:numId w:val="4"/>
        </w:numPr>
        <w:tabs>
          <w:tab w:val="clear" w:pos="5387"/>
          <w:tab w:val="num" w:pos="1418"/>
        </w:tabs>
        <w:spacing w:line="280" w:lineRule="exact"/>
        <w:ind w:left="709"/>
        <w:jc w:val="both"/>
        <w:rPr>
          <w:rFonts w:ascii="Verdana" w:hAnsi="Verdana"/>
          <w:bCs/>
          <w:iCs/>
          <w:sz w:val="20"/>
          <w:szCs w:val="20"/>
        </w:rPr>
      </w:pPr>
      <w:r w:rsidRPr="0068572F">
        <w:rPr>
          <w:rFonts w:ascii="Verdana" w:hAnsi="Verdana"/>
          <w:bCs/>
          <w:iCs/>
          <w:sz w:val="20"/>
          <w:szCs w:val="20"/>
        </w:rPr>
        <w:t xml:space="preserve">Após a liberação dos recursos </w:t>
      </w:r>
      <w:r>
        <w:rPr>
          <w:rFonts w:ascii="Verdana" w:hAnsi="Verdana"/>
          <w:bCs/>
          <w:iCs/>
          <w:sz w:val="20"/>
          <w:szCs w:val="20"/>
        </w:rPr>
        <w:t xml:space="preserve">da CCB </w:t>
      </w:r>
      <w:r w:rsidRPr="0068572F">
        <w:rPr>
          <w:rFonts w:ascii="Verdana" w:hAnsi="Verdana"/>
          <w:bCs/>
          <w:iCs/>
          <w:sz w:val="20"/>
          <w:szCs w:val="20"/>
        </w:rPr>
        <w:t xml:space="preserve">na </w:t>
      </w:r>
      <w:r w:rsidR="00F53D58">
        <w:rPr>
          <w:rFonts w:ascii="Verdana" w:hAnsi="Verdana"/>
          <w:bCs/>
          <w:iCs/>
          <w:sz w:val="20"/>
          <w:szCs w:val="20"/>
        </w:rPr>
        <w:t>C</w:t>
      </w:r>
      <w:r w:rsidRPr="0068572F">
        <w:rPr>
          <w:rFonts w:ascii="Verdana" w:hAnsi="Verdana"/>
          <w:bCs/>
          <w:iCs/>
          <w:sz w:val="20"/>
          <w:szCs w:val="20"/>
        </w:rPr>
        <w:t xml:space="preserve">onta </w:t>
      </w:r>
      <w:r w:rsidR="00F53D58">
        <w:rPr>
          <w:rFonts w:ascii="Verdana" w:hAnsi="Verdana"/>
          <w:bCs/>
          <w:iCs/>
          <w:sz w:val="20"/>
          <w:szCs w:val="20"/>
        </w:rPr>
        <w:t>P</w:t>
      </w:r>
      <w:r w:rsidRPr="0068572F">
        <w:rPr>
          <w:rFonts w:ascii="Verdana" w:hAnsi="Verdana"/>
          <w:bCs/>
          <w:iCs/>
          <w:sz w:val="20"/>
          <w:szCs w:val="20"/>
        </w:rPr>
        <w:t xml:space="preserve">atrimônio </w:t>
      </w:r>
      <w:r w:rsidR="00F53D58">
        <w:rPr>
          <w:rFonts w:ascii="Verdana" w:hAnsi="Verdana"/>
          <w:bCs/>
          <w:iCs/>
          <w:sz w:val="20"/>
          <w:szCs w:val="20"/>
        </w:rPr>
        <w:t>S</w:t>
      </w:r>
      <w:r w:rsidRPr="0068572F">
        <w:rPr>
          <w:rFonts w:ascii="Verdana" w:hAnsi="Verdana"/>
          <w:bCs/>
          <w:iCs/>
          <w:sz w:val="20"/>
          <w:szCs w:val="20"/>
        </w:rPr>
        <w:t>eparado</w:t>
      </w:r>
      <w:r w:rsidR="000B0400">
        <w:rPr>
          <w:rFonts w:ascii="Verdana" w:hAnsi="Verdana"/>
          <w:bCs/>
          <w:iCs/>
          <w:sz w:val="20"/>
          <w:szCs w:val="20"/>
        </w:rPr>
        <w:t xml:space="preserve"> </w:t>
      </w:r>
      <w:r w:rsidR="00F53D58">
        <w:rPr>
          <w:rFonts w:ascii="Verdana" w:hAnsi="Verdana"/>
          <w:bCs/>
          <w:iCs/>
          <w:sz w:val="20"/>
          <w:szCs w:val="20"/>
        </w:rPr>
        <w:t>(abaixo definida)</w:t>
      </w:r>
      <w:r w:rsidRPr="0068572F">
        <w:rPr>
          <w:rFonts w:ascii="Verdana" w:hAnsi="Verdana"/>
          <w:bCs/>
          <w:iCs/>
          <w:sz w:val="20"/>
          <w:szCs w:val="20"/>
        </w:rPr>
        <w:t xml:space="preserve">, de titularidade da </w:t>
      </w:r>
      <w:r w:rsidR="000B0400">
        <w:rPr>
          <w:rFonts w:ascii="Verdana" w:hAnsi="Verdana"/>
          <w:bCs/>
          <w:iCs/>
          <w:sz w:val="20"/>
          <w:szCs w:val="20"/>
        </w:rPr>
        <w:t>Cessionária</w:t>
      </w:r>
      <w:r w:rsidRPr="0068572F">
        <w:rPr>
          <w:rFonts w:ascii="Verdana" w:hAnsi="Verdana"/>
          <w:bCs/>
          <w:iCs/>
          <w:sz w:val="20"/>
          <w:szCs w:val="20"/>
        </w:rPr>
        <w:t xml:space="preserve">, no âmbito da emissão dos CRI, a </w:t>
      </w:r>
      <w:r w:rsidR="006D51CB">
        <w:rPr>
          <w:rFonts w:ascii="Verdana" w:hAnsi="Verdana"/>
          <w:bCs/>
          <w:iCs/>
          <w:sz w:val="20"/>
          <w:szCs w:val="20"/>
        </w:rPr>
        <w:t>Cessionária</w:t>
      </w:r>
      <w:r w:rsidRPr="0068572F">
        <w:rPr>
          <w:rFonts w:ascii="Verdana" w:hAnsi="Verdana"/>
          <w:bCs/>
          <w:iCs/>
          <w:sz w:val="20"/>
          <w:szCs w:val="20"/>
        </w:rPr>
        <w:t xml:space="preserve"> repassará à </w:t>
      </w:r>
      <w:r w:rsidR="006D51CB">
        <w:rPr>
          <w:rFonts w:ascii="Verdana" w:hAnsi="Verdana"/>
          <w:bCs/>
          <w:iCs/>
          <w:sz w:val="20"/>
          <w:szCs w:val="20"/>
        </w:rPr>
        <w:t>Devedora</w:t>
      </w:r>
      <w:r w:rsidRPr="0068572F">
        <w:rPr>
          <w:rFonts w:ascii="Verdana" w:hAnsi="Verdana"/>
          <w:bCs/>
          <w:iCs/>
          <w:sz w:val="20"/>
          <w:szCs w:val="20"/>
        </w:rPr>
        <w:t xml:space="preserve"> o montante inicial de R$ [--] ([--]) (“</w:t>
      </w:r>
      <w:r w:rsidRPr="006D51CB">
        <w:rPr>
          <w:rFonts w:ascii="Verdana" w:hAnsi="Verdana"/>
          <w:bCs/>
          <w:iCs/>
          <w:sz w:val="20"/>
          <w:szCs w:val="20"/>
          <w:u w:val="single"/>
        </w:rPr>
        <w:t>Repasse Inicial</w:t>
      </w:r>
      <w:r w:rsidRPr="0068572F">
        <w:rPr>
          <w:rFonts w:ascii="Verdana" w:hAnsi="Verdana"/>
          <w:bCs/>
          <w:iCs/>
          <w:sz w:val="20"/>
          <w:szCs w:val="20"/>
        </w:rPr>
        <w:t xml:space="preserve">”), sendo que novos repasses da Conta Patrimônio Separado para conta corrente de titularidade da </w:t>
      </w:r>
      <w:r w:rsidR="00601BAF">
        <w:rPr>
          <w:rFonts w:ascii="Verdana" w:hAnsi="Verdana"/>
          <w:bCs/>
          <w:iCs/>
          <w:sz w:val="20"/>
          <w:szCs w:val="20"/>
        </w:rPr>
        <w:t>Devedora</w:t>
      </w:r>
      <w:r w:rsidRPr="0068572F">
        <w:rPr>
          <w:rFonts w:ascii="Verdana" w:hAnsi="Verdana"/>
          <w:bCs/>
          <w:iCs/>
          <w:sz w:val="20"/>
          <w:szCs w:val="20"/>
        </w:rPr>
        <w:t xml:space="preserve"> e por ela indicada, total ou parcialmente, até a integral liquidação</w:t>
      </w:r>
      <w:r w:rsidR="00601BAF">
        <w:rPr>
          <w:rFonts w:ascii="Verdana" w:hAnsi="Verdana"/>
          <w:bCs/>
          <w:iCs/>
          <w:sz w:val="20"/>
          <w:szCs w:val="20"/>
        </w:rPr>
        <w:t xml:space="preserve"> do repasse do valor da CCB</w:t>
      </w:r>
      <w:r w:rsidRPr="0068572F">
        <w:rPr>
          <w:rFonts w:ascii="Verdana" w:hAnsi="Verdana"/>
          <w:bCs/>
          <w:iCs/>
          <w:sz w:val="20"/>
          <w:szCs w:val="20"/>
        </w:rPr>
        <w:t xml:space="preserve">, acontecerá mediante: (i) solicitação prévia e por escrito da </w:t>
      </w:r>
      <w:r w:rsidR="00601BAF">
        <w:rPr>
          <w:rFonts w:ascii="Verdana" w:hAnsi="Verdana"/>
          <w:bCs/>
          <w:iCs/>
          <w:sz w:val="20"/>
          <w:szCs w:val="20"/>
        </w:rPr>
        <w:t>Devedora</w:t>
      </w:r>
      <w:r w:rsidRPr="0068572F">
        <w:rPr>
          <w:rFonts w:ascii="Verdana" w:hAnsi="Verdana"/>
          <w:bCs/>
          <w:iCs/>
          <w:sz w:val="20"/>
          <w:szCs w:val="20"/>
        </w:rPr>
        <w:t xml:space="preserve">, com a indicação da </w:t>
      </w:r>
      <w:commentRangeStart w:id="80"/>
      <w:commentRangeStart w:id="81"/>
      <w:r w:rsidRPr="0068572F">
        <w:rPr>
          <w:rFonts w:ascii="Verdana" w:hAnsi="Verdana"/>
          <w:bCs/>
          <w:iCs/>
          <w:sz w:val="20"/>
          <w:szCs w:val="20"/>
        </w:rPr>
        <w:t>destinação</w:t>
      </w:r>
      <w:commentRangeEnd w:id="80"/>
      <w:r w:rsidR="009B2476">
        <w:rPr>
          <w:rStyle w:val="Refdecomentrio"/>
          <w:rFonts w:ascii="Verdana" w:hAnsi="Verdana"/>
        </w:rPr>
        <w:commentReference w:id="80"/>
      </w:r>
      <w:commentRangeEnd w:id="81"/>
      <w:r w:rsidR="00973156">
        <w:rPr>
          <w:rStyle w:val="Refdecomentrio"/>
          <w:rFonts w:ascii="Verdana" w:hAnsi="Verdana"/>
        </w:rPr>
        <w:commentReference w:id="81"/>
      </w:r>
      <w:r w:rsidRPr="0068572F">
        <w:rPr>
          <w:rFonts w:ascii="Verdana" w:hAnsi="Verdana"/>
          <w:bCs/>
          <w:iCs/>
          <w:sz w:val="20"/>
          <w:szCs w:val="20"/>
        </w:rPr>
        <w:t xml:space="preserve"> a ser dada aos recursos; e (ii) aprovação da </w:t>
      </w:r>
      <w:r w:rsidR="00601BAF">
        <w:rPr>
          <w:rFonts w:ascii="Verdana" w:hAnsi="Verdana"/>
          <w:bCs/>
          <w:iCs/>
          <w:sz w:val="20"/>
          <w:szCs w:val="20"/>
        </w:rPr>
        <w:t>Cessionária</w:t>
      </w:r>
      <w:r w:rsidRPr="0068572F">
        <w:rPr>
          <w:rFonts w:ascii="Verdana" w:hAnsi="Verdana"/>
          <w:bCs/>
          <w:iCs/>
          <w:sz w:val="20"/>
          <w:szCs w:val="20"/>
        </w:rPr>
        <w:t xml:space="preserve">, após verificação do cumprimento </w:t>
      </w:r>
      <w:r w:rsidR="009B00B0">
        <w:rPr>
          <w:rFonts w:ascii="Verdana" w:hAnsi="Verdana"/>
          <w:bCs/>
          <w:iCs/>
          <w:sz w:val="20"/>
          <w:szCs w:val="20"/>
        </w:rPr>
        <w:t>do Percentual Mínimo de</w:t>
      </w:r>
      <w:r w:rsidRPr="0068572F">
        <w:rPr>
          <w:rFonts w:ascii="Verdana" w:hAnsi="Verdana"/>
          <w:bCs/>
          <w:iCs/>
          <w:sz w:val="20"/>
          <w:szCs w:val="20"/>
        </w:rPr>
        <w:t xml:space="preserve"> Garantia (conforme abaixo definido) (“Repasse Subsequente” ou, no plural, “Repasses Subsequentes” e, em conjunto com o “Repasse Inicial”, simplesmente “Repasse”).</w:t>
      </w:r>
    </w:p>
    <w:p w14:paraId="4EA2AFCC" w14:textId="77777777" w:rsidR="00EA7382" w:rsidRPr="005D7805" w:rsidRDefault="00EA7382">
      <w:pPr>
        <w:widowControl w:val="0"/>
        <w:spacing w:line="280" w:lineRule="exact"/>
        <w:jc w:val="both"/>
        <w:rPr>
          <w:rFonts w:ascii="Verdana" w:hAnsi="Verdana"/>
          <w:sz w:val="20"/>
          <w:szCs w:val="20"/>
        </w:rPr>
      </w:pPr>
      <w:bookmarkStart w:id="82" w:name="_Ref425005000"/>
    </w:p>
    <w:bookmarkEnd w:id="82"/>
    <w:p w14:paraId="523F08C3" w14:textId="494D9972" w:rsidR="00EA7382" w:rsidRPr="005D7805" w:rsidRDefault="00EA7382" w:rsidP="00834F0B">
      <w:pPr>
        <w:pStyle w:val="PargrafodaLista"/>
        <w:widowControl w:val="0"/>
        <w:numPr>
          <w:ilvl w:val="3"/>
          <w:numId w:val="4"/>
        </w:numPr>
        <w:tabs>
          <w:tab w:val="clear" w:pos="2552"/>
          <w:tab w:val="num" w:pos="2127"/>
        </w:tabs>
        <w:spacing w:line="280" w:lineRule="exact"/>
        <w:ind w:left="1418"/>
        <w:jc w:val="both"/>
        <w:rPr>
          <w:rFonts w:ascii="Verdana" w:hAnsi="Verdana"/>
          <w:sz w:val="20"/>
          <w:szCs w:val="20"/>
        </w:rPr>
      </w:pPr>
      <w:r w:rsidRPr="005D7805">
        <w:rPr>
          <w:rFonts w:ascii="Verdana" w:hAnsi="Verdana"/>
          <w:sz w:val="20"/>
          <w:szCs w:val="20"/>
        </w:rPr>
        <w:t xml:space="preserve">Após o recebimento integral do Valor da Cessão, será dada, pela </w:t>
      </w:r>
      <w:r w:rsidR="007F16A4" w:rsidRPr="005D7805">
        <w:rPr>
          <w:rFonts w:ascii="Verdana" w:hAnsi="Verdana"/>
          <w:sz w:val="20"/>
          <w:szCs w:val="20"/>
        </w:rPr>
        <w:t xml:space="preserve">Devedora </w:t>
      </w:r>
      <w:r w:rsidRPr="005D7805">
        <w:rPr>
          <w:rFonts w:ascii="Verdana" w:hAnsi="Verdana"/>
          <w:sz w:val="20"/>
          <w:szCs w:val="20"/>
        </w:rPr>
        <w:t>à Cessionária, plena e geral quitação, valendo o comprovante de depósito na Conta Livre Movimentação como recibo.</w:t>
      </w:r>
    </w:p>
    <w:p w14:paraId="51C3CBDA" w14:textId="78D39F0B" w:rsidR="00184B44" w:rsidRPr="005D7805" w:rsidRDefault="00184B44" w:rsidP="00834F0B">
      <w:pPr>
        <w:widowControl w:val="0"/>
        <w:tabs>
          <w:tab w:val="num" w:pos="2127"/>
        </w:tabs>
        <w:spacing w:line="280" w:lineRule="exact"/>
        <w:ind w:left="1418"/>
        <w:jc w:val="both"/>
        <w:rPr>
          <w:rFonts w:ascii="Verdana" w:hAnsi="Verdana"/>
          <w:sz w:val="20"/>
          <w:szCs w:val="20"/>
        </w:rPr>
      </w:pPr>
    </w:p>
    <w:p w14:paraId="6882045D" w14:textId="7A22D9FB" w:rsidR="00184B44" w:rsidRPr="00CF4B23" w:rsidRDefault="00184B44" w:rsidP="00834F0B">
      <w:pPr>
        <w:pStyle w:val="PargrafodaLista"/>
        <w:widowControl w:val="0"/>
        <w:numPr>
          <w:ilvl w:val="3"/>
          <w:numId w:val="4"/>
        </w:numPr>
        <w:tabs>
          <w:tab w:val="clear" w:pos="2552"/>
          <w:tab w:val="num" w:pos="2127"/>
        </w:tabs>
        <w:spacing w:line="280" w:lineRule="exact"/>
        <w:ind w:left="1418"/>
        <w:jc w:val="both"/>
        <w:rPr>
          <w:rFonts w:ascii="Verdana" w:hAnsi="Verdana" w:cstheme="minorHAnsi"/>
          <w:sz w:val="20"/>
          <w:szCs w:val="20"/>
        </w:rPr>
      </w:pPr>
      <w:r w:rsidRPr="005D7805">
        <w:rPr>
          <w:rFonts w:ascii="Verdana" w:hAnsi="Verdana"/>
          <w:sz w:val="20"/>
          <w:szCs w:val="20"/>
        </w:rPr>
        <w:t>Para fins deste Contrato de Cessão, “</w:t>
      </w:r>
      <w:r w:rsidRPr="005D7805">
        <w:rPr>
          <w:rFonts w:ascii="Verdana" w:hAnsi="Verdana" w:cstheme="minorHAnsi"/>
          <w:sz w:val="20"/>
          <w:szCs w:val="20"/>
          <w:u w:val="single"/>
        </w:rPr>
        <w:t>Dia Útil</w:t>
      </w:r>
      <w:r w:rsidRPr="005D7805">
        <w:rPr>
          <w:rFonts w:ascii="Verdana" w:hAnsi="Verdana" w:cstheme="minorHAnsi"/>
          <w:sz w:val="20"/>
          <w:szCs w:val="20"/>
        </w:rPr>
        <w:t xml:space="preserve">” significa </w:t>
      </w:r>
      <w:r w:rsidRPr="005D7805">
        <w:rPr>
          <w:rFonts w:ascii="Verdana" w:hAnsi="Verdana" w:cstheme="minorHAnsi"/>
          <w:b/>
          <w:bCs/>
          <w:sz w:val="20"/>
          <w:szCs w:val="20"/>
        </w:rPr>
        <w:t>(i)</w:t>
      </w:r>
      <w:r w:rsidRPr="005D7805">
        <w:rPr>
          <w:rFonts w:ascii="Verdana" w:hAnsi="Verdana" w:cstheme="minorHAnsi"/>
          <w:sz w:val="20"/>
          <w:szCs w:val="20"/>
        </w:rPr>
        <w:t xml:space="preserve"> para fins do cômputo de prazos e pagamento de obrigações pecuniárias, qualquer dia útil, para fins de operações praticadas no mercado financeiro brasileiro, conforme especificado na Resolução nº 2.932, de 28 de fevereiro de 2002, do Conselho Monetário Nacional, conforme alterada de tempos em tempos;</w:t>
      </w:r>
      <w:r w:rsidR="0024639B" w:rsidRPr="005D7805">
        <w:rPr>
          <w:rFonts w:ascii="Verdana" w:hAnsi="Verdana" w:cstheme="minorHAnsi"/>
          <w:sz w:val="20"/>
          <w:szCs w:val="20"/>
          <w:lang w:val="pt-BR"/>
        </w:rPr>
        <w:t xml:space="preserve"> e</w:t>
      </w:r>
      <w:r w:rsidRPr="005D7805">
        <w:rPr>
          <w:rFonts w:ascii="Verdana" w:hAnsi="Verdana" w:cstheme="minorHAnsi"/>
          <w:sz w:val="20"/>
          <w:szCs w:val="20"/>
        </w:rPr>
        <w:t xml:space="preserve"> </w:t>
      </w:r>
      <w:r w:rsidRPr="005D7805">
        <w:rPr>
          <w:rFonts w:ascii="Verdana" w:hAnsi="Verdana" w:cstheme="minorHAnsi"/>
          <w:b/>
          <w:bCs/>
          <w:sz w:val="20"/>
          <w:szCs w:val="20"/>
        </w:rPr>
        <w:t>(ii)</w:t>
      </w:r>
      <w:r w:rsidRPr="005D7805">
        <w:rPr>
          <w:rFonts w:ascii="Verdana" w:hAnsi="Verdana" w:cstheme="minorHAnsi"/>
          <w:sz w:val="20"/>
          <w:szCs w:val="20"/>
        </w:rPr>
        <w:t xml:space="preserve"> para fins do cômputo de prazos de obrigações não pecuniárias, qualquer dia em que haja expediente bancário na Cidade de São Paulo, Estado de São Paulo</w:t>
      </w:r>
      <w:r w:rsidRPr="005D7805">
        <w:rPr>
          <w:rFonts w:ascii="Verdana" w:hAnsi="Verdana" w:cstheme="minorHAnsi"/>
          <w:bCs/>
          <w:sz w:val="20"/>
          <w:szCs w:val="20"/>
        </w:rPr>
        <w:t>.</w:t>
      </w:r>
    </w:p>
    <w:p w14:paraId="26117589" w14:textId="77777777" w:rsidR="00CF4B23" w:rsidRPr="00601BAF" w:rsidRDefault="00CF4B23" w:rsidP="00CF4B23">
      <w:pPr>
        <w:pStyle w:val="PargrafodaLista"/>
        <w:widowControl w:val="0"/>
        <w:spacing w:line="280" w:lineRule="exact"/>
        <w:ind w:left="1418"/>
        <w:jc w:val="both"/>
        <w:rPr>
          <w:rFonts w:ascii="Verdana" w:hAnsi="Verdana" w:cstheme="minorHAnsi"/>
          <w:sz w:val="20"/>
          <w:szCs w:val="20"/>
        </w:rPr>
      </w:pPr>
    </w:p>
    <w:p w14:paraId="0E78BB5F" w14:textId="1CC350C8" w:rsidR="00601BAF" w:rsidRPr="005D7805" w:rsidRDefault="009B00B0" w:rsidP="00834F0B">
      <w:pPr>
        <w:pStyle w:val="PargrafodaLista"/>
        <w:widowControl w:val="0"/>
        <w:numPr>
          <w:ilvl w:val="3"/>
          <w:numId w:val="4"/>
        </w:numPr>
        <w:tabs>
          <w:tab w:val="clear" w:pos="2552"/>
          <w:tab w:val="num" w:pos="2127"/>
        </w:tabs>
        <w:spacing w:line="280" w:lineRule="exact"/>
        <w:ind w:left="1418"/>
        <w:jc w:val="both"/>
        <w:rPr>
          <w:rFonts w:ascii="Verdana" w:hAnsi="Verdana" w:cstheme="minorHAnsi"/>
          <w:sz w:val="20"/>
          <w:szCs w:val="20"/>
        </w:rPr>
      </w:pPr>
      <w:r w:rsidRPr="005D7805">
        <w:rPr>
          <w:rFonts w:ascii="Verdana" w:hAnsi="Verdana"/>
          <w:sz w:val="20"/>
          <w:szCs w:val="20"/>
        </w:rPr>
        <w:t>Para fins deste Contrato de Cessão,</w:t>
      </w:r>
      <w:r>
        <w:rPr>
          <w:rFonts w:ascii="Verdana" w:hAnsi="Verdana"/>
          <w:sz w:val="20"/>
          <w:szCs w:val="20"/>
          <w:lang w:val="pt-BR"/>
        </w:rPr>
        <w:t xml:space="preserve"> </w:t>
      </w:r>
      <w:r w:rsidR="00F53D58">
        <w:rPr>
          <w:rFonts w:ascii="Verdana" w:hAnsi="Verdana"/>
          <w:sz w:val="20"/>
          <w:szCs w:val="20"/>
          <w:lang w:val="pt-BR"/>
        </w:rPr>
        <w:t>“</w:t>
      </w:r>
      <w:r>
        <w:rPr>
          <w:rFonts w:ascii="Verdana" w:hAnsi="Verdana"/>
          <w:bCs/>
          <w:iCs/>
          <w:sz w:val="20"/>
          <w:szCs w:val="20"/>
        </w:rPr>
        <w:t>Percentual Mínimo de</w:t>
      </w:r>
      <w:r w:rsidRPr="0068572F">
        <w:rPr>
          <w:rFonts w:ascii="Verdana" w:hAnsi="Verdana"/>
          <w:bCs/>
          <w:iCs/>
          <w:sz w:val="20"/>
          <w:szCs w:val="20"/>
        </w:rPr>
        <w:t xml:space="preserve"> Garantia</w:t>
      </w:r>
      <w:r w:rsidR="00F53D58">
        <w:rPr>
          <w:rFonts w:ascii="Verdana" w:hAnsi="Verdana"/>
          <w:bCs/>
          <w:iCs/>
          <w:sz w:val="20"/>
          <w:szCs w:val="20"/>
          <w:lang w:val="pt-BR"/>
        </w:rPr>
        <w:t>”</w:t>
      </w:r>
      <w:r>
        <w:rPr>
          <w:rFonts w:ascii="Verdana" w:hAnsi="Verdana"/>
          <w:bCs/>
          <w:iCs/>
          <w:sz w:val="20"/>
          <w:szCs w:val="20"/>
          <w:lang w:val="pt-BR"/>
        </w:rPr>
        <w:t xml:space="preserve"> significa o percentual de pelo menos 150% (cento e cinquenta por cento)</w:t>
      </w:r>
      <w:r w:rsidR="00CF4B23">
        <w:rPr>
          <w:rFonts w:ascii="Verdana" w:hAnsi="Verdana"/>
          <w:bCs/>
          <w:iCs/>
          <w:sz w:val="20"/>
          <w:szCs w:val="20"/>
          <w:lang w:val="pt-BR"/>
        </w:rPr>
        <w:t>, calculado</w:t>
      </w:r>
      <w:r>
        <w:rPr>
          <w:rFonts w:ascii="Verdana" w:hAnsi="Verdana"/>
          <w:bCs/>
          <w:iCs/>
          <w:sz w:val="20"/>
          <w:szCs w:val="20"/>
          <w:lang w:val="pt-BR"/>
        </w:rPr>
        <w:t xml:space="preserve"> sobre </w:t>
      </w:r>
      <w:r w:rsidRPr="005920FF">
        <w:rPr>
          <w:rFonts w:ascii="Verdana" w:hAnsi="Verdana"/>
          <w:sz w:val="20"/>
          <w:szCs w:val="20"/>
        </w:rPr>
        <w:t xml:space="preserve">o </w:t>
      </w:r>
      <w:r>
        <w:rPr>
          <w:rFonts w:ascii="Verdana" w:hAnsi="Verdana"/>
          <w:sz w:val="20"/>
          <w:szCs w:val="20"/>
        </w:rPr>
        <w:t>valor total correspondente ao Repasse</w:t>
      </w:r>
      <w:r>
        <w:rPr>
          <w:rFonts w:ascii="Verdana" w:hAnsi="Verdana"/>
          <w:sz w:val="20"/>
          <w:szCs w:val="20"/>
          <w:lang w:val="pt-BR"/>
        </w:rPr>
        <w:t xml:space="preserve">, </w:t>
      </w:r>
      <w:r w:rsidR="00CF4B23">
        <w:rPr>
          <w:rFonts w:ascii="Verdana" w:hAnsi="Verdana"/>
          <w:sz w:val="20"/>
          <w:szCs w:val="20"/>
          <w:lang w:val="pt-BR"/>
        </w:rPr>
        <w:t xml:space="preserve">a que </w:t>
      </w:r>
      <w:r w:rsidR="00CF4B23">
        <w:rPr>
          <w:rFonts w:ascii="Verdana" w:hAnsi="Verdana"/>
          <w:sz w:val="20"/>
          <w:szCs w:val="20"/>
          <w:lang w:val="pt-BR"/>
        </w:rPr>
        <w:lastRenderedPageBreak/>
        <w:t>deve sempre corresponder o valor d</w:t>
      </w:r>
      <w:r w:rsidR="00CF4B23">
        <w:rPr>
          <w:rFonts w:ascii="Verdana" w:hAnsi="Verdana"/>
          <w:sz w:val="20"/>
          <w:szCs w:val="20"/>
        </w:rPr>
        <w:t>os imóveis constantes da listagem do Anexo [</w:t>
      </w:r>
      <w:r w:rsidR="00CF4B23" w:rsidRPr="006D230B">
        <w:rPr>
          <w:rFonts w:ascii="Verdana" w:hAnsi="Verdana"/>
          <w:sz w:val="20"/>
          <w:highlight w:val="yellow"/>
        </w:rPr>
        <w:t>--</w:t>
      </w:r>
      <w:r w:rsidR="00CF4B23">
        <w:rPr>
          <w:rFonts w:ascii="Verdana" w:hAnsi="Verdana"/>
          <w:sz w:val="20"/>
          <w:szCs w:val="20"/>
        </w:rPr>
        <w:t xml:space="preserve">] do [respectivo] Contrato de Alienação Fiduciária de </w:t>
      </w:r>
      <w:r w:rsidR="00CF4B23" w:rsidRPr="005920FF">
        <w:rPr>
          <w:rFonts w:ascii="Verdana" w:hAnsi="Verdana"/>
          <w:sz w:val="20"/>
          <w:szCs w:val="20"/>
        </w:rPr>
        <w:t>Imóveis</w:t>
      </w:r>
      <w:r w:rsidR="00CF4B23">
        <w:rPr>
          <w:rFonts w:ascii="Verdana" w:hAnsi="Verdana"/>
          <w:sz w:val="20"/>
          <w:szCs w:val="20"/>
          <w:lang w:val="pt-BR"/>
        </w:rPr>
        <w:t>.</w:t>
      </w:r>
    </w:p>
    <w:p w14:paraId="57401102" w14:textId="273E7AEB" w:rsidR="00EA7382" w:rsidRPr="00CF4B23" w:rsidRDefault="00EA7382">
      <w:pPr>
        <w:widowControl w:val="0"/>
        <w:tabs>
          <w:tab w:val="left" w:pos="1560"/>
        </w:tabs>
        <w:spacing w:line="280" w:lineRule="exact"/>
        <w:jc w:val="both"/>
        <w:rPr>
          <w:rFonts w:ascii="Verdana" w:hAnsi="Verdana"/>
          <w:sz w:val="20"/>
          <w:szCs w:val="20"/>
          <w:lang w:val="x-none"/>
        </w:rPr>
      </w:pPr>
    </w:p>
    <w:p w14:paraId="4FD95058" w14:textId="4999AA64" w:rsidR="00EA7382" w:rsidRPr="005D7805" w:rsidRDefault="00EA7382" w:rsidP="00834F0B">
      <w:pPr>
        <w:pStyle w:val="PargrafodaLista"/>
        <w:widowControl w:val="0"/>
        <w:numPr>
          <w:ilvl w:val="1"/>
          <w:numId w:val="4"/>
        </w:numPr>
        <w:tabs>
          <w:tab w:val="clear" w:pos="1134"/>
          <w:tab w:val="num" w:pos="709"/>
        </w:tabs>
        <w:spacing w:line="280" w:lineRule="exact"/>
        <w:jc w:val="both"/>
        <w:rPr>
          <w:rFonts w:ascii="Verdana" w:hAnsi="Verdana"/>
          <w:sz w:val="20"/>
          <w:szCs w:val="20"/>
          <w:lang w:val="pt-BR"/>
        </w:rPr>
      </w:pPr>
      <w:r w:rsidRPr="005D7805">
        <w:rPr>
          <w:rFonts w:ascii="Verdana" w:hAnsi="Verdana"/>
          <w:color w:val="000000"/>
          <w:sz w:val="20"/>
          <w:szCs w:val="20"/>
          <w:lang w:val="pt-BR"/>
        </w:rPr>
        <w:t xml:space="preserve">Todos os pagamentos referentes </w:t>
      </w:r>
      <w:r w:rsidR="00F153C5" w:rsidRPr="005D7805">
        <w:rPr>
          <w:rFonts w:ascii="Verdana" w:hAnsi="Verdana"/>
          <w:color w:val="000000"/>
          <w:sz w:val="20"/>
          <w:szCs w:val="20"/>
          <w:lang w:val="pt-BR"/>
        </w:rPr>
        <w:t>à CCB</w:t>
      </w:r>
      <w:r w:rsidR="0019566C" w:rsidRPr="005D7805">
        <w:rPr>
          <w:rFonts w:ascii="Verdana" w:hAnsi="Verdana"/>
          <w:color w:val="000000"/>
          <w:sz w:val="20"/>
          <w:szCs w:val="20"/>
          <w:lang w:val="pt-BR"/>
        </w:rPr>
        <w:t xml:space="preserve"> e aos Créditos Imobiliários</w:t>
      </w:r>
      <w:r w:rsidRPr="005D7805">
        <w:rPr>
          <w:rFonts w:ascii="Verdana" w:hAnsi="Verdana"/>
          <w:color w:val="000000"/>
          <w:sz w:val="20"/>
          <w:szCs w:val="20"/>
          <w:lang w:val="pt-BR"/>
        </w:rPr>
        <w:t xml:space="preserve">, efetuados pela Devedora, serão diretamente creditados na conta corrente de nº </w:t>
      </w:r>
      <w:r w:rsidR="00B2626D" w:rsidRPr="00B2626D">
        <w:rPr>
          <w:rFonts w:ascii="Verdana" w:hAnsi="Verdana" w:cs="Arial"/>
          <w:smallCaps/>
          <w:color w:val="000000"/>
          <w:sz w:val="20"/>
          <w:szCs w:val="20"/>
          <w:lang w:val="pt-BR"/>
        </w:rPr>
        <w:t>[•]</w:t>
      </w:r>
      <w:r w:rsidR="00187982" w:rsidRPr="005D7805">
        <w:rPr>
          <w:rFonts w:ascii="Verdana" w:hAnsi="Verdana"/>
          <w:color w:val="000000"/>
          <w:sz w:val="20"/>
          <w:szCs w:val="20"/>
          <w:lang w:val="pt-BR"/>
        </w:rPr>
        <w:t xml:space="preserve">, </w:t>
      </w:r>
      <w:r w:rsidRPr="005D7805">
        <w:rPr>
          <w:rFonts w:ascii="Verdana" w:hAnsi="Verdana"/>
          <w:color w:val="000000"/>
          <w:sz w:val="20"/>
          <w:szCs w:val="20"/>
          <w:lang w:val="pt-BR"/>
        </w:rPr>
        <w:t>agência</w:t>
      </w:r>
      <w:r w:rsidR="001D6B86" w:rsidRPr="005D7805">
        <w:rPr>
          <w:rFonts w:ascii="Verdana" w:hAnsi="Verdana"/>
          <w:color w:val="000000"/>
          <w:sz w:val="20"/>
          <w:szCs w:val="20"/>
          <w:lang w:val="pt-BR"/>
        </w:rPr>
        <w:t xml:space="preserve"> </w:t>
      </w:r>
      <w:r w:rsidR="00B2626D" w:rsidRPr="00B2626D">
        <w:rPr>
          <w:rFonts w:ascii="Verdana" w:hAnsi="Verdana" w:cs="Arial"/>
          <w:smallCaps/>
          <w:color w:val="000000"/>
          <w:sz w:val="20"/>
          <w:szCs w:val="20"/>
          <w:lang w:val="pt-BR"/>
        </w:rPr>
        <w:t>[•]</w:t>
      </w:r>
      <w:r w:rsidR="00187982" w:rsidRPr="005D7805">
        <w:rPr>
          <w:rFonts w:ascii="Verdana" w:hAnsi="Verdana"/>
          <w:color w:val="000000"/>
          <w:sz w:val="20"/>
          <w:szCs w:val="20"/>
          <w:lang w:val="pt-BR"/>
        </w:rPr>
        <w:t xml:space="preserve">, </w:t>
      </w:r>
      <w:r w:rsidR="0024639B" w:rsidRPr="005D7805">
        <w:rPr>
          <w:rFonts w:ascii="Verdana" w:hAnsi="Verdana"/>
          <w:spacing w:val="2"/>
          <w:sz w:val="20"/>
          <w:szCs w:val="20"/>
        </w:rPr>
        <w:t xml:space="preserve">do </w:t>
      </w:r>
      <w:r w:rsidR="00B2626D">
        <w:rPr>
          <w:rFonts w:ascii="Verdana" w:hAnsi="Verdana"/>
          <w:spacing w:val="2"/>
          <w:sz w:val="20"/>
          <w:szCs w:val="20"/>
          <w:lang w:val="pt-BR"/>
        </w:rPr>
        <w:t xml:space="preserve">Banco </w:t>
      </w:r>
      <w:r w:rsidR="00B2626D" w:rsidRPr="00B2626D">
        <w:rPr>
          <w:rFonts w:ascii="Verdana" w:hAnsi="Verdana"/>
          <w:spacing w:val="2"/>
          <w:sz w:val="20"/>
          <w:szCs w:val="20"/>
        </w:rPr>
        <w:t>[•]</w:t>
      </w:r>
      <w:r w:rsidR="0024639B" w:rsidRPr="005D7805">
        <w:rPr>
          <w:rFonts w:ascii="Verdana" w:hAnsi="Verdana"/>
          <w:spacing w:val="2"/>
          <w:sz w:val="20"/>
          <w:szCs w:val="20"/>
        </w:rPr>
        <w:t xml:space="preserve">, </w:t>
      </w:r>
      <w:r w:rsidR="0024639B" w:rsidRPr="005D7805">
        <w:rPr>
          <w:rFonts w:ascii="Verdana" w:hAnsi="Verdana"/>
          <w:color w:val="000000"/>
          <w:sz w:val="20"/>
          <w:szCs w:val="20"/>
          <w:lang w:val="pt-BR"/>
        </w:rPr>
        <w:t>de titularidade da Cessionária</w:t>
      </w:r>
      <w:r w:rsidR="0024639B" w:rsidRPr="005D7805" w:rsidDel="0024639B">
        <w:rPr>
          <w:rFonts w:ascii="Verdana" w:hAnsi="Verdana"/>
          <w:color w:val="000000"/>
          <w:sz w:val="20"/>
          <w:szCs w:val="20"/>
          <w:lang w:val="pt-BR"/>
        </w:rPr>
        <w:t xml:space="preserve"> </w:t>
      </w:r>
      <w:r w:rsidRPr="005D7805">
        <w:rPr>
          <w:rFonts w:ascii="Verdana" w:hAnsi="Verdana"/>
          <w:color w:val="000000"/>
          <w:sz w:val="20"/>
          <w:szCs w:val="20"/>
          <w:lang w:val="pt-BR"/>
        </w:rPr>
        <w:t>(“</w:t>
      </w:r>
      <w:r w:rsidRPr="005D7805">
        <w:rPr>
          <w:rFonts w:ascii="Verdana" w:hAnsi="Verdana"/>
          <w:color w:val="000000"/>
          <w:sz w:val="20"/>
          <w:szCs w:val="20"/>
          <w:u w:val="single"/>
          <w:lang w:val="pt-BR"/>
        </w:rPr>
        <w:t>Conta Patrimônio Separado</w:t>
      </w:r>
      <w:r w:rsidRPr="005D7805">
        <w:rPr>
          <w:rFonts w:ascii="Verdana" w:hAnsi="Verdana"/>
          <w:color w:val="000000"/>
          <w:sz w:val="20"/>
          <w:szCs w:val="20"/>
          <w:lang w:val="pt-BR"/>
        </w:rPr>
        <w:t xml:space="preserve">”), ou em qualquer outra conta que esta venha a indicar oportunamente por escrito, sendo vedado à Cedente receber diretamente quaisquer valores pagos pela Devedora ou por quaisquer outros terceiros vinculados aos Créditos Imobiliários, observado o disposto na Cláusula 2.5.1 abaixo. </w:t>
      </w:r>
    </w:p>
    <w:p w14:paraId="5EEC18E8" w14:textId="77777777" w:rsidR="00EA7382" w:rsidRPr="005D7805" w:rsidRDefault="00EA7382">
      <w:pPr>
        <w:pStyle w:val="PargrafodaLista"/>
        <w:widowControl w:val="0"/>
        <w:spacing w:line="280" w:lineRule="exact"/>
        <w:ind w:left="0"/>
        <w:jc w:val="both"/>
        <w:rPr>
          <w:rFonts w:ascii="Verdana" w:hAnsi="Verdana"/>
          <w:sz w:val="20"/>
          <w:szCs w:val="20"/>
        </w:rPr>
      </w:pPr>
    </w:p>
    <w:p w14:paraId="22846D6D" w14:textId="374BBEA4" w:rsidR="00EA7382" w:rsidRPr="005D7805" w:rsidRDefault="00EA7382" w:rsidP="00834F0B">
      <w:pPr>
        <w:widowControl w:val="0"/>
        <w:numPr>
          <w:ilvl w:val="1"/>
          <w:numId w:val="4"/>
        </w:numPr>
        <w:tabs>
          <w:tab w:val="clear" w:pos="1134"/>
          <w:tab w:val="num" w:pos="709"/>
        </w:tabs>
        <w:spacing w:line="280" w:lineRule="exact"/>
        <w:jc w:val="both"/>
        <w:rPr>
          <w:rFonts w:ascii="Verdana" w:hAnsi="Verdana"/>
          <w:i/>
          <w:sz w:val="20"/>
          <w:szCs w:val="20"/>
        </w:rPr>
      </w:pPr>
      <w:bookmarkStart w:id="83" w:name="_DV_M64"/>
      <w:bookmarkStart w:id="84" w:name="_DV_M89"/>
      <w:bookmarkStart w:id="85" w:name="_DV_M65"/>
      <w:bookmarkStart w:id="86" w:name="_DV_M66"/>
      <w:bookmarkStart w:id="87" w:name="_DV_M38"/>
      <w:bookmarkStart w:id="88" w:name="_Ref425004990"/>
      <w:bookmarkEnd w:id="83"/>
      <w:bookmarkEnd w:id="84"/>
      <w:bookmarkEnd w:id="85"/>
      <w:bookmarkEnd w:id="86"/>
      <w:bookmarkEnd w:id="87"/>
      <w:r w:rsidRPr="005D7805">
        <w:rPr>
          <w:rFonts w:ascii="Verdana" w:hAnsi="Verdana"/>
          <w:sz w:val="20"/>
          <w:szCs w:val="20"/>
          <w:u w:val="single"/>
        </w:rPr>
        <w:t xml:space="preserve">Condições </w:t>
      </w:r>
      <w:r w:rsidR="006601D7" w:rsidRPr="005D7805">
        <w:rPr>
          <w:rFonts w:ascii="Verdana" w:hAnsi="Verdana"/>
          <w:sz w:val="20"/>
          <w:szCs w:val="20"/>
          <w:u w:val="single"/>
        </w:rPr>
        <w:t>Precedentes</w:t>
      </w:r>
      <w:r w:rsidR="003D159E" w:rsidRPr="005D7805">
        <w:rPr>
          <w:rFonts w:ascii="Verdana" w:hAnsi="Verdana"/>
          <w:sz w:val="20"/>
          <w:szCs w:val="20"/>
        </w:rPr>
        <w:t>.</w:t>
      </w:r>
      <w:r w:rsidRPr="005D7805">
        <w:rPr>
          <w:rFonts w:ascii="Verdana" w:hAnsi="Verdana"/>
          <w:sz w:val="20"/>
          <w:szCs w:val="20"/>
        </w:rPr>
        <w:t xml:space="preserve"> </w:t>
      </w:r>
      <w:r w:rsidR="006601D7" w:rsidRPr="005D7805">
        <w:rPr>
          <w:rFonts w:ascii="Verdana" w:hAnsi="Verdana"/>
          <w:sz w:val="20"/>
          <w:szCs w:val="20"/>
        </w:rPr>
        <w:t xml:space="preserve">O pagamento do Valor da Cessão </w:t>
      </w:r>
      <w:r w:rsidR="006601D7" w:rsidRPr="005D7805">
        <w:rPr>
          <w:rFonts w:ascii="Verdana" w:hAnsi="Verdana" w:cs="Arial"/>
          <w:sz w:val="20"/>
          <w:szCs w:val="20"/>
        </w:rPr>
        <w:t>está condicionado à implementação das seguintes condições precedentes, cumulativamente (“</w:t>
      </w:r>
      <w:r w:rsidR="006601D7" w:rsidRPr="005D7805">
        <w:rPr>
          <w:rFonts w:ascii="Verdana" w:hAnsi="Verdana" w:cs="Arial"/>
          <w:sz w:val="20"/>
          <w:szCs w:val="20"/>
          <w:u w:val="single"/>
        </w:rPr>
        <w:t>Condições Precedentes</w:t>
      </w:r>
      <w:r w:rsidR="006601D7" w:rsidRPr="005D7805">
        <w:rPr>
          <w:rFonts w:ascii="Verdana" w:hAnsi="Verdana" w:cs="Arial"/>
          <w:sz w:val="20"/>
          <w:szCs w:val="20"/>
        </w:rPr>
        <w:t>”):</w:t>
      </w:r>
      <w:bookmarkEnd w:id="88"/>
      <w:r w:rsidR="00A5296D">
        <w:rPr>
          <w:rFonts w:ascii="Verdana" w:hAnsi="Verdana" w:cs="Arial"/>
          <w:sz w:val="20"/>
          <w:szCs w:val="20"/>
        </w:rPr>
        <w:t xml:space="preserve"> [</w:t>
      </w:r>
      <w:r w:rsidR="00A5296D" w:rsidRPr="00EE307B">
        <w:rPr>
          <w:rFonts w:ascii="Verdana" w:hAnsi="Verdana" w:cs="Arial"/>
          <w:b/>
          <w:bCs/>
          <w:sz w:val="20"/>
          <w:szCs w:val="20"/>
          <w:highlight w:val="yellow"/>
        </w:rPr>
        <w:t>Nota TF:</w:t>
      </w:r>
      <w:r w:rsidR="00A5296D" w:rsidRPr="00A5296D">
        <w:rPr>
          <w:rFonts w:ascii="Verdana" w:hAnsi="Verdana" w:cs="Arial"/>
          <w:sz w:val="20"/>
          <w:szCs w:val="20"/>
          <w:highlight w:val="yellow"/>
        </w:rPr>
        <w:t xml:space="preserve"> A ser validado e complementado, conforme aplicável.</w:t>
      </w:r>
      <w:r w:rsidR="00A5296D">
        <w:rPr>
          <w:rFonts w:ascii="Verdana" w:hAnsi="Verdana" w:cs="Arial"/>
          <w:sz w:val="20"/>
          <w:szCs w:val="20"/>
        </w:rPr>
        <w:t>]</w:t>
      </w:r>
      <w:r w:rsidR="00B2626D">
        <w:rPr>
          <w:rFonts w:ascii="Verdana" w:hAnsi="Verdana" w:cs="Arial"/>
          <w:sz w:val="20"/>
          <w:szCs w:val="20"/>
        </w:rPr>
        <w:t xml:space="preserve"> </w:t>
      </w:r>
      <w:r w:rsidRPr="005D7805">
        <w:rPr>
          <w:rFonts w:ascii="Verdana" w:hAnsi="Verdana"/>
          <w:sz w:val="20"/>
          <w:szCs w:val="20"/>
        </w:rPr>
        <w:t xml:space="preserve"> </w:t>
      </w:r>
    </w:p>
    <w:p w14:paraId="4D66ACB6" w14:textId="77777777" w:rsidR="00EA7382" w:rsidRPr="005D7805" w:rsidRDefault="00EA7382">
      <w:pPr>
        <w:widowControl w:val="0"/>
        <w:spacing w:line="280" w:lineRule="exact"/>
        <w:jc w:val="both"/>
        <w:rPr>
          <w:rFonts w:ascii="Verdana" w:hAnsi="Verdana"/>
          <w:i/>
          <w:sz w:val="20"/>
          <w:szCs w:val="20"/>
        </w:rPr>
      </w:pPr>
    </w:p>
    <w:p w14:paraId="76FCB235" w14:textId="51E99F67" w:rsidR="00703EEB" w:rsidRPr="00163FA1" w:rsidRDefault="006601D7" w:rsidP="00834F0B">
      <w:pPr>
        <w:pStyle w:val="PargrafodaLista"/>
        <w:widowControl w:val="0"/>
        <w:numPr>
          <w:ilvl w:val="0"/>
          <w:numId w:val="3"/>
        </w:numPr>
        <w:tabs>
          <w:tab w:val="clear" w:pos="1854"/>
          <w:tab w:val="left" w:pos="1418"/>
        </w:tabs>
        <w:spacing w:line="280" w:lineRule="exact"/>
        <w:ind w:left="709" w:firstLine="0"/>
        <w:jc w:val="both"/>
        <w:rPr>
          <w:rFonts w:ascii="Verdana" w:hAnsi="Verdana" w:cs="Arial"/>
          <w:sz w:val="20"/>
          <w:szCs w:val="20"/>
        </w:rPr>
      </w:pPr>
      <w:r w:rsidRPr="00163FA1">
        <w:rPr>
          <w:rFonts w:ascii="Verdana" w:hAnsi="Verdana" w:cs="Arial"/>
          <w:sz w:val="20"/>
          <w:szCs w:val="20"/>
        </w:rPr>
        <w:t xml:space="preserve">perfeita </w:t>
      </w:r>
      <w:r w:rsidRPr="00163FA1">
        <w:rPr>
          <w:rFonts w:ascii="Verdana" w:hAnsi="Verdana"/>
          <w:color w:val="000000"/>
          <w:sz w:val="20"/>
          <w:szCs w:val="20"/>
        </w:rPr>
        <w:t>formalização</w:t>
      </w:r>
      <w:r w:rsidRPr="00163FA1">
        <w:rPr>
          <w:rFonts w:ascii="Verdana" w:hAnsi="Verdana" w:cs="Arial"/>
          <w:sz w:val="20"/>
          <w:szCs w:val="20"/>
        </w:rPr>
        <w:t xml:space="preserve"> de todos os Documentos da Operação, entendendo-se como tal a assinatura</w:t>
      </w:r>
      <w:r w:rsidR="003E0EAE" w:rsidRPr="00163FA1">
        <w:rPr>
          <w:rFonts w:ascii="Verdana" w:hAnsi="Verdana" w:cs="Arial"/>
          <w:sz w:val="20"/>
          <w:szCs w:val="20"/>
          <w:lang w:val="pt-BR"/>
        </w:rPr>
        <w:t xml:space="preserve"> </w:t>
      </w:r>
      <w:r w:rsidRPr="00163FA1">
        <w:rPr>
          <w:rFonts w:ascii="Verdana" w:hAnsi="Verdana" w:cs="Arial"/>
          <w:sz w:val="20"/>
          <w:szCs w:val="20"/>
        </w:rPr>
        <w:t xml:space="preserve">pelas respectivas partes, bem como a verificação dos poderes dos representantes das partes e eventuais aprovações </w:t>
      </w:r>
      <w:bookmarkStart w:id="89" w:name="_Ref465175116"/>
      <w:r w:rsidR="00650BCD" w:rsidRPr="00163FA1">
        <w:rPr>
          <w:rFonts w:ascii="Verdana" w:hAnsi="Verdana" w:cs="Arial"/>
          <w:sz w:val="20"/>
          <w:szCs w:val="20"/>
          <w:lang w:val="pt-BR"/>
        </w:rPr>
        <w:t xml:space="preserve">societárias </w:t>
      </w:r>
      <w:r w:rsidRPr="00163FA1">
        <w:rPr>
          <w:rFonts w:ascii="Verdana" w:hAnsi="Verdana" w:cs="Arial"/>
          <w:sz w:val="20"/>
          <w:szCs w:val="20"/>
        </w:rPr>
        <w:t>para tanto;</w:t>
      </w:r>
      <w:bookmarkEnd w:id="89"/>
    </w:p>
    <w:p w14:paraId="574D9144" w14:textId="77777777" w:rsidR="00703EEB" w:rsidRPr="005D7805" w:rsidRDefault="00703EEB" w:rsidP="00834F0B">
      <w:pPr>
        <w:pStyle w:val="PargrafodaLista"/>
        <w:widowControl w:val="0"/>
        <w:tabs>
          <w:tab w:val="left" w:pos="1418"/>
        </w:tabs>
        <w:spacing w:line="280" w:lineRule="exact"/>
        <w:ind w:left="709"/>
        <w:jc w:val="both"/>
        <w:rPr>
          <w:rFonts w:ascii="Verdana" w:hAnsi="Verdana" w:cs="Arial"/>
          <w:sz w:val="20"/>
          <w:szCs w:val="20"/>
        </w:rPr>
      </w:pPr>
    </w:p>
    <w:p w14:paraId="55CABAD7" w14:textId="5FDCFDDD" w:rsidR="0028414D" w:rsidRPr="00163FA1" w:rsidRDefault="00B265FC" w:rsidP="00834F0B">
      <w:pPr>
        <w:pStyle w:val="PargrafodaLista"/>
        <w:widowControl w:val="0"/>
        <w:numPr>
          <w:ilvl w:val="0"/>
          <w:numId w:val="3"/>
        </w:numPr>
        <w:tabs>
          <w:tab w:val="clear" w:pos="1854"/>
          <w:tab w:val="left" w:pos="1418"/>
        </w:tabs>
        <w:spacing w:line="280" w:lineRule="exact"/>
        <w:ind w:left="709" w:firstLine="0"/>
        <w:jc w:val="both"/>
        <w:rPr>
          <w:rFonts w:ascii="Verdana" w:hAnsi="Verdana"/>
          <w:i/>
          <w:sz w:val="20"/>
          <w:szCs w:val="20"/>
        </w:rPr>
      </w:pPr>
      <w:r w:rsidRPr="00163FA1">
        <w:rPr>
          <w:rFonts w:ascii="Verdana" w:hAnsi="Verdana" w:cs="Arial"/>
          <w:sz w:val="20"/>
          <w:szCs w:val="20"/>
        </w:rPr>
        <w:t>emissão, subscrição e integralização total dos CRI e registro d</w:t>
      </w:r>
      <w:r w:rsidR="009431B9" w:rsidRPr="00163FA1">
        <w:rPr>
          <w:rFonts w:ascii="Verdana" w:hAnsi="Verdana" w:cs="Arial"/>
          <w:sz w:val="20"/>
          <w:szCs w:val="20"/>
          <w:lang w:val="pt-BR"/>
        </w:rPr>
        <w:t>a CCI e do</w:t>
      </w:r>
      <w:r w:rsidR="003E0EAE" w:rsidRPr="00163FA1">
        <w:rPr>
          <w:rFonts w:ascii="Verdana" w:hAnsi="Verdana" w:cs="Arial"/>
          <w:sz w:val="20"/>
          <w:szCs w:val="20"/>
          <w:lang w:val="pt-BR"/>
        </w:rPr>
        <w:t>s</w:t>
      </w:r>
      <w:r w:rsidR="009431B9" w:rsidRPr="00163FA1">
        <w:rPr>
          <w:rFonts w:ascii="Verdana" w:hAnsi="Verdana" w:cs="Arial"/>
          <w:sz w:val="20"/>
          <w:szCs w:val="20"/>
          <w:lang w:val="pt-BR"/>
        </w:rPr>
        <w:t xml:space="preserve"> CRI</w:t>
      </w:r>
      <w:r w:rsidRPr="00163FA1">
        <w:rPr>
          <w:rFonts w:ascii="Verdana" w:hAnsi="Verdana" w:cs="Arial"/>
          <w:sz w:val="20"/>
          <w:szCs w:val="20"/>
        </w:rPr>
        <w:t xml:space="preserve"> junto à B3</w:t>
      </w:r>
      <w:r w:rsidR="0028414D" w:rsidRPr="00163FA1">
        <w:rPr>
          <w:rFonts w:ascii="Verdana" w:hAnsi="Verdana" w:cs="Arial"/>
          <w:sz w:val="20"/>
          <w:szCs w:val="20"/>
          <w:lang w:val="pt-BR"/>
        </w:rPr>
        <w:t>;</w:t>
      </w:r>
    </w:p>
    <w:p w14:paraId="25DF7493" w14:textId="77777777" w:rsidR="005B44D1" w:rsidRPr="005D7805" w:rsidRDefault="005B44D1" w:rsidP="00834F0B">
      <w:pPr>
        <w:pStyle w:val="PargrafodaLista"/>
        <w:tabs>
          <w:tab w:val="left" w:pos="1418"/>
        </w:tabs>
        <w:spacing w:line="280" w:lineRule="exact"/>
        <w:ind w:left="709"/>
        <w:rPr>
          <w:rFonts w:ascii="Verdana" w:hAnsi="Verdana" w:cs="Arial"/>
          <w:sz w:val="20"/>
          <w:szCs w:val="20"/>
          <w:lang w:val="pt-BR"/>
        </w:rPr>
      </w:pPr>
    </w:p>
    <w:p w14:paraId="32955BFB" w14:textId="2416DC38" w:rsidR="00EE1D86" w:rsidRPr="00163FA1" w:rsidRDefault="005E175C" w:rsidP="00834F0B">
      <w:pPr>
        <w:pStyle w:val="PargrafodaLista"/>
        <w:widowControl w:val="0"/>
        <w:numPr>
          <w:ilvl w:val="0"/>
          <w:numId w:val="3"/>
        </w:numPr>
        <w:tabs>
          <w:tab w:val="clear" w:pos="1854"/>
          <w:tab w:val="left" w:pos="1418"/>
        </w:tabs>
        <w:spacing w:line="280" w:lineRule="exact"/>
        <w:ind w:left="709" w:firstLine="0"/>
        <w:jc w:val="both"/>
        <w:rPr>
          <w:rFonts w:ascii="Verdana" w:hAnsi="Verdana"/>
          <w:i/>
          <w:sz w:val="20"/>
          <w:szCs w:val="20"/>
        </w:rPr>
      </w:pPr>
      <w:r>
        <w:rPr>
          <w:rFonts w:ascii="Verdana" w:hAnsi="Verdana" w:cs="Arial"/>
          <w:sz w:val="20"/>
          <w:szCs w:val="20"/>
          <w:lang w:val="pt-BR"/>
        </w:rPr>
        <w:t>registro</w:t>
      </w:r>
      <w:r w:rsidR="005B44D1" w:rsidRPr="005D7805">
        <w:rPr>
          <w:rFonts w:ascii="Verdana" w:hAnsi="Verdana" w:cs="Arial"/>
          <w:sz w:val="20"/>
          <w:szCs w:val="20"/>
          <w:lang w:val="pt-BR"/>
        </w:rPr>
        <w:t xml:space="preserve"> </w:t>
      </w:r>
      <w:r w:rsidR="00595742" w:rsidRPr="005D7805">
        <w:rPr>
          <w:rFonts w:ascii="Verdana" w:hAnsi="Verdana" w:cs="Arial"/>
          <w:sz w:val="20"/>
          <w:szCs w:val="20"/>
        </w:rPr>
        <w:t>deste Contrato de Cessão</w:t>
      </w:r>
      <w:r w:rsidR="00747F42">
        <w:rPr>
          <w:rFonts w:ascii="Verdana" w:hAnsi="Verdana" w:cs="Arial"/>
          <w:sz w:val="20"/>
          <w:szCs w:val="20"/>
          <w:lang w:val="pt-BR"/>
        </w:rPr>
        <w:t xml:space="preserve"> para registro</w:t>
      </w:r>
      <w:r w:rsidR="00595742" w:rsidRPr="005D7805">
        <w:rPr>
          <w:rFonts w:ascii="Verdana" w:hAnsi="Verdana" w:cs="Arial"/>
          <w:sz w:val="20"/>
          <w:szCs w:val="20"/>
        </w:rPr>
        <w:t xml:space="preserve"> </w:t>
      </w:r>
      <w:r w:rsidR="00EE1D86" w:rsidRPr="005D7805">
        <w:rPr>
          <w:rFonts w:ascii="Verdana" w:hAnsi="Verdana" w:cs="Arial"/>
          <w:sz w:val="20"/>
          <w:szCs w:val="20"/>
          <w:lang w:val="pt-BR"/>
        </w:rPr>
        <w:t xml:space="preserve">nos cartórios de registro </w:t>
      </w:r>
      <w:r w:rsidR="00EE1D86" w:rsidRPr="00163FA1">
        <w:rPr>
          <w:rFonts w:ascii="Verdana" w:hAnsi="Verdana" w:cs="Arial"/>
          <w:sz w:val="20"/>
          <w:szCs w:val="20"/>
          <w:lang w:val="pt-BR"/>
        </w:rPr>
        <w:t xml:space="preserve">de títulos e documentos competentes, na forma deste instrumento; </w:t>
      </w:r>
    </w:p>
    <w:p w14:paraId="6166D96C" w14:textId="77777777" w:rsidR="00A077E4" w:rsidRPr="00163FA1" w:rsidRDefault="00A077E4" w:rsidP="00834F0B">
      <w:pPr>
        <w:tabs>
          <w:tab w:val="left" w:pos="1418"/>
        </w:tabs>
        <w:spacing w:line="280" w:lineRule="exact"/>
        <w:ind w:left="709"/>
        <w:rPr>
          <w:rFonts w:ascii="Verdana" w:hAnsi="Verdana"/>
          <w:i/>
          <w:sz w:val="20"/>
          <w:szCs w:val="20"/>
        </w:rPr>
      </w:pPr>
    </w:p>
    <w:p w14:paraId="41AFF9F2" w14:textId="2388352A" w:rsidR="00A077E4" w:rsidRPr="00163FA1" w:rsidRDefault="00BE4C2A" w:rsidP="00834F0B">
      <w:pPr>
        <w:pStyle w:val="PargrafodaLista"/>
        <w:widowControl w:val="0"/>
        <w:numPr>
          <w:ilvl w:val="0"/>
          <w:numId w:val="3"/>
        </w:numPr>
        <w:tabs>
          <w:tab w:val="clear" w:pos="1854"/>
          <w:tab w:val="left" w:pos="1418"/>
        </w:tabs>
        <w:spacing w:line="280" w:lineRule="exact"/>
        <w:ind w:left="709" w:firstLine="0"/>
        <w:jc w:val="both"/>
        <w:rPr>
          <w:rFonts w:ascii="Verdana" w:hAnsi="Verdana"/>
          <w:i/>
          <w:sz w:val="20"/>
          <w:szCs w:val="20"/>
        </w:rPr>
      </w:pPr>
      <w:r w:rsidRPr="00163FA1">
        <w:rPr>
          <w:rFonts w:ascii="Verdana" w:hAnsi="Verdana"/>
          <w:sz w:val="20"/>
          <w:szCs w:val="20"/>
          <w:lang w:val="pt-BR"/>
        </w:rPr>
        <w:t>r</w:t>
      </w:r>
      <w:r w:rsidR="00A077E4" w:rsidRPr="00163FA1">
        <w:rPr>
          <w:rFonts w:ascii="Verdana" w:hAnsi="Verdana"/>
          <w:sz w:val="20"/>
          <w:szCs w:val="20"/>
          <w:lang w:val="pt-BR"/>
        </w:rPr>
        <w:t>ecebimento pela Cessionária da via original deste Contrato, da via negociável da CCB</w:t>
      </w:r>
      <w:r w:rsidR="008A0175" w:rsidRPr="00163FA1">
        <w:rPr>
          <w:rFonts w:ascii="Verdana" w:hAnsi="Verdana"/>
          <w:sz w:val="20"/>
          <w:szCs w:val="20"/>
          <w:lang w:val="pt-BR"/>
        </w:rPr>
        <w:t xml:space="preserve"> devidamente endossada</w:t>
      </w:r>
      <w:r w:rsidR="00A077E4" w:rsidRPr="00163FA1">
        <w:rPr>
          <w:rFonts w:ascii="Verdana" w:hAnsi="Verdana"/>
          <w:sz w:val="20"/>
          <w:szCs w:val="20"/>
          <w:lang w:val="pt-BR"/>
        </w:rPr>
        <w:t>, da Escritura de Emissão da CCI, do Termo de Securitização</w:t>
      </w:r>
      <w:r w:rsidR="00394E89" w:rsidRPr="00163FA1">
        <w:rPr>
          <w:rFonts w:ascii="Verdana" w:hAnsi="Verdana"/>
          <w:sz w:val="20"/>
          <w:szCs w:val="20"/>
          <w:lang w:val="pt-BR"/>
        </w:rPr>
        <w:t xml:space="preserve"> e</w:t>
      </w:r>
      <w:r w:rsidR="00A077E4" w:rsidRPr="00163FA1">
        <w:rPr>
          <w:rFonts w:ascii="Verdana" w:hAnsi="Verdana"/>
          <w:sz w:val="20"/>
          <w:szCs w:val="20"/>
          <w:lang w:val="pt-BR"/>
        </w:rPr>
        <w:t xml:space="preserve"> do Contrato de </w:t>
      </w:r>
      <w:r w:rsidR="00073F07" w:rsidRPr="00163FA1">
        <w:rPr>
          <w:rFonts w:ascii="Verdana" w:hAnsi="Verdana"/>
          <w:sz w:val="20"/>
          <w:szCs w:val="20"/>
          <w:lang w:val="pt-BR"/>
        </w:rPr>
        <w:t>Distribuição</w:t>
      </w:r>
      <w:r w:rsidR="009431B9" w:rsidRPr="00163FA1">
        <w:rPr>
          <w:rFonts w:ascii="Verdana" w:hAnsi="Verdana" w:cs="Arial"/>
          <w:sz w:val="20"/>
          <w:szCs w:val="20"/>
          <w:lang w:val="pt-BR"/>
        </w:rPr>
        <w:t xml:space="preserve">, bem como dos demais </w:t>
      </w:r>
      <w:r w:rsidR="009431B9" w:rsidRPr="00163FA1">
        <w:rPr>
          <w:rFonts w:ascii="Verdana" w:hAnsi="Verdana"/>
          <w:sz w:val="20"/>
          <w:szCs w:val="20"/>
        </w:rPr>
        <w:t>Documentos da Operação</w:t>
      </w:r>
      <w:r w:rsidR="006015DB" w:rsidRPr="00163FA1">
        <w:rPr>
          <w:rFonts w:ascii="Verdana" w:hAnsi="Verdana"/>
          <w:sz w:val="20"/>
          <w:szCs w:val="20"/>
          <w:lang w:val="pt-BR"/>
        </w:rPr>
        <w:t>,</w:t>
      </w:r>
      <w:r w:rsidR="009431B9" w:rsidRPr="00163FA1">
        <w:rPr>
          <w:rFonts w:ascii="Verdana" w:hAnsi="Verdana" w:cs="Arial"/>
          <w:sz w:val="20"/>
          <w:szCs w:val="20"/>
          <w:lang w:val="pt-BR"/>
        </w:rPr>
        <w:t xml:space="preserve"> </w:t>
      </w:r>
      <w:r w:rsidR="006015DB" w:rsidRPr="00163FA1">
        <w:rPr>
          <w:rFonts w:ascii="Verdana" w:hAnsi="Verdana" w:cs="Arial"/>
          <w:sz w:val="20"/>
          <w:szCs w:val="20"/>
          <w:lang w:val="pt-BR"/>
        </w:rPr>
        <w:t xml:space="preserve">conforme </w:t>
      </w:r>
      <w:r w:rsidR="009431B9" w:rsidRPr="00163FA1">
        <w:rPr>
          <w:rFonts w:ascii="Verdana" w:hAnsi="Verdana" w:cs="Arial"/>
          <w:sz w:val="20"/>
          <w:szCs w:val="20"/>
          <w:lang w:val="pt-BR"/>
        </w:rPr>
        <w:t>aplicáveis</w:t>
      </w:r>
      <w:r w:rsidR="00A077E4" w:rsidRPr="00163FA1">
        <w:rPr>
          <w:rFonts w:ascii="Verdana" w:hAnsi="Verdana"/>
          <w:sz w:val="20"/>
          <w:szCs w:val="20"/>
          <w:lang w:val="pt-BR"/>
        </w:rPr>
        <w:t>;</w:t>
      </w:r>
    </w:p>
    <w:p w14:paraId="1714A078" w14:textId="77777777" w:rsidR="00A077E4" w:rsidRPr="005D7805" w:rsidRDefault="00A077E4" w:rsidP="00834F0B">
      <w:pPr>
        <w:pStyle w:val="PargrafodaLista"/>
        <w:tabs>
          <w:tab w:val="left" w:pos="1418"/>
        </w:tabs>
        <w:spacing w:line="280" w:lineRule="exact"/>
        <w:ind w:left="709"/>
        <w:rPr>
          <w:rFonts w:ascii="Verdana" w:hAnsi="Verdana"/>
          <w:sz w:val="20"/>
          <w:szCs w:val="20"/>
        </w:rPr>
      </w:pPr>
    </w:p>
    <w:p w14:paraId="2A82D133" w14:textId="272AA74E" w:rsidR="008236CA" w:rsidRPr="005D7805" w:rsidRDefault="00367C9B" w:rsidP="00834F0B">
      <w:pPr>
        <w:pStyle w:val="PargrafodaLista"/>
        <w:widowControl w:val="0"/>
        <w:numPr>
          <w:ilvl w:val="0"/>
          <w:numId w:val="3"/>
        </w:numPr>
        <w:tabs>
          <w:tab w:val="clear" w:pos="1854"/>
          <w:tab w:val="left" w:pos="1418"/>
        </w:tabs>
        <w:spacing w:line="280" w:lineRule="exact"/>
        <w:ind w:left="709" w:firstLine="0"/>
        <w:jc w:val="both"/>
        <w:rPr>
          <w:rFonts w:ascii="Verdana" w:hAnsi="Verdana"/>
          <w:sz w:val="20"/>
          <w:szCs w:val="20"/>
        </w:rPr>
      </w:pPr>
      <w:r w:rsidRPr="005D7805">
        <w:rPr>
          <w:rFonts w:ascii="Verdana" w:hAnsi="Verdana"/>
          <w:sz w:val="20"/>
          <w:szCs w:val="20"/>
          <w:lang w:val="pt-BR"/>
        </w:rPr>
        <w:t>conclusão</w:t>
      </w:r>
      <w:r w:rsidR="00E73EFF" w:rsidRPr="005D7805">
        <w:rPr>
          <w:rFonts w:ascii="Verdana" w:hAnsi="Verdana"/>
          <w:sz w:val="20"/>
          <w:szCs w:val="20"/>
          <w:lang w:val="pt-BR"/>
        </w:rPr>
        <w:t>,</w:t>
      </w:r>
      <w:r w:rsidRPr="005D7805">
        <w:rPr>
          <w:rFonts w:ascii="Verdana" w:hAnsi="Verdana"/>
          <w:sz w:val="20"/>
          <w:szCs w:val="20"/>
          <w:lang w:val="pt-BR"/>
        </w:rPr>
        <w:t xml:space="preserve"> de forma satisfatória à Cessionária</w:t>
      </w:r>
      <w:r w:rsidR="00FB23EA" w:rsidRPr="005D7805">
        <w:rPr>
          <w:rFonts w:ascii="Verdana" w:hAnsi="Verdana"/>
          <w:sz w:val="20"/>
          <w:szCs w:val="20"/>
          <w:lang w:val="pt-BR"/>
        </w:rPr>
        <w:t xml:space="preserve"> e </w:t>
      </w:r>
      <w:r w:rsidR="000D0BCF">
        <w:rPr>
          <w:rFonts w:ascii="Verdana" w:hAnsi="Verdana"/>
          <w:sz w:val="20"/>
          <w:szCs w:val="20"/>
          <w:lang w:val="pt-BR"/>
        </w:rPr>
        <w:t>à Securitizadora</w:t>
      </w:r>
      <w:r w:rsidR="00E73EFF" w:rsidRPr="005D7805">
        <w:rPr>
          <w:rFonts w:ascii="Verdana" w:hAnsi="Verdana"/>
          <w:sz w:val="20"/>
          <w:szCs w:val="20"/>
          <w:lang w:val="pt-BR"/>
        </w:rPr>
        <w:t>,</w:t>
      </w:r>
      <w:r w:rsidRPr="005D7805">
        <w:rPr>
          <w:rFonts w:ascii="Verdana" w:hAnsi="Verdana"/>
          <w:sz w:val="20"/>
          <w:szCs w:val="20"/>
          <w:lang w:val="pt-BR"/>
        </w:rPr>
        <w:t xml:space="preserve"> da diligência jurídica da </w:t>
      </w:r>
      <w:r w:rsidR="00FB23EA" w:rsidRPr="005D7805">
        <w:rPr>
          <w:rFonts w:ascii="Verdana" w:hAnsi="Verdana"/>
          <w:sz w:val="20"/>
          <w:szCs w:val="20"/>
          <w:lang w:val="pt-BR"/>
        </w:rPr>
        <w:t xml:space="preserve">operação de emissão dos CRI </w:t>
      </w:r>
      <w:r w:rsidR="00BA39D6" w:rsidRPr="005D7805">
        <w:rPr>
          <w:rFonts w:ascii="Verdana" w:hAnsi="Verdana"/>
          <w:sz w:val="20"/>
          <w:szCs w:val="20"/>
          <w:lang w:val="pt-BR"/>
        </w:rPr>
        <w:t>(“</w:t>
      </w:r>
      <w:r w:rsidRPr="005D7805">
        <w:rPr>
          <w:rFonts w:ascii="Verdana" w:hAnsi="Verdana"/>
          <w:sz w:val="20"/>
          <w:szCs w:val="20"/>
          <w:u w:val="single"/>
          <w:lang w:val="pt-BR"/>
        </w:rPr>
        <w:t>Operação</w:t>
      </w:r>
      <w:r w:rsidR="00932ED2" w:rsidRPr="005D7805">
        <w:rPr>
          <w:rFonts w:ascii="Verdana" w:hAnsi="Verdana"/>
          <w:sz w:val="20"/>
          <w:szCs w:val="20"/>
          <w:lang w:val="pt-BR"/>
        </w:rPr>
        <w:t>”</w:t>
      </w:r>
      <w:r w:rsidR="00FB23EA" w:rsidRPr="005D7805">
        <w:rPr>
          <w:rFonts w:ascii="Verdana" w:hAnsi="Verdana"/>
          <w:sz w:val="20"/>
          <w:szCs w:val="20"/>
          <w:lang w:val="pt-BR"/>
        </w:rPr>
        <w:t>)</w:t>
      </w:r>
      <w:r w:rsidRPr="005D7805">
        <w:rPr>
          <w:rFonts w:ascii="Verdana" w:hAnsi="Verdana"/>
          <w:sz w:val="20"/>
          <w:szCs w:val="20"/>
          <w:lang w:val="pt-BR"/>
        </w:rPr>
        <w:t xml:space="preserve">, incluindo, mas não se limitando, </w:t>
      </w:r>
      <w:r w:rsidR="00932ED2" w:rsidRPr="005D7805">
        <w:rPr>
          <w:rFonts w:ascii="Verdana" w:hAnsi="Verdana"/>
          <w:sz w:val="20"/>
          <w:szCs w:val="20"/>
          <w:lang w:val="pt-BR"/>
        </w:rPr>
        <w:t>a</w:t>
      </w:r>
      <w:r w:rsidRPr="005D7805">
        <w:rPr>
          <w:rFonts w:ascii="Verdana" w:hAnsi="Verdana"/>
          <w:sz w:val="20"/>
          <w:szCs w:val="20"/>
          <w:lang w:val="pt-BR"/>
        </w:rPr>
        <w:t xml:space="preserve">os </w:t>
      </w:r>
      <w:r w:rsidR="007E57FD">
        <w:rPr>
          <w:rFonts w:ascii="Verdana" w:hAnsi="Verdana"/>
          <w:sz w:val="20"/>
          <w:szCs w:val="20"/>
          <w:lang w:val="pt-BR"/>
        </w:rPr>
        <w:t>Empreendimentos</w:t>
      </w:r>
      <w:r w:rsidR="00A920AB" w:rsidRPr="005D7805">
        <w:rPr>
          <w:rFonts w:ascii="Verdana" w:hAnsi="Verdana"/>
          <w:sz w:val="20"/>
          <w:szCs w:val="20"/>
          <w:lang w:val="pt-BR"/>
        </w:rPr>
        <w:t xml:space="preserve"> </w:t>
      </w:r>
      <w:r w:rsidR="00F432D8" w:rsidRPr="005D7805">
        <w:rPr>
          <w:rFonts w:ascii="Verdana" w:hAnsi="Verdana"/>
          <w:sz w:val="20"/>
          <w:szCs w:val="20"/>
          <w:lang w:val="pt-BR"/>
        </w:rPr>
        <w:t xml:space="preserve">e </w:t>
      </w:r>
      <w:r w:rsidR="00932ED2" w:rsidRPr="005D7805">
        <w:rPr>
          <w:rFonts w:ascii="Verdana" w:hAnsi="Verdana"/>
          <w:sz w:val="20"/>
          <w:szCs w:val="20"/>
          <w:lang w:val="pt-BR"/>
        </w:rPr>
        <w:t>à</w:t>
      </w:r>
      <w:r w:rsidRPr="005D7805">
        <w:rPr>
          <w:rFonts w:ascii="Verdana" w:hAnsi="Verdana"/>
          <w:sz w:val="20"/>
          <w:szCs w:val="20"/>
          <w:lang w:val="pt-BR"/>
        </w:rPr>
        <w:t xml:space="preserve"> Devedora, bem como</w:t>
      </w:r>
      <w:r w:rsidR="00F432D8" w:rsidRPr="005D7805">
        <w:rPr>
          <w:rFonts w:ascii="Verdana" w:hAnsi="Verdana"/>
          <w:sz w:val="20"/>
          <w:szCs w:val="20"/>
          <w:lang w:val="pt-BR"/>
        </w:rPr>
        <w:t xml:space="preserve"> </w:t>
      </w:r>
      <w:r w:rsidR="00BE4C2A" w:rsidRPr="005D7805">
        <w:rPr>
          <w:rFonts w:ascii="Verdana" w:hAnsi="Verdana"/>
          <w:sz w:val="20"/>
          <w:szCs w:val="20"/>
          <w:lang w:val="pt-BR"/>
        </w:rPr>
        <w:t>r</w:t>
      </w:r>
      <w:r w:rsidR="00A077E4" w:rsidRPr="005D7805">
        <w:rPr>
          <w:rFonts w:ascii="Verdana" w:hAnsi="Verdana"/>
          <w:sz w:val="20"/>
          <w:szCs w:val="20"/>
          <w:lang w:val="pt-BR"/>
        </w:rPr>
        <w:t>ecebimento</w:t>
      </w:r>
      <w:r w:rsidR="00E73EFF" w:rsidRPr="005D7805">
        <w:rPr>
          <w:rFonts w:ascii="Verdana" w:hAnsi="Verdana"/>
          <w:sz w:val="20"/>
          <w:szCs w:val="20"/>
          <w:lang w:val="pt-BR"/>
        </w:rPr>
        <w:t>,</w:t>
      </w:r>
      <w:r w:rsidR="00A077E4" w:rsidRPr="005D7805">
        <w:rPr>
          <w:rFonts w:ascii="Verdana" w:hAnsi="Verdana"/>
          <w:sz w:val="20"/>
          <w:szCs w:val="20"/>
          <w:lang w:val="pt-BR"/>
        </w:rPr>
        <w:t xml:space="preserve"> pela Cessionária</w:t>
      </w:r>
      <w:r w:rsidR="00E83767" w:rsidRPr="005D7805">
        <w:rPr>
          <w:rFonts w:ascii="Verdana" w:hAnsi="Verdana"/>
          <w:sz w:val="20"/>
          <w:szCs w:val="20"/>
          <w:lang w:val="pt-BR"/>
        </w:rPr>
        <w:t xml:space="preserve"> e </w:t>
      </w:r>
      <w:r w:rsidR="000D0BCF">
        <w:rPr>
          <w:rFonts w:ascii="Verdana" w:hAnsi="Verdana"/>
          <w:sz w:val="20"/>
          <w:szCs w:val="20"/>
          <w:lang w:val="pt-BR"/>
        </w:rPr>
        <w:t xml:space="preserve">pela </w:t>
      </w:r>
      <w:r w:rsidR="00B6795C">
        <w:rPr>
          <w:rFonts w:ascii="Verdana" w:hAnsi="Verdana"/>
          <w:sz w:val="20"/>
          <w:szCs w:val="20"/>
          <w:lang w:val="pt-BR"/>
        </w:rPr>
        <w:t>Cessionária</w:t>
      </w:r>
      <w:r w:rsidR="00E73EFF" w:rsidRPr="005D7805">
        <w:rPr>
          <w:rFonts w:ascii="Verdana" w:hAnsi="Verdana"/>
          <w:sz w:val="20"/>
          <w:szCs w:val="20"/>
          <w:lang w:val="pt-BR"/>
        </w:rPr>
        <w:t>,</w:t>
      </w:r>
      <w:r w:rsidR="00A077E4" w:rsidRPr="005D7805">
        <w:rPr>
          <w:rFonts w:ascii="Verdana" w:hAnsi="Verdana"/>
          <w:sz w:val="20"/>
          <w:szCs w:val="20"/>
          <w:lang w:val="pt-BR"/>
        </w:rPr>
        <w:t xml:space="preserve"> de cópia da </w:t>
      </w:r>
      <w:r w:rsidR="00FE4C33" w:rsidRPr="005D7805">
        <w:rPr>
          <w:rFonts w:ascii="Verdana" w:hAnsi="Verdana"/>
          <w:sz w:val="20"/>
          <w:szCs w:val="20"/>
          <w:lang w:val="pt-BR"/>
        </w:rPr>
        <w:t>opinião legal</w:t>
      </w:r>
      <w:r w:rsidR="00A077E4" w:rsidRPr="005D7805">
        <w:rPr>
          <w:rFonts w:ascii="Verdana" w:hAnsi="Verdana"/>
          <w:sz w:val="20"/>
          <w:szCs w:val="20"/>
          <w:lang w:val="pt-BR"/>
        </w:rPr>
        <w:t xml:space="preserve"> emitida pelos assessores legais da Operação</w:t>
      </w:r>
      <w:r w:rsidR="00FA05B0" w:rsidRPr="005D7805">
        <w:rPr>
          <w:rFonts w:ascii="Verdana" w:hAnsi="Verdana"/>
          <w:sz w:val="20"/>
          <w:szCs w:val="20"/>
          <w:lang w:val="pt-BR"/>
        </w:rPr>
        <w:t xml:space="preserve"> de forma satisfatória</w:t>
      </w:r>
      <w:r w:rsidR="00AE6CBF" w:rsidRPr="005D7805">
        <w:rPr>
          <w:rFonts w:ascii="Verdana" w:hAnsi="Verdana"/>
          <w:sz w:val="20"/>
          <w:szCs w:val="20"/>
          <w:lang w:val="pt-BR"/>
        </w:rPr>
        <w:t xml:space="preserve"> </w:t>
      </w:r>
      <w:r w:rsidR="00AE6CBF" w:rsidRPr="005D7805">
        <w:rPr>
          <w:rFonts w:ascii="Verdana" w:hAnsi="Verdana"/>
          <w:sz w:val="20"/>
          <w:szCs w:val="20"/>
        </w:rPr>
        <w:t>à Cessionária</w:t>
      </w:r>
      <w:r w:rsidR="00E83767" w:rsidRPr="005D7805">
        <w:rPr>
          <w:rFonts w:ascii="Verdana" w:hAnsi="Verdana"/>
          <w:sz w:val="20"/>
          <w:szCs w:val="20"/>
          <w:lang w:val="pt-BR"/>
        </w:rPr>
        <w:t xml:space="preserve"> e ao Coordenador Líder</w:t>
      </w:r>
      <w:r w:rsidR="00BE4C2A" w:rsidRPr="005D7805">
        <w:rPr>
          <w:rFonts w:ascii="Verdana" w:hAnsi="Verdana"/>
          <w:sz w:val="20"/>
          <w:szCs w:val="20"/>
          <w:lang w:val="pt-BR"/>
        </w:rPr>
        <w:t>;</w:t>
      </w:r>
      <w:r w:rsidR="00723797" w:rsidRPr="005D7805">
        <w:rPr>
          <w:rFonts w:ascii="Verdana" w:hAnsi="Verdana"/>
          <w:sz w:val="20"/>
          <w:szCs w:val="20"/>
          <w:lang w:val="pt-BR"/>
        </w:rPr>
        <w:t xml:space="preserve"> </w:t>
      </w:r>
    </w:p>
    <w:p w14:paraId="4CC5B9CA" w14:textId="77777777" w:rsidR="00BE4C2A" w:rsidRPr="00B6795C" w:rsidRDefault="00BE4C2A" w:rsidP="00A5296D">
      <w:pPr>
        <w:tabs>
          <w:tab w:val="left" w:pos="1418"/>
        </w:tabs>
        <w:spacing w:line="280" w:lineRule="exact"/>
        <w:rPr>
          <w:rFonts w:ascii="Verdana" w:hAnsi="Verdana"/>
          <w:sz w:val="20"/>
          <w:szCs w:val="20"/>
          <w:lang w:val="x-none"/>
        </w:rPr>
      </w:pPr>
    </w:p>
    <w:p w14:paraId="5D759AFE" w14:textId="09DAE40C" w:rsidR="00FB449B" w:rsidRPr="005D7805" w:rsidRDefault="00AE6CBF" w:rsidP="00834F0B">
      <w:pPr>
        <w:pStyle w:val="PargrafodaLista"/>
        <w:widowControl w:val="0"/>
        <w:numPr>
          <w:ilvl w:val="0"/>
          <w:numId w:val="3"/>
        </w:numPr>
        <w:tabs>
          <w:tab w:val="clear" w:pos="1854"/>
          <w:tab w:val="left" w:pos="1418"/>
        </w:tabs>
        <w:spacing w:line="280" w:lineRule="exact"/>
        <w:ind w:left="709" w:firstLine="0"/>
        <w:jc w:val="both"/>
        <w:rPr>
          <w:rFonts w:ascii="Verdana" w:hAnsi="Verdana"/>
          <w:sz w:val="20"/>
          <w:szCs w:val="20"/>
        </w:rPr>
      </w:pPr>
      <w:r w:rsidRPr="005D7805">
        <w:rPr>
          <w:rFonts w:ascii="Verdana" w:hAnsi="Verdana"/>
          <w:sz w:val="20"/>
          <w:szCs w:val="20"/>
          <w:lang w:val="pt-BR"/>
        </w:rPr>
        <w:t xml:space="preserve">não </w:t>
      </w:r>
      <w:r w:rsidR="009750A1" w:rsidRPr="005D7805">
        <w:rPr>
          <w:rFonts w:ascii="Verdana" w:hAnsi="Verdana"/>
          <w:sz w:val="20"/>
          <w:szCs w:val="20"/>
          <w:lang w:val="pt-BR"/>
        </w:rPr>
        <w:t>ocorrência de</w:t>
      </w:r>
      <w:r w:rsidRPr="005D7805">
        <w:rPr>
          <w:rFonts w:ascii="Verdana" w:hAnsi="Verdana"/>
          <w:sz w:val="20"/>
          <w:szCs w:val="20"/>
          <w:lang w:val="pt-BR"/>
        </w:rPr>
        <w:t xml:space="preserve"> nenhum</w:t>
      </w:r>
      <w:r w:rsidR="009750A1" w:rsidRPr="005D7805">
        <w:rPr>
          <w:rFonts w:ascii="Verdana" w:hAnsi="Verdana"/>
          <w:sz w:val="20"/>
          <w:szCs w:val="20"/>
          <w:lang w:val="pt-BR"/>
        </w:rPr>
        <w:t xml:space="preserve"> dos</w:t>
      </w:r>
      <w:r w:rsidRPr="005D7805">
        <w:rPr>
          <w:rFonts w:ascii="Verdana" w:hAnsi="Verdana"/>
          <w:sz w:val="20"/>
          <w:szCs w:val="20"/>
          <w:lang w:val="pt-BR"/>
        </w:rPr>
        <w:t xml:space="preserve"> Evento</w:t>
      </w:r>
      <w:r w:rsidR="009750A1" w:rsidRPr="005D7805">
        <w:rPr>
          <w:rFonts w:ascii="Verdana" w:hAnsi="Verdana"/>
          <w:sz w:val="20"/>
          <w:szCs w:val="20"/>
          <w:lang w:val="pt-BR"/>
        </w:rPr>
        <w:t>s</w:t>
      </w:r>
      <w:r w:rsidRPr="005D7805">
        <w:rPr>
          <w:rFonts w:ascii="Verdana" w:hAnsi="Verdana"/>
          <w:sz w:val="20"/>
          <w:szCs w:val="20"/>
          <w:lang w:val="pt-BR"/>
        </w:rPr>
        <w:t xml:space="preserve"> de Vencimento Antecipado </w:t>
      </w:r>
      <w:r w:rsidR="009750A1" w:rsidRPr="005D7805">
        <w:rPr>
          <w:rFonts w:ascii="Verdana" w:hAnsi="Verdana"/>
          <w:sz w:val="20"/>
          <w:szCs w:val="20"/>
          <w:lang w:val="pt-BR"/>
        </w:rPr>
        <w:t>previstos</w:t>
      </w:r>
      <w:r w:rsidRPr="005D7805">
        <w:rPr>
          <w:rFonts w:ascii="Verdana" w:hAnsi="Verdana"/>
          <w:sz w:val="20"/>
          <w:szCs w:val="20"/>
          <w:lang w:val="pt-BR"/>
        </w:rPr>
        <w:t xml:space="preserve"> </w:t>
      </w:r>
      <w:r w:rsidR="009750A1" w:rsidRPr="005D7805">
        <w:rPr>
          <w:rFonts w:ascii="Verdana" w:hAnsi="Verdana"/>
          <w:sz w:val="20"/>
          <w:szCs w:val="20"/>
          <w:lang w:val="pt-BR"/>
        </w:rPr>
        <w:t>n</w:t>
      </w:r>
      <w:r w:rsidRPr="005D7805">
        <w:rPr>
          <w:rFonts w:ascii="Verdana" w:hAnsi="Verdana"/>
          <w:sz w:val="20"/>
          <w:szCs w:val="20"/>
          <w:lang w:val="pt-BR"/>
        </w:rPr>
        <w:t>a CCB</w:t>
      </w:r>
      <w:r w:rsidR="00FB449B" w:rsidRPr="005D7805">
        <w:rPr>
          <w:rFonts w:ascii="Verdana" w:hAnsi="Verdana"/>
          <w:sz w:val="20"/>
          <w:szCs w:val="20"/>
          <w:lang w:val="pt-BR"/>
        </w:rPr>
        <w:t>; e</w:t>
      </w:r>
    </w:p>
    <w:p w14:paraId="2A2C895C" w14:textId="77777777" w:rsidR="007C5226" w:rsidRPr="005D7805" w:rsidRDefault="007C5226">
      <w:pPr>
        <w:tabs>
          <w:tab w:val="left" w:pos="1418"/>
        </w:tabs>
        <w:spacing w:line="280" w:lineRule="exact"/>
        <w:rPr>
          <w:rFonts w:ascii="Verdana" w:hAnsi="Verdana"/>
          <w:b/>
          <w:sz w:val="20"/>
          <w:szCs w:val="20"/>
        </w:rPr>
      </w:pPr>
    </w:p>
    <w:p w14:paraId="099E632B" w14:textId="435AB141" w:rsidR="00EA7382" w:rsidRPr="00163FA1" w:rsidRDefault="00EA7382" w:rsidP="00834F0B">
      <w:pPr>
        <w:widowControl w:val="0"/>
        <w:numPr>
          <w:ilvl w:val="2"/>
          <w:numId w:val="4"/>
        </w:numPr>
        <w:tabs>
          <w:tab w:val="num" w:pos="1418"/>
        </w:tabs>
        <w:spacing w:line="280" w:lineRule="exact"/>
        <w:ind w:left="709"/>
        <w:jc w:val="both"/>
        <w:rPr>
          <w:rFonts w:ascii="Verdana" w:hAnsi="Verdana"/>
          <w:sz w:val="20"/>
          <w:szCs w:val="20"/>
        </w:rPr>
      </w:pPr>
      <w:bookmarkStart w:id="90" w:name="_DV_M68"/>
      <w:bookmarkStart w:id="91" w:name="_DV_M69"/>
      <w:bookmarkStart w:id="92" w:name="_DV_M71"/>
      <w:bookmarkStart w:id="93" w:name="_DV_M72"/>
      <w:bookmarkStart w:id="94" w:name="_DV_M74"/>
      <w:bookmarkStart w:id="95" w:name="_DV_M75"/>
      <w:bookmarkEnd w:id="90"/>
      <w:bookmarkEnd w:id="91"/>
      <w:bookmarkEnd w:id="92"/>
      <w:bookmarkEnd w:id="93"/>
      <w:bookmarkEnd w:id="94"/>
      <w:bookmarkEnd w:id="95"/>
      <w:r w:rsidRPr="00163FA1">
        <w:rPr>
          <w:rFonts w:ascii="Verdana" w:hAnsi="Verdana"/>
          <w:sz w:val="20"/>
          <w:szCs w:val="20"/>
        </w:rPr>
        <w:t xml:space="preserve">Após o cumprimento de todas as Condições </w:t>
      </w:r>
      <w:r w:rsidR="00B265FC" w:rsidRPr="00163FA1">
        <w:rPr>
          <w:rFonts w:ascii="Verdana" w:hAnsi="Verdana"/>
          <w:sz w:val="20"/>
          <w:szCs w:val="20"/>
        </w:rPr>
        <w:t xml:space="preserve">Precedentes </w:t>
      </w:r>
      <w:r w:rsidRPr="00163FA1">
        <w:rPr>
          <w:rFonts w:ascii="Verdana" w:hAnsi="Verdana"/>
          <w:sz w:val="20"/>
          <w:szCs w:val="20"/>
        </w:rPr>
        <w:t xml:space="preserve">e realizada a integralização da totalidade dos CRI, a Cessionária </w:t>
      </w:r>
      <w:r w:rsidR="002F05A4" w:rsidRPr="00163FA1">
        <w:rPr>
          <w:rFonts w:ascii="Verdana" w:hAnsi="Verdana"/>
          <w:sz w:val="20"/>
          <w:szCs w:val="20"/>
        </w:rPr>
        <w:t xml:space="preserve">realizará </w:t>
      </w:r>
      <w:r w:rsidRPr="00163FA1">
        <w:rPr>
          <w:rFonts w:ascii="Verdana" w:hAnsi="Verdana"/>
          <w:sz w:val="20"/>
          <w:szCs w:val="20"/>
        </w:rPr>
        <w:t xml:space="preserve">o pagamento do Valor da Cessão à </w:t>
      </w:r>
      <w:r w:rsidR="00F02028" w:rsidRPr="00163FA1">
        <w:rPr>
          <w:rFonts w:ascii="Verdana" w:hAnsi="Verdana" w:cs="Arial"/>
          <w:sz w:val="20"/>
          <w:szCs w:val="20"/>
        </w:rPr>
        <w:t xml:space="preserve">Devedora </w:t>
      </w:r>
      <w:r w:rsidR="00FB449B" w:rsidRPr="00163FA1">
        <w:rPr>
          <w:rFonts w:ascii="Verdana" w:hAnsi="Verdana" w:cs="Arial"/>
          <w:sz w:val="20"/>
          <w:szCs w:val="20"/>
        </w:rPr>
        <w:t>(por conta e ordem do valor devido pela Cedente à Devedora a título de pagamento do valor desembolso da CCB)</w:t>
      </w:r>
      <w:r w:rsidRPr="00163FA1">
        <w:rPr>
          <w:rFonts w:ascii="Verdana" w:hAnsi="Verdana"/>
          <w:sz w:val="20"/>
          <w:szCs w:val="20"/>
        </w:rPr>
        <w:t xml:space="preserve">, observados os prazos e procedimentos previstos </w:t>
      </w:r>
      <w:r w:rsidR="00B6795C">
        <w:rPr>
          <w:rFonts w:ascii="Verdana" w:hAnsi="Verdana"/>
          <w:sz w:val="20"/>
          <w:szCs w:val="20"/>
        </w:rPr>
        <w:t xml:space="preserve">no item 2.2.2 acima e </w:t>
      </w:r>
      <w:r w:rsidRPr="00163FA1">
        <w:rPr>
          <w:rFonts w:ascii="Verdana" w:hAnsi="Verdana"/>
          <w:sz w:val="20"/>
          <w:szCs w:val="20"/>
        </w:rPr>
        <w:t xml:space="preserve">nos Documentos da </w:t>
      </w:r>
      <w:r w:rsidRPr="00163FA1">
        <w:rPr>
          <w:rFonts w:ascii="Verdana" w:hAnsi="Verdana"/>
          <w:sz w:val="20"/>
          <w:szCs w:val="20"/>
        </w:rPr>
        <w:lastRenderedPageBreak/>
        <w:t>Operação.</w:t>
      </w:r>
    </w:p>
    <w:p w14:paraId="1C4F2CCF" w14:textId="77777777" w:rsidR="00EA7382" w:rsidRPr="00163FA1" w:rsidRDefault="00EA7382" w:rsidP="00834F0B">
      <w:pPr>
        <w:widowControl w:val="0"/>
        <w:tabs>
          <w:tab w:val="num" w:pos="1418"/>
        </w:tabs>
        <w:spacing w:line="280" w:lineRule="exact"/>
        <w:ind w:left="709"/>
        <w:jc w:val="both"/>
        <w:rPr>
          <w:rFonts w:ascii="Verdana" w:hAnsi="Verdana"/>
          <w:sz w:val="20"/>
          <w:szCs w:val="20"/>
        </w:rPr>
      </w:pPr>
    </w:p>
    <w:p w14:paraId="2476BFEB" w14:textId="77777777" w:rsidR="00EA7382" w:rsidRPr="00163FA1" w:rsidRDefault="00EA7382" w:rsidP="00834F0B">
      <w:pPr>
        <w:widowControl w:val="0"/>
        <w:numPr>
          <w:ilvl w:val="2"/>
          <w:numId w:val="4"/>
        </w:numPr>
        <w:tabs>
          <w:tab w:val="num" w:pos="1418"/>
        </w:tabs>
        <w:spacing w:line="280" w:lineRule="exact"/>
        <w:ind w:left="709"/>
        <w:jc w:val="both"/>
        <w:rPr>
          <w:rFonts w:ascii="Verdana" w:hAnsi="Verdana"/>
          <w:sz w:val="20"/>
          <w:szCs w:val="20"/>
        </w:rPr>
      </w:pPr>
      <w:r w:rsidRPr="00163FA1">
        <w:rPr>
          <w:rFonts w:ascii="Verdana" w:hAnsi="Verdana"/>
          <w:sz w:val="20"/>
          <w:szCs w:val="20"/>
        </w:rPr>
        <w:t xml:space="preserve">Correrão, por conta exclusiva </w:t>
      </w:r>
      <w:r w:rsidRPr="00163FA1">
        <w:rPr>
          <w:rFonts w:ascii="Verdana" w:hAnsi="Verdana"/>
          <w:color w:val="000000"/>
          <w:sz w:val="20"/>
          <w:szCs w:val="20"/>
        </w:rPr>
        <w:t xml:space="preserve">da </w:t>
      </w:r>
      <w:r w:rsidR="003D159E" w:rsidRPr="00163FA1">
        <w:rPr>
          <w:rFonts w:ascii="Verdana" w:hAnsi="Verdana"/>
          <w:color w:val="000000"/>
          <w:sz w:val="20"/>
          <w:szCs w:val="20"/>
        </w:rPr>
        <w:t>Devedora</w:t>
      </w:r>
      <w:r w:rsidRPr="00163FA1">
        <w:rPr>
          <w:rFonts w:ascii="Verdana" w:hAnsi="Verdana"/>
          <w:color w:val="000000"/>
          <w:sz w:val="20"/>
          <w:szCs w:val="20"/>
        </w:rPr>
        <w:t>,</w:t>
      </w:r>
      <w:r w:rsidRPr="00163FA1">
        <w:rPr>
          <w:rFonts w:ascii="Verdana" w:hAnsi="Verdana"/>
          <w:sz w:val="20"/>
          <w:szCs w:val="20"/>
        </w:rPr>
        <w:t xml:space="preserve"> todas as taxas, tributos e emolumentos devidos aos cartórios de registro necessárias à formalização do presente Contrato de Cessão e dos demais Documentos da Operação.</w:t>
      </w:r>
    </w:p>
    <w:p w14:paraId="7AAD4F1E" w14:textId="77777777" w:rsidR="00EA7382" w:rsidRPr="00163FA1" w:rsidRDefault="00EA7382" w:rsidP="00834F0B">
      <w:pPr>
        <w:widowControl w:val="0"/>
        <w:tabs>
          <w:tab w:val="num" w:pos="1418"/>
        </w:tabs>
        <w:spacing w:line="280" w:lineRule="exact"/>
        <w:ind w:left="709"/>
        <w:jc w:val="both"/>
        <w:rPr>
          <w:rFonts w:ascii="Verdana" w:hAnsi="Verdana"/>
          <w:sz w:val="20"/>
          <w:szCs w:val="20"/>
        </w:rPr>
      </w:pPr>
    </w:p>
    <w:p w14:paraId="65C12D4E" w14:textId="69F474CA" w:rsidR="00D1273C" w:rsidRPr="005D7805" w:rsidRDefault="00D1273C" w:rsidP="00834F0B">
      <w:pPr>
        <w:widowControl w:val="0"/>
        <w:numPr>
          <w:ilvl w:val="2"/>
          <w:numId w:val="4"/>
        </w:numPr>
        <w:tabs>
          <w:tab w:val="num" w:pos="1418"/>
        </w:tabs>
        <w:spacing w:line="280" w:lineRule="exact"/>
        <w:ind w:left="709"/>
        <w:jc w:val="both"/>
        <w:rPr>
          <w:rFonts w:ascii="Verdana" w:hAnsi="Verdana"/>
          <w:sz w:val="20"/>
          <w:szCs w:val="20"/>
        </w:rPr>
      </w:pPr>
      <w:r w:rsidRPr="00163FA1">
        <w:rPr>
          <w:rFonts w:ascii="Verdana" w:hAnsi="Verdana"/>
          <w:sz w:val="20"/>
          <w:szCs w:val="20"/>
        </w:rPr>
        <w:t xml:space="preserve">O não cumprimento da totalidade das Condições Precedentes </w:t>
      </w:r>
      <w:r w:rsidR="00620185" w:rsidRPr="00620185">
        <w:rPr>
          <w:rFonts w:ascii="Verdana" w:hAnsi="Verdana"/>
          <w:sz w:val="20"/>
          <w:szCs w:val="20"/>
        </w:rPr>
        <w:t>poderá ser considerada pela Emissora</w:t>
      </w:r>
      <w:r w:rsidR="00620185">
        <w:rPr>
          <w:rFonts w:ascii="Verdana" w:hAnsi="Verdana"/>
          <w:sz w:val="20"/>
          <w:szCs w:val="20"/>
        </w:rPr>
        <w:t xml:space="preserve"> como</w:t>
      </w:r>
      <w:r w:rsidRPr="00163FA1">
        <w:rPr>
          <w:rFonts w:ascii="Verdana" w:hAnsi="Verdana"/>
          <w:sz w:val="20"/>
          <w:szCs w:val="20"/>
        </w:rPr>
        <w:t xml:space="preserve"> condição resolutiva à presente Cessão</w:t>
      </w:r>
      <w:r w:rsidR="002F05A4" w:rsidRPr="00163FA1">
        <w:rPr>
          <w:rFonts w:ascii="Verdana" w:hAnsi="Verdana"/>
          <w:sz w:val="20"/>
          <w:szCs w:val="20"/>
        </w:rPr>
        <w:t xml:space="preserve"> dos Créditos Imobiliários</w:t>
      </w:r>
      <w:r w:rsidRPr="00163FA1">
        <w:rPr>
          <w:rFonts w:ascii="Verdana" w:hAnsi="Verdana"/>
          <w:sz w:val="20"/>
          <w:szCs w:val="20"/>
        </w:rPr>
        <w:t xml:space="preserve"> e, consequentemente, a todos os demais Documentos da Operação, nos termos do art</w:t>
      </w:r>
      <w:r w:rsidR="00E12163" w:rsidRPr="00163FA1">
        <w:rPr>
          <w:rFonts w:ascii="Verdana" w:hAnsi="Verdana"/>
          <w:sz w:val="20"/>
          <w:szCs w:val="20"/>
        </w:rPr>
        <w:t xml:space="preserve">igo </w:t>
      </w:r>
      <w:r w:rsidRPr="00163FA1">
        <w:rPr>
          <w:rFonts w:ascii="Verdana" w:hAnsi="Verdana"/>
          <w:sz w:val="20"/>
          <w:szCs w:val="20"/>
        </w:rPr>
        <w:t>127 do Código Civil, acarretando a resolução de pleno direito deste Contrato de Cessão e dos Documentos da Operação, que deixarão</w:t>
      </w:r>
      <w:r w:rsidRPr="005D7805">
        <w:rPr>
          <w:rFonts w:ascii="Verdana" w:hAnsi="Verdana"/>
          <w:sz w:val="20"/>
          <w:szCs w:val="20"/>
        </w:rPr>
        <w:t xml:space="preserve"> de produzir quaisquer efeitos de direito, sem qualquer ônus às Partes, exceto no que se refere às comissões devidas nos termos dos demais Documentos da Operação, bem como do reembolso, pela Devedora, das despesas incorridas pela</w:t>
      </w:r>
      <w:r w:rsidR="00EA1B65" w:rsidRPr="005D7805">
        <w:rPr>
          <w:rFonts w:ascii="Verdana" w:hAnsi="Verdana"/>
          <w:sz w:val="20"/>
          <w:szCs w:val="20"/>
        </w:rPr>
        <w:t xml:space="preserve"> Cedente e/ou pela</w:t>
      </w:r>
      <w:r w:rsidRPr="005D7805">
        <w:rPr>
          <w:rFonts w:ascii="Verdana" w:hAnsi="Verdana"/>
          <w:sz w:val="20"/>
          <w:szCs w:val="20"/>
        </w:rPr>
        <w:t xml:space="preserve"> Cessionária e pelas demais partes dos Documentos da Operação, observados seus respectivos termos. </w:t>
      </w:r>
    </w:p>
    <w:p w14:paraId="21373A29" w14:textId="77777777" w:rsidR="004A2889" w:rsidRPr="005D7805" w:rsidRDefault="004A2889" w:rsidP="00834F0B">
      <w:pPr>
        <w:pStyle w:val="PargrafodaLista"/>
        <w:tabs>
          <w:tab w:val="num" w:pos="1418"/>
        </w:tabs>
        <w:spacing w:line="280" w:lineRule="exact"/>
        <w:ind w:left="709"/>
        <w:rPr>
          <w:rFonts w:ascii="Verdana" w:hAnsi="Verdana"/>
          <w:sz w:val="20"/>
          <w:szCs w:val="20"/>
        </w:rPr>
      </w:pPr>
    </w:p>
    <w:p w14:paraId="2BACDA16" w14:textId="034C1752" w:rsidR="004A2889" w:rsidRPr="005D7805" w:rsidRDefault="004A2889" w:rsidP="00834F0B">
      <w:pPr>
        <w:widowControl w:val="0"/>
        <w:numPr>
          <w:ilvl w:val="2"/>
          <w:numId w:val="4"/>
        </w:numPr>
        <w:tabs>
          <w:tab w:val="num" w:pos="1418"/>
        </w:tabs>
        <w:spacing w:line="280" w:lineRule="exact"/>
        <w:ind w:left="709"/>
        <w:jc w:val="both"/>
        <w:rPr>
          <w:rFonts w:ascii="Verdana" w:hAnsi="Verdana"/>
          <w:sz w:val="20"/>
          <w:szCs w:val="20"/>
        </w:rPr>
      </w:pPr>
      <w:r w:rsidRPr="005D7805">
        <w:rPr>
          <w:rFonts w:ascii="Verdana" w:hAnsi="Verdana"/>
          <w:sz w:val="20"/>
          <w:szCs w:val="20"/>
        </w:rPr>
        <w:t xml:space="preserve">A dispensa ou a concessão de prazo adicional para verificação de qualquer das Condições Precedentes não poderá </w:t>
      </w:r>
      <w:r w:rsidRPr="005D7805">
        <w:rPr>
          <w:rFonts w:ascii="Verdana" w:hAnsi="Verdana"/>
          <w:b/>
          <w:bCs/>
          <w:sz w:val="20"/>
          <w:szCs w:val="20"/>
        </w:rPr>
        <w:t>(i)</w:t>
      </w:r>
      <w:r w:rsidRPr="005D7805">
        <w:rPr>
          <w:rFonts w:ascii="Verdana" w:hAnsi="Verdana"/>
          <w:sz w:val="20"/>
          <w:szCs w:val="20"/>
        </w:rPr>
        <w:t xml:space="preserve"> ser interpretada como uma renúncia quanto ao cumprimento, pela Devedora, de suas obrigações previstas nos Documentos da Operação; ou </w:t>
      </w:r>
      <w:r w:rsidRPr="005D7805">
        <w:rPr>
          <w:rFonts w:ascii="Verdana" w:hAnsi="Verdana"/>
          <w:b/>
          <w:bCs/>
          <w:sz w:val="20"/>
          <w:szCs w:val="20"/>
        </w:rPr>
        <w:t>(ii)</w:t>
      </w:r>
      <w:r w:rsidRPr="005D7805">
        <w:rPr>
          <w:rFonts w:ascii="Verdana" w:hAnsi="Verdana"/>
          <w:sz w:val="20"/>
          <w:szCs w:val="20"/>
        </w:rPr>
        <w:t xml:space="preserve"> impedir, restringir e/ou limitar o exercício, pela Cedente e/ou pela Cessionária, de qualquer direito, obrigação, recurso, poder ou privilégio previsto nos Documentos da Operação.</w:t>
      </w:r>
    </w:p>
    <w:p w14:paraId="3EF3E978" w14:textId="77777777" w:rsidR="00EA7382" w:rsidRPr="005D7805" w:rsidRDefault="00EA7382">
      <w:pPr>
        <w:widowControl w:val="0"/>
        <w:spacing w:line="280" w:lineRule="exact"/>
        <w:jc w:val="both"/>
        <w:rPr>
          <w:rFonts w:ascii="Verdana" w:hAnsi="Verdana"/>
          <w:sz w:val="20"/>
          <w:szCs w:val="20"/>
        </w:rPr>
      </w:pPr>
    </w:p>
    <w:p w14:paraId="2E507C28" w14:textId="6FA396FC" w:rsidR="00EA7382" w:rsidRPr="005D7805" w:rsidRDefault="00EA7382" w:rsidP="00834F0B">
      <w:pPr>
        <w:widowControl w:val="0"/>
        <w:numPr>
          <w:ilvl w:val="1"/>
          <w:numId w:val="4"/>
        </w:numPr>
        <w:tabs>
          <w:tab w:val="clear" w:pos="1134"/>
          <w:tab w:val="num" w:pos="709"/>
        </w:tabs>
        <w:spacing w:line="280" w:lineRule="exact"/>
        <w:jc w:val="both"/>
        <w:rPr>
          <w:rFonts w:ascii="Verdana" w:hAnsi="Verdana"/>
          <w:sz w:val="20"/>
          <w:szCs w:val="20"/>
        </w:rPr>
      </w:pPr>
      <w:bookmarkStart w:id="96" w:name="_DV_M76"/>
      <w:bookmarkStart w:id="97" w:name="_DV_M77"/>
      <w:bookmarkStart w:id="98" w:name="_Ref425005806"/>
      <w:bookmarkEnd w:id="96"/>
      <w:bookmarkEnd w:id="97"/>
      <w:r w:rsidRPr="005D7805">
        <w:rPr>
          <w:rFonts w:ascii="Verdana" w:hAnsi="Verdana"/>
          <w:sz w:val="20"/>
          <w:szCs w:val="20"/>
          <w:u w:val="single"/>
        </w:rPr>
        <w:t>Pagamentos d</w:t>
      </w:r>
      <w:r w:rsidR="00834783">
        <w:rPr>
          <w:rFonts w:ascii="Verdana" w:hAnsi="Verdana"/>
          <w:sz w:val="20"/>
          <w:szCs w:val="20"/>
          <w:u w:val="single"/>
        </w:rPr>
        <w:t>a CCB</w:t>
      </w:r>
      <w:r w:rsidRPr="005D7805">
        <w:rPr>
          <w:rFonts w:ascii="Verdana" w:hAnsi="Verdana"/>
          <w:sz w:val="20"/>
          <w:szCs w:val="20"/>
        </w:rPr>
        <w:t>. Em decorrência da celebração deste Contrato de Cessão</w:t>
      </w:r>
      <w:r w:rsidR="00552423" w:rsidRPr="005D7805">
        <w:rPr>
          <w:rFonts w:ascii="Verdana" w:hAnsi="Verdana"/>
          <w:sz w:val="20"/>
          <w:szCs w:val="20"/>
        </w:rPr>
        <w:t xml:space="preserve"> e após o endosso da CCB e d</w:t>
      </w:r>
      <w:r w:rsidR="005D6B27">
        <w:rPr>
          <w:rFonts w:ascii="Verdana" w:hAnsi="Verdana"/>
          <w:sz w:val="20"/>
          <w:szCs w:val="20"/>
        </w:rPr>
        <w:t>est</w:t>
      </w:r>
      <w:r w:rsidR="00552423" w:rsidRPr="005D7805">
        <w:rPr>
          <w:rFonts w:ascii="Verdana" w:hAnsi="Verdana"/>
          <w:sz w:val="20"/>
          <w:szCs w:val="20"/>
        </w:rPr>
        <w:t xml:space="preserve">a </w:t>
      </w:r>
      <w:r w:rsidR="00144882" w:rsidRPr="005D7805">
        <w:rPr>
          <w:rFonts w:ascii="Verdana" w:hAnsi="Verdana"/>
          <w:sz w:val="20"/>
          <w:szCs w:val="20"/>
        </w:rPr>
        <w:t xml:space="preserve">cessão </w:t>
      </w:r>
      <w:r w:rsidR="00552423" w:rsidRPr="005D7805">
        <w:rPr>
          <w:rFonts w:ascii="Verdana" w:hAnsi="Verdana"/>
          <w:sz w:val="20"/>
          <w:szCs w:val="20"/>
        </w:rPr>
        <w:t>à Cessionária</w:t>
      </w:r>
      <w:r w:rsidRPr="005D7805">
        <w:rPr>
          <w:rFonts w:ascii="Verdana" w:hAnsi="Verdana"/>
          <w:sz w:val="20"/>
          <w:szCs w:val="20"/>
        </w:rPr>
        <w:t>, todos e quaisquer recursos decorrentes d</w:t>
      </w:r>
      <w:r w:rsidR="00834783">
        <w:rPr>
          <w:rFonts w:ascii="Verdana" w:hAnsi="Verdana"/>
          <w:sz w:val="20"/>
          <w:szCs w:val="20"/>
        </w:rPr>
        <w:t>a CCB</w:t>
      </w:r>
      <w:r w:rsidRPr="005D7805">
        <w:rPr>
          <w:rFonts w:ascii="Verdana" w:hAnsi="Verdana"/>
          <w:sz w:val="20"/>
          <w:szCs w:val="20"/>
        </w:rPr>
        <w:t xml:space="preserve"> </w:t>
      </w:r>
      <w:r w:rsidR="00834783">
        <w:rPr>
          <w:rFonts w:ascii="Verdana" w:hAnsi="Verdana"/>
          <w:sz w:val="20"/>
          <w:szCs w:val="20"/>
        </w:rPr>
        <w:t xml:space="preserve">e dos Créditos Imobiliários </w:t>
      </w:r>
      <w:r w:rsidRPr="005D7805">
        <w:rPr>
          <w:rFonts w:ascii="Verdana" w:hAnsi="Verdana"/>
          <w:sz w:val="20"/>
          <w:szCs w:val="20"/>
        </w:rPr>
        <w:t xml:space="preserve">serão, a partir desta data, pagos diretamente pela Devedora mediante transferência eletrônica disponível (TED) ou por outra forma permitida ou não vedada pelas normas então vigentes, à Cessionária na </w:t>
      </w:r>
      <w:r w:rsidRPr="005D7805">
        <w:rPr>
          <w:rFonts w:ascii="Verdana" w:hAnsi="Verdana"/>
          <w:color w:val="000000"/>
          <w:sz w:val="20"/>
          <w:szCs w:val="20"/>
        </w:rPr>
        <w:t>Conta do Patrimônio Separado</w:t>
      </w:r>
      <w:r w:rsidR="005D4A7F" w:rsidRPr="005D7805">
        <w:rPr>
          <w:rFonts w:ascii="Verdana" w:hAnsi="Verdana"/>
          <w:color w:val="000000"/>
          <w:sz w:val="20"/>
          <w:szCs w:val="20"/>
        </w:rPr>
        <w:t>, sendo vedado à Cedente receber diretamente quaisquer desses pagamentos</w:t>
      </w:r>
      <w:r w:rsidRPr="005D7805">
        <w:rPr>
          <w:rFonts w:ascii="Verdana" w:hAnsi="Verdana"/>
          <w:sz w:val="20"/>
          <w:szCs w:val="20"/>
        </w:rPr>
        <w:t>.</w:t>
      </w:r>
      <w:bookmarkStart w:id="99" w:name="_DV_M81"/>
      <w:bookmarkEnd w:id="98"/>
      <w:bookmarkEnd w:id="99"/>
      <w:r w:rsidRPr="005D7805">
        <w:rPr>
          <w:rFonts w:ascii="Verdana" w:hAnsi="Verdana"/>
          <w:sz w:val="20"/>
          <w:szCs w:val="20"/>
        </w:rPr>
        <w:t xml:space="preserve"> </w:t>
      </w:r>
    </w:p>
    <w:p w14:paraId="60B7E305" w14:textId="77777777" w:rsidR="00EA7382" w:rsidRPr="005D7805" w:rsidRDefault="00EA7382">
      <w:pPr>
        <w:widowControl w:val="0"/>
        <w:spacing w:line="280" w:lineRule="exact"/>
        <w:jc w:val="both"/>
        <w:rPr>
          <w:rFonts w:ascii="Verdana" w:hAnsi="Verdana"/>
          <w:sz w:val="20"/>
          <w:szCs w:val="20"/>
        </w:rPr>
      </w:pPr>
    </w:p>
    <w:p w14:paraId="098D2484" w14:textId="6DC46AA1" w:rsidR="00EA7382" w:rsidRPr="005D7805" w:rsidRDefault="00EA7382" w:rsidP="00834F0B">
      <w:pPr>
        <w:widowControl w:val="0"/>
        <w:numPr>
          <w:ilvl w:val="2"/>
          <w:numId w:val="4"/>
        </w:numPr>
        <w:tabs>
          <w:tab w:val="num" w:pos="1418"/>
        </w:tabs>
        <w:spacing w:line="280" w:lineRule="exact"/>
        <w:ind w:left="709"/>
        <w:jc w:val="both"/>
        <w:rPr>
          <w:rFonts w:ascii="Verdana" w:hAnsi="Verdana"/>
          <w:sz w:val="20"/>
          <w:szCs w:val="20"/>
        </w:rPr>
      </w:pPr>
      <w:r w:rsidRPr="005D7805">
        <w:rPr>
          <w:rFonts w:ascii="Verdana" w:hAnsi="Verdana"/>
          <w:sz w:val="20"/>
          <w:szCs w:val="20"/>
        </w:rPr>
        <w:t xml:space="preserve">Caso qualquer pagamento decorrente dos Créditos Imobiliários seja realizado, erroneamente, diretamente à Cedente, a Cedente fica autorizada a receber tal pagamento na condição de fiel depositária, nos termos do artigo 627 e seguintes do Código Civil, devendo repassar à Cessionária, </w:t>
      </w:r>
      <w:r w:rsidR="00F02028" w:rsidRPr="005D7805">
        <w:rPr>
          <w:rFonts w:ascii="Verdana" w:hAnsi="Verdana"/>
          <w:sz w:val="20"/>
          <w:szCs w:val="20"/>
        </w:rPr>
        <w:t xml:space="preserve">por meio de depósito ou transferência para a </w:t>
      </w:r>
      <w:r w:rsidR="00F02028" w:rsidRPr="005D7805">
        <w:rPr>
          <w:rFonts w:ascii="Verdana" w:hAnsi="Verdana"/>
          <w:color w:val="000000"/>
          <w:sz w:val="20"/>
          <w:szCs w:val="20"/>
        </w:rPr>
        <w:t>Conta do Patrimônio Separado,</w:t>
      </w:r>
      <w:r w:rsidR="00F02028" w:rsidRPr="005D7805">
        <w:rPr>
          <w:rFonts w:ascii="Verdana" w:hAnsi="Verdana"/>
          <w:sz w:val="20"/>
          <w:szCs w:val="20"/>
        </w:rPr>
        <w:t xml:space="preserve"> </w:t>
      </w:r>
      <w:r w:rsidRPr="005D7805">
        <w:rPr>
          <w:rFonts w:ascii="Verdana" w:hAnsi="Verdana"/>
          <w:sz w:val="20"/>
          <w:szCs w:val="20"/>
        </w:rPr>
        <w:t>dentro de até 1 (um) Dia Útil contado do recebimento, a totalidade dos valores recebidos, acrescidos d</w:t>
      </w:r>
      <w:r w:rsidR="00C0650B" w:rsidRPr="005D7805">
        <w:rPr>
          <w:rFonts w:ascii="Verdana" w:hAnsi="Verdana"/>
          <w:sz w:val="20"/>
          <w:szCs w:val="20"/>
        </w:rPr>
        <w:t>a remuneração e encargos moratórios previstos nas CCB</w:t>
      </w:r>
      <w:r w:rsidRPr="005D7805">
        <w:rPr>
          <w:rFonts w:ascii="Verdana" w:hAnsi="Verdana"/>
          <w:sz w:val="20"/>
          <w:szCs w:val="20"/>
        </w:rPr>
        <w:t>.</w:t>
      </w:r>
    </w:p>
    <w:p w14:paraId="06BE8C70" w14:textId="77777777" w:rsidR="00EA7382" w:rsidRPr="005D7805" w:rsidRDefault="00EA7382" w:rsidP="00834F0B">
      <w:pPr>
        <w:widowControl w:val="0"/>
        <w:tabs>
          <w:tab w:val="num" w:pos="1418"/>
        </w:tabs>
        <w:spacing w:line="280" w:lineRule="exact"/>
        <w:ind w:left="709"/>
        <w:jc w:val="both"/>
        <w:rPr>
          <w:rFonts w:ascii="Verdana" w:hAnsi="Verdana"/>
          <w:sz w:val="20"/>
          <w:szCs w:val="20"/>
        </w:rPr>
      </w:pPr>
    </w:p>
    <w:p w14:paraId="571E45CE" w14:textId="00FE77C3" w:rsidR="00EA7382" w:rsidRPr="005D7805" w:rsidRDefault="00EA7382" w:rsidP="00834F0B">
      <w:pPr>
        <w:widowControl w:val="0"/>
        <w:numPr>
          <w:ilvl w:val="2"/>
          <w:numId w:val="4"/>
        </w:numPr>
        <w:tabs>
          <w:tab w:val="num" w:pos="1418"/>
        </w:tabs>
        <w:spacing w:line="280" w:lineRule="exact"/>
        <w:ind w:left="709"/>
        <w:jc w:val="both"/>
        <w:rPr>
          <w:rFonts w:ascii="Verdana" w:hAnsi="Verdana"/>
          <w:sz w:val="20"/>
          <w:szCs w:val="20"/>
        </w:rPr>
      </w:pPr>
      <w:r w:rsidRPr="005D7805">
        <w:rPr>
          <w:rFonts w:ascii="Verdana" w:hAnsi="Verdana"/>
          <w:sz w:val="20"/>
          <w:szCs w:val="20"/>
        </w:rPr>
        <w:t xml:space="preserve">Caso a Cedente não repasse os valores recebidos nos termos e prazos previstos na Cláusula 2.5.1 acima, a Cedente arcará com os juros e multa incorridos em virtude do atraso no repasse dos recursos nos termos </w:t>
      </w:r>
      <w:r w:rsidR="00C0650B" w:rsidRPr="005D7805">
        <w:rPr>
          <w:rFonts w:ascii="Verdana" w:hAnsi="Verdana"/>
          <w:sz w:val="20"/>
          <w:szCs w:val="20"/>
        </w:rPr>
        <w:t>previstos na CCB e neste</w:t>
      </w:r>
      <w:r w:rsidRPr="005D7805">
        <w:rPr>
          <w:rFonts w:ascii="Verdana" w:hAnsi="Verdana"/>
          <w:sz w:val="20"/>
          <w:szCs w:val="20"/>
        </w:rPr>
        <w:t xml:space="preserve"> Contrato de Cessão. </w:t>
      </w:r>
    </w:p>
    <w:p w14:paraId="3F68D49D" w14:textId="77777777" w:rsidR="00703EEB" w:rsidRPr="005D7805" w:rsidRDefault="00703EEB">
      <w:pPr>
        <w:widowControl w:val="0"/>
        <w:spacing w:line="280" w:lineRule="exact"/>
        <w:jc w:val="both"/>
        <w:rPr>
          <w:rFonts w:ascii="Verdana" w:hAnsi="Verdana"/>
          <w:sz w:val="20"/>
          <w:szCs w:val="20"/>
        </w:rPr>
      </w:pPr>
    </w:p>
    <w:p w14:paraId="33B170A4" w14:textId="1B1DC77E" w:rsidR="00EA7382" w:rsidRPr="005D7805" w:rsidRDefault="00EA7382" w:rsidP="00834F0B">
      <w:pPr>
        <w:widowControl w:val="0"/>
        <w:numPr>
          <w:ilvl w:val="1"/>
          <w:numId w:val="4"/>
        </w:numPr>
        <w:tabs>
          <w:tab w:val="clear" w:pos="1134"/>
          <w:tab w:val="num" w:pos="709"/>
        </w:tabs>
        <w:spacing w:line="280" w:lineRule="exact"/>
        <w:jc w:val="both"/>
        <w:rPr>
          <w:rFonts w:ascii="Verdana" w:hAnsi="Verdana"/>
          <w:color w:val="000000"/>
          <w:sz w:val="20"/>
          <w:szCs w:val="20"/>
        </w:rPr>
      </w:pPr>
      <w:r w:rsidRPr="005D7805">
        <w:rPr>
          <w:rFonts w:ascii="Verdana" w:hAnsi="Verdana"/>
          <w:color w:val="000000"/>
          <w:sz w:val="20"/>
          <w:szCs w:val="20"/>
          <w:u w:val="single"/>
        </w:rPr>
        <w:t xml:space="preserve">Vinculação dos </w:t>
      </w:r>
      <w:r w:rsidRPr="005D7805">
        <w:rPr>
          <w:rFonts w:ascii="Verdana" w:hAnsi="Verdana"/>
          <w:sz w:val="20"/>
          <w:szCs w:val="20"/>
          <w:u w:val="single"/>
        </w:rPr>
        <w:t>Créditos Imobiliários</w:t>
      </w:r>
      <w:r w:rsidRPr="005D7805">
        <w:rPr>
          <w:rFonts w:ascii="Verdana" w:hAnsi="Verdana"/>
          <w:color w:val="000000"/>
          <w:sz w:val="20"/>
          <w:szCs w:val="20"/>
          <w:u w:val="single"/>
        </w:rPr>
        <w:t xml:space="preserve"> aos CRI</w:t>
      </w:r>
      <w:r w:rsidR="00E829C9" w:rsidRPr="005D7805">
        <w:rPr>
          <w:rFonts w:ascii="Verdana" w:hAnsi="Verdana"/>
          <w:color w:val="000000"/>
          <w:sz w:val="20"/>
          <w:szCs w:val="20"/>
        </w:rPr>
        <w:t>.</w:t>
      </w:r>
      <w:r w:rsidRPr="005D7805">
        <w:rPr>
          <w:rFonts w:ascii="Verdana" w:hAnsi="Verdana"/>
          <w:color w:val="000000"/>
          <w:sz w:val="20"/>
          <w:szCs w:val="20"/>
        </w:rPr>
        <w:t xml:space="preserve"> Os pagamentos recebidos relativos </w:t>
      </w:r>
      <w:r w:rsidRPr="005D7805">
        <w:rPr>
          <w:rFonts w:ascii="Verdana" w:hAnsi="Verdana"/>
          <w:color w:val="000000"/>
          <w:sz w:val="20"/>
          <w:szCs w:val="20"/>
        </w:rPr>
        <w:lastRenderedPageBreak/>
        <w:t>aos Créditos Imobiliários</w:t>
      </w:r>
      <w:r w:rsidR="00027828" w:rsidRPr="005D7805">
        <w:rPr>
          <w:rFonts w:ascii="Verdana" w:hAnsi="Verdana"/>
          <w:color w:val="000000"/>
          <w:sz w:val="20"/>
          <w:szCs w:val="20"/>
        </w:rPr>
        <w:t>, bem como os recursos depositados na Conta Patrimônio Separado e todos e quaisquer recursos a eles relativos expressamente vinculados aos CRI, por força do regime fiduciário constituído pela Cessionária, em conformidade com o Termo de Securitização</w:t>
      </w:r>
      <w:r w:rsidRPr="005D7805">
        <w:rPr>
          <w:rFonts w:ascii="Verdana" w:hAnsi="Verdana"/>
          <w:color w:val="000000"/>
          <w:sz w:val="20"/>
          <w:szCs w:val="20"/>
        </w:rPr>
        <w:t>, não est</w:t>
      </w:r>
      <w:r w:rsidR="00027828" w:rsidRPr="005D7805">
        <w:rPr>
          <w:rFonts w:ascii="Verdana" w:hAnsi="Verdana"/>
          <w:color w:val="000000"/>
          <w:sz w:val="20"/>
          <w:szCs w:val="20"/>
        </w:rPr>
        <w:t>ão</w:t>
      </w:r>
      <w:r w:rsidRPr="005D7805">
        <w:rPr>
          <w:rFonts w:ascii="Verdana" w:hAnsi="Verdana"/>
          <w:color w:val="000000"/>
          <w:sz w:val="20"/>
          <w:szCs w:val="20"/>
        </w:rPr>
        <w:t xml:space="preserve"> sujeitos a qualquer tipo de retenção, desconto ou compensação com ou em decorrência de outras obrigações da Cessionária. Neste sentido, os </w:t>
      </w:r>
      <w:r w:rsidRPr="005D7805">
        <w:rPr>
          <w:rFonts w:ascii="Verdana" w:hAnsi="Verdana"/>
          <w:sz w:val="20"/>
          <w:szCs w:val="20"/>
        </w:rPr>
        <w:t>Créditos Imobiliários</w:t>
      </w:r>
      <w:r w:rsidRPr="005D7805">
        <w:rPr>
          <w:rFonts w:ascii="Verdana" w:hAnsi="Verdana"/>
          <w:color w:val="000000"/>
          <w:sz w:val="20"/>
          <w:szCs w:val="20"/>
        </w:rPr>
        <w:t xml:space="preserve"> representados pela CCI</w:t>
      </w:r>
      <w:r w:rsidR="00027828" w:rsidRPr="005D7805">
        <w:rPr>
          <w:rFonts w:ascii="Verdana" w:hAnsi="Verdana"/>
          <w:color w:val="000000"/>
          <w:sz w:val="20"/>
          <w:szCs w:val="20"/>
        </w:rPr>
        <w:t>, bem como os recursos depositados na Conta Patrimônio Separado</w:t>
      </w:r>
      <w:r w:rsidRPr="005D7805">
        <w:rPr>
          <w:rFonts w:ascii="Verdana" w:hAnsi="Verdana"/>
          <w:color w:val="000000"/>
          <w:sz w:val="20"/>
          <w:szCs w:val="20"/>
        </w:rPr>
        <w:t>:</w:t>
      </w:r>
    </w:p>
    <w:p w14:paraId="393B02BE" w14:textId="77777777" w:rsidR="00EA7382" w:rsidRPr="005D7805" w:rsidRDefault="00EA7382">
      <w:pPr>
        <w:widowControl w:val="0"/>
        <w:spacing w:line="280" w:lineRule="exact"/>
        <w:jc w:val="both"/>
        <w:rPr>
          <w:rFonts w:ascii="Verdana" w:hAnsi="Verdana"/>
          <w:color w:val="000000"/>
          <w:sz w:val="20"/>
          <w:szCs w:val="20"/>
        </w:rPr>
      </w:pPr>
    </w:p>
    <w:p w14:paraId="27E51196" w14:textId="638BC064" w:rsidR="00EA7382" w:rsidRPr="005D7805" w:rsidRDefault="00EA7382" w:rsidP="00834F0B">
      <w:pPr>
        <w:pStyle w:val="PargrafodaLista"/>
        <w:widowControl w:val="0"/>
        <w:numPr>
          <w:ilvl w:val="0"/>
          <w:numId w:val="5"/>
        </w:numPr>
        <w:tabs>
          <w:tab w:val="clear" w:pos="1854"/>
          <w:tab w:val="left" w:pos="1418"/>
        </w:tabs>
        <w:spacing w:line="280" w:lineRule="exact"/>
        <w:ind w:left="709" w:firstLine="0"/>
        <w:jc w:val="both"/>
        <w:rPr>
          <w:rFonts w:ascii="Verdana" w:hAnsi="Verdana"/>
          <w:sz w:val="20"/>
          <w:szCs w:val="20"/>
        </w:rPr>
      </w:pPr>
      <w:r w:rsidRPr="005D7805">
        <w:rPr>
          <w:rFonts w:ascii="Verdana" w:hAnsi="Verdana"/>
          <w:sz w:val="20"/>
          <w:szCs w:val="20"/>
        </w:rPr>
        <w:t xml:space="preserve">constituem </w:t>
      </w:r>
      <w:r w:rsidR="008A7CCD">
        <w:rPr>
          <w:rFonts w:ascii="Verdana" w:hAnsi="Verdana"/>
          <w:sz w:val="20"/>
          <w:szCs w:val="20"/>
          <w:lang w:val="pt-BR"/>
        </w:rPr>
        <w:t xml:space="preserve">crédito do </w:t>
      </w:r>
      <w:r w:rsidRPr="005D7805">
        <w:rPr>
          <w:rFonts w:ascii="Verdana" w:hAnsi="Verdana"/>
          <w:sz w:val="20"/>
          <w:szCs w:val="20"/>
        </w:rPr>
        <w:t xml:space="preserve">patrimônio separado </w:t>
      </w:r>
      <w:r w:rsidR="008A7CCD" w:rsidRPr="00EF67AD">
        <w:rPr>
          <w:rFonts w:ascii="Verdana" w:hAnsi="Verdana" w:cstheme="minorHAnsi"/>
          <w:sz w:val="20"/>
          <w:szCs w:val="20"/>
        </w:rPr>
        <w:t>(i) as Garantias, conforme aplicável, (</w:t>
      </w:r>
      <w:r w:rsidR="008A7CCD" w:rsidRPr="00EF67AD">
        <w:rPr>
          <w:rFonts w:ascii="Verdana" w:hAnsi="Verdana" w:cstheme="minorHAnsi"/>
          <w:sz w:val="20"/>
          <w:szCs w:val="20"/>
          <w:lang w:val="pt-BR"/>
        </w:rPr>
        <w:t>ii</w:t>
      </w:r>
      <w:r w:rsidR="008A7CCD" w:rsidRPr="00EF67AD">
        <w:rPr>
          <w:rFonts w:ascii="Verdana" w:hAnsi="Verdana" w:cstheme="minorHAnsi"/>
          <w:sz w:val="20"/>
          <w:szCs w:val="20"/>
        </w:rPr>
        <w:t>) a Conta do Patrimônio Separado e demais valores que venham a ser depositados na Conta do Patrimônio Separado, incluindo o Fundo de Despesas, o Fundo de Reserva e Aplicações Financeiras Permitidas, e (</w:t>
      </w:r>
      <w:r w:rsidR="005A3B50" w:rsidRPr="00EF67AD">
        <w:rPr>
          <w:rFonts w:ascii="Verdana" w:hAnsi="Verdana" w:cstheme="minorHAnsi"/>
          <w:sz w:val="20"/>
          <w:szCs w:val="20"/>
          <w:lang w:val="pt-BR"/>
        </w:rPr>
        <w:t>iii</w:t>
      </w:r>
      <w:r w:rsidR="008A7CCD" w:rsidRPr="00EF67AD">
        <w:rPr>
          <w:rFonts w:ascii="Verdana" w:hAnsi="Verdana" w:cstheme="minorHAnsi"/>
          <w:sz w:val="20"/>
          <w:szCs w:val="20"/>
        </w:rPr>
        <w:t xml:space="preserve">) os bens e/ou direitos decorrentes </w:t>
      </w:r>
      <w:r w:rsidR="005A3B50" w:rsidRPr="00EF67AD">
        <w:rPr>
          <w:rFonts w:ascii="Verdana" w:hAnsi="Verdana" w:cstheme="minorHAnsi"/>
          <w:sz w:val="20"/>
          <w:szCs w:val="20"/>
          <w:lang w:val="pt-BR"/>
        </w:rPr>
        <w:t>dos Créditos Imobiliários representados pela CCI e</w:t>
      </w:r>
      <w:r w:rsidR="005A3B50">
        <w:rPr>
          <w:rFonts w:ascii="Verdana" w:hAnsi="Verdana" w:cstheme="minorHAnsi"/>
          <w:sz w:val="20"/>
          <w:szCs w:val="20"/>
          <w:lang w:val="pt-BR"/>
        </w:rPr>
        <w:t xml:space="preserve"> </w:t>
      </w:r>
      <w:r w:rsidR="008A7CCD" w:rsidRPr="00062CFB">
        <w:rPr>
          <w:rFonts w:ascii="Verdana" w:hAnsi="Verdana" w:cstheme="minorHAnsi"/>
          <w:sz w:val="20"/>
          <w:szCs w:val="20"/>
        </w:rPr>
        <w:t>dos itens (i) a (</w:t>
      </w:r>
      <w:r w:rsidR="005A3B50">
        <w:rPr>
          <w:rFonts w:ascii="Verdana" w:hAnsi="Verdana" w:cstheme="minorHAnsi"/>
          <w:sz w:val="20"/>
          <w:szCs w:val="20"/>
          <w:lang w:val="pt-BR"/>
        </w:rPr>
        <w:t>ii</w:t>
      </w:r>
      <w:r w:rsidR="00EF67AD">
        <w:rPr>
          <w:rFonts w:ascii="Verdana" w:hAnsi="Verdana" w:cstheme="minorHAnsi"/>
          <w:sz w:val="20"/>
          <w:szCs w:val="20"/>
          <w:lang w:val="pt-BR"/>
        </w:rPr>
        <w:t>i</w:t>
      </w:r>
      <w:r w:rsidR="008A7CCD" w:rsidRPr="00062CFB">
        <w:rPr>
          <w:rFonts w:ascii="Verdana" w:hAnsi="Verdana" w:cstheme="minorHAnsi"/>
          <w:sz w:val="20"/>
          <w:szCs w:val="20"/>
        </w:rPr>
        <w:t>) acima</w:t>
      </w:r>
      <w:r w:rsidR="008A7CCD">
        <w:rPr>
          <w:rFonts w:ascii="Verdana" w:hAnsi="Verdana" w:cstheme="minorHAnsi"/>
          <w:sz w:val="20"/>
          <w:szCs w:val="20"/>
          <w:lang w:val="pt-BR"/>
        </w:rPr>
        <w:t xml:space="preserve"> </w:t>
      </w:r>
      <w:r w:rsidR="00312B66">
        <w:rPr>
          <w:rFonts w:ascii="Verdana" w:hAnsi="Verdana"/>
          <w:sz w:val="20"/>
          <w:szCs w:val="20"/>
          <w:lang w:val="pt-BR"/>
        </w:rPr>
        <w:t xml:space="preserve">e </w:t>
      </w:r>
      <w:r w:rsidRPr="005D7805">
        <w:rPr>
          <w:rFonts w:ascii="Verdana" w:hAnsi="Verdana"/>
          <w:sz w:val="20"/>
          <w:szCs w:val="20"/>
        </w:rPr>
        <w:t>n</w:t>
      </w:r>
      <w:r w:rsidR="008A7CCD">
        <w:rPr>
          <w:rFonts w:ascii="Verdana" w:hAnsi="Verdana"/>
          <w:sz w:val="20"/>
          <w:szCs w:val="20"/>
          <w:lang w:val="pt-BR"/>
        </w:rPr>
        <w:t>ã</w:t>
      </w:r>
      <w:r w:rsidRPr="005D7805">
        <w:rPr>
          <w:rFonts w:ascii="Verdana" w:hAnsi="Verdana"/>
          <w:sz w:val="20"/>
          <w:szCs w:val="20"/>
        </w:rPr>
        <w:t>o se confund</w:t>
      </w:r>
      <w:r w:rsidRPr="005D7805">
        <w:rPr>
          <w:rFonts w:ascii="Verdana" w:hAnsi="Verdana"/>
          <w:sz w:val="20"/>
          <w:szCs w:val="20"/>
          <w:lang w:val="pt-BR"/>
        </w:rPr>
        <w:t>em</w:t>
      </w:r>
      <w:r w:rsidRPr="005D7805">
        <w:rPr>
          <w:rFonts w:ascii="Verdana" w:hAnsi="Verdana"/>
          <w:sz w:val="20"/>
          <w:szCs w:val="20"/>
        </w:rPr>
        <w:t xml:space="preserve"> com o patrimônio comum da Cessionária em nenhuma hipótese (</w:t>
      </w:r>
      <w:r w:rsidRPr="005D7805">
        <w:rPr>
          <w:rFonts w:ascii="Verdana" w:hAnsi="Verdana"/>
          <w:sz w:val="20"/>
          <w:szCs w:val="20"/>
          <w:lang w:val="pt-BR"/>
        </w:rPr>
        <w:t>“</w:t>
      </w:r>
      <w:r w:rsidRPr="005D7805">
        <w:rPr>
          <w:rFonts w:ascii="Verdana" w:hAnsi="Verdana"/>
          <w:sz w:val="20"/>
          <w:szCs w:val="20"/>
          <w:u w:val="single"/>
        </w:rPr>
        <w:t>Patrimônio Separado</w:t>
      </w:r>
      <w:r w:rsidRPr="005D7805">
        <w:rPr>
          <w:rFonts w:ascii="Verdana" w:hAnsi="Verdana"/>
          <w:sz w:val="20"/>
          <w:szCs w:val="20"/>
          <w:lang w:val="pt-BR"/>
        </w:rPr>
        <w:t>”</w:t>
      </w:r>
      <w:r w:rsidRPr="005D7805">
        <w:rPr>
          <w:rFonts w:ascii="Verdana" w:hAnsi="Verdana"/>
          <w:sz w:val="20"/>
          <w:szCs w:val="20"/>
        </w:rPr>
        <w:t>);</w:t>
      </w:r>
    </w:p>
    <w:p w14:paraId="19E063D0" w14:textId="77777777" w:rsidR="00EA7382" w:rsidRPr="005D7805" w:rsidRDefault="00EA7382" w:rsidP="00834F0B">
      <w:pPr>
        <w:pStyle w:val="PargrafodaLista"/>
        <w:widowControl w:val="0"/>
        <w:tabs>
          <w:tab w:val="left" w:pos="1418"/>
        </w:tabs>
        <w:spacing w:line="280" w:lineRule="exact"/>
        <w:ind w:left="709"/>
        <w:jc w:val="both"/>
        <w:rPr>
          <w:rFonts w:ascii="Verdana" w:hAnsi="Verdana"/>
          <w:sz w:val="20"/>
          <w:szCs w:val="20"/>
        </w:rPr>
      </w:pPr>
    </w:p>
    <w:p w14:paraId="5061DE81" w14:textId="77777777" w:rsidR="00EA7382" w:rsidRPr="005D7805" w:rsidRDefault="00EA7382" w:rsidP="00834F0B">
      <w:pPr>
        <w:widowControl w:val="0"/>
        <w:numPr>
          <w:ilvl w:val="0"/>
          <w:numId w:val="5"/>
        </w:numPr>
        <w:tabs>
          <w:tab w:val="clear" w:pos="1854"/>
          <w:tab w:val="left" w:pos="1418"/>
        </w:tabs>
        <w:spacing w:line="280" w:lineRule="exact"/>
        <w:ind w:left="709" w:firstLine="0"/>
        <w:jc w:val="both"/>
        <w:rPr>
          <w:rFonts w:ascii="Verdana" w:hAnsi="Verdana"/>
          <w:sz w:val="20"/>
          <w:szCs w:val="20"/>
        </w:rPr>
      </w:pPr>
      <w:r w:rsidRPr="005D7805">
        <w:rPr>
          <w:rFonts w:ascii="Verdana" w:hAnsi="Verdana"/>
          <w:sz w:val="20"/>
          <w:szCs w:val="20"/>
        </w:rPr>
        <w:t>permanecerão segregados do patrimônio comum da Cessionária até o pagamento integral da totalidade dos CRI;</w:t>
      </w:r>
    </w:p>
    <w:p w14:paraId="55A1E0B1" w14:textId="77777777" w:rsidR="00EA7382" w:rsidRPr="005D7805" w:rsidRDefault="00EA7382" w:rsidP="00834F0B">
      <w:pPr>
        <w:widowControl w:val="0"/>
        <w:tabs>
          <w:tab w:val="left" w:pos="1418"/>
        </w:tabs>
        <w:spacing w:line="280" w:lineRule="exact"/>
        <w:ind w:left="709"/>
        <w:jc w:val="both"/>
        <w:rPr>
          <w:rFonts w:ascii="Verdana" w:hAnsi="Verdana"/>
          <w:sz w:val="20"/>
          <w:szCs w:val="20"/>
        </w:rPr>
      </w:pPr>
    </w:p>
    <w:p w14:paraId="3E35BA5F" w14:textId="77777777" w:rsidR="00EA7382" w:rsidRPr="005D7805" w:rsidRDefault="00EA7382" w:rsidP="00834F0B">
      <w:pPr>
        <w:widowControl w:val="0"/>
        <w:numPr>
          <w:ilvl w:val="0"/>
          <w:numId w:val="5"/>
        </w:numPr>
        <w:tabs>
          <w:tab w:val="clear" w:pos="1854"/>
          <w:tab w:val="num" w:pos="1276"/>
          <w:tab w:val="left" w:pos="1418"/>
        </w:tabs>
        <w:spacing w:line="280" w:lineRule="exact"/>
        <w:ind w:left="709" w:firstLine="0"/>
        <w:jc w:val="both"/>
        <w:rPr>
          <w:rFonts w:ascii="Verdana" w:hAnsi="Verdana"/>
          <w:sz w:val="20"/>
          <w:szCs w:val="20"/>
        </w:rPr>
      </w:pPr>
      <w:r w:rsidRPr="005D7805">
        <w:rPr>
          <w:rFonts w:ascii="Verdana" w:hAnsi="Verdana"/>
          <w:sz w:val="20"/>
          <w:szCs w:val="20"/>
        </w:rPr>
        <w:t>destinam-se exclusivamente ao pagamento dos CRI, bem como dos respectivos custos da administração e gestão nos termos deste Contrato de Cessão e do Termo de Securitização;</w:t>
      </w:r>
    </w:p>
    <w:p w14:paraId="2E3BA0B6" w14:textId="77777777" w:rsidR="00EA7382" w:rsidRPr="005D7805" w:rsidRDefault="00EA7382" w:rsidP="00834F0B">
      <w:pPr>
        <w:widowControl w:val="0"/>
        <w:tabs>
          <w:tab w:val="left" w:pos="1418"/>
        </w:tabs>
        <w:spacing w:line="280" w:lineRule="exact"/>
        <w:ind w:left="709"/>
        <w:jc w:val="both"/>
        <w:rPr>
          <w:rFonts w:ascii="Verdana" w:hAnsi="Verdana"/>
          <w:sz w:val="20"/>
          <w:szCs w:val="20"/>
        </w:rPr>
      </w:pPr>
    </w:p>
    <w:p w14:paraId="4091238F" w14:textId="3D713564" w:rsidR="00EA7382" w:rsidRPr="005D7805" w:rsidRDefault="00EA7382" w:rsidP="00834F0B">
      <w:pPr>
        <w:widowControl w:val="0"/>
        <w:numPr>
          <w:ilvl w:val="0"/>
          <w:numId w:val="5"/>
        </w:numPr>
        <w:tabs>
          <w:tab w:val="clear" w:pos="1854"/>
          <w:tab w:val="num" w:pos="1276"/>
          <w:tab w:val="left" w:pos="1418"/>
        </w:tabs>
        <w:spacing w:line="280" w:lineRule="exact"/>
        <w:ind w:left="709" w:firstLine="0"/>
        <w:jc w:val="both"/>
        <w:rPr>
          <w:rFonts w:ascii="Verdana" w:hAnsi="Verdana"/>
          <w:sz w:val="20"/>
          <w:szCs w:val="20"/>
        </w:rPr>
      </w:pPr>
      <w:r w:rsidRPr="005D7805">
        <w:rPr>
          <w:rFonts w:ascii="Verdana" w:hAnsi="Verdana"/>
          <w:sz w:val="20"/>
          <w:szCs w:val="20"/>
        </w:rPr>
        <w:t>estão isentos e imunes de qualquer ação ou execução promovida por credores da Cessionária;</w:t>
      </w:r>
    </w:p>
    <w:p w14:paraId="1B0DFCB1" w14:textId="77777777" w:rsidR="00EA7382" w:rsidRPr="005D7805" w:rsidRDefault="00EA7382" w:rsidP="00834F0B">
      <w:pPr>
        <w:widowControl w:val="0"/>
        <w:tabs>
          <w:tab w:val="left" w:pos="1418"/>
        </w:tabs>
        <w:spacing w:line="280" w:lineRule="exact"/>
        <w:ind w:left="709"/>
        <w:jc w:val="both"/>
        <w:rPr>
          <w:rFonts w:ascii="Verdana" w:hAnsi="Verdana"/>
          <w:sz w:val="20"/>
          <w:szCs w:val="20"/>
        </w:rPr>
      </w:pPr>
    </w:p>
    <w:p w14:paraId="02A3E0AE" w14:textId="7014DF87" w:rsidR="00EA7382" w:rsidRPr="005D7805" w:rsidRDefault="00EA7382" w:rsidP="00834F0B">
      <w:pPr>
        <w:widowControl w:val="0"/>
        <w:numPr>
          <w:ilvl w:val="0"/>
          <w:numId w:val="5"/>
        </w:numPr>
        <w:tabs>
          <w:tab w:val="clear" w:pos="1854"/>
          <w:tab w:val="num" w:pos="1276"/>
          <w:tab w:val="left" w:pos="1418"/>
        </w:tabs>
        <w:spacing w:line="280" w:lineRule="exact"/>
        <w:ind w:left="709" w:firstLine="0"/>
        <w:jc w:val="both"/>
        <w:rPr>
          <w:rFonts w:ascii="Verdana" w:hAnsi="Verdana"/>
          <w:sz w:val="20"/>
          <w:szCs w:val="20"/>
        </w:rPr>
      </w:pPr>
      <w:r w:rsidRPr="005D7805">
        <w:rPr>
          <w:rFonts w:ascii="Verdana" w:hAnsi="Verdana"/>
          <w:sz w:val="20"/>
          <w:szCs w:val="20"/>
        </w:rPr>
        <w:t>não podem ser utilizados na prestação de garantias e não podem ser excutidos por quaisquer credores da Cessionária, por mais privilegiados que sejam; e</w:t>
      </w:r>
    </w:p>
    <w:p w14:paraId="63EF2689" w14:textId="77777777" w:rsidR="00EA7382" w:rsidRPr="005D7805" w:rsidRDefault="00EA7382" w:rsidP="00834F0B">
      <w:pPr>
        <w:widowControl w:val="0"/>
        <w:tabs>
          <w:tab w:val="left" w:pos="1418"/>
        </w:tabs>
        <w:spacing w:line="280" w:lineRule="exact"/>
        <w:ind w:left="709"/>
        <w:jc w:val="both"/>
        <w:rPr>
          <w:rFonts w:ascii="Verdana" w:hAnsi="Verdana"/>
          <w:sz w:val="20"/>
          <w:szCs w:val="20"/>
        </w:rPr>
      </w:pPr>
    </w:p>
    <w:p w14:paraId="68A63FDE" w14:textId="2C9DC355" w:rsidR="00EA7382" w:rsidRPr="005D7805" w:rsidRDefault="00EA7382" w:rsidP="00834F0B">
      <w:pPr>
        <w:widowControl w:val="0"/>
        <w:numPr>
          <w:ilvl w:val="0"/>
          <w:numId w:val="5"/>
        </w:numPr>
        <w:tabs>
          <w:tab w:val="clear" w:pos="1854"/>
          <w:tab w:val="num" w:pos="1276"/>
          <w:tab w:val="left" w:pos="1418"/>
        </w:tabs>
        <w:spacing w:line="280" w:lineRule="exact"/>
        <w:ind w:left="709" w:firstLine="0"/>
        <w:jc w:val="both"/>
        <w:rPr>
          <w:rFonts w:ascii="Verdana" w:hAnsi="Verdana"/>
          <w:sz w:val="20"/>
          <w:szCs w:val="20"/>
        </w:rPr>
      </w:pPr>
      <w:r w:rsidRPr="005D7805">
        <w:rPr>
          <w:rFonts w:ascii="Verdana" w:hAnsi="Verdana"/>
          <w:sz w:val="20"/>
          <w:szCs w:val="20"/>
        </w:rPr>
        <w:t>somente respondem pelas obrigações decorrentes dos CRI a que estão vinculados</w:t>
      </w:r>
      <w:r w:rsidR="00027828" w:rsidRPr="005D7805">
        <w:rPr>
          <w:rFonts w:ascii="Verdana" w:hAnsi="Verdana"/>
          <w:sz w:val="20"/>
          <w:szCs w:val="20"/>
        </w:rPr>
        <w:t>, conforme previst</w:t>
      </w:r>
      <w:r w:rsidR="00FB449B" w:rsidRPr="005D7805">
        <w:rPr>
          <w:rFonts w:ascii="Verdana" w:hAnsi="Verdana"/>
          <w:sz w:val="20"/>
          <w:szCs w:val="20"/>
        </w:rPr>
        <w:t>o</w:t>
      </w:r>
      <w:r w:rsidR="00027828" w:rsidRPr="005D7805">
        <w:rPr>
          <w:rFonts w:ascii="Verdana" w:hAnsi="Verdana"/>
          <w:sz w:val="20"/>
          <w:szCs w:val="20"/>
        </w:rPr>
        <w:t xml:space="preserve"> no Termo de Securitização</w:t>
      </w:r>
      <w:r w:rsidRPr="005D7805">
        <w:rPr>
          <w:rFonts w:ascii="Verdana" w:hAnsi="Verdana"/>
          <w:sz w:val="20"/>
          <w:szCs w:val="20"/>
        </w:rPr>
        <w:t>.</w:t>
      </w:r>
    </w:p>
    <w:p w14:paraId="4CED2048" w14:textId="77777777" w:rsidR="00891D63" w:rsidRPr="005D7805" w:rsidRDefault="00891D63">
      <w:pPr>
        <w:spacing w:line="280" w:lineRule="exact"/>
        <w:rPr>
          <w:rFonts w:ascii="Verdana" w:hAnsi="Verdana"/>
          <w:sz w:val="20"/>
          <w:szCs w:val="20"/>
          <w:lang w:val="x-none" w:eastAsia="x-none"/>
        </w:rPr>
      </w:pPr>
      <w:bookmarkStart w:id="100" w:name="_DV_M135"/>
      <w:bookmarkStart w:id="101" w:name="_DV_M136"/>
      <w:bookmarkStart w:id="102" w:name="_DV_M137"/>
      <w:bookmarkStart w:id="103" w:name="_DV_M138"/>
      <w:bookmarkStart w:id="104" w:name="_DV_M139"/>
      <w:bookmarkStart w:id="105" w:name="_DV_M140"/>
      <w:bookmarkStart w:id="106" w:name="_DV_M82"/>
      <w:bookmarkStart w:id="107" w:name="_Toc510869660"/>
      <w:bookmarkStart w:id="108" w:name="_Toc529870643"/>
      <w:bookmarkStart w:id="109" w:name="_Toc532964153"/>
      <w:bookmarkStart w:id="110" w:name="_Toc41728600"/>
      <w:bookmarkEnd w:id="100"/>
      <w:bookmarkEnd w:id="101"/>
      <w:bookmarkEnd w:id="102"/>
      <w:bookmarkEnd w:id="103"/>
      <w:bookmarkEnd w:id="104"/>
      <w:bookmarkEnd w:id="105"/>
      <w:bookmarkEnd w:id="106"/>
    </w:p>
    <w:p w14:paraId="3FFC54EE" w14:textId="0BF3B7F7" w:rsidR="00EA7382" w:rsidRPr="005D7805" w:rsidRDefault="008C7B40">
      <w:pPr>
        <w:pStyle w:val="Ttulo3"/>
        <w:keepLines/>
        <w:widowControl/>
        <w:spacing w:line="280" w:lineRule="exact"/>
        <w:jc w:val="center"/>
        <w:rPr>
          <w:rFonts w:ascii="Verdana" w:hAnsi="Verdana"/>
          <w:smallCaps/>
          <w:sz w:val="20"/>
          <w:lang w:val="pt-BR"/>
        </w:rPr>
      </w:pPr>
      <w:r w:rsidRPr="005D7805">
        <w:rPr>
          <w:rFonts w:ascii="Verdana" w:hAnsi="Verdana"/>
          <w:smallCaps/>
          <w:sz w:val="20"/>
        </w:rPr>
        <w:t>CLÁUSULA TERCEIRA – DAS DECLARAÇÕES</w:t>
      </w:r>
      <w:r w:rsidRPr="005D7805">
        <w:rPr>
          <w:rFonts w:ascii="Verdana" w:hAnsi="Verdana"/>
          <w:smallCaps/>
          <w:sz w:val="20"/>
          <w:lang w:val="pt-BR"/>
        </w:rPr>
        <w:t xml:space="preserve"> E GARANTIAS</w:t>
      </w:r>
      <w:bookmarkEnd w:id="107"/>
      <w:bookmarkEnd w:id="108"/>
      <w:bookmarkEnd w:id="109"/>
      <w:bookmarkEnd w:id="110"/>
    </w:p>
    <w:p w14:paraId="4E530215" w14:textId="77777777" w:rsidR="005515A0" w:rsidRPr="005D7805" w:rsidRDefault="005515A0">
      <w:pPr>
        <w:keepNext/>
        <w:keepLines/>
        <w:spacing w:line="280" w:lineRule="exact"/>
        <w:rPr>
          <w:rFonts w:ascii="Verdana" w:hAnsi="Verdana"/>
          <w:sz w:val="20"/>
          <w:szCs w:val="20"/>
          <w:lang w:eastAsia="x-none"/>
        </w:rPr>
      </w:pPr>
    </w:p>
    <w:p w14:paraId="41A72D29" w14:textId="7DF71A73" w:rsidR="00910AB6" w:rsidRPr="005D7805" w:rsidRDefault="00EA7382">
      <w:pPr>
        <w:keepNext/>
        <w:keepLines/>
        <w:widowControl w:val="0"/>
        <w:numPr>
          <w:ilvl w:val="1"/>
          <w:numId w:val="6"/>
        </w:numPr>
        <w:tabs>
          <w:tab w:val="left" w:pos="709"/>
        </w:tabs>
        <w:spacing w:line="280" w:lineRule="exact"/>
        <w:jc w:val="both"/>
        <w:rPr>
          <w:rFonts w:ascii="Verdana" w:hAnsi="Verdana"/>
          <w:color w:val="000000"/>
          <w:sz w:val="20"/>
          <w:szCs w:val="20"/>
        </w:rPr>
      </w:pPr>
      <w:bookmarkStart w:id="111" w:name="_DV_M83"/>
      <w:bookmarkStart w:id="112" w:name="_Ref42187734"/>
      <w:bookmarkEnd w:id="111"/>
      <w:r w:rsidRPr="005D7805">
        <w:rPr>
          <w:rFonts w:ascii="Verdana" w:hAnsi="Verdana"/>
          <w:bCs/>
          <w:sz w:val="20"/>
          <w:szCs w:val="20"/>
          <w:u w:val="single"/>
        </w:rPr>
        <w:t>Declarações de Parte a Parte</w:t>
      </w:r>
      <w:r w:rsidR="008E0E35" w:rsidRPr="005D7805">
        <w:rPr>
          <w:rFonts w:ascii="Verdana" w:hAnsi="Verdana"/>
          <w:sz w:val="20"/>
          <w:szCs w:val="20"/>
        </w:rPr>
        <w:t xml:space="preserve">. </w:t>
      </w:r>
      <w:r w:rsidRPr="005D7805">
        <w:rPr>
          <w:rFonts w:ascii="Verdana" w:hAnsi="Verdana"/>
          <w:sz w:val="20"/>
          <w:szCs w:val="20"/>
        </w:rPr>
        <w:t>Cada uma das Partes declara e garante à outra Parte que, conforme aplicável:</w:t>
      </w:r>
      <w:bookmarkEnd w:id="112"/>
    </w:p>
    <w:p w14:paraId="746808CE" w14:textId="5626AC23" w:rsidR="00852041" w:rsidRPr="005D7805" w:rsidRDefault="00852041">
      <w:pPr>
        <w:keepNext/>
        <w:keepLines/>
        <w:widowControl w:val="0"/>
        <w:tabs>
          <w:tab w:val="left" w:pos="709"/>
        </w:tabs>
        <w:spacing w:line="280" w:lineRule="exact"/>
        <w:jc w:val="both"/>
        <w:rPr>
          <w:rFonts w:ascii="Verdana" w:hAnsi="Verdana"/>
          <w:bCs/>
          <w:sz w:val="20"/>
          <w:szCs w:val="20"/>
          <w:u w:val="single"/>
        </w:rPr>
      </w:pPr>
    </w:p>
    <w:p w14:paraId="28F0B6FB" w14:textId="77777777" w:rsidR="00852041" w:rsidRPr="005D7805" w:rsidRDefault="00852041" w:rsidP="007F2A96">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possui plena capacidade e legitimidade para celebrar este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aqui previstas e cumprir todas as obrigações aqui assumidas, que serão tratadas de boa-fé e com lealdade;</w:t>
      </w:r>
    </w:p>
    <w:p w14:paraId="35A87601" w14:textId="77777777" w:rsidR="00852041" w:rsidRPr="005D7805" w:rsidRDefault="00852041" w:rsidP="00834F0B">
      <w:pPr>
        <w:tabs>
          <w:tab w:val="left" w:pos="1418"/>
        </w:tabs>
        <w:suppressAutoHyphens/>
        <w:spacing w:line="280" w:lineRule="exact"/>
        <w:ind w:left="709"/>
        <w:jc w:val="both"/>
        <w:rPr>
          <w:rFonts w:ascii="Verdana" w:hAnsi="Verdana"/>
          <w:sz w:val="20"/>
          <w:szCs w:val="20"/>
        </w:rPr>
      </w:pPr>
    </w:p>
    <w:p w14:paraId="1AC3CE65"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bookmarkStart w:id="113" w:name="WCTOCLevel2Mark46in19Q02"/>
      <w:bookmarkStart w:id="114" w:name="_DV_C229"/>
      <w:r w:rsidRPr="005D7805">
        <w:rPr>
          <w:rFonts w:ascii="Verdana" w:hAnsi="Verdana"/>
          <w:sz w:val="20"/>
          <w:szCs w:val="20"/>
        </w:rPr>
        <w:t>está apta a cumprir as obrigações previstas neste Contrato de Cessão;</w:t>
      </w:r>
    </w:p>
    <w:p w14:paraId="64D1BDD9" w14:textId="77777777" w:rsidR="00852041" w:rsidRPr="005D7805" w:rsidRDefault="00852041" w:rsidP="00834F0B">
      <w:pPr>
        <w:pStyle w:val="PargrafodaLista"/>
        <w:tabs>
          <w:tab w:val="left" w:pos="1418"/>
        </w:tabs>
        <w:spacing w:line="280" w:lineRule="exact"/>
        <w:ind w:left="709"/>
        <w:rPr>
          <w:rFonts w:ascii="Verdana" w:hAnsi="Verdana"/>
          <w:sz w:val="20"/>
          <w:szCs w:val="20"/>
        </w:rPr>
      </w:pPr>
    </w:p>
    <w:p w14:paraId="5D6D20C5"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não depende economicamente da outra Parte;</w:t>
      </w:r>
    </w:p>
    <w:p w14:paraId="3E8F17D5" w14:textId="77777777" w:rsidR="00852041" w:rsidRPr="005D7805" w:rsidRDefault="00852041" w:rsidP="00834F0B">
      <w:pPr>
        <w:pStyle w:val="PargrafodaLista"/>
        <w:tabs>
          <w:tab w:val="left" w:pos="1418"/>
        </w:tabs>
        <w:spacing w:line="280" w:lineRule="exact"/>
        <w:ind w:left="709"/>
        <w:rPr>
          <w:rFonts w:ascii="Verdana" w:hAnsi="Verdana"/>
          <w:sz w:val="20"/>
          <w:szCs w:val="20"/>
        </w:rPr>
      </w:pPr>
    </w:p>
    <w:p w14:paraId="1292204C"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 xml:space="preserve">não se encontra em estado de necessidade ou sob coação para celebrar este Contrato de Cessão e/ou quaisquer contratos e/ou compromissos a ele relacionados e/ou tem urgência de contratar; </w:t>
      </w:r>
    </w:p>
    <w:p w14:paraId="0AEDB5E4" w14:textId="77777777" w:rsidR="00852041" w:rsidRPr="005D7805" w:rsidRDefault="00852041" w:rsidP="00834F0B">
      <w:pPr>
        <w:pStyle w:val="PargrafodaLista"/>
        <w:tabs>
          <w:tab w:val="left" w:pos="1418"/>
        </w:tabs>
        <w:spacing w:line="280" w:lineRule="exact"/>
        <w:ind w:left="709"/>
        <w:rPr>
          <w:rFonts w:ascii="Verdana" w:hAnsi="Verdana"/>
          <w:sz w:val="20"/>
          <w:szCs w:val="20"/>
        </w:rPr>
      </w:pPr>
    </w:p>
    <w:p w14:paraId="5C679ABB"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as discussões sobre o objeto contratual deste Contrato de Cessão foram feitas, conduzidas e implementadas por sua livre iniciativa;</w:t>
      </w:r>
    </w:p>
    <w:p w14:paraId="0DA7ECE6" w14:textId="77777777" w:rsidR="00852041" w:rsidRPr="005D7805" w:rsidRDefault="00852041" w:rsidP="00834F0B">
      <w:pPr>
        <w:tabs>
          <w:tab w:val="left" w:pos="1418"/>
        </w:tabs>
        <w:suppressAutoHyphens/>
        <w:spacing w:line="280" w:lineRule="exact"/>
        <w:ind w:left="709"/>
        <w:jc w:val="both"/>
        <w:rPr>
          <w:rFonts w:ascii="Verdana" w:hAnsi="Verdana"/>
          <w:sz w:val="20"/>
          <w:szCs w:val="20"/>
        </w:rPr>
      </w:pPr>
    </w:p>
    <w:p w14:paraId="7E37FBC8"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este Contrato de Cessão é validamente celebrado e constitui obrigação legal, válida, vinculante e exequível de acordo com os seus termos e não há qualquer fato impeditivo à celebração deste Contrato de Cessão;</w:t>
      </w:r>
    </w:p>
    <w:p w14:paraId="44C32BC1" w14:textId="77777777" w:rsidR="00852041" w:rsidRPr="005D7805" w:rsidRDefault="00852041" w:rsidP="00834F0B">
      <w:pPr>
        <w:tabs>
          <w:tab w:val="left" w:pos="1418"/>
        </w:tabs>
        <w:suppressAutoHyphens/>
        <w:spacing w:line="280" w:lineRule="exact"/>
        <w:ind w:left="709"/>
        <w:jc w:val="both"/>
        <w:rPr>
          <w:rFonts w:ascii="Verdana" w:hAnsi="Verdana"/>
          <w:sz w:val="20"/>
          <w:szCs w:val="20"/>
        </w:rPr>
      </w:pPr>
    </w:p>
    <w:p w14:paraId="0E726DF2"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bookmarkStart w:id="115" w:name="_Ref42187744"/>
      <w:r w:rsidRPr="005D7805">
        <w:rPr>
          <w:rFonts w:ascii="Verdana" w:hAnsi="Verdana"/>
          <w:sz w:val="20"/>
          <w:szCs w:val="20"/>
        </w:rPr>
        <w:t xml:space="preserve">a celebração deste Contrato de Cessão e </w:t>
      </w:r>
      <w:bookmarkEnd w:id="113"/>
      <w:bookmarkEnd w:id="114"/>
      <w:r w:rsidRPr="005D7805">
        <w:rPr>
          <w:rFonts w:ascii="Verdana" w:hAnsi="Verdana"/>
          <w:sz w:val="20"/>
          <w:szCs w:val="20"/>
        </w:rPr>
        <w:t xml:space="preserve">o cumprimento de suas obrigações: </w:t>
      </w:r>
      <w:r w:rsidRPr="005D7805">
        <w:rPr>
          <w:rFonts w:ascii="Verdana" w:hAnsi="Verdana"/>
          <w:b/>
          <w:bCs/>
          <w:sz w:val="20"/>
          <w:szCs w:val="20"/>
        </w:rPr>
        <w:t>(i)</w:t>
      </w:r>
      <w:r w:rsidRPr="005D7805">
        <w:rPr>
          <w:rFonts w:ascii="Verdana" w:hAnsi="Verdana"/>
          <w:sz w:val="20"/>
          <w:szCs w:val="20"/>
        </w:rPr>
        <w:t xml:space="preserve"> não violam qualquer disposição contida em seus documentos societários; </w:t>
      </w:r>
      <w:r w:rsidRPr="005D7805">
        <w:rPr>
          <w:rFonts w:ascii="Verdana" w:hAnsi="Verdana"/>
          <w:b/>
          <w:bCs/>
          <w:sz w:val="20"/>
          <w:szCs w:val="20"/>
        </w:rPr>
        <w:t>(ii)</w:t>
      </w:r>
      <w:r w:rsidRPr="005D7805">
        <w:rPr>
          <w:rFonts w:ascii="Verdana" w:hAnsi="Verdana"/>
          <w:sz w:val="20"/>
          <w:szCs w:val="20"/>
        </w:rPr>
        <w:t xml:space="preserve"> não violam qualquer lei, regulamento, decisão judicial, administrativa ou arbitral, aos quais esteja vinculada; </w:t>
      </w:r>
      <w:r w:rsidRPr="005D7805">
        <w:rPr>
          <w:rFonts w:ascii="Verdana" w:hAnsi="Verdana"/>
          <w:b/>
          <w:bCs/>
          <w:sz w:val="20"/>
          <w:szCs w:val="20"/>
        </w:rPr>
        <w:t>(iii)</w:t>
      </w:r>
      <w:r w:rsidRPr="005D7805">
        <w:rPr>
          <w:rFonts w:ascii="Verdana" w:hAnsi="Verdana"/>
          <w:sz w:val="20"/>
          <w:szCs w:val="20"/>
        </w:rPr>
        <w:t xml:space="preserve"> não exigem qualquer outro consentimento, ação ou autorização de qualquer natureza; e </w:t>
      </w:r>
      <w:r w:rsidRPr="005D7805">
        <w:rPr>
          <w:rFonts w:ascii="Verdana" w:hAnsi="Verdana" w:cs="Trebuchet MS"/>
          <w:b/>
          <w:bCs/>
          <w:sz w:val="20"/>
          <w:szCs w:val="20"/>
        </w:rPr>
        <w:t>(iv)</w:t>
      </w:r>
      <w:r w:rsidRPr="005D7805">
        <w:rPr>
          <w:rFonts w:ascii="Verdana" w:hAnsi="Verdana" w:cs="Trebuchet MS"/>
          <w:sz w:val="20"/>
          <w:szCs w:val="20"/>
        </w:rPr>
        <w:t xml:space="preserve"> não infringem qualquer contrato, compromisso ou instrumento público ou particular que sejam parte</w:t>
      </w:r>
      <w:r w:rsidRPr="005D7805">
        <w:rPr>
          <w:rFonts w:ascii="Verdana" w:hAnsi="Verdana"/>
          <w:sz w:val="20"/>
          <w:szCs w:val="20"/>
        </w:rPr>
        <w:t>;</w:t>
      </w:r>
      <w:bookmarkEnd w:id="115"/>
      <w:r w:rsidRPr="005D7805">
        <w:rPr>
          <w:rFonts w:ascii="Verdana" w:hAnsi="Verdana"/>
          <w:sz w:val="20"/>
          <w:szCs w:val="20"/>
        </w:rPr>
        <w:t xml:space="preserve"> </w:t>
      </w:r>
    </w:p>
    <w:p w14:paraId="56F0A6CB" w14:textId="77777777" w:rsidR="00852041" w:rsidRPr="005D7805" w:rsidRDefault="00852041" w:rsidP="00834F0B">
      <w:pPr>
        <w:tabs>
          <w:tab w:val="left" w:pos="1418"/>
        </w:tabs>
        <w:suppressAutoHyphens/>
        <w:spacing w:line="280" w:lineRule="exact"/>
        <w:ind w:left="709"/>
        <w:jc w:val="both"/>
        <w:rPr>
          <w:rFonts w:ascii="Verdana" w:hAnsi="Verdana"/>
          <w:sz w:val="20"/>
          <w:szCs w:val="20"/>
        </w:rPr>
      </w:pPr>
    </w:p>
    <w:p w14:paraId="693B9754"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os representantes legais ou mandatários que assinam este Contrato de Cessão têm poderes estatutários e/ou legitimamente outorgados para assumir em seu nome as obrigações estabelecidas neste Contrato de Cessão;</w:t>
      </w:r>
    </w:p>
    <w:p w14:paraId="2E296CB3" w14:textId="77777777" w:rsidR="00852041" w:rsidRPr="005D7805" w:rsidRDefault="00852041" w:rsidP="00834F0B">
      <w:pPr>
        <w:tabs>
          <w:tab w:val="left" w:pos="1418"/>
        </w:tabs>
        <w:suppressAutoHyphens/>
        <w:spacing w:line="280" w:lineRule="exact"/>
        <w:ind w:left="709"/>
        <w:jc w:val="both"/>
        <w:rPr>
          <w:rFonts w:ascii="Verdana" w:hAnsi="Verdana"/>
          <w:sz w:val="20"/>
          <w:szCs w:val="20"/>
        </w:rPr>
      </w:pPr>
    </w:p>
    <w:p w14:paraId="063BDA2F"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as discussões sobre o objeto contratual deste Contrato de Cessão foram feitas, conduzidas e implementadas por sua livre iniciativa;</w:t>
      </w:r>
    </w:p>
    <w:p w14:paraId="412DF7AB" w14:textId="77777777" w:rsidR="00852041" w:rsidRPr="005D7805" w:rsidRDefault="00852041" w:rsidP="00834F0B">
      <w:pPr>
        <w:tabs>
          <w:tab w:val="left" w:pos="1418"/>
        </w:tabs>
        <w:suppressAutoHyphens/>
        <w:spacing w:line="280" w:lineRule="exact"/>
        <w:ind w:left="709"/>
        <w:jc w:val="both"/>
        <w:rPr>
          <w:rFonts w:ascii="Verdana" w:hAnsi="Verdana"/>
          <w:sz w:val="20"/>
          <w:szCs w:val="20"/>
        </w:rPr>
      </w:pPr>
    </w:p>
    <w:p w14:paraId="1B83369C"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foram informadas e avisadas de todas as condições e circunstâncias envolvidas na negociação objeto deste Contrato de Cessão e que poderiam influenciar sua capacidade de expressar sua vontade e foram assistidas por seus respectivos assessores legais na sua negociação;</w:t>
      </w:r>
    </w:p>
    <w:p w14:paraId="13D2D032" w14:textId="77777777" w:rsidR="00852041" w:rsidRPr="005D7805" w:rsidRDefault="00852041" w:rsidP="00834F0B">
      <w:pPr>
        <w:tabs>
          <w:tab w:val="left" w:pos="1418"/>
        </w:tabs>
        <w:suppressAutoHyphens/>
        <w:spacing w:line="280" w:lineRule="exact"/>
        <w:ind w:left="709"/>
        <w:jc w:val="both"/>
        <w:rPr>
          <w:rFonts w:ascii="Verdana" w:hAnsi="Verdana"/>
          <w:sz w:val="20"/>
          <w:szCs w:val="20"/>
        </w:rPr>
      </w:pPr>
    </w:p>
    <w:p w14:paraId="1989D99F" w14:textId="3B65DBF8"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as declarações e garantias prestadas neste Contrato de Cessão são verdadeiras, corretas e precisas em todos os seus aspectos relevantes e nenhuma delas omite qualquer fato relacionado ao seu objeto;</w:t>
      </w:r>
      <w:r w:rsidRPr="005D7805">
        <w:rPr>
          <w:rFonts w:ascii="Verdana" w:hAnsi="Verdana"/>
          <w:sz w:val="20"/>
          <w:szCs w:val="20"/>
          <w:highlight w:val="yellow"/>
        </w:rPr>
        <w:t xml:space="preserve"> </w:t>
      </w:r>
    </w:p>
    <w:p w14:paraId="586E58DD" w14:textId="77777777" w:rsidR="00852041" w:rsidRPr="005D7805" w:rsidRDefault="00852041" w:rsidP="00834F0B">
      <w:pPr>
        <w:tabs>
          <w:tab w:val="left" w:pos="1418"/>
        </w:tabs>
        <w:suppressAutoHyphens/>
        <w:spacing w:line="280" w:lineRule="exact"/>
        <w:ind w:left="709"/>
        <w:jc w:val="both"/>
        <w:rPr>
          <w:rFonts w:ascii="Verdana" w:hAnsi="Verdana"/>
          <w:sz w:val="20"/>
          <w:szCs w:val="20"/>
        </w:rPr>
      </w:pPr>
    </w:p>
    <w:p w14:paraId="1C5407A7" w14:textId="61E0DDB2"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cs="Trebuchet MS"/>
          <w:sz w:val="20"/>
          <w:szCs w:val="20"/>
        </w:rPr>
      </w:pPr>
      <w:r w:rsidRPr="005D7805">
        <w:rPr>
          <w:rFonts w:ascii="Verdana" w:hAnsi="Verdana" w:cs="Trebuchet MS"/>
          <w:sz w:val="20"/>
          <w:szCs w:val="20"/>
        </w:rPr>
        <w:t>têm conhecimento e experiência em finanças e negócios, bem como em operações semelhantes a esta, suficientes para avaliar os riscos e o conteúdo deste negócio e são capazes de assumir tais obrigações, riscos e encargos</w:t>
      </w:r>
      <w:r w:rsidRPr="005D7805">
        <w:rPr>
          <w:rFonts w:ascii="Verdana" w:hAnsi="Verdana"/>
          <w:sz w:val="20"/>
          <w:szCs w:val="20"/>
        </w:rPr>
        <w:t xml:space="preserve">; </w:t>
      </w:r>
    </w:p>
    <w:p w14:paraId="5EB664B0" w14:textId="77777777" w:rsidR="00852041" w:rsidRPr="005D7805" w:rsidRDefault="00852041" w:rsidP="00834F0B">
      <w:pPr>
        <w:tabs>
          <w:tab w:val="left" w:pos="1418"/>
        </w:tabs>
        <w:suppressAutoHyphens/>
        <w:spacing w:line="280" w:lineRule="exact"/>
        <w:ind w:left="709"/>
        <w:jc w:val="both"/>
        <w:rPr>
          <w:rFonts w:ascii="Verdana" w:hAnsi="Verdana"/>
          <w:sz w:val="20"/>
          <w:szCs w:val="20"/>
        </w:rPr>
      </w:pPr>
    </w:p>
    <w:p w14:paraId="164197AC"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cs="Trebuchet MS"/>
          <w:sz w:val="20"/>
          <w:szCs w:val="20"/>
        </w:rPr>
      </w:pPr>
      <w:r w:rsidRPr="005D7805">
        <w:rPr>
          <w:rFonts w:ascii="Verdana" w:hAnsi="Verdana"/>
          <w:sz w:val="20"/>
          <w:szCs w:val="20"/>
        </w:rPr>
        <w:t xml:space="preserve">todos os mandatos outorgados nos termos deste Contrato de Cessão </w:t>
      </w:r>
      <w:r w:rsidRPr="005D7805">
        <w:rPr>
          <w:rFonts w:ascii="Verdana" w:eastAsia="Arial Unicode MS" w:hAnsi="Verdana"/>
          <w:sz w:val="20"/>
          <w:szCs w:val="20"/>
        </w:rPr>
        <w:t>foram como condição do negócio ora contratado, em caráter irrevogável e irretratável nos termos dos artigos 683 e 684 do Código Civil</w:t>
      </w:r>
      <w:r w:rsidRPr="005D7805">
        <w:rPr>
          <w:rFonts w:ascii="Verdana" w:hAnsi="Verdana"/>
          <w:sz w:val="20"/>
          <w:szCs w:val="20"/>
        </w:rPr>
        <w:t>;</w:t>
      </w:r>
    </w:p>
    <w:p w14:paraId="6D644BE4" w14:textId="77777777" w:rsidR="00852041" w:rsidRPr="005D7805" w:rsidRDefault="00852041" w:rsidP="00834F0B">
      <w:pPr>
        <w:pStyle w:val="PargrafodaLista"/>
        <w:tabs>
          <w:tab w:val="left" w:pos="1418"/>
        </w:tabs>
        <w:spacing w:line="280" w:lineRule="exact"/>
        <w:ind w:left="709"/>
        <w:rPr>
          <w:rFonts w:ascii="Verdana" w:hAnsi="Verdana"/>
          <w:sz w:val="20"/>
          <w:szCs w:val="20"/>
        </w:rPr>
      </w:pPr>
    </w:p>
    <w:p w14:paraId="3BC062B0" w14:textId="0AA5E77C"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cstheme="minorHAnsi"/>
          <w:spacing w:val="2"/>
          <w:sz w:val="20"/>
          <w:szCs w:val="20"/>
        </w:rPr>
      </w:pPr>
      <w:r w:rsidRPr="005D7805">
        <w:rPr>
          <w:rFonts w:ascii="Verdana" w:hAnsi="Verdana" w:cs="Arial"/>
          <w:sz w:val="20"/>
          <w:szCs w:val="20"/>
        </w:rPr>
        <w:lastRenderedPageBreak/>
        <w:t>não existem procedimentos administrativos ou ações judiciais, pessoais, reais, ou arbitrais de qualquer natureza em qualquer tribunal, que</w:t>
      </w:r>
      <w:r w:rsidRPr="005D7805">
        <w:rPr>
          <w:rFonts w:ascii="Verdana" w:hAnsi="Verdana"/>
          <w:sz w:val="20"/>
          <w:szCs w:val="20"/>
        </w:rPr>
        <w:t xml:space="preserve"> seja de conhecimento das Partes, </w:t>
      </w:r>
      <w:r w:rsidRPr="005D7805">
        <w:rPr>
          <w:rFonts w:ascii="Verdana" w:hAnsi="Verdana" w:cs="Arial"/>
          <w:sz w:val="20"/>
          <w:szCs w:val="20"/>
        </w:rPr>
        <w:t>que afetem ou possam vir a afetar, ainda que indiretamente, o presente Contrato de Cessão e os Documentos da Operação, ou substancial e adversamente a situação econômica e financeira das Partes;</w:t>
      </w:r>
    </w:p>
    <w:p w14:paraId="5E96D353" w14:textId="77777777" w:rsidR="00852041" w:rsidRPr="005D7805" w:rsidRDefault="00852041" w:rsidP="00834F0B">
      <w:pPr>
        <w:pStyle w:val="PargrafodaLista"/>
        <w:tabs>
          <w:tab w:val="left" w:pos="1418"/>
        </w:tabs>
        <w:spacing w:line="280" w:lineRule="exact"/>
        <w:ind w:left="709"/>
        <w:rPr>
          <w:rFonts w:ascii="Verdana" w:hAnsi="Verdana" w:cstheme="minorHAnsi"/>
          <w:spacing w:val="2"/>
          <w:sz w:val="20"/>
          <w:szCs w:val="20"/>
        </w:rPr>
      </w:pPr>
      <w:bookmarkStart w:id="116" w:name="_DV_M84"/>
      <w:bookmarkStart w:id="117" w:name="_DV_M202"/>
      <w:bookmarkStart w:id="118" w:name="_DV_M85"/>
      <w:bookmarkStart w:id="119" w:name="_DV_M86"/>
      <w:bookmarkStart w:id="120" w:name="_DV_M87"/>
      <w:bookmarkStart w:id="121" w:name="_DV_M88"/>
      <w:bookmarkStart w:id="122" w:name="_DV_M90"/>
      <w:bookmarkStart w:id="123" w:name="_DV_M91"/>
      <w:bookmarkStart w:id="124" w:name="_DV_M92"/>
      <w:bookmarkStart w:id="125" w:name="_DV_M93"/>
      <w:bookmarkStart w:id="126" w:name="_DV_M94"/>
      <w:bookmarkEnd w:id="116"/>
      <w:bookmarkEnd w:id="117"/>
      <w:bookmarkEnd w:id="118"/>
      <w:bookmarkEnd w:id="119"/>
      <w:bookmarkEnd w:id="120"/>
      <w:bookmarkEnd w:id="121"/>
      <w:bookmarkEnd w:id="122"/>
      <w:bookmarkEnd w:id="123"/>
      <w:bookmarkEnd w:id="124"/>
      <w:bookmarkEnd w:id="125"/>
      <w:bookmarkEnd w:id="126"/>
    </w:p>
    <w:p w14:paraId="5B360BBD"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cstheme="minorHAnsi"/>
          <w:spacing w:val="2"/>
          <w:sz w:val="20"/>
          <w:szCs w:val="20"/>
        </w:rPr>
      </w:pPr>
      <w:r w:rsidRPr="005D7805">
        <w:rPr>
          <w:rFonts w:ascii="Verdana" w:hAnsi="Verdana" w:cstheme="minorHAnsi"/>
          <w:spacing w:val="2"/>
          <w:sz w:val="20"/>
          <w:szCs w:val="20"/>
        </w:rPr>
        <w:t>a celebração deste Contrato de Cessão não resulta e nem resultará, direta ou indiretamente, na diminuição da capacidade de pagamento de qualquer uma das Partes; e</w:t>
      </w:r>
    </w:p>
    <w:p w14:paraId="436D43C7" w14:textId="77777777" w:rsidR="00852041" w:rsidRPr="005D7805" w:rsidRDefault="00852041" w:rsidP="00834F0B">
      <w:pPr>
        <w:pStyle w:val="PargrafodaLista"/>
        <w:tabs>
          <w:tab w:val="left" w:pos="1418"/>
        </w:tabs>
        <w:spacing w:line="280" w:lineRule="exact"/>
        <w:ind w:left="709"/>
        <w:rPr>
          <w:rFonts w:ascii="Verdana" w:hAnsi="Verdana" w:cstheme="minorHAnsi"/>
          <w:spacing w:val="2"/>
          <w:sz w:val="20"/>
          <w:szCs w:val="20"/>
        </w:rPr>
      </w:pPr>
    </w:p>
    <w:p w14:paraId="51CDF545"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cstheme="minorHAnsi"/>
          <w:spacing w:val="2"/>
          <w:sz w:val="20"/>
          <w:szCs w:val="20"/>
        </w:rPr>
      </w:pPr>
      <w:r w:rsidRPr="005D7805">
        <w:rPr>
          <w:rFonts w:ascii="Verdana" w:hAnsi="Verdana" w:cstheme="minorHAnsi"/>
          <w:sz w:val="20"/>
          <w:szCs w:val="20"/>
        </w:rPr>
        <w:t xml:space="preserve">nenhum registro, </w:t>
      </w:r>
      <w:r w:rsidRPr="005D7805">
        <w:rPr>
          <w:rFonts w:ascii="Verdana" w:hAnsi="Verdana" w:cs="Arial"/>
          <w:sz w:val="20"/>
          <w:szCs w:val="20"/>
        </w:rPr>
        <w:t>consentimento</w:t>
      </w:r>
      <w:r w:rsidRPr="005D7805">
        <w:rPr>
          <w:rFonts w:ascii="Verdana" w:hAnsi="Verdana" w:cstheme="minorHAnsi"/>
          <w:sz w:val="20"/>
          <w:szCs w:val="20"/>
        </w:rPr>
        <w:t>, autorização, aprovação, licença, ordem de, ou qualificação junto a qualquer autoridade governamental ou órgão regulatório é exigido para o cumprimento pela respectiva Parte de suas obrigações nos termos do presente Contrato de Cessão, ou para sua realização.</w:t>
      </w:r>
    </w:p>
    <w:p w14:paraId="24A6AABC" w14:textId="77777777" w:rsidR="00852041" w:rsidRPr="005D7805" w:rsidRDefault="00852041">
      <w:pPr>
        <w:keepNext/>
        <w:keepLines/>
        <w:widowControl w:val="0"/>
        <w:tabs>
          <w:tab w:val="left" w:pos="709"/>
          <w:tab w:val="left" w:pos="1418"/>
        </w:tabs>
        <w:spacing w:line="280" w:lineRule="exact"/>
        <w:jc w:val="both"/>
        <w:rPr>
          <w:rFonts w:ascii="Verdana" w:hAnsi="Verdana"/>
          <w:color w:val="000000"/>
          <w:sz w:val="20"/>
          <w:szCs w:val="20"/>
        </w:rPr>
      </w:pPr>
    </w:p>
    <w:p w14:paraId="63F63DF9" w14:textId="76B4E92D" w:rsidR="005A2579" w:rsidRPr="005D7805" w:rsidRDefault="003F27CF" w:rsidP="00834F0B">
      <w:pPr>
        <w:widowControl w:val="0"/>
        <w:numPr>
          <w:ilvl w:val="1"/>
          <w:numId w:val="6"/>
        </w:numPr>
        <w:tabs>
          <w:tab w:val="clear" w:pos="1134"/>
          <w:tab w:val="num" w:pos="709"/>
        </w:tabs>
        <w:spacing w:line="280" w:lineRule="exact"/>
        <w:jc w:val="both"/>
        <w:rPr>
          <w:rFonts w:ascii="Verdana" w:hAnsi="Verdana" w:cs="Arial"/>
          <w:sz w:val="20"/>
          <w:szCs w:val="20"/>
        </w:rPr>
      </w:pPr>
      <w:bookmarkStart w:id="127" w:name="_DV_M96"/>
      <w:bookmarkEnd w:id="127"/>
      <w:r w:rsidRPr="005D7805">
        <w:rPr>
          <w:rFonts w:ascii="Verdana" w:hAnsi="Verdana" w:cs="Arial"/>
          <w:bCs/>
          <w:sz w:val="20"/>
          <w:szCs w:val="20"/>
          <w:u w:val="single"/>
        </w:rPr>
        <w:t>Declarações da Devedora</w:t>
      </w:r>
      <w:r w:rsidR="008E5F5C" w:rsidRPr="005D7805">
        <w:rPr>
          <w:rFonts w:ascii="Verdana" w:hAnsi="Verdana" w:cs="Arial"/>
          <w:bCs/>
          <w:sz w:val="20"/>
          <w:szCs w:val="20"/>
        </w:rPr>
        <w:t>.</w:t>
      </w:r>
      <w:r w:rsidR="008E5F5C" w:rsidRPr="005D7805">
        <w:rPr>
          <w:rFonts w:ascii="Verdana" w:hAnsi="Verdana"/>
          <w:sz w:val="20"/>
          <w:szCs w:val="20"/>
        </w:rPr>
        <w:t xml:space="preserve"> </w:t>
      </w:r>
      <w:r w:rsidR="00027828" w:rsidRPr="005D7805">
        <w:rPr>
          <w:rFonts w:ascii="Verdana" w:hAnsi="Verdana"/>
          <w:sz w:val="20"/>
          <w:szCs w:val="20"/>
        </w:rPr>
        <w:t>São razões determinantes deste Contrato de Cessão e do Termo de Securitização as declarações e garantias prestadas a seguir pela</w:t>
      </w:r>
      <w:r w:rsidR="008E5F5C" w:rsidRPr="005D7805">
        <w:rPr>
          <w:rFonts w:ascii="Verdana" w:hAnsi="Verdana" w:cs="Arial"/>
          <w:sz w:val="20"/>
          <w:szCs w:val="20"/>
        </w:rPr>
        <w:t xml:space="preserve"> Devedora</w:t>
      </w:r>
      <w:r w:rsidR="00027828" w:rsidRPr="005D7805">
        <w:rPr>
          <w:rFonts w:ascii="Verdana" w:hAnsi="Verdana" w:cs="Arial"/>
          <w:sz w:val="20"/>
          <w:szCs w:val="20"/>
        </w:rPr>
        <w:t>, sob as penas da lei, em favor d</w:t>
      </w:r>
      <w:r w:rsidR="008E0E35" w:rsidRPr="005D7805">
        <w:rPr>
          <w:rFonts w:ascii="Verdana" w:hAnsi="Verdana" w:cs="Arial"/>
          <w:sz w:val="20"/>
          <w:szCs w:val="20"/>
        </w:rPr>
        <w:t>a</w:t>
      </w:r>
      <w:r w:rsidR="00027828" w:rsidRPr="005D7805">
        <w:rPr>
          <w:rFonts w:ascii="Verdana" w:hAnsi="Verdana" w:cs="Arial"/>
          <w:sz w:val="20"/>
          <w:szCs w:val="20"/>
        </w:rPr>
        <w:t xml:space="preserve"> Cedente, da Cessionária, dos titulares dos CRI e do Agente Fiduciário</w:t>
      </w:r>
      <w:r w:rsidR="008E5F5C" w:rsidRPr="005D7805">
        <w:rPr>
          <w:rFonts w:ascii="Verdana" w:hAnsi="Verdana" w:cs="Arial"/>
          <w:sz w:val="20"/>
          <w:szCs w:val="20"/>
        </w:rPr>
        <w:t>:</w:t>
      </w:r>
    </w:p>
    <w:p w14:paraId="2E5EA228" w14:textId="77777777" w:rsidR="00852041" w:rsidRPr="005D7805" w:rsidRDefault="00852041" w:rsidP="00834F0B">
      <w:pPr>
        <w:pStyle w:val="p0"/>
        <w:tabs>
          <w:tab w:val="left" w:pos="1418"/>
        </w:tabs>
        <w:spacing w:line="280" w:lineRule="exact"/>
        <w:ind w:left="709"/>
        <w:rPr>
          <w:rFonts w:ascii="Verdana" w:hAnsi="Verdana" w:cstheme="minorHAnsi"/>
          <w:sz w:val="20"/>
          <w:szCs w:val="20"/>
        </w:rPr>
      </w:pPr>
      <w:bookmarkStart w:id="128" w:name="_DV_M100"/>
      <w:bookmarkEnd w:id="128"/>
    </w:p>
    <w:p w14:paraId="7F7F93B9" w14:textId="0C18E386" w:rsidR="00852041" w:rsidRPr="005D7805" w:rsidRDefault="00852041" w:rsidP="00834F0B">
      <w:pPr>
        <w:pStyle w:val="PargrafodaLista"/>
        <w:widowControl w:val="0"/>
        <w:numPr>
          <w:ilvl w:val="0"/>
          <w:numId w:val="18"/>
        </w:numPr>
        <w:shd w:val="clear" w:color="auto" w:fill="FFFFFF"/>
        <w:tabs>
          <w:tab w:val="clear" w:pos="1985"/>
          <w:tab w:val="left" w:pos="1418"/>
        </w:tabs>
        <w:spacing w:line="280" w:lineRule="exact"/>
        <w:ind w:left="709" w:firstLine="0"/>
        <w:jc w:val="both"/>
        <w:textAlignment w:val="baseline"/>
        <w:rPr>
          <w:rFonts w:ascii="Verdana" w:hAnsi="Verdana" w:cstheme="minorHAnsi"/>
          <w:sz w:val="20"/>
          <w:szCs w:val="20"/>
        </w:rPr>
      </w:pPr>
      <w:r w:rsidRPr="005D7805">
        <w:rPr>
          <w:rFonts w:ascii="Verdana" w:hAnsi="Verdana" w:cstheme="minorHAnsi"/>
          <w:sz w:val="20"/>
          <w:szCs w:val="20"/>
          <w:lang w:val="pt-BR"/>
        </w:rPr>
        <w:t xml:space="preserve">é </w:t>
      </w:r>
      <w:r w:rsidRPr="005D7805">
        <w:rPr>
          <w:rFonts w:ascii="Verdana" w:hAnsi="Verdana" w:cstheme="minorHAnsi"/>
          <w:sz w:val="20"/>
          <w:szCs w:val="20"/>
        </w:rPr>
        <w:t>sociedade empresária limitada devidamente organizada e constituída de acordo com as leis brasileiras, estando devidamente autorizada a desempenhar as atividades descritas em seu objeto social;</w:t>
      </w:r>
    </w:p>
    <w:p w14:paraId="5C530D14" w14:textId="77777777" w:rsidR="00852041" w:rsidRPr="005D7805" w:rsidRDefault="00852041" w:rsidP="00834F0B">
      <w:pPr>
        <w:tabs>
          <w:tab w:val="left" w:pos="1418"/>
        </w:tabs>
        <w:autoSpaceDE/>
        <w:autoSpaceDN/>
        <w:adjustRightInd/>
        <w:spacing w:line="280" w:lineRule="exact"/>
        <w:ind w:left="709"/>
        <w:jc w:val="both"/>
        <w:rPr>
          <w:rFonts w:ascii="Verdana" w:hAnsi="Verdana" w:cstheme="minorHAnsi"/>
          <w:sz w:val="20"/>
          <w:szCs w:val="20"/>
          <w:lang w:val="x-none"/>
        </w:rPr>
      </w:pPr>
    </w:p>
    <w:p w14:paraId="79298F41" w14:textId="77777777"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b/>
          <w:bCs/>
          <w:i/>
          <w:iCs/>
          <w:sz w:val="20"/>
          <w:szCs w:val="20"/>
        </w:rPr>
      </w:pPr>
      <w:r w:rsidRPr="005D7805">
        <w:rPr>
          <w:rFonts w:ascii="Verdana" w:hAnsi="Verdana"/>
          <w:sz w:val="20"/>
          <w:szCs w:val="20"/>
        </w:rPr>
        <w:t xml:space="preserve">possui plena capacidade e legitimidade para celebrar este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aqui previstas e cumprir todas as obrigações aqui assumidas, que serão tratadas de boa-fé e com lealdade; </w:t>
      </w:r>
    </w:p>
    <w:p w14:paraId="4A69AC65"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53077B3A" w14:textId="0A8876BD"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b/>
          <w:bCs/>
          <w:i/>
          <w:iCs/>
          <w:sz w:val="20"/>
          <w:szCs w:val="20"/>
        </w:rPr>
      </w:pPr>
      <w:r w:rsidRPr="005D7805">
        <w:rPr>
          <w:rFonts w:ascii="Verdana" w:hAnsi="Verdana"/>
          <w:sz w:val="20"/>
          <w:szCs w:val="20"/>
        </w:rPr>
        <w:t xml:space="preserve">a celebração deste Contrato de Cessão e o cumprimento de suas obrigações: </w:t>
      </w:r>
      <w:r w:rsidRPr="005D7805">
        <w:rPr>
          <w:rFonts w:ascii="Verdana" w:hAnsi="Verdana"/>
          <w:b/>
          <w:bCs/>
          <w:sz w:val="20"/>
          <w:szCs w:val="20"/>
        </w:rPr>
        <w:t>(</w:t>
      </w:r>
      <w:r w:rsidR="00DA4E13" w:rsidRPr="005D7805">
        <w:rPr>
          <w:rFonts w:ascii="Verdana" w:hAnsi="Verdana"/>
          <w:b/>
          <w:bCs/>
          <w:sz w:val="20"/>
          <w:szCs w:val="20"/>
        </w:rPr>
        <w:t>i</w:t>
      </w:r>
      <w:r w:rsidRPr="005D7805">
        <w:rPr>
          <w:rFonts w:ascii="Verdana" w:hAnsi="Verdana"/>
          <w:b/>
          <w:bCs/>
          <w:sz w:val="20"/>
          <w:szCs w:val="20"/>
        </w:rPr>
        <w:t>)</w:t>
      </w:r>
      <w:r w:rsidRPr="005D7805">
        <w:rPr>
          <w:rFonts w:ascii="Verdana" w:hAnsi="Verdana"/>
          <w:sz w:val="20"/>
          <w:szCs w:val="20"/>
        </w:rPr>
        <w:t xml:space="preserve"> não violam qualquer disposição contida em seus documentos societários; </w:t>
      </w:r>
      <w:r w:rsidRPr="005D7805">
        <w:rPr>
          <w:rFonts w:ascii="Verdana" w:hAnsi="Verdana"/>
          <w:b/>
          <w:bCs/>
          <w:sz w:val="20"/>
          <w:szCs w:val="20"/>
        </w:rPr>
        <w:t>(</w:t>
      </w:r>
      <w:r w:rsidR="00DA4E13" w:rsidRPr="005D7805">
        <w:rPr>
          <w:rFonts w:ascii="Verdana" w:hAnsi="Verdana"/>
          <w:b/>
          <w:bCs/>
          <w:sz w:val="20"/>
          <w:szCs w:val="20"/>
        </w:rPr>
        <w:t>ii</w:t>
      </w:r>
      <w:r w:rsidRPr="005D7805">
        <w:rPr>
          <w:rFonts w:ascii="Verdana" w:hAnsi="Verdana"/>
          <w:b/>
          <w:bCs/>
          <w:sz w:val="20"/>
          <w:szCs w:val="20"/>
        </w:rPr>
        <w:t>)</w:t>
      </w:r>
      <w:r w:rsidRPr="005D7805">
        <w:rPr>
          <w:rFonts w:ascii="Verdana" w:hAnsi="Verdana"/>
          <w:sz w:val="20"/>
          <w:szCs w:val="20"/>
        </w:rPr>
        <w:t xml:space="preserve"> não violam qualquer lei, regulamento, decisão judicial, administrativa ou arbitral, aos quais esteja vinculada; </w:t>
      </w:r>
      <w:r w:rsidRPr="005D7805">
        <w:rPr>
          <w:rFonts w:ascii="Verdana" w:hAnsi="Verdana"/>
          <w:b/>
          <w:bCs/>
          <w:sz w:val="20"/>
          <w:szCs w:val="20"/>
        </w:rPr>
        <w:t>(</w:t>
      </w:r>
      <w:r w:rsidR="00DA4E13" w:rsidRPr="005D7805">
        <w:rPr>
          <w:rFonts w:ascii="Verdana" w:hAnsi="Verdana"/>
          <w:b/>
          <w:bCs/>
          <w:sz w:val="20"/>
          <w:szCs w:val="20"/>
        </w:rPr>
        <w:t>iii</w:t>
      </w:r>
      <w:r w:rsidRPr="005D7805">
        <w:rPr>
          <w:rFonts w:ascii="Verdana" w:hAnsi="Verdana"/>
          <w:b/>
          <w:bCs/>
          <w:sz w:val="20"/>
          <w:szCs w:val="20"/>
        </w:rPr>
        <w:t>)</w:t>
      </w:r>
      <w:r w:rsidRPr="005D7805">
        <w:rPr>
          <w:rFonts w:ascii="Verdana" w:hAnsi="Verdana"/>
          <w:sz w:val="20"/>
          <w:szCs w:val="20"/>
        </w:rPr>
        <w:t xml:space="preserve"> não exigem qualquer outro consentimento, ação ou autorização de qualquer natureza; e </w:t>
      </w:r>
      <w:r w:rsidRPr="005D7805">
        <w:rPr>
          <w:rFonts w:ascii="Verdana" w:hAnsi="Verdana" w:cs="Trebuchet MS"/>
          <w:b/>
          <w:bCs/>
          <w:sz w:val="20"/>
          <w:szCs w:val="20"/>
        </w:rPr>
        <w:t>(</w:t>
      </w:r>
      <w:r w:rsidR="00DA4E13" w:rsidRPr="005D7805">
        <w:rPr>
          <w:rFonts w:ascii="Verdana" w:hAnsi="Verdana" w:cs="Trebuchet MS"/>
          <w:b/>
          <w:bCs/>
          <w:sz w:val="20"/>
          <w:szCs w:val="20"/>
        </w:rPr>
        <w:t>iv</w:t>
      </w:r>
      <w:r w:rsidRPr="005D7805">
        <w:rPr>
          <w:rFonts w:ascii="Verdana" w:hAnsi="Verdana" w:cs="Trebuchet MS"/>
          <w:b/>
          <w:bCs/>
          <w:sz w:val="20"/>
          <w:szCs w:val="20"/>
        </w:rPr>
        <w:t>)</w:t>
      </w:r>
      <w:r w:rsidRPr="005D7805">
        <w:rPr>
          <w:rFonts w:ascii="Verdana" w:hAnsi="Verdana" w:cs="Trebuchet MS"/>
          <w:sz w:val="20"/>
          <w:szCs w:val="20"/>
        </w:rPr>
        <w:t xml:space="preserve"> não infringem qualquer contrato, compromisso ou instrumento público ou particular que sejam parte; </w:t>
      </w:r>
    </w:p>
    <w:p w14:paraId="610F466C"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220D7BB9" w14:textId="7DDF5397"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b/>
          <w:bCs/>
          <w:i/>
          <w:iCs/>
          <w:sz w:val="20"/>
          <w:szCs w:val="20"/>
        </w:rPr>
      </w:pPr>
      <w:r w:rsidRPr="005D7805">
        <w:rPr>
          <w:rFonts w:ascii="Verdana" w:hAnsi="Verdana" w:cstheme="minorHAnsi"/>
          <w:sz w:val="20"/>
          <w:szCs w:val="20"/>
        </w:rPr>
        <w:t xml:space="preserve">a celebração deste Contrato de Cessão: </w:t>
      </w:r>
      <w:r w:rsidRPr="005D7805">
        <w:rPr>
          <w:rFonts w:ascii="Verdana" w:hAnsi="Verdana" w:cstheme="minorHAnsi"/>
          <w:b/>
          <w:bCs/>
          <w:sz w:val="20"/>
          <w:szCs w:val="20"/>
        </w:rPr>
        <w:t>(i)</w:t>
      </w:r>
      <w:r w:rsidRPr="005D7805">
        <w:rPr>
          <w:rFonts w:ascii="Verdana" w:hAnsi="Verdana" w:cstheme="minorHAnsi"/>
          <w:sz w:val="20"/>
          <w:szCs w:val="20"/>
        </w:rPr>
        <w:t xml:space="preserve"> não irá resultar em (</w:t>
      </w:r>
      <w:r w:rsidRPr="005D7805">
        <w:rPr>
          <w:rFonts w:ascii="Verdana" w:hAnsi="Verdana" w:cstheme="minorHAnsi"/>
          <w:i/>
          <w:sz w:val="20"/>
          <w:szCs w:val="20"/>
        </w:rPr>
        <w:t>1</w:t>
      </w:r>
      <w:r w:rsidRPr="005D7805">
        <w:rPr>
          <w:rFonts w:ascii="Verdana" w:hAnsi="Verdana" w:cstheme="minorHAnsi"/>
          <w:sz w:val="20"/>
          <w:szCs w:val="20"/>
        </w:rPr>
        <w:t xml:space="preserve">) vencimento antecipado de qualquer obrigação estabelecida em </w:t>
      </w:r>
      <w:r w:rsidRPr="005D7805">
        <w:rPr>
          <w:rFonts w:ascii="Verdana" w:hAnsi="Verdana" w:cs="Arial"/>
          <w:sz w:val="20"/>
          <w:szCs w:val="20"/>
        </w:rPr>
        <w:t>qualquer contrato ou documento no qual a Devedora seja parte ou pelo qual quaisquer de seus bens e propriedades estejam vinculados</w:t>
      </w:r>
      <w:r w:rsidRPr="005D7805">
        <w:rPr>
          <w:rFonts w:ascii="Verdana" w:hAnsi="Verdana" w:cstheme="minorHAnsi"/>
          <w:sz w:val="20"/>
          <w:szCs w:val="20"/>
        </w:rPr>
        <w:t>, (</w:t>
      </w:r>
      <w:r w:rsidRPr="005D7805">
        <w:rPr>
          <w:rFonts w:ascii="Verdana" w:hAnsi="Verdana" w:cstheme="minorHAnsi"/>
          <w:i/>
          <w:sz w:val="20"/>
          <w:szCs w:val="20"/>
        </w:rPr>
        <w:t>2</w:t>
      </w:r>
      <w:r w:rsidRPr="005D7805">
        <w:rPr>
          <w:rFonts w:ascii="Verdana" w:hAnsi="Verdana" w:cstheme="minorHAnsi"/>
          <w:sz w:val="20"/>
          <w:szCs w:val="20"/>
        </w:rPr>
        <w:t>) criação de qualquer Gravame sobre qualquer ativo ou bem da Devedora, ou (</w:t>
      </w:r>
      <w:r w:rsidRPr="005D7805">
        <w:rPr>
          <w:rFonts w:ascii="Verdana" w:hAnsi="Verdana" w:cstheme="minorHAnsi"/>
          <w:i/>
          <w:sz w:val="20"/>
          <w:szCs w:val="20"/>
        </w:rPr>
        <w:t>3</w:t>
      </w:r>
      <w:r w:rsidRPr="005D7805">
        <w:rPr>
          <w:rFonts w:ascii="Verdana" w:hAnsi="Verdana" w:cstheme="minorHAnsi"/>
          <w:sz w:val="20"/>
          <w:szCs w:val="20"/>
        </w:rPr>
        <w:t xml:space="preserve">) rescisão de qualquer desses contratos ou instrumentos; </w:t>
      </w:r>
      <w:r w:rsidRPr="005D7805">
        <w:rPr>
          <w:rFonts w:ascii="Verdana" w:hAnsi="Verdana" w:cstheme="minorHAnsi"/>
          <w:b/>
          <w:bCs/>
          <w:sz w:val="20"/>
          <w:szCs w:val="20"/>
        </w:rPr>
        <w:t>(ii)</w:t>
      </w:r>
      <w:r w:rsidRPr="005D7805">
        <w:rPr>
          <w:rFonts w:ascii="Verdana" w:hAnsi="Verdana" w:cstheme="minorHAnsi"/>
          <w:sz w:val="20"/>
          <w:szCs w:val="20"/>
        </w:rPr>
        <w:t xml:space="preserve"> dos atos societários e constitutivos da Devedora; e </w:t>
      </w:r>
      <w:r w:rsidRPr="005D7805">
        <w:rPr>
          <w:rFonts w:ascii="Verdana" w:hAnsi="Verdana" w:cstheme="minorHAnsi"/>
          <w:b/>
          <w:bCs/>
          <w:sz w:val="20"/>
          <w:szCs w:val="20"/>
        </w:rPr>
        <w:t>(i</w:t>
      </w:r>
      <w:r w:rsidR="009A7DC6" w:rsidRPr="005D7805">
        <w:rPr>
          <w:rFonts w:ascii="Verdana" w:hAnsi="Verdana" w:cstheme="minorHAnsi"/>
          <w:b/>
          <w:bCs/>
          <w:sz w:val="20"/>
          <w:szCs w:val="20"/>
        </w:rPr>
        <w:t>ii</w:t>
      </w:r>
      <w:r w:rsidRPr="005D7805">
        <w:rPr>
          <w:rFonts w:ascii="Verdana" w:hAnsi="Verdana" w:cstheme="minorHAnsi"/>
          <w:b/>
          <w:bCs/>
          <w:sz w:val="20"/>
          <w:szCs w:val="20"/>
        </w:rPr>
        <w:t>)</w:t>
      </w:r>
      <w:r w:rsidRPr="005D7805">
        <w:rPr>
          <w:rFonts w:ascii="Verdana" w:hAnsi="Verdana" w:cstheme="minorHAnsi"/>
          <w:sz w:val="20"/>
          <w:szCs w:val="20"/>
        </w:rPr>
        <w:t xml:space="preserve"> </w:t>
      </w:r>
      <w:r w:rsidRPr="005D7805">
        <w:rPr>
          <w:rFonts w:ascii="Verdana" w:hAnsi="Verdana"/>
          <w:sz w:val="20"/>
          <w:szCs w:val="20"/>
        </w:rPr>
        <w:t xml:space="preserve">não exigem consentimento, aprovação ou autorização de qualquer natureza ou </w:t>
      </w:r>
      <w:r w:rsidRPr="005D7805">
        <w:rPr>
          <w:rFonts w:ascii="Verdana" w:hAnsi="Verdana"/>
          <w:sz w:val="20"/>
          <w:szCs w:val="20"/>
        </w:rPr>
        <w:lastRenderedPageBreak/>
        <w:t xml:space="preserve">todas as autorizações já foram devidamente obtidas, </w:t>
      </w:r>
      <w:r w:rsidR="00830F52" w:rsidRPr="005D7805">
        <w:rPr>
          <w:rFonts w:ascii="Verdana" w:hAnsi="Verdana"/>
          <w:sz w:val="20"/>
          <w:szCs w:val="20"/>
        </w:rPr>
        <w:t>com exceção d</w:t>
      </w:r>
      <w:r w:rsidRPr="005D7805">
        <w:rPr>
          <w:rFonts w:ascii="Verdana" w:hAnsi="Verdana"/>
          <w:sz w:val="20"/>
          <w:szCs w:val="20"/>
        </w:rPr>
        <w:t xml:space="preserve">as formalidades previstas neste Contrato de Cessão e nos demais Documentos da Operação; </w:t>
      </w:r>
    </w:p>
    <w:p w14:paraId="7A501D8E" w14:textId="77777777" w:rsidR="00852041" w:rsidRPr="005D7805" w:rsidRDefault="00852041" w:rsidP="00834F0B">
      <w:pPr>
        <w:pStyle w:val="p0"/>
        <w:tabs>
          <w:tab w:val="left" w:pos="1418"/>
        </w:tabs>
        <w:spacing w:line="280" w:lineRule="exact"/>
        <w:ind w:left="709"/>
        <w:rPr>
          <w:rFonts w:ascii="Verdana" w:hAnsi="Verdana" w:cstheme="minorHAnsi"/>
          <w:sz w:val="20"/>
          <w:szCs w:val="20"/>
        </w:rPr>
      </w:pPr>
    </w:p>
    <w:p w14:paraId="6E8AB703" w14:textId="77777777"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Arial"/>
          <w:sz w:val="20"/>
          <w:szCs w:val="20"/>
        </w:rPr>
        <w:t>não existem procedimentos administrativos ou ações judiciais, pessoais, reais, ou arbitrais de qualquer natureza em qualquer tribunal, que</w:t>
      </w:r>
      <w:r w:rsidRPr="005D7805">
        <w:rPr>
          <w:rFonts w:ascii="Verdana" w:hAnsi="Verdana"/>
          <w:sz w:val="20"/>
          <w:szCs w:val="20"/>
        </w:rPr>
        <w:t xml:space="preserve"> seja de conhecimento das Partes, </w:t>
      </w:r>
      <w:r w:rsidRPr="005D7805">
        <w:rPr>
          <w:rFonts w:ascii="Verdana" w:hAnsi="Verdana" w:cs="Arial"/>
          <w:sz w:val="20"/>
          <w:szCs w:val="20"/>
        </w:rPr>
        <w:t xml:space="preserve">que afetem ou possam vir a afetar, ainda que indiretamente, o presente Contrato de Cessão e os demais Documentos da Operação, ou substancial e adversamente a situação econômica e financeira das Partes; </w:t>
      </w:r>
    </w:p>
    <w:p w14:paraId="5A9BD39E"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27123309" w14:textId="4ECA5E38"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não foi notificada acerca de qualquer ação judicial, procedimento administrativo ou arbitral, inquérito ou outro tipo de investigação governamental que possam vir a resultar em qualquer Efeito Adverso Relevante. Para fins deste Contrato, “</w:t>
      </w:r>
      <w:r w:rsidRPr="005D7805">
        <w:rPr>
          <w:rFonts w:ascii="Verdana" w:hAnsi="Verdana" w:cstheme="minorHAnsi"/>
          <w:sz w:val="20"/>
          <w:szCs w:val="20"/>
          <w:u w:val="single"/>
        </w:rPr>
        <w:t>Efeito Adverso Relevante</w:t>
      </w:r>
      <w:r w:rsidRPr="005D7805">
        <w:rPr>
          <w:rFonts w:ascii="Verdana" w:hAnsi="Verdana" w:cstheme="minorHAnsi"/>
          <w:sz w:val="20"/>
          <w:szCs w:val="20"/>
        </w:rPr>
        <w:t xml:space="preserve">” significa </w:t>
      </w:r>
      <w:r w:rsidRPr="005D7805">
        <w:rPr>
          <w:rFonts w:ascii="Verdana" w:hAnsi="Verdana" w:cstheme="minorHAnsi"/>
          <w:b/>
          <w:bCs/>
          <w:sz w:val="20"/>
          <w:szCs w:val="20"/>
        </w:rPr>
        <w:t>(</w:t>
      </w:r>
      <w:r w:rsidRPr="005D7805">
        <w:rPr>
          <w:rFonts w:ascii="Verdana" w:hAnsi="Verdana" w:cstheme="minorHAnsi"/>
          <w:b/>
          <w:bCs/>
          <w:sz w:val="20"/>
          <w:szCs w:val="20"/>
          <w:lang w:val="pt"/>
        </w:rPr>
        <w:t>i)</w:t>
      </w:r>
      <w:r w:rsidRPr="005D7805">
        <w:rPr>
          <w:rFonts w:ascii="Verdana" w:hAnsi="Verdana" w:cstheme="minorHAnsi"/>
          <w:sz w:val="20"/>
          <w:szCs w:val="20"/>
          <w:lang w:val="pt"/>
        </w:rPr>
        <w:t xml:space="preserve"> qualquer efeito prejudicial relevante na situação (financeira ou de outra natureza), negócio, bens, resultados operacionais e/ou perspectivas da Devedora e/ou de suas controladas que afete de forma relevante a capacidade jurídica e/ou econômico-financeira da Devedora de cumprir com suas obrigações financeiras e/ou não financeiras decorrentes </w:t>
      </w:r>
      <w:r w:rsidR="00153A1D" w:rsidRPr="005D7805">
        <w:rPr>
          <w:rFonts w:ascii="Verdana" w:hAnsi="Verdana" w:cstheme="minorHAnsi"/>
          <w:sz w:val="20"/>
          <w:szCs w:val="20"/>
          <w:lang w:val="pt"/>
        </w:rPr>
        <w:t>dos Documentos da Operação</w:t>
      </w:r>
      <w:r w:rsidRPr="005D7805">
        <w:rPr>
          <w:rFonts w:ascii="Verdana" w:hAnsi="Verdana" w:cstheme="minorHAnsi"/>
          <w:sz w:val="20"/>
          <w:szCs w:val="20"/>
          <w:lang w:val="pt"/>
        </w:rPr>
        <w:t xml:space="preserve">; </w:t>
      </w:r>
      <w:r w:rsidRPr="005D7805">
        <w:rPr>
          <w:rFonts w:ascii="Verdana" w:hAnsi="Verdana" w:cstheme="minorHAnsi"/>
          <w:b/>
          <w:bCs/>
          <w:sz w:val="20"/>
          <w:szCs w:val="20"/>
          <w:lang w:val="pt"/>
        </w:rPr>
        <w:t>(ii)</w:t>
      </w:r>
      <w:r w:rsidRPr="005D7805">
        <w:rPr>
          <w:rFonts w:ascii="Verdana" w:hAnsi="Verdana" w:cstheme="minorHAnsi"/>
          <w:sz w:val="20"/>
          <w:szCs w:val="20"/>
          <w:lang w:val="pt"/>
        </w:rPr>
        <w:t xml:space="preserve"> qualquer efeito prejudicial relevante nos poderes ou capacidade jurídica e/ou econômico-financeira da Devedora de cumprir com suas obrigações financeiras e/ou não financeiras decorrentes </w:t>
      </w:r>
      <w:r w:rsidR="00153A1D" w:rsidRPr="005D7805">
        <w:rPr>
          <w:rFonts w:ascii="Verdana" w:hAnsi="Verdana" w:cstheme="minorHAnsi"/>
          <w:sz w:val="20"/>
          <w:szCs w:val="20"/>
          <w:lang w:val="pt"/>
        </w:rPr>
        <w:t>dos Documentos da Operação</w:t>
      </w:r>
      <w:r w:rsidRPr="005D7805">
        <w:rPr>
          <w:rFonts w:ascii="Verdana" w:hAnsi="Verdana" w:cstheme="minorHAnsi"/>
          <w:sz w:val="20"/>
          <w:szCs w:val="20"/>
          <w:lang w:val="pt"/>
        </w:rPr>
        <w:t xml:space="preserve">; e/ou </w:t>
      </w:r>
      <w:r w:rsidRPr="005D7805">
        <w:rPr>
          <w:rFonts w:ascii="Verdana" w:hAnsi="Verdana" w:cstheme="minorHAnsi"/>
          <w:b/>
          <w:bCs/>
          <w:sz w:val="20"/>
          <w:szCs w:val="20"/>
          <w:lang w:val="pt"/>
        </w:rPr>
        <w:t>(iii)</w:t>
      </w:r>
      <w:r w:rsidRPr="005D7805">
        <w:rPr>
          <w:rFonts w:ascii="Verdana" w:hAnsi="Verdana" w:cstheme="minorHAnsi"/>
          <w:sz w:val="20"/>
          <w:szCs w:val="20"/>
          <w:lang w:val="pt"/>
        </w:rPr>
        <w:t xml:space="preserve"> qualquer evento ou condição de qualquer instrumento celebrado pela Devedora que, após o decurso de prazo ou envio de notificação, ou ambos, possa resultar em um Evento de Vencimento Antecipado (conforme definido na CCB)</w:t>
      </w:r>
      <w:r w:rsidRPr="005D7805">
        <w:rPr>
          <w:rFonts w:ascii="Verdana" w:hAnsi="Verdana" w:cstheme="minorHAnsi"/>
          <w:sz w:val="20"/>
          <w:szCs w:val="20"/>
        </w:rPr>
        <w:t xml:space="preserve">; </w:t>
      </w:r>
    </w:p>
    <w:p w14:paraId="003CA38F" w14:textId="77777777" w:rsidR="00852041" w:rsidRPr="005D7805" w:rsidRDefault="00852041" w:rsidP="00834F0B">
      <w:pPr>
        <w:tabs>
          <w:tab w:val="left" w:pos="1418"/>
        </w:tabs>
        <w:autoSpaceDE/>
        <w:autoSpaceDN/>
        <w:adjustRightInd/>
        <w:spacing w:line="280" w:lineRule="exact"/>
        <w:ind w:left="709"/>
        <w:jc w:val="both"/>
        <w:rPr>
          <w:rFonts w:ascii="Verdana" w:hAnsi="Verdana" w:cstheme="minorHAnsi"/>
          <w:sz w:val="20"/>
          <w:szCs w:val="20"/>
        </w:rPr>
      </w:pPr>
    </w:p>
    <w:p w14:paraId="315B5CC6" w14:textId="02C2EDF4"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Arial"/>
          <w:sz w:val="20"/>
          <w:szCs w:val="20"/>
        </w:rPr>
        <w:t xml:space="preserve">está em dia com o pagamento de todas as obrigações de natureza tributária (municipal, estadual e federal), previdenciária e de quaisquer outras obrigações impostas por lei, salvo nos casos em que de boa-fé esteja discutindo a exigibilidade da obrigação, a aplicabilidade da lei, regra ou regulamento nas esferas administrativa ou judicial; </w:t>
      </w:r>
    </w:p>
    <w:p w14:paraId="1902D7C6"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1D1C7F81" w14:textId="331F990E"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Arial"/>
          <w:sz w:val="20"/>
          <w:szCs w:val="20"/>
        </w:rPr>
        <w:t>a celebração deste Contrato de Cessão não resulta nem resultará, direta ou indiretamente, na diminuição da capacidade de pagamento da Devedora;</w:t>
      </w:r>
    </w:p>
    <w:p w14:paraId="695430A8"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5DDB9118" w14:textId="6944FF7C"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b/>
          <w:bCs/>
          <w:i/>
          <w:iCs/>
          <w:sz w:val="20"/>
          <w:szCs w:val="20"/>
        </w:rPr>
      </w:pPr>
      <w:r w:rsidRPr="005D7805">
        <w:rPr>
          <w:rFonts w:ascii="Verdana" w:hAnsi="Verdana" w:cstheme="minorHAnsi"/>
          <w:sz w:val="20"/>
          <w:szCs w:val="20"/>
        </w:rPr>
        <w:t xml:space="preserve">nenhum registro, </w:t>
      </w:r>
      <w:r w:rsidRPr="005D7805">
        <w:rPr>
          <w:rFonts w:ascii="Verdana" w:hAnsi="Verdana" w:cs="Arial"/>
          <w:sz w:val="20"/>
          <w:szCs w:val="20"/>
        </w:rPr>
        <w:t>consentimento</w:t>
      </w:r>
      <w:r w:rsidRPr="005D7805">
        <w:rPr>
          <w:rFonts w:ascii="Verdana" w:hAnsi="Verdana" w:cstheme="minorHAnsi"/>
          <w:sz w:val="20"/>
          <w:szCs w:val="20"/>
        </w:rPr>
        <w:t>, autorização, aprovação, licença, ordem de, ou qualificação junto a qualquer autoridade governamental ou órgão regulatório é exigido para o cumprimento pela respectiva Parte de suas obrigações nos termos do presente Contrato de Cessão, ou para sua realização</w:t>
      </w:r>
      <w:r w:rsidR="00A414DA" w:rsidRPr="005D7805">
        <w:rPr>
          <w:rFonts w:ascii="Verdana" w:hAnsi="Verdana" w:cstheme="minorHAnsi"/>
          <w:sz w:val="20"/>
          <w:szCs w:val="20"/>
        </w:rPr>
        <w:t>;</w:t>
      </w:r>
    </w:p>
    <w:p w14:paraId="4B5A2D6B"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5D8D4AB2" w14:textId="77777777"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tem todas as autorizações e licenças (inclusive ambientais e trabalhistas) relevantes exigidas pelas autoridades federais, estaduais e municipais para o exercício de suas atividades, sendo todas elas válidas, bem como a Devedora não se envolve em quaisquer atividades que contrariem, no todo ou em parte, os </w:t>
      </w:r>
      <w:r w:rsidRPr="005D7805">
        <w:rPr>
          <w:rFonts w:ascii="Verdana" w:hAnsi="Verdana" w:cstheme="minorHAnsi"/>
          <w:sz w:val="20"/>
          <w:szCs w:val="20"/>
        </w:rPr>
        <w:lastRenderedPageBreak/>
        <w:t xml:space="preserve">artigos 3º a 6º da Declaração Universal dos Direitos do Homem da Organização das Nações Unidas (ONU); </w:t>
      </w:r>
    </w:p>
    <w:p w14:paraId="10776CED" w14:textId="77777777" w:rsidR="00852041" w:rsidRPr="005D7805" w:rsidRDefault="00852041" w:rsidP="00834F0B">
      <w:pPr>
        <w:pStyle w:val="p0"/>
        <w:tabs>
          <w:tab w:val="left" w:pos="1418"/>
        </w:tabs>
        <w:spacing w:line="280" w:lineRule="exact"/>
        <w:ind w:left="709"/>
        <w:rPr>
          <w:rFonts w:ascii="Verdana" w:hAnsi="Verdana" w:cstheme="minorHAnsi"/>
          <w:sz w:val="20"/>
          <w:szCs w:val="20"/>
        </w:rPr>
      </w:pPr>
    </w:p>
    <w:p w14:paraId="509A86E7" w14:textId="1E624ED0" w:rsidR="00852041" w:rsidRPr="005D7805" w:rsidRDefault="00852041" w:rsidP="00834F0B">
      <w:pPr>
        <w:widowControl w:val="0"/>
        <w:numPr>
          <w:ilvl w:val="0"/>
          <w:numId w:val="18"/>
        </w:numPr>
        <w:tabs>
          <w:tab w:val="clear" w:pos="1985"/>
          <w:tab w:val="left" w:pos="1418"/>
        </w:tabs>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inexiste </w:t>
      </w:r>
      <w:r w:rsidRPr="005D7805">
        <w:rPr>
          <w:rFonts w:ascii="Verdana" w:hAnsi="Verdana" w:cstheme="minorHAnsi"/>
          <w:b/>
          <w:bCs/>
          <w:sz w:val="20"/>
          <w:szCs w:val="20"/>
        </w:rPr>
        <w:t>(i)</w:t>
      </w:r>
      <w:r w:rsidRPr="005D7805">
        <w:rPr>
          <w:rFonts w:ascii="Verdana" w:hAnsi="Verdana" w:cstheme="minorHAnsi"/>
          <w:sz w:val="20"/>
          <w:szCs w:val="20"/>
        </w:rPr>
        <w:t xml:space="preserve"> descumprimento de qualquer disposição relevante contratual, legal ou de qualquer outra ordem judicial, administrativa ou arbitral; ou </w:t>
      </w:r>
      <w:r w:rsidRPr="005D7805">
        <w:rPr>
          <w:rFonts w:ascii="Verdana" w:hAnsi="Verdana" w:cstheme="minorHAnsi"/>
          <w:b/>
          <w:bCs/>
          <w:sz w:val="20"/>
          <w:szCs w:val="20"/>
        </w:rPr>
        <w:t>(ii)</w:t>
      </w:r>
      <w:r w:rsidRPr="005D7805">
        <w:rPr>
          <w:rFonts w:ascii="Verdana" w:hAnsi="Verdana" w:cstheme="minorHAnsi"/>
          <w:sz w:val="20"/>
          <w:szCs w:val="20"/>
        </w:rPr>
        <w:t xml:space="preserve"> qualquer ação judicial, procedimento administrativo ou arbitral, inquérito ou outro tipo de investigação governamental em curso ou pendente, de seu conhecimento</w:t>
      </w:r>
      <w:r w:rsidR="0064005F">
        <w:rPr>
          <w:rFonts w:ascii="Verdana" w:hAnsi="Verdana" w:cstheme="minorHAnsi"/>
          <w:sz w:val="20"/>
          <w:szCs w:val="20"/>
        </w:rPr>
        <w:t>;</w:t>
      </w:r>
    </w:p>
    <w:p w14:paraId="53363EB5"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63108A15" w14:textId="0693B08C"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b/>
          <w:sz w:val="20"/>
          <w:szCs w:val="20"/>
        </w:rPr>
      </w:pPr>
      <w:r w:rsidRPr="005D7805">
        <w:rPr>
          <w:rFonts w:ascii="Verdana" w:hAnsi="Verdana" w:cstheme="minorHAnsi"/>
          <w:sz w:val="20"/>
          <w:szCs w:val="20"/>
        </w:rPr>
        <w:t>não existem ações pessoais ou reais, seja de natureza comercial, fiscal, trabalhista, instituídas contra si ou seus bens, em qualquer tribunal do Brasil ou no exterior, que afetem o cumprimento de suas obrigações no âmbito da emissão da CCB, especialmente em relação a este Contrato de Cessão;</w:t>
      </w:r>
      <w:r w:rsidR="00E63D13" w:rsidRPr="005D7805">
        <w:rPr>
          <w:rFonts w:ascii="Verdana" w:hAnsi="Verdana" w:cstheme="minorHAnsi"/>
          <w:sz w:val="20"/>
          <w:szCs w:val="20"/>
        </w:rPr>
        <w:t xml:space="preserve"> </w:t>
      </w:r>
    </w:p>
    <w:p w14:paraId="0C8E29CA"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44E5DBE9" w14:textId="77777777"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b/>
          <w:bCs/>
          <w:spacing w:val="2"/>
          <w:sz w:val="20"/>
          <w:szCs w:val="20"/>
        </w:rPr>
        <w:t>(i)</w:t>
      </w:r>
      <w:r w:rsidRPr="005D7805">
        <w:rPr>
          <w:rFonts w:ascii="Verdana" w:hAnsi="Verdana" w:cstheme="minorHAnsi"/>
          <w:spacing w:val="2"/>
          <w:sz w:val="20"/>
          <w:szCs w:val="20"/>
        </w:rPr>
        <w:t xml:space="preserve"> não financia, custeia, patrocina ou de qualquer modo subvenciona a prática dos atos ilícitos previstos nas Leis Anticorrupção, antilavagem e/ou organizações antissociais e crime organizado; </w:t>
      </w:r>
      <w:r w:rsidRPr="005D7805">
        <w:rPr>
          <w:rFonts w:ascii="Verdana" w:hAnsi="Verdana" w:cstheme="minorHAnsi"/>
          <w:b/>
          <w:bCs/>
          <w:spacing w:val="2"/>
          <w:sz w:val="20"/>
          <w:szCs w:val="20"/>
        </w:rPr>
        <w:t>(ii)</w:t>
      </w:r>
      <w:r w:rsidRPr="005D7805">
        <w:rPr>
          <w:rFonts w:ascii="Verdana" w:hAnsi="Verdana" w:cstheme="minorHAnsi"/>
          <w:spacing w:val="2"/>
          <w:sz w:val="20"/>
          <w:szCs w:val="20"/>
        </w:rPr>
        <w:t xml:space="preserve"> não promete, oferece ou dá, direta ou indiretamente, qualquer item de valor a agente público ou a terceiros para obter ou manter negócios ou para obter qualquer vantagem imprópria; </w:t>
      </w:r>
      <w:r w:rsidRPr="005D7805">
        <w:rPr>
          <w:rFonts w:ascii="Verdana" w:hAnsi="Verdana" w:cstheme="minorHAnsi"/>
          <w:b/>
          <w:bCs/>
          <w:spacing w:val="2"/>
          <w:sz w:val="20"/>
          <w:szCs w:val="20"/>
        </w:rPr>
        <w:t>(iii)</w:t>
      </w:r>
      <w:r w:rsidRPr="005D7805">
        <w:rPr>
          <w:rFonts w:ascii="Verdana" w:hAnsi="Verdana" w:cstheme="minorHAnsi"/>
          <w:spacing w:val="2"/>
          <w:sz w:val="20"/>
          <w:szCs w:val="20"/>
        </w:rPr>
        <w:t xml:space="preserve">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de Cessão, que constituam prática ilegal, que atente aos bons costumes, ética, moral e de corrupção sob as leis dos países sede, e onde haja filiais, dos contratantes, devendo garantir, ainda, que seus prepostos e colaboradores ajam da mesma forma; e </w:t>
      </w:r>
      <w:r w:rsidRPr="005D7805">
        <w:rPr>
          <w:rFonts w:ascii="Verdana" w:hAnsi="Verdana" w:cstheme="minorHAnsi"/>
          <w:b/>
          <w:bCs/>
          <w:spacing w:val="2"/>
          <w:sz w:val="20"/>
          <w:szCs w:val="20"/>
        </w:rPr>
        <w:t>(iv)</w:t>
      </w:r>
      <w:r w:rsidRPr="005D7805">
        <w:rPr>
          <w:rFonts w:ascii="Verdana" w:hAnsi="Verdana" w:cstheme="minorHAnsi"/>
          <w:spacing w:val="2"/>
          <w:sz w:val="20"/>
          <w:szCs w:val="20"/>
        </w:rPr>
        <w:t xml:space="preserve"> em todas as suas atividades relacionadas a este instrumento, cumprirá, a todo tempo, com todos os regulamentos e legislação anticorrupção e antilavagem aplicáveis. Para fins deste Contrato, “</w:t>
      </w:r>
      <w:r w:rsidRPr="005D7805">
        <w:rPr>
          <w:rFonts w:ascii="Verdana" w:hAnsi="Verdana" w:cstheme="minorHAnsi"/>
          <w:spacing w:val="2"/>
          <w:sz w:val="20"/>
          <w:szCs w:val="20"/>
          <w:u w:val="single"/>
        </w:rPr>
        <w:t>Leis Anticorrupção</w:t>
      </w:r>
      <w:r w:rsidRPr="005D7805">
        <w:rPr>
          <w:rFonts w:ascii="Verdana" w:hAnsi="Verdana" w:cstheme="minorHAnsi"/>
          <w:spacing w:val="2"/>
          <w:sz w:val="20"/>
          <w:szCs w:val="20"/>
        </w:rPr>
        <w:t xml:space="preserve">” significam, </w:t>
      </w:r>
      <w:r w:rsidRPr="005D7805">
        <w:rPr>
          <w:rFonts w:ascii="Verdana" w:hAnsi="Verdana" w:cstheme="minorHAnsi"/>
          <w:sz w:val="20"/>
          <w:szCs w:val="20"/>
        </w:rPr>
        <w:t>em conjunto, quaisquer leis ou regulamentos, nacionais ou estrangeiros, contra “lavagem” ou ocultação de bens, prática de corrupção ou atos lesivos à administração pública e/ou à ordem econômica, incluindo, sem limitação, a Lei nº 9.613, de 3 de março de 1998, conforme alterada (“</w:t>
      </w:r>
      <w:r w:rsidRPr="005D7805">
        <w:rPr>
          <w:rFonts w:ascii="Verdana" w:hAnsi="Verdana" w:cstheme="minorHAnsi"/>
          <w:sz w:val="20"/>
          <w:szCs w:val="20"/>
          <w:u w:val="single"/>
        </w:rPr>
        <w:t>Lei de Prevenção à Lavagem de Dinheiro</w:t>
      </w:r>
      <w:r w:rsidRPr="005D7805">
        <w:rPr>
          <w:rFonts w:ascii="Verdana" w:hAnsi="Verdana" w:cstheme="minorHAnsi"/>
          <w:sz w:val="20"/>
          <w:szCs w:val="20"/>
        </w:rPr>
        <w:t xml:space="preserve">”), a Lei nº 12.846, de 1º de agosto de 2013, conforme alterada, a Lei nº 12.529, de 30 de novembro de 2011, conforme alterada, o Decreto nº 8.420, de 18 de março de 2015, conforme alterado, o </w:t>
      </w:r>
      <w:r w:rsidRPr="005D7805">
        <w:rPr>
          <w:rFonts w:ascii="Verdana" w:hAnsi="Verdana" w:cstheme="minorHAnsi"/>
          <w:i/>
          <w:sz w:val="20"/>
          <w:szCs w:val="20"/>
        </w:rPr>
        <w:t xml:space="preserve">U.S. </w:t>
      </w:r>
      <w:r w:rsidRPr="005D7805">
        <w:rPr>
          <w:rFonts w:ascii="Verdana" w:hAnsi="Verdana" w:cstheme="minorHAnsi"/>
          <w:i/>
          <w:iCs/>
          <w:sz w:val="20"/>
          <w:szCs w:val="20"/>
        </w:rPr>
        <w:t>Foreign Corrupt Practices Act of 1977</w:t>
      </w:r>
      <w:r w:rsidRPr="005D7805">
        <w:rPr>
          <w:rFonts w:ascii="Verdana" w:hAnsi="Verdana" w:cstheme="minorHAnsi"/>
          <w:sz w:val="20"/>
          <w:szCs w:val="20"/>
        </w:rPr>
        <w:t xml:space="preserve">, o </w:t>
      </w:r>
      <w:r w:rsidRPr="005D7805">
        <w:rPr>
          <w:rFonts w:ascii="Verdana" w:hAnsi="Verdana" w:cstheme="minorHAnsi"/>
          <w:i/>
          <w:iCs/>
          <w:sz w:val="20"/>
          <w:szCs w:val="20"/>
        </w:rPr>
        <w:t>OECD Convention on Combating Bribery of Foreign Public Officials in International Business Transactions</w:t>
      </w:r>
      <w:r w:rsidRPr="005D7805">
        <w:rPr>
          <w:rFonts w:ascii="Verdana" w:hAnsi="Verdana" w:cstheme="minorHAnsi"/>
          <w:sz w:val="20"/>
          <w:szCs w:val="20"/>
        </w:rPr>
        <w:t xml:space="preserve"> e o </w:t>
      </w:r>
      <w:r w:rsidRPr="005D7805">
        <w:rPr>
          <w:rFonts w:ascii="Verdana" w:hAnsi="Verdana" w:cstheme="minorHAnsi"/>
          <w:i/>
          <w:iCs/>
          <w:sz w:val="20"/>
          <w:szCs w:val="20"/>
        </w:rPr>
        <w:t>UK Bribery Act 2010</w:t>
      </w:r>
      <w:r w:rsidRPr="005D7805">
        <w:rPr>
          <w:rFonts w:ascii="Verdana" w:hAnsi="Verdana" w:cstheme="minorHAnsi"/>
          <w:sz w:val="20"/>
          <w:szCs w:val="20"/>
        </w:rPr>
        <w:t>, conforme aplicável</w:t>
      </w:r>
      <w:r w:rsidRPr="005D7805">
        <w:rPr>
          <w:rFonts w:ascii="Verdana" w:hAnsi="Verdana" w:cstheme="minorHAnsi"/>
          <w:spacing w:val="2"/>
          <w:sz w:val="20"/>
          <w:szCs w:val="20"/>
        </w:rPr>
        <w:t xml:space="preserve">; </w:t>
      </w:r>
    </w:p>
    <w:p w14:paraId="413255F5"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43186973" w14:textId="66FC7209"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não emprega (e não tem conhecimento do emprego, por suas controladoras, controladas, seus sócios e administradores, de) menor até 18 (dezoito) anos, inclusive menor aprendiz, em locais prejudiciais a sua formação, ao seu desenvolvimento físico, psíquico, moral e social, bem como em locais e serviços perigosos ou insalubres, em horários que não permitam a frequência à </w:t>
      </w:r>
      <w:r w:rsidRPr="005D7805">
        <w:rPr>
          <w:rFonts w:ascii="Verdana" w:hAnsi="Verdana" w:cstheme="minorHAnsi"/>
          <w:sz w:val="20"/>
          <w:szCs w:val="20"/>
        </w:rPr>
        <w:lastRenderedPageBreak/>
        <w:t>escola e, ainda, em horário noturno, considerando este o período compreendido entre as 22h e 5h;</w:t>
      </w:r>
    </w:p>
    <w:p w14:paraId="1A924BA1"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796C13B6" w14:textId="4889E3DD"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cumpre (e, no seu conhecimento, suas controladoras, controladas, seus sócios e administradores estão cumprindo), assim como cumprirá, todas as normas que lhes são aplicáveis, decorrentes das </w:t>
      </w:r>
      <w:r w:rsidRPr="005D7805">
        <w:rPr>
          <w:rFonts w:ascii="Verdana" w:hAnsi="Verdana" w:cstheme="minorHAnsi"/>
          <w:spacing w:val="2"/>
          <w:sz w:val="20"/>
          <w:szCs w:val="20"/>
        </w:rPr>
        <w:t>Leis Anticorrupção</w:t>
      </w:r>
      <w:r w:rsidRPr="005D7805">
        <w:rPr>
          <w:rFonts w:ascii="Verdana" w:hAnsi="Verdana" w:cstheme="minorHAnsi"/>
          <w:sz w:val="20"/>
          <w:szCs w:val="20"/>
        </w:rPr>
        <w:t xml:space="preserve"> e/ou das normas específicas sobre o assunto aplicáveis ao seu ramo de atuação, bem como envidará todos os esforços para </w:t>
      </w:r>
      <w:r w:rsidRPr="005D7805">
        <w:rPr>
          <w:rFonts w:ascii="Verdana" w:hAnsi="Verdana" w:cstheme="minorHAnsi"/>
          <w:b/>
          <w:bCs/>
          <w:sz w:val="20"/>
          <w:szCs w:val="20"/>
        </w:rPr>
        <w:t>(</w:t>
      </w:r>
      <w:r w:rsidR="00CB293E" w:rsidRPr="005D7805">
        <w:rPr>
          <w:rFonts w:ascii="Verdana" w:hAnsi="Verdana" w:cstheme="minorHAnsi"/>
          <w:b/>
          <w:bCs/>
          <w:sz w:val="20"/>
          <w:szCs w:val="20"/>
        </w:rPr>
        <w:t>i</w:t>
      </w:r>
      <w:r w:rsidRPr="005D7805">
        <w:rPr>
          <w:rFonts w:ascii="Verdana" w:hAnsi="Verdana" w:cstheme="minorHAnsi"/>
          <w:b/>
          <w:bCs/>
          <w:sz w:val="20"/>
          <w:szCs w:val="20"/>
        </w:rPr>
        <w:t>)</w:t>
      </w:r>
      <w:r w:rsidRPr="005D7805">
        <w:rPr>
          <w:rFonts w:ascii="Verdana" w:hAnsi="Verdana" w:cstheme="minorHAnsi"/>
          <w:sz w:val="20"/>
          <w:szCs w:val="20"/>
        </w:rPr>
        <w:t xml:space="preserve"> tratar eventuais desvios na forma das referidas Leis Anticorrupção e </w:t>
      </w:r>
      <w:r w:rsidRPr="005D7805">
        <w:rPr>
          <w:rFonts w:ascii="Verdana" w:hAnsi="Verdana" w:cstheme="minorHAnsi"/>
          <w:b/>
          <w:bCs/>
          <w:sz w:val="20"/>
          <w:szCs w:val="20"/>
        </w:rPr>
        <w:t>(</w:t>
      </w:r>
      <w:r w:rsidR="00CB293E" w:rsidRPr="005D7805">
        <w:rPr>
          <w:rFonts w:ascii="Verdana" w:hAnsi="Verdana" w:cstheme="minorHAnsi"/>
          <w:b/>
          <w:bCs/>
          <w:sz w:val="20"/>
          <w:szCs w:val="20"/>
        </w:rPr>
        <w:t>ii</w:t>
      </w:r>
      <w:r w:rsidRPr="005D7805">
        <w:rPr>
          <w:rFonts w:ascii="Verdana" w:hAnsi="Verdana" w:cstheme="minorHAnsi"/>
          <w:b/>
          <w:bCs/>
          <w:sz w:val="20"/>
          <w:szCs w:val="20"/>
        </w:rPr>
        <w:t>)</w:t>
      </w:r>
      <w:r w:rsidRPr="005D7805">
        <w:rPr>
          <w:rFonts w:ascii="Verdana" w:hAnsi="Verdana" w:cstheme="minorHAnsi"/>
          <w:sz w:val="20"/>
          <w:szCs w:val="20"/>
        </w:rPr>
        <w:t xml:space="preserve"> cooperar com as autoridades competentes conforme requerido pela legislação aplicável; </w:t>
      </w:r>
    </w:p>
    <w:p w14:paraId="423D1E1C"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3DB8EEB7" w14:textId="60B442EB"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bookmarkStart w:id="129" w:name="_Ref42103212"/>
      <w:r w:rsidRPr="005D7805">
        <w:rPr>
          <w:rFonts w:ascii="Verdana" w:hAnsi="Verdana" w:cstheme="minorHAnsi"/>
          <w:sz w:val="20"/>
          <w:szCs w:val="20"/>
        </w:rPr>
        <w:t>não recebeu e não receberá, não ofereceu e não oferecerá, não autorizou e não autorizará, bem como não tem conhecimento por parte de seus respectivos administradores, representantes legais e empregados, da realização, oferecimento e/ou autorização, direta ou indireta, no âmbito da emissão da CCB, de qualquer pagamento, presente, entretenimento, viagem, promessa ou outra vantagem para o uso ou benefício, direto ou indireto, de qualquer autoridade ou funcionário público, conforme definido no artigo 327 do Decreto-Lei nº 2.848, de 7 de dezembro de 1940, conforme alterado, qualquer indivíduo ou entidade, nacional ou estrangeiro, pertencentes ou não à administração pública, nacional ou estrangeira, ou a elas relacionadas, inclusive partido político, membro de partido político, candidato a cargo eletivo, quando tal pagamento, oferta ou promessa de presente, entretenimento ou viagem, ou qualquer outra vantagem, constituírem um ilícito previsto nas Leis Anticorrupção;</w:t>
      </w:r>
      <w:bookmarkEnd w:id="129"/>
      <w:r w:rsidRPr="005D7805">
        <w:rPr>
          <w:rFonts w:ascii="Verdana" w:hAnsi="Verdana" w:cstheme="minorHAnsi"/>
          <w:sz w:val="20"/>
          <w:szCs w:val="20"/>
        </w:rPr>
        <w:t xml:space="preserve"> </w:t>
      </w:r>
    </w:p>
    <w:p w14:paraId="7AAAB473"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01D9950B" w14:textId="4A9072F9"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mantém políticas e procedimentos internos que visam prevenir e detectar o descumprimento das Leis Anticorrupção por seus administradores, representantes, empregados e controladas envolvidos na prestação de serviços objeto da emissão da CCB e da emissão dos CRI, bem como declara, ainda, que possui suas próprias regras e políticas internas de </w:t>
      </w:r>
      <w:r w:rsidRPr="005D7805">
        <w:rPr>
          <w:rFonts w:ascii="Verdana" w:hAnsi="Verdana" w:cstheme="minorHAnsi"/>
          <w:i/>
          <w:iCs/>
          <w:sz w:val="20"/>
          <w:szCs w:val="20"/>
        </w:rPr>
        <w:t>compliance</w:t>
      </w:r>
      <w:r w:rsidRPr="005D7805">
        <w:rPr>
          <w:rFonts w:ascii="Verdana" w:hAnsi="Verdana" w:cstheme="minorHAnsi"/>
          <w:sz w:val="20"/>
          <w:szCs w:val="20"/>
        </w:rPr>
        <w:t xml:space="preserve">, ética e responsabilidade social e se obriga a observá-las durante toda a vigência dos CRI; </w:t>
      </w:r>
    </w:p>
    <w:p w14:paraId="133784D1" w14:textId="77777777" w:rsidR="00852041" w:rsidRPr="005D7805" w:rsidRDefault="00852041" w:rsidP="00834F0B">
      <w:pPr>
        <w:tabs>
          <w:tab w:val="left" w:pos="1418"/>
        </w:tabs>
        <w:autoSpaceDE/>
        <w:autoSpaceDN/>
        <w:adjustRightInd/>
        <w:spacing w:line="280" w:lineRule="exact"/>
        <w:ind w:left="709"/>
        <w:jc w:val="both"/>
        <w:rPr>
          <w:rFonts w:ascii="Verdana" w:hAnsi="Verdana" w:cstheme="minorHAnsi"/>
          <w:sz w:val="20"/>
          <w:szCs w:val="20"/>
        </w:rPr>
      </w:pPr>
    </w:p>
    <w:p w14:paraId="53EEF3C9" w14:textId="13807441"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bookmarkStart w:id="130" w:name="_Ref42103225"/>
      <w:r w:rsidRPr="005D7805">
        <w:rPr>
          <w:rFonts w:ascii="Verdana" w:hAnsi="Verdana" w:cstheme="minorHAnsi"/>
          <w:sz w:val="20"/>
          <w:szCs w:val="20"/>
        </w:rPr>
        <w:t>informou a seus administradores, representantes legais e empregados diretamente envolvidos na prestação de serviços objeto da emissão da CCB e da emissão dos CRI, bem como às suas controladas envolvidas nas atividades relacionadas à emissão da CCB e à emissão dos CRI, de seu compromisso em relação ao disposto nos itens (o) a (q) acima, bem como, em relação aos serviços objeto da emissão da CCB e da emissão dos CRI, implementou políticas e procedimentos para que seus administradores, representantes legais e empregados se comprometam a não praticar condutas ou omissões que possam resultar em responsabilidade para qualquer das Partes sob as Leis Anticorrupção;</w:t>
      </w:r>
      <w:bookmarkEnd w:id="130"/>
      <w:r w:rsidRPr="005D7805">
        <w:rPr>
          <w:rFonts w:ascii="Verdana" w:hAnsi="Verdana" w:cstheme="minorHAnsi"/>
          <w:sz w:val="20"/>
          <w:szCs w:val="20"/>
        </w:rPr>
        <w:t xml:space="preserve"> </w:t>
      </w:r>
    </w:p>
    <w:p w14:paraId="110B36CC"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7641DC3D" w14:textId="451EEC89"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responsabiliza-se pelos atos praticados em descumprimento ao disposto neste Contrato de Cessão, por si e suas respectivas controladas envolvidas diretamente nas atividades relacionadas à emissão da CCB e à emissão dos CRI, </w:t>
      </w:r>
      <w:r w:rsidRPr="005D7805">
        <w:rPr>
          <w:rFonts w:ascii="Verdana" w:hAnsi="Verdana" w:cstheme="minorHAnsi"/>
          <w:sz w:val="20"/>
          <w:szCs w:val="20"/>
        </w:rPr>
        <w:lastRenderedPageBreak/>
        <w:t xml:space="preserve">seus respectivos administradores e empregados, no que se refere exclusivamente às operações, atividades e serviços previstos na emissão da CCB e na emissão dos CRI, na forma das Leis Anticorrupção; </w:t>
      </w:r>
    </w:p>
    <w:p w14:paraId="57AB0FD6" w14:textId="77777777" w:rsidR="00852041" w:rsidRPr="005D7805" w:rsidRDefault="00852041" w:rsidP="00834F0B">
      <w:pPr>
        <w:tabs>
          <w:tab w:val="left" w:pos="1418"/>
        </w:tabs>
        <w:autoSpaceDE/>
        <w:autoSpaceDN/>
        <w:adjustRightInd/>
        <w:spacing w:line="280" w:lineRule="exact"/>
        <w:ind w:left="709"/>
        <w:jc w:val="both"/>
        <w:rPr>
          <w:rFonts w:ascii="Verdana" w:hAnsi="Verdana" w:cstheme="minorHAnsi"/>
          <w:sz w:val="20"/>
          <w:szCs w:val="20"/>
        </w:rPr>
      </w:pPr>
    </w:p>
    <w:p w14:paraId="588B725C" w14:textId="77777777"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está cumprindo as leis, regulamentos, normas administrativas e determinações dos órgãos governamentais, autarquias ou tribunais, aplicáveis à condução de seus negócios, inclusive conforme o disposto na Legislação Socioambiental, nas Leis Anticorrupção, na legislação penal, na legislação trabalhista, na legislação previdenciária e na legislação tributária, conforme aplicáveis; </w:t>
      </w:r>
    </w:p>
    <w:p w14:paraId="78AF29A8" w14:textId="77777777" w:rsidR="00852041" w:rsidRPr="005D7805" w:rsidRDefault="00852041" w:rsidP="00834F0B">
      <w:pPr>
        <w:tabs>
          <w:tab w:val="left" w:pos="720"/>
          <w:tab w:val="left" w:pos="1418"/>
        </w:tabs>
        <w:spacing w:line="280" w:lineRule="exact"/>
        <w:ind w:left="709"/>
        <w:jc w:val="both"/>
        <w:rPr>
          <w:rFonts w:ascii="Verdana" w:hAnsi="Verdana" w:cstheme="minorHAnsi"/>
          <w:sz w:val="20"/>
          <w:szCs w:val="20"/>
        </w:rPr>
      </w:pPr>
    </w:p>
    <w:p w14:paraId="72DE03FF"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não utiliza (e não tem conhecimento da utilização, por suas controladoras, controladas, seus sócios e administradores, de) trabalho infantil ou escravo, bem como incentivo à prostituição; </w:t>
      </w:r>
    </w:p>
    <w:p w14:paraId="4A4C321E" w14:textId="77777777" w:rsidR="00852041" w:rsidRPr="005D7805" w:rsidRDefault="00852041" w:rsidP="00834F0B">
      <w:pPr>
        <w:tabs>
          <w:tab w:val="left" w:pos="720"/>
          <w:tab w:val="left" w:pos="1418"/>
        </w:tabs>
        <w:spacing w:line="280" w:lineRule="exact"/>
        <w:ind w:left="709"/>
        <w:jc w:val="both"/>
        <w:rPr>
          <w:rFonts w:ascii="Verdana" w:hAnsi="Verdana" w:cstheme="minorHAnsi"/>
          <w:sz w:val="20"/>
          <w:szCs w:val="20"/>
        </w:rPr>
      </w:pPr>
    </w:p>
    <w:p w14:paraId="682B72B3"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a celebração deste Contrato de Cessão não tem como objetivo ocultar ou dissimular a natureza, origem, localização, disposição, movimentação ou propriedade de bens, direitos ou valores provenientes, direta ou indiretamente, de infração penal, nos termos da Lei de Prevenção à Lavagem de Dinheiro; </w:t>
      </w:r>
    </w:p>
    <w:p w14:paraId="65DC3A01" w14:textId="77777777" w:rsidR="00852041" w:rsidRPr="005D7805" w:rsidRDefault="00852041" w:rsidP="00834F0B">
      <w:pPr>
        <w:tabs>
          <w:tab w:val="left" w:pos="720"/>
          <w:tab w:val="left" w:pos="1418"/>
        </w:tabs>
        <w:spacing w:line="280" w:lineRule="exact"/>
        <w:ind w:left="709"/>
        <w:jc w:val="both"/>
        <w:rPr>
          <w:rFonts w:ascii="Verdana" w:hAnsi="Verdana" w:cstheme="minorHAnsi"/>
          <w:b/>
          <w:sz w:val="20"/>
          <w:szCs w:val="20"/>
        </w:rPr>
      </w:pPr>
    </w:p>
    <w:p w14:paraId="4CAA37AA" w14:textId="1AD315DC"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todas as informações prestadas pela Devedora no âmbito da emissão da CCB são verdadeiras, consistentes, precisas, corretas e suficientes; </w:t>
      </w:r>
    </w:p>
    <w:p w14:paraId="392665E6" w14:textId="77777777" w:rsidR="00852041" w:rsidRPr="005D7805" w:rsidRDefault="00852041" w:rsidP="00834F0B">
      <w:pPr>
        <w:tabs>
          <w:tab w:val="left" w:pos="720"/>
          <w:tab w:val="left" w:pos="1418"/>
        </w:tabs>
        <w:spacing w:line="280" w:lineRule="exact"/>
        <w:ind w:left="709"/>
        <w:jc w:val="both"/>
        <w:rPr>
          <w:rFonts w:ascii="Verdana" w:hAnsi="Verdana" w:cstheme="minorHAnsi"/>
          <w:sz w:val="20"/>
          <w:szCs w:val="20"/>
        </w:rPr>
      </w:pPr>
    </w:p>
    <w:p w14:paraId="11200D09" w14:textId="77777777"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as demonstrações financeiras da Devedora submetidas à Cedente representam corretamente a posição financeira da Devedora nas datas em que foram levantadas e foram devidamente elaboradas em conformidade com os princípios fundamentais de contabilidade do Brasil e refletem corretamente os ativos, passivos e contingências da Devedora de forma consolidada;</w:t>
      </w:r>
    </w:p>
    <w:p w14:paraId="15A0DC00" w14:textId="77777777" w:rsidR="00852041" w:rsidRPr="005D7805" w:rsidRDefault="00852041" w:rsidP="00834F0B">
      <w:pPr>
        <w:pStyle w:val="p0"/>
        <w:tabs>
          <w:tab w:val="left" w:pos="1418"/>
        </w:tabs>
        <w:spacing w:line="280" w:lineRule="exact"/>
        <w:ind w:left="709"/>
        <w:rPr>
          <w:rFonts w:ascii="Verdana" w:hAnsi="Verdana" w:cstheme="minorHAnsi"/>
          <w:sz w:val="20"/>
          <w:szCs w:val="20"/>
        </w:rPr>
      </w:pPr>
    </w:p>
    <w:p w14:paraId="5724BBA6" w14:textId="77777777"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este Contrato de Cessão se constitui em uma obrigação legal, válida e vinculativa da Devedora, exequível de acordo com os seus termos e condições;</w:t>
      </w:r>
    </w:p>
    <w:p w14:paraId="373FAC5E" w14:textId="77777777" w:rsidR="00852041" w:rsidRPr="005D7805" w:rsidRDefault="00852041" w:rsidP="00834F0B">
      <w:pPr>
        <w:pStyle w:val="p0"/>
        <w:tabs>
          <w:tab w:val="left" w:pos="1418"/>
        </w:tabs>
        <w:spacing w:line="280" w:lineRule="exact"/>
        <w:ind w:left="709"/>
        <w:rPr>
          <w:rFonts w:ascii="Verdana" w:hAnsi="Verdana" w:cstheme="minorHAnsi"/>
          <w:sz w:val="20"/>
          <w:szCs w:val="20"/>
        </w:rPr>
      </w:pPr>
    </w:p>
    <w:p w14:paraId="20C45C8E" w14:textId="5AC77814"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tem plena ciência e concorda integralmente com os termos e as condições deste Contrato de Cessão</w:t>
      </w:r>
      <w:r w:rsidR="00C0650B" w:rsidRPr="005D7805">
        <w:rPr>
          <w:rFonts w:ascii="Verdana" w:hAnsi="Verdana" w:cstheme="minorHAnsi"/>
          <w:sz w:val="20"/>
          <w:szCs w:val="20"/>
        </w:rPr>
        <w:t>, do Termo de Securitização</w:t>
      </w:r>
      <w:r w:rsidRPr="005D7805">
        <w:rPr>
          <w:rFonts w:ascii="Verdana" w:hAnsi="Verdana" w:cstheme="minorHAnsi"/>
          <w:sz w:val="20"/>
          <w:szCs w:val="20"/>
        </w:rPr>
        <w:t xml:space="preserve"> e dos demais Documentos da Operação, inclusive com a forma de cálculo de seu valor, que foi acordado por livre vontade entre a Devedora e a Cedente, em observância ao princípio da boa-fé;</w:t>
      </w:r>
    </w:p>
    <w:p w14:paraId="281F753A" w14:textId="77777777" w:rsidR="00852041" w:rsidRPr="005D7805" w:rsidRDefault="00852041" w:rsidP="00834F0B">
      <w:pPr>
        <w:tabs>
          <w:tab w:val="left" w:pos="720"/>
          <w:tab w:val="left" w:pos="1418"/>
        </w:tabs>
        <w:spacing w:line="280" w:lineRule="exact"/>
        <w:ind w:left="709"/>
        <w:jc w:val="both"/>
        <w:rPr>
          <w:rFonts w:ascii="Verdana" w:hAnsi="Verdana" w:cstheme="minorHAnsi"/>
          <w:sz w:val="20"/>
          <w:szCs w:val="20"/>
        </w:rPr>
      </w:pPr>
    </w:p>
    <w:p w14:paraId="59E0EA0A"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não teve sua falência ou insolvência requerida ou decretada até a respectiva data, tampouco está em processo de recuperação judicial e/ou extrajudicial;</w:t>
      </w:r>
    </w:p>
    <w:p w14:paraId="247F75C6" w14:textId="77777777" w:rsidR="00852041" w:rsidRPr="005D7805" w:rsidRDefault="00852041" w:rsidP="00834F0B">
      <w:pPr>
        <w:pStyle w:val="PargrafodaLista"/>
        <w:tabs>
          <w:tab w:val="left" w:pos="720"/>
          <w:tab w:val="left" w:pos="1418"/>
        </w:tabs>
        <w:spacing w:line="280" w:lineRule="exact"/>
        <w:ind w:left="709"/>
        <w:rPr>
          <w:rFonts w:ascii="Verdana" w:hAnsi="Verdana" w:cstheme="minorHAnsi"/>
          <w:sz w:val="20"/>
          <w:szCs w:val="20"/>
        </w:rPr>
      </w:pPr>
    </w:p>
    <w:p w14:paraId="48D5F53C" w14:textId="2EFA637A"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não apresenta qualquer obrigação vencida e não paga perante à Cedente e/ou à Cessionária; </w:t>
      </w:r>
    </w:p>
    <w:p w14:paraId="532DE380" w14:textId="77777777" w:rsidR="00852041" w:rsidRPr="005D7805" w:rsidRDefault="00852041" w:rsidP="00834F0B">
      <w:pPr>
        <w:pStyle w:val="PargrafodaLista"/>
        <w:tabs>
          <w:tab w:val="left" w:pos="720"/>
          <w:tab w:val="left" w:pos="1418"/>
        </w:tabs>
        <w:spacing w:line="280" w:lineRule="exact"/>
        <w:ind w:left="709"/>
        <w:rPr>
          <w:rFonts w:ascii="Verdana" w:hAnsi="Verdana" w:cstheme="minorHAnsi"/>
          <w:sz w:val="20"/>
          <w:szCs w:val="20"/>
        </w:rPr>
      </w:pPr>
    </w:p>
    <w:p w14:paraId="227D8423"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lastRenderedPageBreak/>
        <w:t xml:space="preserve">está familiarizado com instrumentos financeiros com características semelhantes à CCB, bem como tem conhecimento de todos os demais documentos envolvidos na emissão dos CRI, incluindo, mas sem se limitar, ao Termo de Securitização; </w:t>
      </w:r>
    </w:p>
    <w:p w14:paraId="43BACE08" w14:textId="77777777" w:rsidR="00A274AD" w:rsidRPr="005D7805" w:rsidRDefault="00A274AD" w:rsidP="00834F0B">
      <w:pPr>
        <w:pStyle w:val="PargrafodaLista"/>
        <w:tabs>
          <w:tab w:val="left" w:pos="1418"/>
        </w:tabs>
        <w:spacing w:line="280" w:lineRule="exact"/>
        <w:ind w:left="709"/>
        <w:rPr>
          <w:rFonts w:ascii="Verdana" w:hAnsi="Verdana" w:cstheme="minorHAnsi"/>
          <w:sz w:val="20"/>
          <w:szCs w:val="20"/>
        </w:rPr>
      </w:pPr>
    </w:p>
    <w:p w14:paraId="2D9B1D58" w14:textId="7BECB3D4" w:rsidR="00852041" w:rsidRPr="005D7805" w:rsidRDefault="00852041" w:rsidP="00834F0B">
      <w:pPr>
        <w:widowControl w:val="0"/>
        <w:numPr>
          <w:ilvl w:val="0"/>
          <w:numId w:val="18"/>
        </w:numPr>
        <w:tabs>
          <w:tab w:val="left" w:pos="1418"/>
        </w:tabs>
        <w:spacing w:line="280" w:lineRule="exact"/>
        <w:ind w:left="709" w:firstLine="0"/>
        <w:jc w:val="both"/>
        <w:rPr>
          <w:rFonts w:ascii="Verdana" w:hAnsi="Verdana"/>
          <w:color w:val="000000"/>
          <w:sz w:val="20"/>
          <w:szCs w:val="20"/>
        </w:rPr>
      </w:pPr>
      <w:r w:rsidRPr="005D7805">
        <w:rPr>
          <w:rFonts w:ascii="Verdana" w:hAnsi="Verdana"/>
          <w:sz w:val="20"/>
          <w:szCs w:val="20"/>
        </w:rPr>
        <w:t xml:space="preserve">não existem restrições urbanísticas, ambientais, sanitárias, de acesso ou </w:t>
      </w:r>
      <w:commentRangeStart w:id="131"/>
      <w:commentRangeStart w:id="132"/>
      <w:r w:rsidRPr="005D7805">
        <w:rPr>
          <w:rFonts w:ascii="Verdana" w:hAnsi="Verdana"/>
          <w:sz w:val="20"/>
          <w:szCs w:val="20"/>
        </w:rPr>
        <w:t>segurança</w:t>
      </w:r>
      <w:commentRangeEnd w:id="131"/>
      <w:r w:rsidR="009B2476">
        <w:rPr>
          <w:rStyle w:val="Refdecomentrio"/>
          <w:rFonts w:ascii="Verdana" w:hAnsi="Verdana"/>
        </w:rPr>
        <w:commentReference w:id="131"/>
      </w:r>
      <w:commentRangeEnd w:id="132"/>
      <w:r w:rsidR="00183AEA">
        <w:rPr>
          <w:rStyle w:val="Refdecomentrio"/>
          <w:rFonts w:ascii="Verdana" w:hAnsi="Verdana"/>
        </w:rPr>
        <w:commentReference w:id="132"/>
      </w:r>
      <w:r w:rsidRPr="005D7805">
        <w:rPr>
          <w:rFonts w:ascii="Verdana" w:hAnsi="Verdana"/>
          <w:sz w:val="20"/>
          <w:szCs w:val="20"/>
        </w:rPr>
        <w:t xml:space="preserve"> relacionada aos </w:t>
      </w:r>
      <w:r w:rsidR="007E57FD">
        <w:rPr>
          <w:rFonts w:ascii="Verdana" w:hAnsi="Verdana"/>
          <w:sz w:val="20"/>
          <w:szCs w:val="20"/>
        </w:rPr>
        <w:t>Empreendimentos</w:t>
      </w:r>
      <w:r w:rsidRPr="005D7805">
        <w:rPr>
          <w:rFonts w:ascii="Verdana" w:hAnsi="Verdana"/>
          <w:sz w:val="20"/>
          <w:szCs w:val="20"/>
        </w:rPr>
        <w:t>, que afetem ou possam vir a afetar os Créditos Imobiliários ou, ainda que indiretamente, o presente instrumento;</w:t>
      </w:r>
    </w:p>
    <w:p w14:paraId="32C17690" w14:textId="77777777" w:rsidR="00852041" w:rsidRPr="005D7805" w:rsidRDefault="00852041" w:rsidP="00834F0B">
      <w:pPr>
        <w:widowControl w:val="0"/>
        <w:tabs>
          <w:tab w:val="left" w:pos="1418"/>
        </w:tabs>
        <w:spacing w:line="280" w:lineRule="exact"/>
        <w:ind w:left="709"/>
        <w:jc w:val="both"/>
        <w:rPr>
          <w:rFonts w:ascii="Verdana" w:hAnsi="Verdana"/>
          <w:color w:val="000000"/>
          <w:sz w:val="20"/>
          <w:szCs w:val="20"/>
        </w:rPr>
      </w:pPr>
    </w:p>
    <w:p w14:paraId="42EE31A1" w14:textId="3B5F5D9A" w:rsidR="00852041" w:rsidRPr="005D7805" w:rsidRDefault="00852041" w:rsidP="00834F0B">
      <w:pPr>
        <w:widowControl w:val="0"/>
        <w:numPr>
          <w:ilvl w:val="0"/>
          <w:numId w:val="18"/>
        </w:numPr>
        <w:tabs>
          <w:tab w:val="left" w:pos="1418"/>
        </w:tabs>
        <w:spacing w:line="280" w:lineRule="exact"/>
        <w:ind w:left="709" w:firstLine="0"/>
        <w:jc w:val="both"/>
        <w:rPr>
          <w:rFonts w:ascii="Verdana" w:hAnsi="Verdana"/>
          <w:color w:val="000000"/>
          <w:sz w:val="20"/>
          <w:szCs w:val="20"/>
        </w:rPr>
      </w:pPr>
      <w:commentRangeStart w:id="133"/>
      <w:commentRangeStart w:id="134"/>
      <w:r w:rsidRPr="005D7805">
        <w:rPr>
          <w:rFonts w:ascii="Verdana" w:hAnsi="Verdana"/>
          <w:sz w:val="20"/>
          <w:szCs w:val="20"/>
        </w:rPr>
        <w:t>os</w:t>
      </w:r>
      <w:commentRangeEnd w:id="133"/>
      <w:r w:rsidR="009B2476">
        <w:rPr>
          <w:rStyle w:val="Refdecomentrio"/>
          <w:rFonts w:ascii="Verdana" w:hAnsi="Verdana"/>
        </w:rPr>
        <w:commentReference w:id="133"/>
      </w:r>
      <w:commentRangeEnd w:id="134"/>
      <w:r w:rsidR="00183AEA">
        <w:rPr>
          <w:rStyle w:val="Refdecomentrio"/>
          <w:rFonts w:ascii="Verdana" w:hAnsi="Verdana"/>
        </w:rPr>
        <w:commentReference w:id="134"/>
      </w:r>
      <w:r w:rsidRPr="005D7805">
        <w:rPr>
          <w:rFonts w:ascii="Verdana" w:hAnsi="Verdana"/>
          <w:sz w:val="20"/>
          <w:szCs w:val="20"/>
        </w:rPr>
        <w:t xml:space="preserve"> terrenos onde se localizam os </w:t>
      </w:r>
      <w:r w:rsidR="007E57FD">
        <w:rPr>
          <w:rFonts w:ascii="Verdana" w:hAnsi="Verdana"/>
          <w:sz w:val="20"/>
          <w:szCs w:val="20"/>
        </w:rPr>
        <w:t>Empreendimentos</w:t>
      </w:r>
      <w:r w:rsidRPr="005D7805">
        <w:rPr>
          <w:rFonts w:ascii="Verdana" w:hAnsi="Verdana"/>
          <w:sz w:val="20"/>
          <w:szCs w:val="20"/>
        </w:rPr>
        <w:t xml:space="preserve"> não se encontram em área de proteção de manancial, ou em área ou entorno de área de proteção ou tombamento cultural, histórica, paisagística e arqueológica</w:t>
      </w:r>
      <w:r w:rsidRPr="005D7805">
        <w:rPr>
          <w:rFonts w:ascii="Verdana" w:hAnsi="Verdana"/>
          <w:color w:val="000000"/>
          <w:sz w:val="20"/>
          <w:szCs w:val="20"/>
        </w:rPr>
        <w:t xml:space="preserve">; </w:t>
      </w:r>
    </w:p>
    <w:p w14:paraId="46F2B39F" w14:textId="77777777" w:rsidR="00852041" w:rsidRPr="005D7805" w:rsidRDefault="00852041" w:rsidP="00834F0B">
      <w:pPr>
        <w:widowControl w:val="0"/>
        <w:tabs>
          <w:tab w:val="left" w:pos="1418"/>
        </w:tabs>
        <w:spacing w:line="280" w:lineRule="exact"/>
        <w:ind w:left="709"/>
        <w:jc w:val="both"/>
        <w:rPr>
          <w:rFonts w:ascii="Verdana" w:hAnsi="Verdana"/>
          <w:sz w:val="20"/>
          <w:szCs w:val="20"/>
        </w:rPr>
      </w:pPr>
    </w:p>
    <w:p w14:paraId="67E1B533" w14:textId="367E9CB7" w:rsidR="00852041" w:rsidRPr="005D7805" w:rsidRDefault="00852041" w:rsidP="00834F0B">
      <w:pPr>
        <w:widowControl w:val="0"/>
        <w:numPr>
          <w:ilvl w:val="0"/>
          <w:numId w:val="18"/>
        </w:numPr>
        <w:tabs>
          <w:tab w:val="left" w:pos="1418"/>
        </w:tabs>
        <w:spacing w:line="280" w:lineRule="exact"/>
        <w:ind w:left="709" w:firstLine="0"/>
        <w:jc w:val="both"/>
        <w:rPr>
          <w:rFonts w:ascii="Verdana" w:hAnsi="Verdana"/>
          <w:sz w:val="20"/>
          <w:szCs w:val="20"/>
        </w:rPr>
      </w:pPr>
      <w:r w:rsidRPr="005D7805">
        <w:rPr>
          <w:rFonts w:ascii="Verdana" w:hAnsi="Verdana"/>
          <w:sz w:val="20"/>
          <w:szCs w:val="20"/>
        </w:rPr>
        <w:t xml:space="preserve">os </w:t>
      </w:r>
      <w:r w:rsidR="007E57FD">
        <w:rPr>
          <w:rFonts w:ascii="Verdana" w:hAnsi="Verdana"/>
          <w:sz w:val="20"/>
          <w:szCs w:val="20"/>
        </w:rPr>
        <w:t>Empreendimentos</w:t>
      </w:r>
      <w:r w:rsidRPr="005D7805">
        <w:rPr>
          <w:rFonts w:ascii="Verdana" w:hAnsi="Verdana" w:cs="Tahoma"/>
          <w:color w:val="000000"/>
          <w:sz w:val="20"/>
          <w:szCs w:val="20"/>
        </w:rPr>
        <w:t xml:space="preserve"> estão livres</w:t>
      </w:r>
      <w:r w:rsidRPr="005D7805">
        <w:rPr>
          <w:rFonts w:ascii="Verdana" w:hAnsi="Verdana"/>
          <w:color w:val="000000"/>
          <w:sz w:val="20"/>
          <w:szCs w:val="20"/>
        </w:rPr>
        <w:t xml:space="preserve"> de materiais perigosos, assim entendidos os materiais explosivos ou radioativos, dejetos perigosos, substâncias tóxicas e perigosas, materiais afins, asbestos, amianto, materiais contendo asbestos ou qualquer outra substância ou material considerado perigoso pelas leis brasileiras</w:t>
      </w:r>
      <w:r w:rsidRPr="005D7805">
        <w:rPr>
          <w:rFonts w:ascii="Verdana" w:hAnsi="Verdana" w:cs="Tahoma"/>
          <w:color w:val="000000"/>
          <w:sz w:val="20"/>
          <w:szCs w:val="20"/>
        </w:rPr>
        <w:t xml:space="preserve">, que afetem </w:t>
      </w:r>
      <w:r w:rsidRPr="005D7805">
        <w:rPr>
          <w:rFonts w:ascii="Verdana" w:hAnsi="Verdana"/>
          <w:sz w:val="20"/>
          <w:szCs w:val="20"/>
        </w:rPr>
        <w:t>ou possam vir a afetar negativamente a cessão d</w:t>
      </w:r>
      <w:r w:rsidRPr="005D7805">
        <w:rPr>
          <w:rFonts w:ascii="Verdana" w:hAnsi="Verdana" w:cs="Tahoma"/>
          <w:color w:val="000000"/>
          <w:sz w:val="20"/>
          <w:szCs w:val="20"/>
        </w:rPr>
        <w:t xml:space="preserve">os </w:t>
      </w:r>
      <w:r w:rsidRPr="005D7805">
        <w:rPr>
          <w:rFonts w:ascii="Verdana" w:hAnsi="Verdana"/>
          <w:sz w:val="20"/>
          <w:szCs w:val="20"/>
        </w:rPr>
        <w:t>Créditos Imobiliários;</w:t>
      </w:r>
    </w:p>
    <w:p w14:paraId="58F14895" w14:textId="77777777" w:rsidR="00852041" w:rsidRPr="005D7805" w:rsidRDefault="00852041" w:rsidP="00834F0B">
      <w:pPr>
        <w:pStyle w:val="PargrafodaLista"/>
        <w:tabs>
          <w:tab w:val="left" w:pos="1418"/>
        </w:tabs>
        <w:spacing w:line="280" w:lineRule="exact"/>
        <w:ind w:left="709"/>
        <w:rPr>
          <w:rFonts w:ascii="Verdana" w:hAnsi="Verdana"/>
          <w:sz w:val="20"/>
          <w:szCs w:val="20"/>
        </w:rPr>
      </w:pPr>
    </w:p>
    <w:p w14:paraId="3B7A5AEA" w14:textId="1A0661B7" w:rsidR="00852041" w:rsidRPr="005D7805" w:rsidRDefault="00852041" w:rsidP="00834F0B">
      <w:pPr>
        <w:widowControl w:val="0"/>
        <w:numPr>
          <w:ilvl w:val="0"/>
          <w:numId w:val="18"/>
        </w:numPr>
        <w:tabs>
          <w:tab w:val="left" w:pos="1418"/>
        </w:tabs>
        <w:spacing w:line="280" w:lineRule="exact"/>
        <w:ind w:left="709" w:firstLine="0"/>
        <w:jc w:val="both"/>
        <w:rPr>
          <w:rFonts w:ascii="Verdana" w:hAnsi="Verdana"/>
          <w:sz w:val="20"/>
          <w:szCs w:val="20"/>
        </w:rPr>
      </w:pPr>
      <w:r w:rsidRPr="005D7805">
        <w:rPr>
          <w:rFonts w:ascii="Verdana" w:hAnsi="Verdana"/>
          <w:sz w:val="20"/>
          <w:szCs w:val="20"/>
        </w:rPr>
        <w:t xml:space="preserve">não tem conhecimento da existência de processos de desapropriação já iniciados e ainda em trâmites, servidão ou demarcação de terras direta ou indiretamente envolvendo os </w:t>
      </w:r>
      <w:r w:rsidR="007E57FD">
        <w:rPr>
          <w:rFonts w:ascii="Verdana" w:hAnsi="Verdana"/>
          <w:sz w:val="20"/>
          <w:szCs w:val="20"/>
        </w:rPr>
        <w:t>Empreendimentos</w:t>
      </w:r>
      <w:r w:rsidRPr="005D7805">
        <w:rPr>
          <w:rFonts w:ascii="Verdana" w:hAnsi="Verdana"/>
          <w:sz w:val="20"/>
          <w:szCs w:val="20"/>
        </w:rPr>
        <w:t>;</w:t>
      </w:r>
    </w:p>
    <w:p w14:paraId="5FFE943A" w14:textId="77777777" w:rsidR="00852041" w:rsidRPr="005D7805" w:rsidRDefault="00852041" w:rsidP="00834F0B">
      <w:pPr>
        <w:widowControl w:val="0"/>
        <w:tabs>
          <w:tab w:val="left" w:pos="1418"/>
        </w:tabs>
        <w:spacing w:line="280" w:lineRule="exact"/>
        <w:ind w:left="709"/>
        <w:jc w:val="both"/>
        <w:rPr>
          <w:rFonts w:ascii="Verdana" w:hAnsi="Verdana"/>
          <w:sz w:val="20"/>
          <w:szCs w:val="20"/>
        </w:rPr>
      </w:pPr>
    </w:p>
    <w:p w14:paraId="44897160" w14:textId="5C63BE88" w:rsidR="00852041" w:rsidRPr="005D7805" w:rsidRDefault="00852041" w:rsidP="00834F0B">
      <w:pPr>
        <w:widowControl w:val="0"/>
        <w:numPr>
          <w:ilvl w:val="0"/>
          <w:numId w:val="18"/>
        </w:numPr>
        <w:tabs>
          <w:tab w:val="left" w:pos="1418"/>
        </w:tabs>
        <w:spacing w:line="280" w:lineRule="exact"/>
        <w:ind w:left="709" w:firstLine="0"/>
        <w:jc w:val="both"/>
        <w:rPr>
          <w:rFonts w:ascii="Verdana" w:hAnsi="Verdana"/>
          <w:sz w:val="20"/>
          <w:szCs w:val="20"/>
        </w:rPr>
      </w:pPr>
      <w:bookmarkStart w:id="135" w:name="_Hlk10650059"/>
      <w:r w:rsidRPr="005D7805">
        <w:rPr>
          <w:rFonts w:ascii="Verdana" w:hAnsi="Verdana"/>
          <w:sz w:val="20"/>
          <w:szCs w:val="20"/>
        </w:rPr>
        <w:t xml:space="preserve">os </w:t>
      </w:r>
      <w:r w:rsidR="007E57FD">
        <w:rPr>
          <w:rFonts w:ascii="Verdana" w:hAnsi="Verdana"/>
          <w:sz w:val="20"/>
          <w:szCs w:val="20"/>
        </w:rPr>
        <w:t>Empreendimentos</w:t>
      </w:r>
      <w:r w:rsidRPr="005D7805">
        <w:rPr>
          <w:rFonts w:ascii="Verdana" w:hAnsi="Verdana"/>
          <w:sz w:val="20"/>
          <w:szCs w:val="20"/>
        </w:rPr>
        <w:t xml:space="preserve"> possuem alvará de licença </w:t>
      </w:r>
      <w:commentRangeStart w:id="136"/>
      <w:commentRangeStart w:id="137"/>
      <w:r w:rsidRPr="005D7805">
        <w:rPr>
          <w:rFonts w:ascii="Verdana" w:hAnsi="Verdana"/>
          <w:sz w:val="20"/>
          <w:szCs w:val="20"/>
        </w:rPr>
        <w:t>provisório</w:t>
      </w:r>
      <w:commentRangeEnd w:id="136"/>
      <w:r w:rsidR="009B2476">
        <w:rPr>
          <w:rStyle w:val="Refdecomentrio"/>
          <w:rFonts w:ascii="Verdana" w:hAnsi="Verdana"/>
        </w:rPr>
        <w:commentReference w:id="136"/>
      </w:r>
      <w:commentRangeEnd w:id="137"/>
      <w:r w:rsidR="00FF6005">
        <w:rPr>
          <w:rStyle w:val="Refdecomentrio"/>
          <w:rFonts w:ascii="Verdana" w:hAnsi="Verdana"/>
        </w:rPr>
        <w:commentReference w:id="137"/>
      </w:r>
      <w:r w:rsidRPr="005D7805">
        <w:rPr>
          <w:rFonts w:ascii="Verdana" w:hAnsi="Verdana"/>
          <w:sz w:val="20"/>
          <w:szCs w:val="20"/>
        </w:rPr>
        <w:t xml:space="preserve"> para localização e funcionamento e Alvará de Prevenção e Proteção Contra Incêndio, os quais serão mantidos válidos e em vigor pela Devedora durante a vigência deste Contrato de Cessão, de modo que, antes do término da vigência de quaisquer dos referidos documentos, a Devedora adotará previamente todas as medidas necessárias à sua renovação, garantindo, assim, a continuidade de suas operações de acordo com os parâmetros legais</w:t>
      </w:r>
      <w:bookmarkEnd w:id="135"/>
      <w:r w:rsidRPr="005D7805">
        <w:rPr>
          <w:rFonts w:ascii="Verdana" w:hAnsi="Verdana"/>
          <w:sz w:val="20"/>
          <w:szCs w:val="20"/>
        </w:rPr>
        <w:t>;</w:t>
      </w:r>
    </w:p>
    <w:p w14:paraId="67CF56D3" w14:textId="77777777" w:rsidR="00852041" w:rsidRPr="005D7805" w:rsidRDefault="00852041" w:rsidP="00834F0B">
      <w:pPr>
        <w:pStyle w:val="PargrafodaLista"/>
        <w:tabs>
          <w:tab w:val="left" w:pos="1418"/>
        </w:tabs>
        <w:spacing w:line="280" w:lineRule="exact"/>
        <w:ind w:left="709"/>
        <w:rPr>
          <w:rFonts w:ascii="Verdana" w:hAnsi="Verdana"/>
          <w:sz w:val="20"/>
          <w:szCs w:val="20"/>
        </w:rPr>
      </w:pPr>
    </w:p>
    <w:p w14:paraId="1842CC86" w14:textId="10FD7E07" w:rsidR="00852041" w:rsidRPr="005D7805" w:rsidRDefault="00852041" w:rsidP="00834F0B">
      <w:pPr>
        <w:numPr>
          <w:ilvl w:val="0"/>
          <w:numId w:val="18"/>
        </w:numPr>
        <w:tabs>
          <w:tab w:val="clear" w:pos="1985"/>
          <w:tab w:val="left" w:pos="1418"/>
        </w:tabs>
        <w:suppressAutoHyphens/>
        <w:autoSpaceDE/>
        <w:autoSpaceDN/>
        <w:adjustRightInd/>
        <w:spacing w:line="280" w:lineRule="exact"/>
        <w:ind w:left="709" w:firstLine="0"/>
        <w:jc w:val="both"/>
        <w:rPr>
          <w:rFonts w:ascii="Verdana" w:hAnsi="Verdana" w:cs="Trebuchet MS"/>
          <w:sz w:val="20"/>
          <w:szCs w:val="20"/>
        </w:rPr>
      </w:pPr>
      <w:r w:rsidRPr="005D7805">
        <w:rPr>
          <w:rFonts w:ascii="Verdana" w:hAnsi="Verdana" w:cs="Arial"/>
          <w:sz w:val="20"/>
          <w:szCs w:val="20"/>
        </w:rPr>
        <w:t xml:space="preserve">na hipótese de existir eventuais reclamações ambientais ou questões ambientais relacionadas aos </w:t>
      </w:r>
      <w:r w:rsidR="007E57FD">
        <w:rPr>
          <w:rFonts w:ascii="Verdana" w:hAnsi="Verdana"/>
          <w:sz w:val="20"/>
          <w:szCs w:val="20"/>
        </w:rPr>
        <w:t>Empreendimentos</w:t>
      </w:r>
      <w:r w:rsidRPr="005D7805">
        <w:rPr>
          <w:rFonts w:ascii="Verdana" w:hAnsi="Verdana" w:cs="Arial"/>
          <w:sz w:val="20"/>
          <w:szCs w:val="20"/>
        </w:rPr>
        <w:t>, a Devedora responsabiliza-se integralmente pelos custos de investigação, de limpeza, honorários de consultores, custos de respostas, ressarcimento dos danos aos recursos naturais, lesões pessoais, multas ou penalidades ou quaisquer outros danos decorrentes de qualquer outra questão ambiental;</w:t>
      </w:r>
    </w:p>
    <w:p w14:paraId="55ACEB6C" w14:textId="77777777" w:rsidR="00852041" w:rsidRPr="005D7805" w:rsidRDefault="00852041" w:rsidP="00834F0B">
      <w:pPr>
        <w:tabs>
          <w:tab w:val="left" w:pos="1418"/>
        </w:tabs>
        <w:suppressAutoHyphens/>
        <w:autoSpaceDE/>
        <w:autoSpaceDN/>
        <w:adjustRightInd/>
        <w:spacing w:line="280" w:lineRule="exact"/>
        <w:ind w:left="709"/>
        <w:jc w:val="both"/>
        <w:rPr>
          <w:rFonts w:ascii="Verdana" w:hAnsi="Verdana" w:cs="Trebuchet MS"/>
          <w:sz w:val="20"/>
          <w:szCs w:val="20"/>
        </w:rPr>
      </w:pPr>
      <w:r w:rsidRPr="005D7805">
        <w:rPr>
          <w:rFonts w:ascii="Verdana" w:hAnsi="Verdana" w:cs="Arial"/>
          <w:sz w:val="20"/>
          <w:szCs w:val="20"/>
        </w:rPr>
        <w:t xml:space="preserve"> </w:t>
      </w:r>
    </w:p>
    <w:p w14:paraId="65D077A8" w14:textId="4AE1C45F"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está ciente de que emite a CCB em favor da Cedente, a qual será endossada para a Cessionária no âmbito da operação de securitização que envolve a emissão da CC</w:t>
      </w:r>
      <w:r w:rsidR="009A698D">
        <w:rPr>
          <w:rFonts w:ascii="Verdana" w:hAnsi="Verdana" w:cstheme="minorHAnsi"/>
          <w:sz w:val="20"/>
          <w:szCs w:val="20"/>
        </w:rPr>
        <w:t xml:space="preserve">I e </w:t>
      </w:r>
      <w:r w:rsidR="009A698D" w:rsidRPr="005D7805">
        <w:rPr>
          <w:rFonts w:ascii="Verdana" w:hAnsi="Verdana" w:cstheme="minorHAnsi"/>
          <w:sz w:val="20"/>
          <w:szCs w:val="20"/>
        </w:rPr>
        <w:t>dos CRI</w:t>
      </w:r>
      <w:r w:rsidRPr="005D7805">
        <w:rPr>
          <w:rFonts w:ascii="Verdana" w:hAnsi="Verdana" w:cstheme="minorHAnsi"/>
          <w:sz w:val="20"/>
          <w:szCs w:val="20"/>
        </w:rPr>
        <w:t xml:space="preserve">, pela Cessionária, a ser disciplinada pelo Termo de Securitização a ser celebrado para regular a emissão dos CRI, nos termos Lei nº 10.931 e da Instrução CVM 476, cujo lastro serão os </w:t>
      </w:r>
      <w:r w:rsidR="007E57FD">
        <w:rPr>
          <w:rFonts w:ascii="Verdana" w:hAnsi="Verdana" w:cstheme="minorHAnsi"/>
          <w:sz w:val="20"/>
          <w:szCs w:val="20"/>
        </w:rPr>
        <w:t>Empreendimentos</w:t>
      </w:r>
      <w:r w:rsidRPr="005D7805">
        <w:rPr>
          <w:rFonts w:ascii="Verdana" w:hAnsi="Verdana" w:cstheme="minorHAnsi"/>
          <w:sz w:val="20"/>
          <w:szCs w:val="20"/>
        </w:rPr>
        <w:t xml:space="preserve"> apresentados na CCB;</w:t>
      </w:r>
    </w:p>
    <w:p w14:paraId="098B57AE" w14:textId="77777777" w:rsidR="00852041" w:rsidRPr="009A698D" w:rsidRDefault="00852041" w:rsidP="00834F0B">
      <w:pPr>
        <w:pStyle w:val="PargrafodaLista"/>
        <w:tabs>
          <w:tab w:val="left" w:pos="1418"/>
        </w:tabs>
        <w:spacing w:line="280" w:lineRule="exact"/>
        <w:ind w:left="709"/>
        <w:rPr>
          <w:rFonts w:ascii="Verdana" w:hAnsi="Verdana" w:cstheme="minorHAnsi"/>
          <w:sz w:val="20"/>
          <w:szCs w:val="20"/>
          <w:lang w:val="pt-BR"/>
        </w:rPr>
      </w:pPr>
    </w:p>
    <w:p w14:paraId="41AF540D"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lastRenderedPageBreak/>
        <w:t>está apta a cumprir as obrigações previstas neste Contrato de Cessão;</w:t>
      </w:r>
    </w:p>
    <w:p w14:paraId="7E384625" w14:textId="77777777" w:rsidR="00852041" w:rsidRPr="005D7805" w:rsidRDefault="00852041" w:rsidP="00834F0B">
      <w:pPr>
        <w:tabs>
          <w:tab w:val="left" w:pos="1440"/>
        </w:tabs>
        <w:autoSpaceDE/>
        <w:autoSpaceDN/>
        <w:adjustRightInd/>
        <w:spacing w:line="280" w:lineRule="exact"/>
        <w:ind w:left="709"/>
        <w:jc w:val="both"/>
        <w:rPr>
          <w:rFonts w:ascii="Verdana" w:hAnsi="Verdana" w:cstheme="minorHAnsi"/>
          <w:sz w:val="20"/>
          <w:szCs w:val="20"/>
        </w:rPr>
      </w:pPr>
    </w:p>
    <w:p w14:paraId="4FE7E7F6"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não depende economicamente da outra Parte;</w:t>
      </w:r>
    </w:p>
    <w:p w14:paraId="0EBA9F36" w14:textId="77777777" w:rsidR="00852041" w:rsidRPr="005D7805" w:rsidRDefault="00852041" w:rsidP="00834F0B">
      <w:pPr>
        <w:tabs>
          <w:tab w:val="left" w:pos="1440"/>
        </w:tabs>
        <w:autoSpaceDE/>
        <w:autoSpaceDN/>
        <w:adjustRightInd/>
        <w:spacing w:line="280" w:lineRule="exact"/>
        <w:ind w:left="709"/>
        <w:jc w:val="both"/>
        <w:rPr>
          <w:rFonts w:ascii="Verdana" w:hAnsi="Verdana" w:cstheme="minorHAnsi"/>
          <w:sz w:val="20"/>
          <w:szCs w:val="20"/>
        </w:rPr>
      </w:pPr>
    </w:p>
    <w:p w14:paraId="287AA21A"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não se encontra em estado de necessidade ou sob coação para celebrar este Contrato de Cessão e/ou quaisquer contratos e/ou compromissos a ele relacionados e/ou tem urgência de contratar;</w:t>
      </w:r>
    </w:p>
    <w:p w14:paraId="03A97DDD" w14:textId="77777777" w:rsidR="00852041" w:rsidRPr="005D7805" w:rsidRDefault="00852041" w:rsidP="00834F0B">
      <w:pPr>
        <w:tabs>
          <w:tab w:val="left" w:pos="1440"/>
        </w:tabs>
        <w:autoSpaceDE/>
        <w:autoSpaceDN/>
        <w:adjustRightInd/>
        <w:spacing w:line="280" w:lineRule="exact"/>
        <w:ind w:left="709"/>
        <w:jc w:val="both"/>
        <w:rPr>
          <w:rFonts w:ascii="Verdana" w:hAnsi="Verdana" w:cstheme="minorHAnsi"/>
          <w:sz w:val="20"/>
          <w:szCs w:val="20"/>
        </w:rPr>
      </w:pPr>
    </w:p>
    <w:p w14:paraId="184E4687"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as discussões sobre o objeto contratual deste Contrato de Cessão foram feitas, conduzidas e implementadas por sua livre iniciativa;</w:t>
      </w:r>
    </w:p>
    <w:p w14:paraId="0DF46836" w14:textId="77777777" w:rsidR="00852041" w:rsidRPr="005D7805" w:rsidRDefault="00852041" w:rsidP="00834F0B">
      <w:pPr>
        <w:tabs>
          <w:tab w:val="left" w:pos="1440"/>
        </w:tabs>
        <w:autoSpaceDE/>
        <w:autoSpaceDN/>
        <w:adjustRightInd/>
        <w:spacing w:line="280" w:lineRule="exact"/>
        <w:ind w:left="709"/>
        <w:jc w:val="both"/>
        <w:rPr>
          <w:rFonts w:ascii="Verdana" w:hAnsi="Verdana" w:cstheme="minorHAnsi"/>
          <w:sz w:val="20"/>
          <w:szCs w:val="20"/>
        </w:rPr>
      </w:pPr>
    </w:p>
    <w:p w14:paraId="744E97CF"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este Contrato de Cessão, os demais Documentos da Operação e as obrigações aqui e ali previstas constituem obrigações lícitas, válidas, vinculantes e eficazes da Devedora, exequíveis de acordo com os seus termos e condições, com força de título executivo extrajudicial nos termos do artigo 784, incisos III e XII, da Lei nº 13.105, de 16 de março de 2015, conforme alterada (Código de Processo Civil), e do artigo 28, da Lei 10.931; </w:t>
      </w:r>
    </w:p>
    <w:p w14:paraId="0622E93F" w14:textId="77777777" w:rsidR="00852041" w:rsidRPr="005D7805" w:rsidRDefault="00852041" w:rsidP="00834F0B">
      <w:pPr>
        <w:tabs>
          <w:tab w:val="left" w:pos="1440"/>
        </w:tabs>
        <w:autoSpaceDE/>
        <w:autoSpaceDN/>
        <w:adjustRightInd/>
        <w:spacing w:line="280" w:lineRule="exact"/>
        <w:ind w:left="709"/>
        <w:jc w:val="both"/>
        <w:rPr>
          <w:rFonts w:ascii="Verdana" w:hAnsi="Verdana" w:cstheme="minorHAnsi"/>
          <w:sz w:val="20"/>
          <w:szCs w:val="20"/>
        </w:rPr>
      </w:pPr>
    </w:p>
    <w:p w14:paraId="045AD1E9"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os representantes legais ou mandatários que assinam este Contrato de Cessão têm poderes estatutários e/ou legitimamente outorgados para assumir em seu nome as obrigações estabelecidas neste Contrato de Cessão;</w:t>
      </w:r>
    </w:p>
    <w:p w14:paraId="2B3377B7" w14:textId="77777777" w:rsidR="00852041" w:rsidRPr="005D7805" w:rsidRDefault="00852041" w:rsidP="00834F0B">
      <w:pPr>
        <w:tabs>
          <w:tab w:val="left" w:pos="1440"/>
        </w:tabs>
        <w:autoSpaceDE/>
        <w:autoSpaceDN/>
        <w:adjustRightInd/>
        <w:spacing w:line="280" w:lineRule="exact"/>
        <w:ind w:left="709"/>
        <w:jc w:val="both"/>
        <w:rPr>
          <w:rFonts w:ascii="Verdana" w:hAnsi="Verdana" w:cstheme="minorHAnsi"/>
          <w:sz w:val="20"/>
          <w:szCs w:val="20"/>
        </w:rPr>
      </w:pPr>
    </w:p>
    <w:p w14:paraId="7084776D"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as discussões sobre o objeto contratual deste Contrato de Cessão foram feitas, conduzidas e implementadas por sua livre iniciativa;</w:t>
      </w:r>
    </w:p>
    <w:p w14:paraId="24E68989" w14:textId="77777777" w:rsidR="00852041" w:rsidRPr="005D7805" w:rsidRDefault="00852041" w:rsidP="00834F0B">
      <w:pPr>
        <w:tabs>
          <w:tab w:val="left" w:pos="1440"/>
        </w:tabs>
        <w:autoSpaceDE/>
        <w:autoSpaceDN/>
        <w:adjustRightInd/>
        <w:spacing w:line="280" w:lineRule="exact"/>
        <w:ind w:left="709"/>
        <w:jc w:val="both"/>
        <w:rPr>
          <w:rFonts w:ascii="Verdana" w:hAnsi="Verdana" w:cstheme="minorHAnsi"/>
          <w:sz w:val="20"/>
          <w:szCs w:val="20"/>
        </w:rPr>
      </w:pPr>
    </w:p>
    <w:p w14:paraId="3B3706D7"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foi informada e avisada de todas as condições e circunstâncias envolvidas na negociação objeto deste Contrato de Cessão e que poderiam influenciar sua capacidade de expressar sua vontade e foi assistida por assessores legais na sua negociação;</w:t>
      </w:r>
    </w:p>
    <w:p w14:paraId="490E372D" w14:textId="77777777" w:rsidR="00852041" w:rsidRPr="005D7805" w:rsidRDefault="00852041" w:rsidP="00834F0B">
      <w:pPr>
        <w:tabs>
          <w:tab w:val="left" w:pos="1440"/>
        </w:tabs>
        <w:autoSpaceDE/>
        <w:autoSpaceDN/>
        <w:adjustRightInd/>
        <w:spacing w:line="280" w:lineRule="exact"/>
        <w:ind w:left="709"/>
        <w:jc w:val="both"/>
        <w:rPr>
          <w:rFonts w:ascii="Verdana" w:hAnsi="Verdana" w:cstheme="minorHAnsi"/>
          <w:sz w:val="20"/>
          <w:szCs w:val="20"/>
        </w:rPr>
      </w:pPr>
    </w:p>
    <w:p w14:paraId="4167A7B8"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as declarações e garantias prestadas neste Contrato de Cessão são verdadeiras, corretas e precisas em todos os seus aspectos relevantes e nenhuma delas omite qualquer fato relacionado ao seu objeto;</w:t>
      </w:r>
    </w:p>
    <w:p w14:paraId="409A06AD" w14:textId="77777777" w:rsidR="00852041" w:rsidRPr="005D7805" w:rsidRDefault="00852041" w:rsidP="00834F0B">
      <w:pPr>
        <w:tabs>
          <w:tab w:val="left" w:pos="1440"/>
        </w:tabs>
        <w:autoSpaceDE/>
        <w:autoSpaceDN/>
        <w:adjustRightInd/>
        <w:spacing w:line="280" w:lineRule="exact"/>
        <w:ind w:left="709"/>
        <w:jc w:val="both"/>
        <w:rPr>
          <w:rFonts w:ascii="Verdana" w:hAnsi="Verdana" w:cstheme="minorHAnsi"/>
          <w:sz w:val="20"/>
          <w:szCs w:val="20"/>
        </w:rPr>
      </w:pPr>
    </w:p>
    <w:p w14:paraId="6FFEE39A" w14:textId="3D4514BC"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tem conhecimento e experiência em finanças e negócios, bem como em operações semelhantes a esta, suficientes para avaliar os riscos e o conteúdo deste negócio e é capaz de assumir tais obrigações, riscos e encargos</w:t>
      </w:r>
      <w:r w:rsidR="00C0650B" w:rsidRPr="005D7805">
        <w:rPr>
          <w:rFonts w:ascii="Verdana" w:hAnsi="Verdana" w:cstheme="minorHAnsi"/>
          <w:sz w:val="20"/>
          <w:szCs w:val="20"/>
        </w:rPr>
        <w:t>.</w:t>
      </w:r>
    </w:p>
    <w:p w14:paraId="43190139" w14:textId="0F6152A7" w:rsidR="00900B9E" w:rsidRPr="005D7805" w:rsidRDefault="00900B9E" w:rsidP="00834F0B">
      <w:pPr>
        <w:widowControl w:val="0"/>
        <w:tabs>
          <w:tab w:val="left" w:pos="720"/>
          <w:tab w:val="left" w:pos="1418"/>
        </w:tabs>
        <w:spacing w:line="280" w:lineRule="exact"/>
        <w:ind w:left="709"/>
        <w:jc w:val="both"/>
        <w:rPr>
          <w:rFonts w:ascii="Verdana" w:hAnsi="Verdana"/>
          <w:i/>
          <w:sz w:val="20"/>
          <w:szCs w:val="20"/>
        </w:rPr>
      </w:pPr>
      <w:bookmarkStart w:id="138" w:name="_DV_M106"/>
      <w:bookmarkStart w:id="139" w:name="_DV_M107"/>
      <w:bookmarkStart w:id="140" w:name="_DV_M108"/>
      <w:bookmarkStart w:id="141" w:name="_DV_M109"/>
      <w:bookmarkEnd w:id="138"/>
      <w:bookmarkEnd w:id="139"/>
      <w:bookmarkEnd w:id="140"/>
      <w:bookmarkEnd w:id="141"/>
    </w:p>
    <w:p w14:paraId="6A9B02F6" w14:textId="28BC026F" w:rsidR="001F5ECE" w:rsidRPr="005D7805" w:rsidRDefault="00B078FB" w:rsidP="00834F0B">
      <w:pPr>
        <w:widowControl w:val="0"/>
        <w:numPr>
          <w:ilvl w:val="1"/>
          <w:numId w:val="6"/>
        </w:numPr>
        <w:tabs>
          <w:tab w:val="clear" w:pos="1134"/>
          <w:tab w:val="num" w:pos="709"/>
          <w:tab w:val="left" w:pos="1418"/>
        </w:tabs>
        <w:spacing w:line="280" w:lineRule="exact"/>
        <w:jc w:val="both"/>
        <w:rPr>
          <w:rFonts w:ascii="Verdana" w:hAnsi="Verdana"/>
          <w:sz w:val="20"/>
          <w:szCs w:val="20"/>
        </w:rPr>
      </w:pPr>
      <w:r w:rsidRPr="005D7805">
        <w:rPr>
          <w:rFonts w:ascii="Verdana" w:hAnsi="Verdana"/>
          <w:bCs/>
          <w:sz w:val="20"/>
          <w:szCs w:val="20"/>
          <w:u w:val="single"/>
        </w:rPr>
        <w:t>Obrigações da Devedora</w:t>
      </w:r>
      <w:r w:rsidR="001B2068" w:rsidRPr="005D7805">
        <w:rPr>
          <w:rFonts w:ascii="Verdana" w:hAnsi="Verdana"/>
          <w:sz w:val="20"/>
          <w:szCs w:val="20"/>
        </w:rPr>
        <w:t>.</w:t>
      </w:r>
      <w:r w:rsidRPr="005D7805">
        <w:rPr>
          <w:rFonts w:ascii="Verdana" w:hAnsi="Verdana"/>
          <w:sz w:val="20"/>
          <w:szCs w:val="20"/>
        </w:rPr>
        <w:t xml:space="preserve"> </w:t>
      </w:r>
      <w:r w:rsidR="001F5ECE" w:rsidRPr="005D7805">
        <w:rPr>
          <w:rFonts w:ascii="Verdana" w:hAnsi="Verdana"/>
          <w:sz w:val="20"/>
          <w:szCs w:val="20"/>
        </w:rPr>
        <w:t>Sem prejuízo dos demais deveres assumidos na CCB</w:t>
      </w:r>
      <w:r w:rsidR="001B2068" w:rsidRPr="005D7805">
        <w:rPr>
          <w:rFonts w:ascii="Verdana" w:hAnsi="Verdana"/>
          <w:sz w:val="20"/>
          <w:szCs w:val="20"/>
        </w:rPr>
        <w:t>,</w:t>
      </w:r>
      <w:r w:rsidR="001F5ECE" w:rsidRPr="005D7805">
        <w:rPr>
          <w:rFonts w:ascii="Verdana" w:hAnsi="Verdana"/>
          <w:sz w:val="20"/>
          <w:szCs w:val="20"/>
        </w:rPr>
        <w:t xml:space="preserve"> neste </w:t>
      </w:r>
      <w:r w:rsidR="001F5ECE" w:rsidRPr="005D7805">
        <w:rPr>
          <w:rFonts w:ascii="Verdana" w:hAnsi="Verdana" w:cs="Arial"/>
          <w:bCs/>
          <w:sz w:val="20"/>
          <w:szCs w:val="20"/>
        </w:rPr>
        <w:t>Contrato</w:t>
      </w:r>
      <w:r w:rsidR="001F5ECE" w:rsidRPr="005D7805">
        <w:rPr>
          <w:rFonts w:ascii="Verdana" w:hAnsi="Verdana"/>
          <w:sz w:val="20"/>
          <w:szCs w:val="20"/>
        </w:rPr>
        <w:t xml:space="preserve"> de Cessão</w:t>
      </w:r>
      <w:r w:rsidR="007D13D8" w:rsidRPr="005D7805">
        <w:rPr>
          <w:rFonts w:ascii="Verdana" w:hAnsi="Verdana"/>
          <w:sz w:val="20"/>
          <w:szCs w:val="20"/>
        </w:rPr>
        <w:t xml:space="preserve"> e nos demais Documentos da Operação, conforme aplicável</w:t>
      </w:r>
      <w:r w:rsidR="001F5ECE" w:rsidRPr="005D7805">
        <w:rPr>
          <w:rFonts w:ascii="Verdana" w:hAnsi="Verdana"/>
          <w:sz w:val="20"/>
          <w:szCs w:val="20"/>
        </w:rPr>
        <w:t>, a Devedora, se obriga a:</w:t>
      </w:r>
    </w:p>
    <w:p w14:paraId="57CD75ED" w14:textId="77777777" w:rsidR="001F5ECE" w:rsidRPr="005D7805" w:rsidRDefault="001F5ECE" w:rsidP="00834F0B">
      <w:pPr>
        <w:widowControl w:val="0"/>
        <w:shd w:val="clear" w:color="auto" w:fill="FFFFFF"/>
        <w:tabs>
          <w:tab w:val="left" w:pos="1418"/>
        </w:tabs>
        <w:spacing w:line="280" w:lineRule="exact"/>
        <w:ind w:left="709"/>
        <w:jc w:val="both"/>
        <w:textAlignment w:val="baseline"/>
        <w:rPr>
          <w:rFonts w:ascii="Verdana" w:hAnsi="Verdana"/>
          <w:sz w:val="20"/>
          <w:szCs w:val="20"/>
        </w:rPr>
      </w:pPr>
    </w:p>
    <w:p w14:paraId="0031E7C8" w14:textId="47317394" w:rsidR="001F5ECE" w:rsidRPr="005D7805" w:rsidRDefault="001F5ECE" w:rsidP="00834F0B">
      <w:pPr>
        <w:widowControl w:val="0"/>
        <w:numPr>
          <w:ilvl w:val="0"/>
          <w:numId w:val="27"/>
        </w:numPr>
        <w:shd w:val="clear" w:color="auto" w:fill="FFFFFF"/>
        <w:tabs>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 xml:space="preserve">manter a Securitizadora e </w:t>
      </w:r>
      <w:r w:rsidR="00894765" w:rsidRPr="005D7805">
        <w:rPr>
          <w:rFonts w:ascii="Verdana" w:hAnsi="Verdana"/>
          <w:sz w:val="20"/>
          <w:szCs w:val="20"/>
        </w:rPr>
        <w:t>a</w:t>
      </w:r>
      <w:r w:rsidRPr="005D7805">
        <w:rPr>
          <w:rFonts w:ascii="Verdana" w:hAnsi="Verdana"/>
          <w:sz w:val="20"/>
          <w:szCs w:val="20"/>
        </w:rPr>
        <w:t xml:space="preserve"> Cedente informados em até 5 (cinco) Dias Úteis contados do seu conhecimento de qualquer ato ou fato que possa afetar a existência, a validade, a eficácia e a exequibilidade da CCB, deste Contrato de Cessão e/ou do Termo de Securitização;</w:t>
      </w:r>
    </w:p>
    <w:p w14:paraId="2818966A" w14:textId="6EC43A3F"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524F1C95" w14:textId="77777777"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b/>
          <w:bCs/>
          <w:sz w:val="20"/>
          <w:szCs w:val="20"/>
        </w:rPr>
        <w:t>(a)</w:t>
      </w:r>
      <w:r w:rsidRPr="005D7805">
        <w:rPr>
          <w:rFonts w:ascii="Verdana" w:hAnsi="Verdana"/>
          <w:sz w:val="20"/>
          <w:szCs w:val="20"/>
        </w:rPr>
        <w:t xml:space="preserve"> adotar todas as providências para manter válidas e eficazes as declarações contidas neste Contrato de Cessão; </w:t>
      </w:r>
      <w:r w:rsidRPr="005D7805">
        <w:rPr>
          <w:rFonts w:ascii="Verdana" w:hAnsi="Verdana"/>
          <w:b/>
          <w:bCs/>
          <w:sz w:val="20"/>
          <w:szCs w:val="20"/>
        </w:rPr>
        <w:t>(b)</w:t>
      </w:r>
      <w:r w:rsidRPr="005D7805">
        <w:rPr>
          <w:rFonts w:ascii="Verdana" w:hAnsi="Verdana"/>
          <w:sz w:val="20"/>
          <w:szCs w:val="20"/>
        </w:rPr>
        <w:t xml:space="preserve"> manter a Securitizadora informada sobre qualquer ato ou fato que possa afetar a correção de qualquer das referidas declarações; e </w:t>
      </w:r>
      <w:r w:rsidRPr="005D7805">
        <w:rPr>
          <w:rFonts w:ascii="Verdana" w:hAnsi="Verdana"/>
          <w:b/>
          <w:bCs/>
          <w:sz w:val="20"/>
          <w:szCs w:val="20"/>
        </w:rPr>
        <w:t>(c)</w:t>
      </w:r>
      <w:r w:rsidRPr="005D7805">
        <w:rPr>
          <w:rFonts w:ascii="Verdana" w:hAnsi="Verdana"/>
          <w:sz w:val="20"/>
          <w:szCs w:val="20"/>
        </w:rPr>
        <w:t xml:space="preserve"> adotar as medidas cabíveis para sanar a incorreção da declaração;</w:t>
      </w:r>
    </w:p>
    <w:p w14:paraId="40085566" w14:textId="77777777"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1AC0F8A8" w14:textId="63A2B260"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fornecer, à Securitizadora e/ou ao Cedente, no prazo de até 10 (dez) Dias Úteis contados da data de solicitação, todos os dados, informações e documentos relativos à CCB e/ou a este Contrato de Cessão, bem como demais documentos e informações necessários ao cumprimento de obrigações perante os titulares de CRI, ou em prazo inferior, de modo a possibilitar o cumprimento tempestivo pela Securitizadora e/ou pel</w:t>
      </w:r>
      <w:r w:rsidR="00894765" w:rsidRPr="005D7805">
        <w:rPr>
          <w:rFonts w:ascii="Verdana" w:hAnsi="Verdana"/>
          <w:sz w:val="20"/>
          <w:szCs w:val="20"/>
        </w:rPr>
        <w:t>a</w:t>
      </w:r>
      <w:r w:rsidRPr="005D7805">
        <w:rPr>
          <w:rFonts w:ascii="Verdana" w:hAnsi="Verdana"/>
          <w:sz w:val="20"/>
          <w:szCs w:val="20"/>
        </w:rPr>
        <w:t xml:space="preserve"> Cedente, conforme o caso, de quaisquer solicitações efetuadas por autoridades ou órgãos reguladores, regulamentos, leis ou determinações judiciais, administrativas ou arbitrais;</w:t>
      </w:r>
    </w:p>
    <w:p w14:paraId="78100D42" w14:textId="77777777"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1AD9A114" w14:textId="1BD9AD5E"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 xml:space="preserve">comunicar a Securitizadora, em até 2 (dois) Dias Úteis contados do seu conhecimento, acerca de qualquer negócio jurídico ou medida que, sob seu conhecimento, possa afetar, materialmente, o cumprimento de qualquer de suas obrigações na CCB, </w:t>
      </w:r>
      <w:r w:rsidR="00351DA4" w:rsidRPr="005D7805">
        <w:rPr>
          <w:rFonts w:ascii="Verdana" w:hAnsi="Verdana"/>
          <w:sz w:val="20"/>
          <w:szCs w:val="20"/>
        </w:rPr>
        <w:t>em eventual G</w:t>
      </w:r>
      <w:r w:rsidR="005A3F1B" w:rsidRPr="005D7805">
        <w:rPr>
          <w:rFonts w:ascii="Verdana" w:hAnsi="Verdana"/>
          <w:sz w:val="20"/>
          <w:szCs w:val="20"/>
        </w:rPr>
        <w:t>arantia que vier complementar ou reforçar o Fundo de Reserva</w:t>
      </w:r>
      <w:r w:rsidR="005A3F1B" w:rsidRPr="005D7805" w:rsidDel="005A3F1B">
        <w:rPr>
          <w:rFonts w:ascii="Verdana" w:hAnsi="Verdana"/>
          <w:sz w:val="20"/>
          <w:szCs w:val="20"/>
        </w:rPr>
        <w:t xml:space="preserve"> </w:t>
      </w:r>
      <w:r w:rsidRPr="005D7805">
        <w:rPr>
          <w:rFonts w:ascii="Verdana" w:hAnsi="Verdana"/>
          <w:sz w:val="20"/>
          <w:szCs w:val="20"/>
        </w:rPr>
        <w:t>e neste Contrato de Cessão;</w:t>
      </w:r>
    </w:p>
    <w:p w14:paraId="2A0538BC" w14:textId="77777777"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255E4E2E" w14:textId="2C9A4667"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efetuar, de acordo com as regras contábeis aplicáveis nos termos da lei e regulamentação brasileiras, os respectivos lançamentos contábeis necessários à caracterização da cessão definitiva, irrevogável e irretratável, dos Créditos Imobiliários à Securitizadora, bem como o endosso da CCB</w:t>
      </w:r>
      <w:r w:rsidR="00BA44D5" w:rsidRPr="005D7805">
        <w:rPr>
          <w:rFonts w:ascii="Verdana" w:hAnsi="Verdana"/>
          <w:sz w:val="20"/>
          <w:szCs w:val="20"/>
        </w:rPr>
        <w:t xml:space="preserve"> e d</w:t>
      </w:r>
      <w:r w:rsidR="00F17008" w:rsidRPr="005D7805">
        <w:rPr>
          <w:rFonts w:ascii="Verdana" w:hAnsi="Verdana"/>
          <w:sz w:val="20"/>
          <w:szCs w:val="20"/>
        </w:rPr>
        <w:t>a</w:t>
      </w:r>
      <w:r w:rsidR="00BA44D5" w:rsidRPr="005D7805">
        <w:rPr>
          <w:rFonts w:ascii="Verdana" w:hAnsi="Verdana"/>
          <w:sz w:val="20"/>
          <w:szCs w:val="20"/>
        </w:rPr>
        <w:t xml:space="preserve"> CCI</w:t>
      </w:r>
      <w:r w:rsidRPr="005D7805">
        <w:rPr>
          <w:rFonts w:ascii="Verdana" w:hAnsi="Verdana"/>
          <w:sz w:val="20"/>
          <w:szCs w:val="20"/>
        </w:rPr>
        <w:t>;</w:t>
      </w:r>
    </w:p>
    <w:p w14:paraId="2DE9F1EF" w14:textId="77777777"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46EAAF18" w14:textId="77777777"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37E51B79" w14:textId="1E6D2955" w:rsidR="00C10F5E" w:rsidRPr="005D7805" w:rsidRDefault="00C10F5E" w:rsidP="00834F0B">
      <w:pPr>
        <w:widowControl w:val="0"/>
        <w:numPr>
          <w:ilvl w:val="0"/>
          <w:numId w:val="27"/>
        </w:numPr>
        <w:shd w:val="clear" w:color="auto" w:fill="FFFFFF"/>
        <w:tabs>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fornecer à Securitizadora, com cópia para o Agente Fiduciário, dentro de, no máximo, 90 (noventa) dias após o término de cada exercício social (ou em prazo mais longo, se assim permitido na forma da regulamentação aplicável)</w:t>
      </w:r>
      <w:r w:rsidR="00800CFA">
        <w:rPr>
          <w:rFonts w:ascii="Verdana" w:hAnsi="Verdana"/>
          <w:sz w:val="20"/>
          <w:szCs w:val="20"/>
        </w:rPr>
        <w:t>,</w:t>
      </w:r>
      <w:r w:rsidRPr="005D7805">
        <w:rPr>
          <w:rFonts w:ascii="Verdana" w:hAnsi="Verdana"/>
          <w:sz w:val="20"/>
          <w:szCs w:val="20"/>
        </w:rPr>
        <w:t xml:space="preserve"> declaração assinada pelos representantes legais, na forma do seu </w:t>
      </w:r>
      <w:r w:rsidR="001913C7" w:rsidRPr="005D7805">
        <w:rPr>
          <w:rFonts w:ascii="Verdana" w:hAnsi="Verdana"/>
          <w:sz w:val="20"/>
          <w:szCs w:val="20"/>
        </w:rPr>
        <w:t>contrato</w:t>
      </w:r>
      <w:r w:rsidRPr="005D7805">
        <w:rPr>
          <w:rFonts w:ascii="Verdana" w:hAnsi="Verdana"/>
          <w:sz w:val="20"/>
          <w:szCs w:val="20"/>
        </w:rPr>
        <w:t xml:space="preserve"> social, atestando: </w:t>
      </w:r>
      <w:r w:rsidRPr="005D7805">
        <w:rPr>
          <w:rFonts w:ascii="Verdana" w:hAnsi="Verdana"/>
          <w:i/>
          <w:iCs/>
          <w:sz w:val="20"/>
          <w:szCs w:val="20"/>
        </w:rPr>
        <w:t>(A)</w:t>
      </w:r>
      <w:r w:rsidRPr="005D7805">
        <w:rPr>
          <w:rFonts w:ascii="Verdana" w:hAnsi="Verdana"/>
          <w:sz w:val="20"/>
          <w:szCs w:val="20"/>
        </w:rPr>
        <w:t xml:space="preserve"> que permanecem válidas as disposições contidas </w:t>
      </w:r>
      <w:r w:rsidR="001913C7" w:rsidRPr="005D7805">
        <w:rPr>
          <w:rFonts w:ascii="Verdana" w:hAnsi="Verdana"/>
          <w:sz w:val="20"/>
          <w:szCs w:val="20"/>
        </w:rPr>
        <w:t>neste Contrato de Cessão e nos demais Documentos da Operação</w:t>
      </w:r>
      <w:r w:rsidR="00E06342" w:rsidRPr="005D7805">
        <w:rPr>
          <w:rFonts w:ascii="Verdana" w:hAnsi="Verdana"/>
          <w:sz w:val="20"/>
          <w:szCs w:val="20"/>
        </w:rPr>
        <w:t>, conforme aplicável</w:t>
      </w:r>
      <w:r w:rsidRPr="005D7805">
        <w:rPr>
          <w:rFonts w:ascii="Verdana" w:hAnsi="Verdana"/>
          <w:sz w:val="20"/>
          <w:szCs w:val="20"/>
        </w:rPr>
        <w:t xml:space="preserve">; </w:t>
      </w:r>
      <w:r w:rsidRPr="005D7805">
        <w:rPr>
          <w:rFonts w:ascii="Verdana" w:hAnsi="Verdana"/>
          <w:i/>
          <w:iCs/>
          <w:sz w:val="20"/>
          <w:szCs w:val="20"/>
        </w:rPr>
        <w:t>(B)</w:t>
      </w:r>
      <w:r w:rsidRPr="005D7805">
        <w:rPr>
          <w:rFonts w:ascii="Verdana" w:hAnsi="Verdana"/>
          <w:sz w:val="20"/>
          <w:szCs w:val="20"/>
        </w:rPr>
        <w:t xml:space="preserve"> a não ocorrência de qualquer Evento de Vencimento Antecipado </w:t>
      </w:r>
      <w:r w:rsidR="001913C7" w:rsidRPr="005D7805">
        <w:rPr>
          <w:rFonts w:ascii="Verdana" w:hAnsi="Verdana"/>
          <w:sz w:val="20"/>
          <w:szCs w:val="20"/>
        </w:rPr>
        <w:t xml:space="preserve">(conforme definido na CCB) </w:t>
      </w:r>
      <w:r w:rsidRPr="005D7805">
        <w:rPr>
          <w:rFonts w:ascii="Verdana" w:hAnsi="Verdana"/>
          <w:sz w:val="20"/>
          <w:szCs w:val="20"/>
        </w:rPr>
        <w:t xml:space="preserve">e inexistência de descumprimento de obrigações perante </w:t>
      </w:r>
      <w:r w:rsidR="001913C7" w:rsidRPr="005D7805">
        <w:rPr>
          <w:rFonts w:ascii="Verdana" w:hAnsi="Verdana"/>
          <w:sz w:val="20"/>
          <w:szCs w:val="20"/>
        </w:rPr>
        <w:t>a Cedente</w:t>
      </w:r>
      <w:r w:rsidRPr="005D7805">
        <w:rPr>
          <w:rFonts w:ascii="Verdana" w:hAnsi="Verdana"/>
          <w:sz w:val="20"/>
          <w:szCs w:val="20"/>
        </w:rPr>
        <w:t xml:space="preserve">; e </w:t>
      </w:r>
      <w:r w:rsidRPr="005D7805">
        <w:rPr>
          <w:rFonts w:ascii="Verdana" w:hAnsi="Verdana"/>
          <w:i/>
          <w:iCs/>
          <w:sz w:val="20"/>
          <w:szCs w:val="20"/>
        </w:rPr>
        <w:t>(C)</w:t>
      </w:r>
      <w:r w:rsidRPr="005D7805">
        <w:rPr>
          <w:rFonts w:ascii="Verdana" w:hAnsi="Verdana"/>
          <w:sz w:val="20"/>
          <w:szCs w:val="20"/>
        </w:rPr>
        <w:t xml:space="preserve"> que não foram praticados atos em desacordo com o seu contrato social;</w:t>
      </w:r>
    </w:p>
    <w:p w14:paraId="6B5BC6E6" w14:textId="77777777" w:rsidR="00C10F5E" w:rsidRPr="005D7805" w:rsidRDefault="00C10F5E" w:rsidP="00834F0B">
      <w:pPr>
        <w:pStyle w:val="Default"/>
        <w:tabs>
          <w:tab w:val="num" w:pos="1276"/>
          <w:tab w:val="left" w:pos="1418"/>
        </w:tabs>
        <w:spacing w:line="280" w:lineRule="exact"/>
        <w:ind w:left="709"/>
        <w:jc w:val="both"/>
        <w:rPr>
          <w:rFonts w:ascii="Verdana" w:hAnsi="Verdana"/>
          <w:sz w:val="20"/>
          <w:szCs w:val="20"/>
        </w:rPr>
      </w:pPr>
    </w:p>
    <w:p w14:paraId="648F3B56" w14:textId="77777777"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65E4410F" w14:textId="77777777"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manter atualizados e em ordem seus livros e registros societários;</w:t>
      </w:r>
    </w:p>
    <w:p w14:paraId="00A0CF18" w14:textId="77777777"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34357BC0" w14:textId="7DCA0C02"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comunicar, à Securitizadora, em até 1 (um) Dia Útil de seu conhecimento, a ocorrência de qualquer dos eventos de antecipação previstos na CCB e/ou de qualquer dos eventos de vencimento antecipado ou de inadimplemento previstos na CCB e/ou</w:t>
      </w:r>
      <w:r w:rsidR="00A30EF9" w:rsidRPr="005D7805">
        <w:rPr>
          <w:rFonts w:ascii="Verdana" w:hAnsi="Verdana"/>
          <w:sz w:val="20"/>
          <w:szCs w:val="20"/>
        </w:rPr>
        <w:t xml:space="preserve"> na(s)</w:t>
      </w:r>
      <w:r w:rsidR="00351DA4" w:rsidRPr="005D7805">
        <w:rPr>
          <w:rFonts w:ascii="Verdana" w:hAnsi="Verdana"/>
          <w:sz w:val="20"/>
          <w:szCs w:val="20"/>
        </w:rPr>
        <w:t xml:space="preserve"> G</w:t>
      </w:r>
      <w:r w:rsidR="005A3F1B" w:rsidRPr="005D7805">
        <w:rPr>
          <w:rFonts w:ascii="Verdana" w:hAnsi="Verdana"/>
          <w:sz w:val="20"/>
          <w:szCs w:val="20"/>
        </w:rPr>
        <w:t>arantia</w:t>
      </w:r>
      <w:r w:rsidR="00A30EF9" w:rsidRPr="005D7805">
        <w:rPr>
          <w:rFonts w:ascii="Verdana" w:hAnsi="Verdana"/>
          <w:sz w:val="20"/>
          <w:szCs w:val="20"/>
        </w:rPr>
        <w:t>(s)</w:t>
      </w:r>
      <w:r w:rsidR="005A3F1B" w:rsidRPr="005D7805">
        <w:rPr>
          <w:rFonts w:ascii="Verdana" w:hAnsi="Verdana"/>
          <w:sz w:val="20"/>
          <w:szCs w:val="20"/>
        </w:rPr>
        <w:t xml:space="preserve"> que vier</w:t>
      </w:r>
      <w:r w:rsidR="00A30EF9" w:rsidRPr="005D7805">
        <w:rPr>
          <w:rFonts w:ascii="Verdana" w:hAnsi="Verdana"/>
          <w:sz w:val="20"/>
          <w:szCs w:val="20"/>
        </w:rPr>
        <w:t>em a substituir</w:t>
      </w:r>
      <w:r w:rsidR="005A3F1B" w:rsidRPr="005D7805">
        <w:rPr>
          <w:rFonts w:ascii="Verdana" w:hAnsi="Verdana"/>
          <w:sz w:val="20"/>
          <w:szCs w:val="20"/>
        </w:rPr>
        <w:t xml:space="preserve"> o Fundo de Reserva</w:t>
      </w:r>
      <w:r w:rsidRPr="005D7805">
        <w:rPr>
          <w:rFonts w:ascii="Verdana" w:hAnsi="Verdana"/>
          <w:sz w:val="20"/>
          <w:szCs w:val="20"/>
        </w:rPr>
        <w:t>;</w:t>
      </w:r>
    </w:p>
    <w:p w14:paraId="02D938CA" w14:textId="77777777"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626459A9" w14:textId="5E4ED2B6"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lastRenderedPageBreak/>
        <w:t xml:space="preserve">dar ciência, por escrito, dos termos e condições da CCB, </w:t>
      </w:r>
      <w:r w:rsidR="005A3F1B" w:rsidRPr="005D7805">
        <w:rPr>
          <w:rFonts w:ascii="Verdana" w:hAnsi="Verdana"/>
          <w:sz w:val="20"/>
          <w:szCs w:val="20"/>
        </w:rPr>
        <w:t xml:space="preserve">de eventual </w:t>
      </w:r>
      <w:r w:rsidR="00351DA4" w:rsidRPr="005D7805">
        <w:rPr>
          <w:rFonts w:ascii="Verdana" w:hAnsi="Verdana"/>
          <w:sz w:val="20"/>
          <w:szCs w:val="20"/>
        </w:rPr>
        <w:t>G</w:t>
      </w:r>
      <w:r w:rsidR="005A3F1B" w:rsidRPr="005D7805">
        <w:rPr>
          <w:rFonts w:ascii="Verdana" w:hAnsi="Verdana"/>
          <w:sz w:val="20"/>
          <w:szCs w:val="20"/>
        </w:rPr>
        <w:t>arantia que vier complementar ou reforçar o Fundo de Reserva</w:t>
      </w:r>
      <w:r w:rsidRPr="005D7805">
        <w:rPr>
          <w:rFonts w:ascii="Verdana" w:hAnsi="Verdana"/>
          <w:sz w:val="20"/>
          <w:szCs w:val="20"/>
        </w:rPr>
        <w:t>, deste Contrato de Cessão e do Termo de Securitização a seus executivos e prepostos e fazer com que estes cumpram e façam cumprir todos os seus termos e condições;</w:t>
      </w:r>
    </w:p>
    <w:p w14:paraId="3ED09A67" w14:textId="77777777"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63C026BA" w14:textId="77777777"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participar das assembleias de titulares de CRI sempre que assim solicitado pela Securitizadora, de acordo com os termos e condições previstos no Termo de Securitização;</w:t>
      </w:r>
    </w:p>
    <w:p w14:paraId="5D9A8815" w14:textId="77777777"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0C6377A8" w14:textId="6B9DF1C4"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 xml:space="preserve">realizar e pagar todos e quaisquer registros que sejam necessários para a formalização dos negócios jurídicos avençados na CCB, </w:t>
      </w:r>
      <w:r w:rsidR="005A3F1B" w:rsidRPr="005D7805">
        <w:rPr>
          <w:rFonts w:ascii="Verdana" w:hAnsi="Verdana"/>
          <w:sz w:val="20"/>
          <w:szCs w:val="20"/>
        </w:rPr>
        <w:t xml:space="preserve">de eventual </w:t>
      </w:r>
      <w:r w:rsidR="00351DA4" w:rsidRPr="005D7805">
        <w:rPr>
          <w:rFonts w:ascii="Verdana" w:hAnsi="Verdana"/>
          <w:sz w:val="20"/>
          <w:szCs w:val="20"/>
        </w:rPr>
        <w:t>G</w:t>
      </w:r>
      <w:r w:rsidR="005A3F1B" w:rsidRPr="005D7805">
        <w:rPr>
          <w:rFonts w:ascii="Verdana" w:hAnsi="Verdana"/>
          <w:sz w:val="20"/>
          <w:szCs w:val="20"/>
        </w:rPr>
        <w:t>arantia que vier complementar ou reforçar o Fundo de Reserva</w:t>
      </w:r>
      <w:r w:rsidRPr="005D7805">
        <w:rPr>
          <w:rFonts w:ascii="Verdana" w:hAnsi="Verdana"/>
          <w:sz w:val="20"/>
          <w:szCs w:val="20"/>
        </w:rPr>
        <w:t>, no presente Contrato de Cessão e/ou no Termo de Securitização, quando aplicáveis;</w:t>
      </w:r>
    </w:p>
    <w:p w14:paraId="5EF21C54" w14:textId="77777777"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0935BA7B" w14:textId="2CAD6900"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 xml:space="preserve">reembolsar a Securitizadora ou </w:t>
      </w:r>
      <w:r w:rsidR="00F17008" w:rsidRPr="005D7805">
        <w:rPr>
          <w:rFonts w:ascii="Verdana" w:hAnsi="Verdana"/>
          <w:sz w:val="20"/>
          <w:szCs w:val="20"/>
        </w:rPr>
        <w:t>a</w:t>
      </w:r>
      <w:r w:rsidRPr="005D7805">
        <w:rPr>
          <w:rFonts w:ascii="Verdana" w:hAnsi="Verdana"/>
          <w:sz w:val="20"/>
          <w:szCs w:val="20"/>
        </w:rPr>
        <w:t xml:space="preserve"> Cedente, conforme o caso, pelas despesas ou custas eventualmente incorridas, nas hipóteses e de acordo com as condições previstas neste Contrato de Cessão e/ou no Termo de Securitização;</w:t>
      </w:r>
      <w:r w:rsidR="00DC06DF" w:rsidRPr="005D7805">
        <w:rPr>
          <w:rFonts w:ascii="Verdana" w:hAnsi="Verdana"/>
          <w:sz w:val="20"/>
          <w:szCs w:val="20"/>
        </w:rPr>
        <w:t xml:space="preserve"> e</w:t>
      </w:r>
    </w:p>
    <w:p w14:paraId="6D3FACBD" w14:textId="77777777" w:rsidR="001F5ECE" w:rsidRPr="005D7805" w:rsidRDefault="001F5ECE" w:rsidP="00834F0B">
      <w:pPr>
        <w:pStyle w:val="PargrafodaLista"/>
        <w:tabs>
          <w:tab w:val="left" w:pos="1260"/>
          <w:tab w:val="left" w:pos="1418"/>
        </w:tabs>
        <w:spacing w:line="280" w:lineRule="exact"/>
        <w:ind w:left="709"/>
        <w:rPr>
          <w:rFonts w:ascii="Verdana" w:hAnsi="Verdana"/>
          <w:sz w:val="20"/>
          <w:szCs w:val="20"/>
        </w:rPr>
      </w:pPr>
    </w:p>
    <w:p w14:paraId="3ED2C75F" w14:textId="6920AB06"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 xml:space="preserve">no prazo de 5 (cinco) dias úteis contados da data do registro </w:t>
      </w:r>
      <w:r w:rsidR="00D71F8E" w:rsidRPr="005D7805">
        <w:rPr>
          <w:rFonts w:ascii="Verdana" w:hAnsi="Verdana"/>
          <w:sz w:val="20"/>
          <w:szCs w:val="20"/>
        </w:rPr>
        <w:t xml:space="preserve">de eventual </w:t>
      </w:r>
      <w:r w:rsidR="00351DA4" w:rsidRPr="005D7805">
        <w:rPr>
          <w:rFonts w:ascii="Verdana" w:hAnsi="Verdana"/>
          <w:sz w:val="20"/>
          <w:szCs w:val="20"/>
        </w:rPr>
        <w:t>G</w:t>
      </w:r>
      <w:r w:rsidR="00D71F8E" w:rsidRPr="005D7805">
        <w:rPr>
          <w:rFonts w:ascii="Verdana" w:hAnsi="Verdana"/>
          <w:sz w:val="20"/>
          <w:szCs w:val="20"/>
        </w:rPr>
        <w:t xml:space="preserve">arantia que vier complementar ou reforçar o Fundo de Reserva, </w:t>
      </w:r>
      <w:r w:rsidRPr="005D7805">
        <w:rPr>
          <w:rFonts w:ascii="Verdana" w:hAnsi="Verdana"/>
          <w:sz w:val="20"/>
          <w:szCs w:val="20"/>
        </w:rPr>
        <w:t>junto ao cartório de registro de títulos e documentos ou registro de imóveis no qual o mesmo deva ser registrado (</w:t>
      </w:r>
      <w:r w:rsidR="00E12163">
        <w:rPr>
          <w:rFonts w:ascii="Verdana" w:hAnsi="Verdana"/>
          <w:sz w:val="20"/>
          <w:szCs w:val="20"/>
        </w:rPr>
        <w:t>“</w:t>
      </w:r>
      <w:r w:rsidRPr="005D7805">
        <w:rPr>
          <w:rFonts w:ascii="Verdana" w:hAnsi="Verdana"/>
          <w:sz w:val="20"/>
          <w:szCs w:val="20"/>
          <w:u w:val="single"/>
        </w:rPr>
        <w:t>Cartórios</w:t>
      </w:r>
      <w:r w:rsidR="00E12163">
        <w:rPr>
          <w:rFonts w:ascii="Verdana" w:hAnsi="Verdana"/>
          <w:sz w:val="20"/>
          <w:szCs w:val="20"/>
        </w:rPr>
        <w:t>”</w:t>
      </w:r>
      <w:r w:rsidR="00E12163" w:rsidRPr="005D7805">
        <w:rPr>
          <w:rFonts w:ascii="Verdana" w:hAnsi="Verdana"/>
          <w:sz w:val="20"/>
          <w:szCs w:val="20"/>
        </w:rPr>
        <w:t xml:space="preserve">), </w:t>
      </w:r>
      <w:r w:rsidRPr="005D7805">
        <w:rPr>
          <w:rFonts w:ascii="Verdana" w:hAnsi="Verdana"/>
          <w:sz w:val="20"/>
          <w:szCs w:val="20"/>
        </w:rPr>
        <w:t xml:space="preserve">entregar à Securitizadora comprovação da averbação da cessão ora contratada à margem do registro de tal </w:t>
      </w:r>
      <w:r w:rsidR="00D71F8E" w:rsidRPr="005D7805">
        <w:rPr>
          <w:rFonts w:ascii="Verdana" w:hAnsi="Verdana"/>
          <w:sz w:val="20"/>
          <w:szCs w:val="20"/>
        </w:rPr>
        <w:t>garantia</w:t>
      </w:r>
      <w:r w:rsidRPr="005D7805">
        <w:rPr>
          <w:rFonts w:ascii="Verdana" w:hAnsi="Verdana"/>
          <w:sz w:val="20"/>
          <w:szCs w:val="20"/>
        </w:rPr>
        <w:t xml:space="preserve"> junto aos respectivos Cartórios, em forma satisfatória à Securitizadora</w:t>
      </w:r>
      <w:r w:rsidR="004F34B9" w:rsidRPr="005D7805">
        <w:rPr>
          <w:rFonts w:ascii="Verdana" w:hAnsi="Verdana"/>
          <w:sz w:val="20"/>
          <w:szCs w:val="20"/>
        </w:rPr>
        <w:t>.</w:t>
      </w:r>
    </w:p>
    <w:p w14:paraId="23AC8F16" w14:textId="78FB86D5" w:rsidR="001F5ECE" w:rsidRPr="005D7805" w:rsidRDefault="001F5ECE">
      <w:pPr>
        <w:widowControl w:val="0"/>
        <w:tabs>
          <w:tab w:val="left" w:pos="720"/>
        </w:tabs>
        <w:spacing w:line="280" w:lineRule="exact"/>
        <w:jc w:val="both"/>
        <w:rPr>
          <w:rFonts w:ascii="Verdana" w:hAnsi="Verdana"/>
          <w:i/>
          <w:sz w:val="20"/>
          <w:szCs w:val="20"/>
        </w:rPr>
      </w:pPr>
    </w:p>
    <w:p w14:paraId="3606A3E4" w14:textId="254DE637" w:rsidR="00644E18" w:rsidRPr="005D7805" w:rsidRDefault="00900B9E" w:rsidP="00834F0B">
      <w:pPr>
        <w:widowControl w:val="0"/>
        <w:numPr>
          <w:ilvl w:val="1"/>
          <w:numId w:val="6"/>
        </w:numPr>
        <w:tabs>
          <w:tab w:val="clear" w:pos="1134"/>
          <w:tab w:val="num" w:pos="709"/>
        </w:tabs>
        <w:spacing w:line="280" w:lineRule="exact"/>
        <w:jc w:val="both"/>
        <w:rPr>
          <w:rFonts w:ascii="Verdana" w:hAnsi="Verdana"/>
          <w:sz w:val="20"/>
          <w:szCs w:val="20"/>
        </w:rPr>
      </w:pPr>
      <w:r w:rsidRPr="005D7805">
        <w:rPr>
          <w:rFonts w:ascii="Verdana" w:hAnsi="Verdana"/>
          <w:bCs/>
          <w:sz w:val="20"/>
          <w:szCs w:val="20"/>
          <w:u w:val="single"/>
        </w:rPr>
        <w:t>Declarações</w:t>
      </w:r>
      <w:r w:rsidRPr="005D7805">
        <w:rPr>
          <w:rFonts w:ascii="Verdana" w:hAnsi="Verdana" w:cs="Arial"/>
          <w:bCs/>
          <w:sz w:val="20"/>
          <w:szCs w:val="20"/>
          <w:u w:val="single"/>
        </w:rPr>
        <w:t xml:space="preserve"> </w:t>
      </w:r>
      <w:r w:rsidR="004B159F" w:rsidRPr="005D7805">
        <w:rPr>
          <w:rFonts w:ascii="Verdana" w:hAnsi="Verdana" w:cs="Arial"/>
          <w:bCs/>
          <w:sz w:val="20"/>
          <w:szCs w:val="20"/>
          <w:u w:val="single"/>
        </w:rPr>
        <w:t>da Cedente</w:t>
      </w:r>
      <w:r w:rsidR="002F50AA">
        <w:rPr>
          <w:rFonts w:ascii="Verdana" w:hAnsi="Verdana"/>
          <w:sz w:val="20"/>
          <w:szCs w:val="20"/>
        </w:rPr>
        <w:t>.</w:t>
      </w:r>
      <w:r w:rsidR="002F50AA" w:rsidRPr="005D7805">
        <w:rPr>
          <w:rFonts w:ascii="Verdana" w:hAnsi="Verdana"/>
          <w:sz w:val="20"/>
          <w:szCs w:val="20"/>
        </w:rPr>
        <w:t xml:space="preserve"> </w:t>
      </w:r>
      <w:r w:rsidR="00644E18" w:rsidRPr="005D7805">
        <w:rPr>
          <w:rFonts w:ascii="Verdana" w:hAnsi="Verdana"/>
          <w:color w:val="000000"/>
          <w:sz w:val="20"/>
          <w:szCs w:val="20"/>
        </w:rPr>
        <w:t>São razões determinantes deste Contrato de Cessão as declarações prestadas a seguir pel</w:t>
      </w:r>
      <w:r w:rsidR="00F17008" w:rsidRPr="005D7805">
        <w:rPr>
          <w:rFonts w:ascii="Verdana" w:hAnsi="Verdana"/>
          <w:color w:val="000000"/>
          <w:sz w:val="20"/>
          <w:szCs w:val="20"/>
        </w:rPr>
        <w:t>a</w:t>
      </w:r>
      <w:r w:rsidR="00644E18" w:rsidRPr="005D7805">
        <w:rPr>
          <w:rFonts w:ascii="Verdana" w:hAnsi="Verdana"/>
          <w:color w:val="000000"/>
          <w:sz w:val="20"/>
          <w:szCs w:val="20"/>
        </w:rPr>
        <w:t xml:space="preserve"> Cedente, em favor da Securitizadora, dos titulares de CR</w:t>
      </w:r>
      <w:r w:rsidR="00F17008" w:rsidRPr="005D7805">
        <w:rPr>
          <w:rFonts w:ascii="Verdana" w:hAnsi="Verdana"/>
          <w:color w:val="000000"/>
          <w:sz w:val="20"/>
          <w:szCs w:val="20"/>
        </w:rPr>
        <w:t>I</w:t>
      </w:r>
      <w:r w:rsidR="00644E18" w:rsidRPr="005D7805">
        <w:rPr>
          <w:rFonts w:ascii="Verdana" w:hAnsi="Verdana"/>
          <w:color w:val="000000"/>
          <w:sz w:val="20"/>
          <w:szCs w:val="20"/>
        </w:rPr>
        <w:t xml:space="preserve"> e do Agente Fiduciário, de que</w:t>
      </w:r>
      <w:r w:rsidR="00644E18" w:rsidRPr="005D7805">
        <w:rPr>
          <w:rFonts w:ascii="Verdana" w:hAnsi="Verdana"/>
          <w:sz w:val="20"/>
          <w:szCs w:val="20"/>
        </w:rPr>
        <w:t>:</w:t>
      </w:r>
      <w:r w:rsidR="00A82841" w:rsidRPr="005D7805">
        <w:rPr>
          <w:rFonts w:ascii="Verdana" w:hAnsi="Verdana"/>
          <w:sz w:val="20"/>
          <w:szCs w:val="20"/>
        </w:rPr>
        <w:t xml:space="preserve"> </w:t>
      </w:r>
    </w:p>
    <w:p w14:paraId="03E6F4F9" w14:textId="6294122D" w:rsidR="00900B9E" w:rsidRPr="005D7805" w:rsidRDefault="00900B9E" w:rsidP="00834F0B">
      <w:pPr>
        <w:widowControl w:val="0"/>
        <w:tabs>
          <w:tab w:val="left" w:pos="1418"/>
        </w:tabs>
        <w:spacing w:line="280" w:lineRule="exact"/>
        <w:ind w:left="709"/>
        <w:jc w:val="both"/>
        <w:rPr>
          <w:rFonts w:ascii="Verdana" w:hAnsi="Verdana"/>
          <w:color w:val="000000"/>
          <w:sz w:val="20"/>
          <w:szCs w:val="20"/>
        </w:rPr>
      </w:pPr>
    </w:p>
    <w:p w14:paraId="65754E48" w14:textId="77777777" w:rsidR="004B159F" w:rsidRPr="005D7805" w:rsidRDefault="004B159F" w:rsidP="00834F0B">
      <w:pPr>
        <w:pStyle w:val="PargrafodaLista"/>
        <w:widowControl w:val="0"/>
        <w:numPr>
          <w:ilvl w:val="0"/>
          <w:numId w:val="7"/>
        </w:numPr>
        <w:tabs>
          <w:tab w:val="left" w:pos="1418"/>
        </w:tabs>
        <w:spacing w:line="280" w:lineRule="exact"/>
        <w:ind w:left="709" w:firstLine="0"/>
        <w:jc w:val="both"/>
        <w:rPr>
          <w:rFonts w:ascii="Verdana" w:hAnsi="Verdana"/>
          <w:sz w:val="20"/>
          <w:szCs w:val="20"/>
        </w:rPr>
      </w:pPr>
      <w:r w:rsidRPr="005D7805">
        <w:rPr>
          <w:rFonts w:ascii="Verdana" w:hAnsi="Verdana"/>
          <w:sz w:val="20"/>
          <w:szCs w:val="20"/>
        </w:rPr>
        <w:t>é uma instituição financeira validamente constituída e em funcionamento, de acordo com a legislação aplicável;</w:t>
      </w:r>
    </w:p>
    <w:p w14:paraId="60491904" w14:textId="77777777" w:rsidR="004B159F" w:rsidRPr="005D7805" w:rsidRDefault="004B159F" w:rsidP="00834F0B">
      <w:pPr>
        <w:pStyle w:val="PargrafodaLista"/>
        <w:widowControl w:val="0"/>
        <w:tabs>
          <w:tab w:val="left" w:pos="1418"/>
        </w:tabs>
        <w:spacing w:line="280" w:lineRule="exact"/>
        <w:ind w:left="709"/>
        <w:jc w:val="both"/>
        <w:rPr>
          <w:rFonts w:ascii="Verdana" w:hAnsi="Verdana"/>
          <w:sz w:val="20"/>
          <w:szCs w:val="20"/>
        </w:rPr>
      </w:pPr>
    </w:p>
    <w:p w14:paraId="6F5187C4" w14:textId="77777777" w:rsidR="004B159F" w:rsidRPr="005D7805" w:rsidRDefault="004B159F" w:rsidP="00834F0B">
      <w:pPr>
        <w:pStyle w:val="PargrafodaLista"/>
        <w:widowControl w:val="0"/>
        <w:numPr>
          <w:ilvl w:val="0"/>
          <w:numId w:val="7"/>
        </w:numPr>
        <w:tabs>
          <w:tab w:val="left" w:pos="1418"/>
        </w:tabs>
        <w:spacing w:line="280" w:lineRule="exact"/>
        <w:ind w:left="709" w:firstLine="0"/>
        <w:jc w:val="both"/>
        <w:rPr>
          <w:rFonts w:ascii="Verdana" w:hAnsi="Verdana"/>
          <w:sz w:val="20"/>
          <w:szCs w:val="20"/>
        </w:rPr>
      </w:pPr>
      <w:r w:rsidRPr="005D7805">
        <w:rPr>
          <w:rFonts w:ascii="Verdana" w:hAnsi="Verdana"/>
          <w:sz w:val="20"/>
          <w:szCs w:val="20"/>
        </w:rPr>
        <w:t>a celebração deste Contrato de Cessão e a assunção das obrigações dele decorrentes se fazem nos termos de seus atos constitutivos e têm plena validade, eficácia e exequibilidade;</w:t>
      </w:r>
    </w:p>
    <w:p w14:paraId="25D257D3" w14:textId="77777777" w:rsidR="004B159F" w:rsidRPr="005D7805" w:rsidRDefault="004B159F" w:rsidP="00834F0B">
      <w:pPr>
        <w:pStyle w:val="PargrafodaLista"/>
        <w:widowControl w:val="0"/>
        <w:tabs>
          <w:tab w:val="left" w:pos="1418"/>
        </w:tabs>
        <w:spacing w:line="280" w:lineRule="exact"/>
        <w:ind w:left="709"/>
        <w:jc w:val="both"/>
        <w:rPr>
          <w:rFonts w:ascii="Verdana" w:hAnsi="Verdana"/>
          <w:sz w:val="20"/>
          <w:szCs w:val="20"/>
        </w:rPr>
      </w:pPr>
    </w:p>
    <w:p w14:paraId="1180099B" w14:textId="4917FE98" w:rsidR="004B159F" w:rsidRPr="005D7805" w:rsidRDefault="004B159F" w:rsidP="00834F0B">
      <w:pPr>
        <w:pStyle w:val="PargrafodaLista"/>
        <w:widowControl w:val="0"/>
        <w:numPr>
          <w:ilvl w:val="0"/>
          <w:numId w:val="7"/>
        </w:numPr>
        <w:tabs>
          <w:tab w:val="left" w:pos="1418"/>
        </w:tabs>
        <w:spacing w:line="280" w:lineRule="exact"/>
        <w:ind w:left="709" w:firstLine="0"/>
        <w:jc w:val="both"/>
        <w:rPr>
          <w:rFonts w:ascii="Verdana" w:hAnsi="Verdana"/>
          <w:sz w:val="20"/>
          <w:szCs w:val="20"/>
        </w:rPr>
      </w:pPr>
      <w:r w:rsidRPr="005D7805">
        <w:rPr>
          <w:rFonts w:ascii="Verdana" w:hAnsi="Verdana"/>
          <w:sz w:val="20"/>
          <w:szCs w:val="20"/>
        </w:rPr>
        <w:t>os signatários do presente Contrato de Cessão têm poderes para assumir, em seu nome, as obrigações aqui estabelecidas;</w:t>
      </w:r>
    </w:p>
    <w:p w14:paraId="5E375120" w14:textId="77777777" w:rsidR="00644E18" w:rsidRPr="005D7805" w:rsidRDefault="00644E18" w:rsidP="00834F0B">
      <w:pPr>
        <w:pStyle w:val="PargrafodaLista"/>
        <w:widowControl w:val="0"/>
        <w:tabs>
          <w:tab w:val="left" w:pos="1440"/>
        </w:tabs>
        <w:spacing w:line="280" w:lineRule="exact"/>
        <w:ind w:left="709"/>
        <w:jc w:val="both"/>
        <w:rPr>
          <w:rFonts w:ascii="Verdana" w:hAnsi="Verdana"/>
          <w:sz w:val="20"/>
          <w:szCs w:val="20"/>
        </w:rPr>
      </w:pPr>
    </w:p>
    <w:p w14:paraId="71AB2D19" w14:textId="2F8C8164" w:rsidR="00644E18" w:rsidRPr="005D7805" w:rsidRDefault="00644E18" w:rsidP="00834F0B">
      <w:pPr>
        <w:pStyle w:val="PargrafodaLista"/>
        <w:widowControl w:val="0"/>
        <w:numPr>
          <w:ilvl w:val="0"/>
          <w:numId w:val="7"/>
        </w:numPr>
        <w:tabs>
          <w:tab w:val="left" w:pos="1418"/>
        </w:tabs>
        <w:spacing w:line="280" w:lineRule="exact"/>
        <w:ind w:left="709" w:firstLine="0"/>
        <w:jc w:val="both"/>
        <w:rPr>
          <w:rFonts w:ascii="Verdana" w:hAnsi="Verdana"/>
          <w:sz w:val="20"/>
          <w:szCs w:val="20"/>
        </w:rPr>
      </w:pPr>
      <w:r w:rsidRPr="005D7805">
        <w:rPr>
          <w:rFonts w:ascii="Verdana" w:hAnsi="Verdana"/>
          <w:sz w:val="20"/>
          <w:szCs w:val="20"/>
        </w:rPr>
        <w:t>o</w:t>
      </w:r>
      <w:r w:rsidRPr="005D7805">
        <w:rPr>
          <w:rFonts w:ascii="Verdana" w:hAnsi="Verdana"/>
          <w:sz w:val="20"/>
          <w:szCs w:val="20"/>
          <w:lang w:val="pt-BR"/>
        </w:rPr>
        <w:t xml:space="preserve"> Valor da Cessão</w:t>
      </w:r>
      <w:r w:rsidRPr="005D7805">
        <w:rPr>
          <w:rFonts w:ascii="Verdana" w:hAnsi="Verdana"/>
          <w:sz w:val="20"/>
          <w:szCs w:val="20"/>
        </w:rPr>
        <w:t xml:space="preserve"> acordado entre as partes, na forma deste Contrato de Cessão, representa o valor econômico dos</w:t>
      </w:r>
      <w:r w:rsidRPr="005D7805">
        <w:rPr>
          <w:rFonts w:ascii="Verdana" w:hAnsi="Verdana"/>
          <w:sz w:val="20"/>
          <w:szCs w:val="20"/>
          <w:lang w:val="pt-BR"/>
        </w:rPr>
        <w:t xml:space="preserve"> Créditos Imobiliários</w:t>
      </w:r>
      <w:r w:rsidRPr="005D7805">
        <w:rPr>
          <w:rFonts w:ascii="Verdana" w:hAnsi="Verdana"/>
          <w:sz w:val="20"/>
          <w:szCs w:val="20"/>
        </w:rPr>
        <w:t xml:space="preserve">, calculado com base nos termos e condições atuais da CCB, tendo sido calculado no contexto da Operação de Securitização; </w:t>
      </w:r>
    </w:p>
    <w:p w14:paraId="2654DC07" w14:textId="4B7036B2" w:rsidR="00644E18" w:rsidRPr="005D7805" w:rsidRDefault="00644E18" w:rsidP="00834F0B">
      <w:pPr>
        <w:tabs>
          <w:tab w:val="left" w:pos="1418"/>
        </w:tabs>
        <w:spacing w:line="280" w:lineRule="exact"/>
        <w:ind w:left="709"/>
        <w:rPr>
          <w:rFonts w:ascii="Verdana" w:hAnsi="Verdana"/>
          <w:sz w:val="20"/>
          <w:szCs w:val="20"/>
        </w:rPr>
      </w:pPr>
    </w:p>
    <w:p w14:paraId="1037E6DE" w14:textId="7955DC15" w:rsidR="00644E18" w:rsidRPr="005D7805" w:rsidRDefault="00644E18" w:rsidP="00834F0B">
      <w:pPr>
        <w:pStyle w:val="PargrafodaLista"/>
        <w:widowControl w:val="0"/>
        <w:numPr>
          <w:ilvl w:val="0"/>
          <w:numId w:val="7"/>
        </w:numPr>
        <w:tabs>
          <w:tab w:val="left" w:pos="1418"/>
        </w:tabs>
        <w:spacing w:line="280" w:lineRule="exact"/>
        <w:ind w:left="709" w:firstLine="0"/>
        <w:jc w:val="both"/>
        <w:rPr>
          <w:rFonts w:ascii="Verdana" w:hAnsi="Verdana"/>
          <w:sz w:val="20"/>
          <w:szCs w:val="20"/>
        </w:rPr>
      </w:pPr>
      <w:r w:rsidRPr="005D7805">
        <w:rPr>
          <w:rFonts w:ascii="Verdana" w:hAnsi="Verdana"/>
          <w:sz w:val="20"/>
          <w:szCs w:val="20"/>
        </w:rPr>
        <w:t xml:space="preserve">não se encontra impedida de realizar a </w:t>
      </w:r>
      <w:r w:rsidR="00224329" w:rsidRPr="005D7805">
        <w:rPr>
          <w:rFonts w:ascii="Verdana" w:hAnsi="Verdana"/>
          <w:sz w:val="20"/>
          <w:szCs w:val="20"/>
        </w:rPr>
        <w:t xml:space="preserve">Cessão </w:t>
      </w:r>
      <w:r w:rsidRPr="005D7805">
        <w:rPr>
          <w:rFonts w:ascii="Verdana" w:hAnsi="Verdana"/>
          <w:sz w:val="20"/>
          <w:szCs w:val="20"/>
        </w:rPr>
        <w:t xml:space="preserve">e o endosso e transferência da CCB aqui estabelecidos, que incluem, de forma integral, todos os direitos, </w:t>
      </w:r>
      <w:r w:rsidRPr="005D7805">
        <w:rPr>
          <w:rFonts w:ascii="Verdana" w:hAnsi="Verdana"/>
          <w:sz w:val="20"/>
          <w:szCs w:val="20"/>
        </w:rPr>
        <w:lastRenderedPageBreak/>
        <w:t xml:space="preserve">ações e prerrogativas </w:t>
      </w:r>
      <w:r w:rsidR="007765C2">
        <w:rPr>
          <w:rFonts w:ascii="Verdana" w:hAnsi="Verdana"/>
          <w:sz w:val="20"/>
          <w:szCs w:val="20"/>
          <w:lang w:val="pt-BR"/>
        </w:rPr>
        <w:t>da CCB</w:t>
      </w:r>
      <w:r w:rsidRPr="005D7805">
        <w:rPr>
          <w:rFonts w:ascii="Verdana" w:hAnsi="Verdana"/>
          <w:sz w:val="20"/>
          <w:szCs w:val="20"/>
          <w:lang w:val="pt-BR"/>
        </w:rPr>
        <w:t xml:space="preserve"> </w:t>
      </w:r>
      <w:r w:rsidRPr="005D7805">
        <w:rPr>
          <w:rFonts w:ascii="Verdana" w:hAnsi="Verdana"/>
          <w:sz w:val="20"/>
          <w:szCs w:val="20"/>
        </w:rPr>
        <w:t>assegurados ao Cedente nos termos da CCB;</w:t>
      </w:r>
    </w:p>
    <w:p w14:paraId="6236B5D5" w14:textId="77777777" w:rsidR="00644E18" w:rsidRPr="005D7805" w:rsidRDefault="00644E18" w:rsidP="00834F0B">
      <w:pPr>
        <w:pStyle w:val="PargrafodaLista"/>
        <w:tabs>
          <w:tab w:val="left" w:pos="1440"/>
        </w:tabs>
        <w:spacing w:line="280" w:lineRule="exact"/>
        <w:ind w:left="709"/>
        <w:rPr>
          <w:rFonts w:ascii="Verdana" w:hAnsi="Verdana"/>
          <w:sz w:val="20"/>
          <w:szCs w:val="20"/>
        </w:rPr>
      </w:pPr>
    </w:p>
    <w:p w14:paraId="337D355F" w14:textId="2560732C" w:rsidR="004B159F" w:rsidRPr="005D7805" w:rsidRDefault="005661EA" w:rsidP="00834F0B">
      <w:pPr>
        <w:pStyle w:val="PargrafodaLista"/>
        <w:widowControl w:val="0"/>
        <w:numPr>
          <w:ilvl w:val="0"/>
          <w:numId w:val="7"/>
        </w:numPr>
        <w:tabs>
          <w:tab w:val="left" w:pos="1440"/>
        </w:tabs>
        <w:spacing w:line="280" w:lineRule="exact"/>
        <w:ind w:left="709" w:firstLine="0"/>
        <w:jc w:val="both"/>
        <w:rPr>
          <w:rFonts w:ascii="Verdana" w:hAnsi="Verdana"/>
          <w:sz w:val="20"/>
          <w:szCs w:val="20"/>
        </w:rPr>
      </w:pPr>
      <w:r w:rsidRPr="005D7805">
        <w:rPr>
          <w:rFonts w:ascii="Verdana" w:hAnsi="Verdana"/>
          <w:sz w:val="20"/>
          <w:szCs w:val="20"/>
          <w:lang w:val="pt-BR"/>
        </w:rPr>
        <w:t xml:space="preserve">a CCB </w:t>
      </w:r>
      <w:r w:rsidR="00644E18" w:rsidRPr="005D7805">
        <w:rPr>
          <w:rFonts w:ascii="Verdana" w:hAnsi="Verdana"/>
          <w:sz w:val="20"/>
          <w:szCs w:val="20"/>
        </w:rPr>
        <w:t>encontra-se livre e desembaraçad</w:t>
      </w:r>
      <w:r w:rsidR="007765C2">
        <w:rPr>
          <w:rFonts w:ascii="Verdana" w:hAnsi="Verdana"/>
          <w:sz w:val="20"/>
          <w:szCs w:val="20"/>
          <w:lang w:val="pt-BR"/>
        </w:rPr>
        <w:t>a</w:t>
      </w:r>
      <w:r w:rsidR="00644E18" w:rsidRPr="005D7805">
        <w:rPr>
          <w:rFonts w:ascii="Verdana" w:hAnsi="Verdana"/>
          <w:sz w:val="20"/>
          <w:szCs w:val="20"/>
        </w:rPr>
        <w:t xml:space="preserve"> de quaisquer Gravames, não existindo qualquer fato que impeça ou restrinja o direito d</w:t>
      </w:r>
      <w:r w:rsidR="00224329" w:rsidRPr="005D7805">
        <w:rPr>
          <w:rFonts w:ascii="Verdana" w:hAnsi="Verdana"/>
          <w:sz w:val="20"/>
          <w:szCs w:val="20"/>
          <w:lang w:val="pt-BR"/>
        </w:rPr>
        <w:t>a</w:t>
      </w:r>
      <w:r w:rsidR="00644E18" w:rsidRPr="005D7805">
        <w:rPr>
          <w:rFonts w:ascii="Verdana" w:hAnsi="Verdana"/>
          <w:sz w:val="20"/>
          <w:szCs w:val="20"/>
        </w:rPr>
        <w:t xml:space="preserve"> Cedente de celebrar o presente Contrato de Cessão ou de realizar a cessão definitiva e o endosso e transferência da CCB, na forma aqui prevista;</w:t>
      </w:r>
    </w:p>
    <w:p w14:paraId="66B8AA0B" w14:textId="6EF86B54" w:rsidR="00644E18" w:rsidRPr="007765C2" w:rsidRDefault="00644E18" w:rsidP="00834F0B">
      <w:pPr>
        <w:widowControl w:val="0"/>
        <w:tabs>
          <w:tab w:val="left" w:pos="1418"/>
        </w:tabs>
        <w:spacing w:line="280" w:lineRule="exact"/>
        <w:ind w:left="709"/>
        <w:jc w:val="both"/>
        <w:rPr>
          <w:rFonts w:ascii="Verdana" w:hAnsi="Verdana"/>
          <w:sz w:val="20"/>
          <w:szCs w:val="20"/>
          <w:lang w:val="x-none"/>
        </w:rPr>
      </w:pPr>
    </w:p>
    <w:p w14:paraId="4E50A469" w14:textId="7AAE4596" w:rsidR="00900B9E" w:rsidRPr="005D7805" w:rsidRDefault="005661EA" w:rsidP="00834F0B">
      <w:pPr>
        <w:pStyle w:val="PargrafodaLista"/>
        <w:widowControl w:val="0"/>
        <w:numPr>
          <w:ilvl w:val="0"/>
          <w:numId w:val="7"/>
        </w:numPr>
        <w:tabs>
          <w:tab w:val="left" w:pos="1440"/>
        </w:tabs>
        <w:spacing w:line="280" w:lineRule="exact"/>
        <w:ind w:left="709" w:firstLine="0"/>
        <w:jc w:val="both"/>
        <w:rPr>
          <w:rFonts w:ascii="Verdana" w:hAnsi="Verdana"/>
          <w:sz w:val="20"/>
          <w:szCs w:val="20"/>
        </w:rPr>
      </w:pPr>
      <w:r w:rsidRPr="005D7805">
        <w:rPr>
          <w:rFonts w:ascii="Verdana" w:hAnsi="Verdana"/>
          <w:sz w:val="20"/>
          <w:szCs w:val="20"/>
          <w:lang w:val="pt-BR"/>
        </w:rPr>
        <w:t>a CCB</w:t>
      </w:r>
      <w:r w:rsidR="00900B9E" w:rsidRPr="005D7805">
        <w:rPr>
          <w:rFonts w:ascii="Verdana" w:hAnsi="Verdana" w:cs="Arial"/>
          <w:sz w:val="20"/>
          <w:szCs w:val="20"/>
        </w:rPr>
        <w:t xml:space="preserve"> </w:t>
      </w:r>
      <w:r w:rsidR="00900B9E" w:rsidRPr="005D7805">
        <w:rPr>
          <w:rFonts w:ascii="Verdana" w:hAnsi="Verdana"/>
          <w:sz w:val="20"/>
          <w:szCs w:val="20"/>
        </w:rPr>
        <w:t>consubstancia-se em relaç</w:t>
      </w:r>
      <w:r w:rsidRPr="005D7805">
        <w:rPr>
          <w:rFonts w:ascii="Verdana" w:hAnsi="Verdana"/>
          <w:sz w:val="20"/>
          <w:szCs w:val="20"/>
          <w:lang w:val="pt-BR"/>
        </w:rPr>
        <w:t>ões</w:t>
      </w:r>
      <w:r w:rsidR="00900B9E" w:rsidRPr="005D7805">
        <w:rPr>
          <w:rFonts w:ascii="Verdana" w:hAnsi="Verdana"/>
          <w:sz w:val="20"/>
          <w:szCs w:val="20"/>
        </w:rPr>
        <w:t xml:space="preserve"> jurídica</w:t>
      </w:r>
      <w:r w:rsidRPr="005D7805">
        <w:rPr>
          <w:rFonts w:ascii="Verdana" w:hAnsi="Verdana"/>
          <w:sz w:val="20"/>
          <w:szCs w:val="20"/>
          <w:lang w:val="pt-BR"/>
        </w:rPr>
        <w:t>s</w:t>
      </w:r>
      <w:r w:rsidR="00900B9E" w:rsidRPr="005D7805">
        <w:rPr>
          <w:rFonts w:ascii="Verdana" w:hAnsi="Verdana"/>
          <w:sz w:val="20"/>
          <w:szCs w:val="20"/>
        </w:rPr>
        <w:t xml:space="preserve"> regularmente constituída</w:t>
      </w:r>
      <w:r w:rsidRPr="005D7805">
        <w:rPr>
          <w:rFonts w:ascii="Verdana" w:hAnsi="Verdana"/>
          <w:sz w:val="20"/>
          <w:szCs w:val="20"/>
          <w:lang w:val="pt-BR"/>
        </w:rPr>
        <w:t>s</w:t>
      </w:r>
      <w:r w:rsidR="00900B9E" w:rsidRPr="005D7805">
        <w:rPr>
          <w:rFonts w:ascii="Verdana" w:hAnsi="Verdana"/>
          <w:sz w:val="20"/>
          <w:szCs w:val="20"/>
        </w:rPr>
        <w:t>, válida</w:t>
      </w:r>
      <w:r w:rsidRPr="005D7805">
        <w:rPr>
          <w:rFonts w:ascii="Verdana" w:hAnsi="Verdana"/>
          <w:sz w:val="20"/>
          <w:szCs w:val="20"/>
          <w:lang w:val="pt-BR"/>
        </w:rPr>
        <w:t>s</w:t>
      </w:r>
      <w:r w:rsidR="00900B9E" w:rsidRPr="005D7805">
        <w:rPr>
          <w:rFonts w:ascii="Verdana" w:hAnsi="Verdana"/>
          <w:sz w:val="20"/>
          <w:szCs w:val="20"/>
        </w:rPr>
        <w:t xml:space="preserve"> e eficaz</w:t>
      </w:r>
      <w:r w:rsidRPr="005D7805">
        <w:rPr>
          <w:rFonts w:ascii="Verdana" w:hAnsi="Verdana"/>
          <w:sz w:val="20"/>
          <w:szCs w:val="20"/>
          <w:lang w:val="pt-BR"/>
        </w:rPr>
        <w:t>es</w:t>
      </w:r>
      <w:r w:rsidR="00900B9E" w:rsidRPr="005D7805">
        <w:rPr>
          <w:rFonts w:ascii="Verdana" w:hAnsi="Verdana"/>
          <w:sz w:val="20"/>
          <w:szCs w:val="20"/>
        </w:rPr>
        <w:t>, sendo absolutamente verdadeiros todos os seus termos, valores e anexos</w:t>
      </w:r>
      <w:r w:rsidR="00900B9E" w:rsidRPr="005D7805">
        <w:rPr>
          <w:rFonts w:ascii="Verdana" w:hAnsi="Verdana" w:cs="Arial"/>
          <w:sz w:val="20"/>
          <w:szCs w:val="20"/>
        </w:rPr>
        <w:t>, não havendo, até a presente data, medida judicial ou extrajudicial, que</w:t>
      </w:r>
      <w:r w:rsidR="00900B9E" w:rsidRPr="005D7805">
        <w:rPr>
          <w:rFonts w:ascii="Verdana" w:hAnsi="Verdana"/>
          <w:sz w:val="20"/>
          <w:szCs w:val="20"/>
        </w:rPr>
        <w:t xml:space="preserve"> seja de conhecimento da </w:t>
      </w:r>
      <w:r w:rsidR="00900B9E" w:rsidRPr="005D7805">
        <w:rPr>
          <w:rFonts w:ascii="Verdana" w:hAnsi="Verdana"/>
          <w:sz w:val="20"/>
          <w:szCs w:val="20"/>
          <w:lang w:val="pt-BR"/>
        </w:rPr>
        <w:t>Cedente</w:t>
      </w:r>
      <w:r w:rsidR="00900B9E" w:rsidRPr="005D7805">
        <w:rPr>
          <w:rFonts w:ascii="Verdana" w:hAnsi="Verdana"/>
          <w:sz w:val="20"/>
          <w:szCs w:val="20"/>
        </w:rPr>
        <w:t xml:space="preserve">, </w:t>
      </w:r>
      <w:r w:rsidR="00900B9E" w:rsidRPr="005D7805">
        <w:rPr>
          <w:rFonts w:ascii="Verdana" w:hAnsi="Verdana" w:cs="Arial"/>
          <w:sz w:val="20"/>
          <w:szCs w:val="20"/>
        </w:rPr>
        <w:t>visando seu término antecipado, resolução ou anulação</w:t>
      </w:r>
      <w:r w:rsidR="00900B9E" w:rsidRPr="005D7805">
        <w:rPr>
          <w:rFonts w:ascii="Verdana" w:hAnsi="Verdana"/>
          <w:sz w:val="20"/>
          <w:szCs w:val="20"/>
          <w:lang w:val="pt-BR"/>
        </w:rPr>
        <w:t>;</w:t>
      </w:r>
    </w:p>
    <w:p w14:paraId="63ED81BC" w14:textId="77777777" w:rsidR="00900B9E" w:rsidRPr="005D7805" w:rsidRDefault="00900B9E" w:rsidP="00834F0B">
      <w:pPr>
        <w:pStyle w:val="PargrafodaLista"/>
        <w:widowControl w:val="0"/>
        <w:tabs>
          <w:tab w:val="left" w:pos="1440"/>
        </w:tabs>
        <w:spacing w:line="280" w:lineRule="exact"/>
        <w:ind w:left="709"/>
        <w:jc w:val="both"/>
        <w:rPr>
          <w:rFonts w:ascii="Verdana" w:hAnsi="Verdana"/>
          <w:sz w:val="20"/>
          <w:szCs w:val="20"/>
        </w:rPr>
      </w:pPr>
    </w:p>
    <w:p w14:paraId="2997077A" w14:textId="2644136F" w:rsidR="00900B9E" w:rsidRPr="005D7805" w:rsidRDefault="00900B9E" w:rsidP="00834F0B">
      <w:pPr>
        <w:widowControl w:val="0"/>
        <w:numPr>
          <w:ilvl w:val="0"/>
          <w:numId w:val="7"/>
        </w:numPr>
        <w:tabs>
          <w:tab w:val="left" w:pos="1440"/>
        </w:tabs>
        <w:spacing w:line="280" w:lineRule="exact"/>
        <w:ind w:left="709" w:firstLine="0"/>
        <w:jc w:val="both"/>
        <w:rPr>
          <w:rFonts w:ascii="Verdana" w:hAnsi="Verdana"/>
          <w:sz w:val="20"/>
          <w:szCs w:val="20"/>
        </w:rPr>
      </w:pPr>
      <w:r w:rsidRPr="005D7805">
        <w:rPr>
          <w:rFonts w:ascii="Verdana" w:hAnsi="Verdana"/>
          <w:sz w:val="20"/>
          <w:szCs w:val="20"/>
        </w:rPr>
        <w:t>responsabiliza-se pelas informações prestadas</w:t>
      </w:r>
      <w:r w:rsidR="00306547" w:rsidRPr="005D7805">
        <w:rPr>
          <w:rFonts w:ascii="Verdana" w:hAnsi="Verdana"/>
          <w:sz w:val="20"/>
          <w:szCs w:val="20"/>
        </w:rPr>
        <w:t xml:space="preserve"> e</w:t>
      </w:r>
      <w:r w:rsidRPr="005D7805">
        <w:rPr>
          <w:rFonts w:ascii="Verdana" w:hAnsi="Verdana"/>
          <w:sz w:val="20"/>
          <w:szCs w:val="20"/>
        </w:rPr>
        <w:t xml:space="preserve"> pela existência</w:t>
      </w:r>
      <w:r w:rsidR="00306547" w:rsidRPr="005D7805">
        <w:rPr>
          <w:rFonts w:ascii="Verdana" w:hAnsi="Verdana"/>
          <w:sz w:val="20"/>
          <w:szCs w:val="20"/>
        </w:rPr>
        <w:t>, nesta data,</w:t>
      </w:r>
      <w:r w:rsidRPr="005D7805">
        <w:rPr>
          <w:rFonts w:ascii="Verdana" w:hAnsi="Verdana"/>
          <w:sz w:val="20"/>
          <w:szCs w:val="20"/>
        </w:rPr>
        <w:t xml:space="preserve"> dos Créditos Imobiliários;</w:t>
      </w:r>
    </w:p>
    <w:p w14:paraId="20FFF5A1" w14:textId="302D26A6" w:rsidR="00900B9E" w:rsidRPr="005D7805" w:rsidRDefault="00900B9E" w:rsidP="00834F0B">
      <w:pPr>
        <w:tabs>
          <w:tab w:val="left" w:pos="1418"/>
        </w:tabs>
        <w:spacing w:line="280" w:lineRule="exact"/>
        <w:ind w:left="709"/>
        <w:rPr>
          <w:rFonts w:ascii="Verdana" w:hAnsi="Verdana"/>
          <w:sz w:val="20"/>
          <w:szCs w:val="20"/>
        </w:rPr>
      </w:pPr>
    </w:p>
    <w:p w14:paraId="167ED950" w14:textId="72A20618" w:rsidR="00900B9E" w:rsidRPr="005D7805" w:rsidRDefault="00900B9E" w:rsidP="00834F0B">
      <w:pPr>
        <w:widowControl w:val="0"/>
        <w:numPr>
          <w:ilvl w:val="0"/>
          <w:numId w:val="7"/>
        </w:numPr>
        <w:tabs>
          <w:tab w:val="left" w:pos="1440"/>
        </w:tabs>
        <w:spacing w:line="280" w:lineRule="exact"/>
        <w:ind w:left="709" w:firstLine="0"/>
        <w:jc w:val="both"/>
        <w:rPr>
          <w:rFonts w:ascii="Verdana" w:hAnsi="Verdana"/>
          <w:sz w:val="20"/>
          <w:szCs w:val="20"/>
        </w:rPr>
      </w:pPr>
      <w:r w:rsidRPr="005D7805">
        <w:rPr>
          <w:rFonts w:ascii="Verdana" w:hAnsi="Verdana"/>
          <w:sz w:val="20"/>
          <w:szCs w:val="20"/>
        </w:rPr>
        <w:t xml:space="preserve">a Cessão </w:t>
      </w:r>
      <w:r w:rsidR="007765C2">
        <w:rPr>
          <w:rFonts w:ascii="Verdana" w:hAnsi="Verdana"/>
          <w:sz w:val="20"/>
          <w:szCs w:val="20"/>
        </w:rPr>
        <w:t>e o endosso da CCB</w:t>
      </w:r>
      <w:r w:rsidRPr="005D7805">
        <w:rPr>
          <w:rFonts w:ascii="Verdana" w:hAnsi="Verdana"/>
          <w:sz w:val="20"/>
          <w:szCs w:val="20"/>
        </w:rPr>
        <w:t>, nos termos deste Contrato de Cessão, não estabelece</w:t>
      </w:r>
      <w:r w:rsidR="00FE33FB">
        <w:rPr>
          <w:rFonts w:ascii="Verdana" w:hAnsi="Verdana"/>
          <w:sz w:val="20"/>
          <w:szCs w:val="20"/>
        </w:rPr>
        <w:t>m</w:t>
      </w:r>
      <w:r w:rsidRPr="005D7805">
        <w:rPr>
          <w:rFonts w:ascii="Verdana" w:hAnsi="Verdana"/>
          <w:sz w:val="20"/>
          <w:szCs w:val="20"/>
        </w:rPr>
        <w:t xml:space="preserve">, direta ou indiretamente, qualquer relação de consumo entre a Cedente e a Cessionária; </w:t>
      </w:r>
    </w:p>
    <w:p w14:paraId="37E78830" w14:textId="657A579A" w:rsidR="00900B9E" w:rsidRPr="005D7805" w:rsidRDefault="00900B9E" w:rsidP="00834F0B">
      <w:pPr>
        <w:widowControl w:val="0"/>
        <w:tabs>
          <w:tab w:val="left" w:pos="1440"/>
        </w:tabs>
        <w:spacing w:line="280" w:lineRule="exact"/>
        <w:ind w:left="709"/>
        <w:jc w:val="both"/>
        <w:rPr>
          <w:rFonts w:ascii="Verdana" w:hAnsi="Verdana"/>
          <w:sz w:val="20"/>
          <w:szCs w:val="20"/>
        </w:rPr>
      </w:pPr>
    </w:p>
    <w:p w14:paraId="486058C0" w14:textId="4107FF9F" w:rsidR="00900B9E" w:rsidRPr="005D7805" w:rsidRDefault="00900B9E" w:rsidP="00834F0B">
      <w:pPr>
        <w:widowControl w:val="0"/>
        <w:numPr>
          <w:ilvl w:val="0"/>
          <w:numId w:val="7"/>
        </w:numPr>
        <w:tabs>
          <w:tab w:val="num" w:pos="1276"/>
          <w:tab w:val="left" w:pos="1440"/>
        </w:tabs>
        <w:spacing w:line="280" w:lineRule="exact"/>
        <w:ind w:left="709" w:firstLine="0"/>
        <w:jc w:val="both"/>
        <w:rPr>
          <w:rFonts w:ascii="Verdana" w:hAnsi="Verdana"/>
          <w:sz w:val="20"/>
          <w:szCs w:val="20"/>
        </w:rPr>
      </w:pPr>
      <w:r w:rsidRPr="005D7805">
        <w:rPr>
          <w:rFonts w:ascii="Verdana" w:hAnsi="Verdana"/>
          <w:sz w:val="20"/>
          <w:szCs w:val="20"/>
        </w:rPr>
        <w:t xml:space="preserve">até a presente data, desconhece que haja, contra si, qualquer medida judicial, extrajudicial ou arbitral que pudesse trazer implicações à CCB, incluindo mas não se limitando, em que fosse pleiteada </w:t>
      </w:r>
      <w:r w:rsidRPr="005D7805">
        <w:rPr>
          <w:rFonts w:ascii="Verdana" w:hAnsi="Verdana"/>
          <w:b/>
          <w:bCs/>
          <w:sz w:val="20"/>
          <w:szCs w:val="20"/>
        </w:rPr>
        <w:t>(i)</w:t>
      </w:r>
      <w:r w:rsidRPr="005D7805">
        <w:rPr>
          <w:rFonts w:ascii="Verdana" w:hAnsi="Verdana"/>
          <w:sz w:val="20"/>
          <w:szCs w:val="20"/>
        </w:rPr>
        <w:t xml:space="preserve"> a revisão das condições de pagamento estabelecidas na CCB; </w:t>
      </w:r>
      <w:r w:rsidRPr="005D7805">
        <w:rPr>
          <w:rFonts w:ascii="Verdana" w:hAnsi="Verdana"/>
          <w:b/>
          <w:bCs/>
          <w:sz w:val="20"/>
          <w:szCs w:val="20"/>
        </w:rPr>
        <w:t>(ii)</w:t>
      </w:r>
      <w:r w:rsidRPr="005D7805">
        <w:rPr>
          <w:rFonts w:ascii="Verdana" w:hAnsi="Verdana"/>
          <w:sz w:val="20"/>
          <w:szCs w:val="20"/>
        </w:rPr>
        <w:t xml:space="preserve"> o depósito judicial dos </w:t>
      </w:r>
      <w:r w:rsidR="00FE33FB">
        <w:rPr>
          <w:rFonts w:ascii="Verdana" w:hAnsi="Verdana"/>
          <w:sz w:val="20"/>
          <w:szCs w:val="20"/>
        </w:rPr>
        <w:t>créditos decorrentes da CCB</w:t>
      </w:r>
      <w:r w:rsidRPr="005D7805">
        <w:rPr>
          <w:rFonts w:ascii="Verdana" w:hAnsi="Verdana"/>
          <w:sz w:val="20"/>
          <w:szCs w:val="20"/>
        </w:rPr>
        <w:t xml:space="preserve">; </w:t>
      </w:r>
      <w:r w:rsidRPr="005D7805">
        <w:rPr>
          <w:rFonts w:ascii="Verdana" w:hAnsi="Verdana"/>
          <w:b/>
          <w:bCs/>
          <w:sz w:val="20"/>
          <w:szCs w:val="20"/>
        </w:rPr>
        <w:t>(iii)</w:t>
      </w:r>
      <w:r w:rsidRPr="005D7805">
        <w:rPr>
          <w:rFonts w:ascii="Verdana" w:hAnsi="Verdana"/>
          <w:sz w:val="20"/>
          <w:szCs w:val="20"/>
        </w:rPr>
        <w:t xml:space="preserve"> o término antecipado, a rescisão, anulação ou nulidade da CCB; ou </w:t>
      </w:r>
      <w:r w:rsidRPr="005D7805">
        <w:rPr>
          <w:rFonts w:ascii="Verdana" w:hAnsi="Verdana"/>
          <w:b/>
          <w:bCs/>
          <w:sz w:val="20"/>
          <w:szCs w:val="20"/>
        </w:rPr>
        <w:t>(iv)</w:t>
      </w:r>
      <w:r w:rsidRPr="005D7805">
        <w:rPr>
          <w:rFonts w:ascii="Verdana" w:hAnsi="Verdana"/>
          <w:sz w:val="20"/>
          <w:szCs w:val="20"/>
        </w:rPr>
        <w:t xml:space="preserve"> qualquer outro pedido que possa inviabilizar o pleno exercício, pela Cessionária, dos direitos e prerrogativas relativos à CCB transferidos e cedidos por meio deste Contrato de Cessão;</w:t>
      </w:r>
    </w:p>
    <w:p w14:paraId="3339AA3F" w14:textId="77777777" w:rsidR="00900B9E" w:rsidRPr="00FE33FB" w:rsidRDefault="00900B9E" w:rsidP="00834F0B">
      <w:pPr>
        <w:pStyle w:val="PargrafodaLista"/>
        <w:tabs>
          <w:tab w:val="left" w:pos="1440"/>
        </w:tabs>
        <w:spacing w:line="280" w:lineRule="exact"/>
        <w:ind w:left="709"/>
        <w:rPr>
          <w:rFonts w:ascii="Verdana" w:hAnsi="Verdana"/>
          <w:sz w:val="20"/>
          <w:szCs w:val="20"/>
          <w:lang w:val="pt-BR"/>
        </w:rPr>
      </w:pPr>
    </w:p>
    <w:p w14:paraId="46450D53" w14:textId="335CB1F9" w:rsidR="00900B9E" w:rsidRPr="005D7805" w:rsidRDefault="00900B9E" w:rsidP="00834F0B">
      <w:pPr>
        <w:widowControl w:val="0"/>
        <w:numPr>
          <w:ilvl w:val="0"/>
          <w:numId w:val="7"/>
        </w:numPr>
        <w:tabs>
          <w:tab w:val="left" w:pos="1440"/>
        </w:tabs>
        <w:spacing w:line="280" w:lineRule="exact"/>
        <w:ind w:left="709" w:firstLine="0"/>
        <w:jc w:val="both"/>
        <w:rPr>
          <w:rFonts w:ascii="Verdana" w:hAnsi="Verdana"/>
          <w:sz w:val="20"/>
          <w:szCs w:val="20"/>
        </w:rPr>
      </w:pPr>
      <w:r w:rsidRPr="005D7805">
        <w:rPr>
          <w:rFonts w:ascii="Verdana" w:hAnsi="Verdana"/>
          <w:sz w:val="20"/>
          <w:szCs w:val="20"/>
        </w:rPr>
        <w:t>nenhuma parcela d</w:t>
      </w:r>
      <w:r w:rsidR="00FE33FB">
        <w:rPr>
          <w:rFonts w:ascii="Verdana" w:hAnsi="Verdana"/>
          <w:sz w:val="20"/>
          <w:szCs w:val="20"/>
        </w:rPr>
        <w:t>a CCB</w:t>
      </w:r>
      <w:r w:rsidRPr="005D7805">
        <w:rPr>
          <w:rFonts w:ascii="Verdana" w:hAnsi="Verdana"/>
          <w:sz w:val="20"/>
          <w:szCs w:val="20"/>
        </w:rPr>
        <w:t xml:space="preserve"> foi paga antecipadamente à Cedente;</w:t>
      </w:r>
    </w:p>
    <w:p w14:paraId="621D0C35" w14:textId="77777777" w:rsidR="00900B9E" w:rsidRPr="005D7805" w:rsidRDefault="00900B9E" w:rsidP="00834F0B">
      <w:pPr>
        <w:widowControl w:val="0"/>
        <w:tabs>
          <w:tab w:val="left" w:pos="1440"/>
        </w:tabs>
        <w:spacing w:line="280" w:lineRule="exact"/>
        <w:ind w:left="709"/>
        <w:jc w:val="both"/>
        <w:rPr>
          <w:rFonts w:ascii="Verdana" w:hAnsi="Verdana"/>
          <w:sz w:val="20"/>
          <w:szCs w:val="20"/>
        </w:rPr>
      </w:pPr>
    </w:p>
    <w:p w14:paraId="0F6A2C0B" w14:textId="4C946C36" w:rsidR="00900B9E" w:rsidRPr="005D7805" w:rsidRDefault="00900B9E" w:rsidP="00834F0B">
      <w:pPr>
        <w:widowControl w:val="0"/>
        <w:numPr>
          <w:ilvl w:val="0"/>
          <w:numId w:val="7"/>
        </w:numPr>
        <w:tabs>
          <w:tab w:val="left" w:pos="1440"/>
        </w:tabs>
        <w:spacing w:line="280" w:lineRule="exact"/>
        <w:ind w:left="709" w:firstLine="0"/>
        <w:jc w:val="both"/>
        <w:rPr>
          <w:rFonts w:ascii="Verdana" w:hAnsi="Verdana"/>
          <w:sz w:val="20"/>
          <w:szCs w:val="20"/>
        </w:rPr>
      </w:pPr>
      <w:r w:rsidRPr="005D7805">
        <w:rPr>
          <w:rFonts w:ascii="Verdana" w:hAnsi="Verdana"/>
          <w:sz w:val="20"/>
          <w:szCs w:val="20"/>
        </w:rPr>
        <w:t>não assume qualquer coobrigação ou responsabilidade solidária ou subsidiária, independente de sua natureza, no que tange</w:t>
      </w:r>
      <w:r w:rsidR="00FE33FB">
        <w:rPr>
          <w:rFonts w:ascii="Verdana" w:hAnsi="Verdana"/>
          <w:sz w:val="20"/>
          <w:szCs w:val="20"/>
        </w:rPr>
        <w:t xml:space="preserve"> à CCB e</w:t>
      </w:r>
      <w:r w:rsidRPr="005D7805">
        <w:rPr>
          <w:rFonts w:ascii="Verdana" w:hAnsi="Verdana"/>
          <w:sz w:val="20"/>
          <w:szCs w:val="20"/>
        </w:rPr>
        <w:t xml:space="preserve"> aos Créditos Imobiliários, não respondendo, portanto, perante à Cessionária, pela solvência da Devedora ou pela liquidez </w:t>
      </w:r>
      <w:r w:rsidR="00FE33FB">
        <w:rPr>
          <w:rFonts w:ascii="Verdana" w:hAnsi="Verdana"/>
          <w:sz w:val="20"/>
          <w:szCs w:val="20"/>
        </w:rPr>
        <w:t>da CCB</w:t>
      </w:r>
      <w:r w:rsidRPr="005D7805">
        <w:rPr>
          <w:rFonts w:ascii="Verdana" w:hAnsi="Verdana"/>
          <w:sz w:val="20"/>
          <w:szCs w:val="20"/>
        </w:rPr>
        <w:t>; e</w:t>
      </w:r>
    </w:p>
    <w:p w14:paraId="77284CDA" w14:textId="77777777" w:rsidR="00900B9E" w:rsidRPr="00FE33FB" w:rsidRDefault="00900B9E" w:rsidP="00834F0B">
      <w:pPr>
        <w:pStyle w:val="PargrafodaLista"/>
        <w:tabs>
          <w:tab w:val="left" w:pos="1440"/>
        </w:tabs>
        <w:spacing w:line="280" w:lineRule="exact"/>
        <w:ind w:left="709"/>
        <w:rPr>
          <w:rFonts w:ascii="Verdana" w:hAnsi="Verdana"/>
          <w:sz w:val="20"/>
          <w:szCs w:val="20"/>
          <w:lang w:val="pt-BR"/>
        </w:rPr>
      </w:pPr>
    </w:p>
    <w:p w14:paraId="60194380" w14:textId="271CF8DA" w:rsidR="00900B9E" w:rsidRPr="005D7805" w:rsidRDefault="00900B9E" w:rsidP="00834F0B">
      <w:pPr>
        <w:widowControl w:val="0"/>
        <w:numPr>
          <w:ilvl w:val="0"/>
          <w:numId w:val="7"/>
        </w:numPr>
        <w:tabs>
          <w:tab w:val="left" w:pos="1440"/>
        </w:tabs>
        <w:spacing w:line="280" w:lineRule="exact"/>
        <w:ind w:left="709" w:firstLine="0"/>
        <w:jc w:val="both"/>
        <w:rPr>
          <w:rFonts w:ascii="Verdana" w:hAnsi="Verdana"/>
          <w:sz w:val="20"/>
          <w:szCs w:val="20"/>
        </w:rPr>
      </w:pPr>
      <w:r w:rsidRPr="005D7805">
        <w:rPr>
          <w:rFonts w:ascii="Verdana" w:hAnsi="Verdana"/>
          <w:sz w:val="20"/>
          <w:szCs w:val="20"/>
        </w:rPr>
        <w:t xml:space="preserve">não está se utilizando dos </w:t>
      </w:r>
      <w:r w:rsidR="007E57FD">
        <w:rPr>
          <w:rFonts w:ascii="Verdana" w:hAnsi="Verdana"/>
          <w:sz w:val="20"/>
          <w:szCs w:val="20"/>
        </w:rPr>
        <w:t>Empreendimentos</w:t>
      </w:r>
      <w:r w:rsidRPr="005D7805">
        <w:rPr>
          <w:rFonts w:ascii="Verdana" w:hAnsi="Verdana"/>
          <w:sz w:val="20"/>
          <w:szCs w:val="20"/>
        </w:rPr>
        <w:t xml:space="preserve"> ou do presente Contrato de Cessão, tampouco da Oferta Restrita, para ocultar ou dissimular a natureza, origem, localização, disposição, movimentação ou propriedade de bens, direitos ou valores provenientes, direta ou indiretamente, de infração penal, nos termos da Lei nº 9.613, de 3 de março de 1998, conforme alterada.</w:t>
      </w:r>
    </w:p>
    <w:p w14:paraId="45961D6A" w14:textId="658A3631" w:rsidR="004B159F" w:rsidRPr="005D7805" w:rsidRDefault="004B159F">
      <w:pPr>
        <w:pStyle w:val="BodyText21"/>
        <w:widowControl/>
        <w:suppressAutoHyphens/>
        <w:spacing w:line="280" w:lineRule="exact"/>
        <w:rPr>
          <w:rFonts w:ascii="Verdana" w:hAnsi="Verdana"/>
          <w:sz w:val="20"/>
        </w:rPr>
      </w:pPr>
    </w:p>
    <w:p w14:paraId="2E6EAB55" w14:textId="38858813" w:rsidR="008E5F5C" w:rsidRPr="005D7805" w:rsidRDefault="008E5F5C" w:rsidP="00834F0B">
      <w:pPr>
        <w:widowControl w:val="0"/>
        <w:numPr>
          <w:ilvl w:val="1"/>
          <w:numId w:val="6"/>
        </w:numPr>
        <w:tabs>
          <w:tab w:val="clear" w:pos="1134"/>
          <w:tab w:val="num" w:pos="709"/>
        </w:tabs>
        <w:spacing w:line="280" w:lineRule="exact"/>
        <w:jc w:val="both"/>
        <w:rPr>
          <w:rFonts w:ascii="Verdana" w:hAnsi="Verdana"/>
          <w:sz w:val="20"/>
          <w:szCs w:val="20"/>
        </w:rPr>
      </w:pPr>
      <w:r w:rsidRPr="005D7805">
        <w:rPr>
          <w:rFonts w:ascii="Verdana" w:hAnsi="Verdana"/>
          <w:bCs/>
          <w:sz w:val="20"/>
          <w:szCs w:val="20"/>
          <w:u w:val="single"/>
        </w:rPr>
        <w:t xml:space="preserve">Declarações da </w:t>
      </w:r>
      <w:r w:rsidR="00B078FB" w:rsidRPr="005D7805">
        <w:rPr>
          <w:rFonts w:ascii="Verdana" w:hAnsi="Verdana"/>
          <w:bCs/>
          <w:sz w:val="20"/>
          <w:szCs w:val="20"/>
          <w:u w:val="single"/>
        </w:rPr>
        <w:t>Securitizadora</w:t>
      </w:r>
      <w:r w:rsidR="002F50AA">
        <w:rPr>
          <w:rFonts w:ascii="Verdana" w:hAnsi="Verdana"/>
          <w:sz w:val="20"/>
          <w:szCs w:val="20"/>
        </w:rPr>
        <w:t>.</w:t>
      </w:r>
      <w:r w:rsidR="002F50AA" w:rsidRPr="005D7805">
        <w:rPr>
          <w:rFonts w:ascii="Verdana" w:hAnsi="Verdana"/>
          <w:sz w:val="20"/>
          <w:szCs w:val="20"/>
        </w:rPr>
        <w:t xml:space="preserve"> </w:t>
      </w:r>
      <w:r w:rsidR="00644E18" w:rsidRPr="005D7805">
        <w:rPr>
          <w:rFonts w:ascii="Verdana" w:hAnsi="Verdana" w:cs="Arial"/>
          <w:color w:val="000000"/>
          <w:sz w:val="20"/>
          <w:szCs w:val="20"/>
        </w:rPr>
        <w:t>São razões determinantes deste Contrato de Cessão e do Termo de Securitização as declarações a seguir da Securitizadora, em favor d</w:t>
      </w:r>
      <w:r w:rsidR="003B533B" w:rsidRPr="005D7805">
        <w:rPr>
          <w:rFonts w:ascii="Verdana" w:hAnsi="Verdana" w:cs="Arial"/>
          <w:color w:val="000000"/>
          <w:sz w:val="20"/>
          <w:szCs w:val="20"/>
        </w:rPr>
        <w:t>a</w:t>
      </w:r>
      <w:r w:rsidR="00644E18" w:rsidRPr="005D7805">
        <w:rPr>
          <w:rFonts w:ascii="Verdana" w:hAnsi="Verdana" w:cs="Arial"/>
          <w:color w:val="000000"/>
          <w:sz w:val="20"/>
          <w:szCs w:val="20"/>
        </w:rPr>
        <w:t xml:space="preserve"> Cedente, da Devedora, de que</w:t>
      </w:r>
      <w:r w:rsidRPr="005D7805">
        <w:rPr>
          <w:rFonts w:ascii="Verdana" w:hAnsi="Verdana" w:cs="Arial"/>
          <w:color w:val="000000"/>
          <w:sz w:val="20"/>
          <w:szCs w:val="20"/>
        </w:rPr>
        <w:t>:</w:t>
      </w:r>
    </w:p>
    <w:p w14:paraId="66AFA2D5" w14:textId="77777777" w:rsidR="008E5F5C" w:rsidRPr="005D7805" w:rsidRDefault="008E5F5C">
      <w:pPr>
        <w:suppressAutoHyphens/>
        <w:spacing w:line="280" w:lineRule="exact"/>
        <w:jc w:val="both"/>
        <w:rPr>
          <w:rFonts w:ascii="Verdana" w:hAnsi="Verdana" w:cs="Arial"/>
          <w:sz w:val="20"/>
          <w:szCs w:val="20"/>
        </w:rPr>
      </w:pPr>
    </w:p>
    <w:p w14:paraId="7B06C61A" w14:textId="77777777" w:rsidR="008E5F5C" w:rsidRPr="005D7805" w:rsidRDefault="008E5F5C" w:rsidP="00834F0B">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cs="Arial"/>
          <w:sz w:val="20"/>
          <w:szCs w:val="20"/>
        </w:rPr>
      </w:pPr>
      <w:r w:rsidRPr="005D7805">
        <w:rPr>
          <w:rFonts w:ascii="Verdana" w:hAnsi="Verdana" w:cs="Arial"/>
          <w:sz w:val="20"/>
          <w:szCs w:val="20"/>
        </w:rPr>
        <w:lastRenderedPageBreak/>
        <w:t xml:space="preserve">é companhia securitizadora de créditos devidamente registrada na CVM e em </w:t>
      </w:r>
      <w:r w:rsidRPr="005D7805">
        <w:rPr>
          <w:rFonts w:ascii="Verdana" w:hAnsi="Verdana"/>
          <w:sz w:val="20"/>
          <w:szCs w:val="20"/>
        </w:rPr>
        <w:t>funcionamento</w:t>
      </w:r>
      <w:r w:rsidRPr="005D7805">
        <w:rPr>
          <w:rFonts w:ascii="Verdana" w:hAnsi="Verdana" w:cs="Arial"/>
          <w:sz w:val="20"/>
          <w:szCs w:val="20"/>
        </w:rPr>
        <w:t xml:space="preserve"> de acordo com a legislação e regulamentação em vigor;</w:t>
      </w:r>
    </w:p>
    <w:p w14:paraId="4DEAD5E5" w14:textId="77777777" w:rsidR="008E5F5C" w:rsidRPr="005D7805" w:rsidRDefault="008E5F5C" w:rsidP="00834F0B">
      <w:pPr>
        <w:tabs>
          <w:tab w:val="num" w:pos="851"/>
          <w:tab w:val="left" w:pos="1418"/>
        </w:tabs>
        <w:suppressAutoHyphens/>
        <w:spacing w:line="280" w:lineRule="exact"/>
        <w:ind w:left="709"/>
        <w:jc w:val="both"/>
        <w:rPr>
          <w:rFonts w:ascii="Verdana" w:hAnsi="Verdana" w:cs="Arial"/>
          <w:sz w:val="20"/>
          <w:szCs w:val="20"/>
        </w:rPr>
      </w:pPr>
    </w:p>
    <w:p w14:paraId="451C952C" w14:textId="77777777" w:rsidR="008E5F5C" w:rsidRPr="005D7805" w:rsidRDefault="008E5F5C" w:rsidP="00834F0B">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cs="Arial"/>
          <w:sz w:val="20"/>
          <w:szCs w:val="20"/>
        </w:rPr>
      </w:pPr>
      <w:r w:rsidRPr="005D7805">
        <w:rPr>
          <w:rFonts w:ascii="Verdana" w:hAnsi="Verdana" w:cs="Arial"/>
          <w:sz w:val="20"/>
          <w:szCs w:val="20"/>
        </w:rPr>
        <w:t>todos os alvarás, licenças, autorizações ou aprovações necessárias ao seu funcionamento foram regularmente obtidos e encontram-se atualizados;</w:t>
      </w:r>
    </w:p>
    <w:p w14:paraId="749390CC" w14:textId="77777777" w:rsidR="005E69F0" w:rsidRPr="005D7805" w:rsidRDefault="005E69F0" w:rsidP="00834F0B">
      <w:pPr>
        <w:pStyle w:val="PargrafodaLista"/>
        <w:tabs>
          <w:tab w:val="left" w:pos="1418"/>
        </w:tabs>
        <w:spacing w:line="280" w:lineRule="exact"/>
        <w:ind w:left="709"/>
        <w:jc w:val="both"/>
        <w:rPr>
          <w:rFonts w:ascii="Verdana" w:hAnsi="Verdana" w:cs="Arial"/>
          <w:sz w:val="20"/>
          <w:szCs w:val="20"/>
        </w:rPr>
      </w:pPr>
    </w:p>
    <w:p w14:paraId="705BF2FB" w14:textId="531D6B0F" w:rsidR="00644E18" w:rsidRPr="005D7805" w:rsidRDefault="005E69F0" w:rsidP="00834F0B">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cs="Arial"/>
          <w:sz w:val="20"/>
          <w:szCs w:val="20"/>
        </w:rPr>
      </w:pPr>
      <w:r w:rsidRPr="005D7805">
        <w:rPr>
          <w:rFonts w:ascii="Verdana" w:hAnsi="Verdana" w:cs="Arial"/>
          <w:sz w:val="20"/>
          <w:szCs w:val="20"/>
        </w:rPr>
        <w:t xml:space="preserve">está ciente e concorda com todos os termos, prazos, cláusulas e condições </w:t>
      </w:r>
      <w:r w:rsidR="000D760D" w:rsidRPr="005D7805">
        <w:rPr>
          <w:rFonts w:ascii="Verdana" w:hAnsi="Verdana" w:cs="Arial"/>
          <w:sz w:val="20"/>
          <w:szCs w:val="20"/>
        </w:rPr>
        <w:t xml:space="preserve">do presente Contrato de Cessão, </w:t>
      </w:r>
      <w:r w:rsidRPr="005D7805">
        <w:rPr>
          <w:rFonts w:ascii="Verdana" w:hAnsi="Verdana" w:cs="Arial"/>
          <w:sz w:val="20"/>
          <w:szCs w:val="20"/>
        </w:rPr>
        <w:t>da CCB, da Escritura de Emissão de CCI e do Termo de Securitização</w:t>
      </w:r>
      <w:r w:rsidR="00644E18" w:rsidRPr="005D7805">
        <w:rPr>
          <w:rFonts w:ascii="Verdana" w:hAnsi="Verdana" w:cs="Arial"/>
          <w:sz w:val="20"/>
          <w:szCs w:val="20"/>
        </w:rPr>
        <w:t>;</w:t>
      </w:r>
    </w:p>
    <w:p w14:paraId="12858CEF" w14:textId="77777777" w:rsidR="00644E18" w:rsidRPr="005D7805" w:rsidRDefault="00644E18" w:rsidP="00834F0B">
      <w:pPr>
        <w:pStyle w:val="PargrafodaLista"/>
        <w:tabs>
          <w:tab w:val="left" w:pos="1418"/>
        </w:tabs>
        <w:spacing w:line="280" w:lineRule="exact"/>
        <w:ind w:left="709"/>
        <w:rPr>
          <w:rFonts w:ascii="Verdana" w:hAnsi="Verdana" w:cs="Arial"/>
          <w:sz w:val="20"/>
          <w:szCs w:val="20"/>
        </w:rPr>
      </w:pPr>
    </w:p>
    <w:p w14:paraId="287C6925" w14:textId="4C7B3D08" w:rsidR="00644E18" w:rsidRPr="005D7805" w:rsidRDefault="00644E18" w:rsidP="00834F0B">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cs="Arial"/>
          <w:sz w:val="20"/>
          <w:szCs w:val="20"/>
        </w:rPr>
      </w:pPr>
      <w:r w:rsidRPr="005D7805">
        <w:rPr>
          <w:rFonts w:ascii="Verdana" w:hAnsi="Verdana" w:cs="Arial"/>
          <w:sz w:val="20"/>
          <w:szCs w:val="20"/>
        </w:rPr>
        <w:t>a celebração deste Contrato de Cessão e a assunção das obrigações dele decorrentes se fazem nos termos de seus atos constitutivos e têm plena validade, eficácia e exequibilidade;</w:t>
      </w:r>
    </w:p>
    <w:p w14:paraId="2EE12E1B" w14:textId="7192FCB1" w:rsidR="00644E18" w:rsidRPr="005D7805" w:rsidRDefault="00644E18" w:rsidP="00834F0B">
      <w:pPr>
        <w:tabs>
          <w:tab w:val="left" w:pos="1418"/>
        </w:tabs>
        <w:suppressAutoHyphens/>
        <w:autoSpaceDE/>
        <w:autoSpaceDN/>
        <w:adjustRightInd/>
        <w:spacing w:line="280" w:lineRule="exact"/>
        <w:ind w:left="709"/>
        <w:jc w:val="both"/>
        <w:rPr>
          <w:rFonts w:ascii="Verdana" w:hAnsi="Verdana" w:cs="Arial"/>
          <w:sz w:val="20"/>
          <w:szCs w:val="20"/>
        </w:rPr>
      </w:pPr>
    </w:p>
    <w:p w14:paraId="5F500D3A" w14:textId="194E4281" w:rsidR="00644E18" w:rsidRPr="005D7805" w:rsidRDefault="00644E18" w:rsidP="00834F0B">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os signatários do presente Contrato de Cessão têm poderes para assumir, em seu nome, as obrigações aqui estabelecidas;</w:t>
      </w:r>
    </w:p>
    <w:p w14:paraId="6A5A119F" w14:textId="77777777" w:rsidR="00644E18" w:rsidRPr="005D7805" w:rsidRDefault="00644E18" w:rsidP="00834F0B">
      <w:pPr>
        <w:tabs>
          <w:tab w:val="left" w:pos="1418"/>
        </w:tabs>
        <w:suppressAutoHyphens/>
        <w:autoSpaceDE/>
        <w:autoSpaceDN/>
        <w:adjustRightInd/>
        <w:spacing w:line="280" w:lineRule="exact"/>
        <w:ind w:left="709"/>
        <w:jc w:val="both"/>
        <w:rPr>
          <w:rFonts w:ascii="Verdana" w:hAnsi="Verdana"/>
          <w:sz w:val="20"/>
          <w:szCs w:val="20"/>
        </w:rPr>
      </w:pPr>
    </w:p>
    <w:p w14:paraId="48E35CF1" w14:textId="1C62FAE6" w:rsidR="00644E18" w:rsidRPr="005D7805" w:rsidRDefault="00644E18" w:rsidP="00834F0B">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sua situação econômica, financeira e patrimonial não sofreu qualquer alteração significativa que possa afetar de maneira adversa sua solvência;</w:t>
      </w:r>
    </w:p>
    <w:p w14:paraId="1C3FFFE1" w14:textId="114CD801" w:rsidR="00644E18" w:rsidRPr="005D7805" w:rsidRDefault="00644E18" w:rsidP="00834F0B">
      <w:pPr>
        <w:tabs>
          <w:tab w:val="left" w:pos="1418"/>
        </w:tabs>
        <w:suppressAutoHyphens/>
        <w:autoSpaceDE/>
        <w:autoSpaceDN/>
        <w:adjustRightInd/>
        <w:spacing w:line="280" w:lineRule="exact"/>
        <w:ind w:left="709"/>
        <w:jc w:val="both"/>
        <w:rPr>
          <w:rFonts w:ascii="Verdana" w:hAnsi="Verdana"/>
          <w:sz w:val="20"/>
          <w:szCs w:val="20"/>
        </w:rPr>
      </w:pPr>
    </w:p>
    <w:p w14:paraId="7C51CA3A" w14:textId="276DC19C" w:rsidR="00644E18" w:rsidRPr="005D7805" w:rsidRDefault="00644E18" w:rsidP="00834F0B">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 xml:space="preserve">a celebração deste Contrato de Cessão e o cumprimento das obrigações dele decorrentes não acarretarão, direta ou indiretamente, o descumprimento, total ou parcial, de qualquer: </w:t>
      </w:r>
      <w:r w:rsidRPr="005D7805">
        <w:rPr>
          <w:rFonts w:ascii="Verdana" w:hAnsi="Verdana"/>
          <w:b/>
          <w:bCs/>
          <w:sz w:val="20"/>
          <w:szCs w:val="20"/>
        </w:rPr>
        <w:t>(</w:t>
      </w:r>
      <w:r w:rsidR="00CB293E" w:rsidRPr="005D7805">
        <w:rPr>
          <w:rFonts w:ascii="Verdana" w:hAnsi="Verdana"/>
          <w:b/>
          <w:bCs/>
          <w:sz w:val="20"/>
          <w:szCs w:val="20"/>
        </w:rPr>
        <w:t>i</w:t>
      </w:r>
      <w:r w:rsidRPr="005D7805">
        <w:rPr>
          <w:rFonts w:ascii="Verdana" w:hAnsi="Verdana"/>
          <w:b/>
          <w:bCs/>
          <w:sz w:val="20"/>
          <w:szCs w:val="20"/>
        </w:rPr>
        <w:t>)</w:t>
      </w:r>
      <w:r w:rsidRPr="005D7805">
        <w:rPr>
          <w:rFonts w:ascii="Verdana" w:hAnsi="Verdana"/>
          <w:sz w:val="20"/>
          <w:szCs w:val="20"/>
        </w:rPr>
        <w:t xml:space="preserve"> contrato ou negócio jurídico de que sejam parte, ou a que estejam vinculadas, a Securitizadora e suas afiliadas, ou aos quais estejam vinculados, a qualquer título, bens ou direitos de propriedade de quaisquer das pessoas acima referidas; </w:t>
      </w:r>
      <w:r w:rsidRPr="005D7805">
        <w:rPr>
          <w:rFonts w:ascii="Verdana" w:hAnsi="Verdana"/>
          <w:b/>
          <w:bCs/>
          <w:sz w:val="20"/>
          <w:szCs w:val="20"/>
        </w:rPr>
        <w:t>(</w:t>
      </w:r>
      <w:r w:rsidR="00CB293E" w:rsidRPr="005D7805">
        <w:rPr>
          <w:rFonts w:ascii="Verdana" w:hAnsi="Verdana"/>
          <w:b/>
          <w:bCs/>
          <w:sz w:val="20"/>
          <w:szCs w:val="20"/>
        </w:rPr>
        <w:t>ii</w:t>
      </w:r>
      <w:r w:rsidRPr="005D7805">
        <w:rPr>
          <w:rFonts w:ascii="Verdana" w:hAnsi="Verdana"/>
          <w:b/>
          <w:bCs/>
          <w:sz w:val="20"/>
          <w:szCs w:val="20"/>
        </w:rPr>
        <w:t>)</w:t>
      </w:r>
      <w:r w:rsidRPr="005D7805">
        <w:rPr>
          <w:rFonts w:ascii="Verdana" w:hAnsi="Verdana"/>
          <w:sz w:val="20"/>
          <w:szCs w:val="20"/>
        </w:rPr>
        <w:t xml:space="preserve"> norma a que quaisquer das pessoas do item anterior, ou seus bens e direitos, estejam sujeitos; e </w:t>
      </w:r>
      <w:r w:rsidRPr="005D7805">
        <w:rPr>
          <w:rFonts w:ascii="Verdana" w:hAnsi="Verdana"/>
          <w:b/>
          <w:bCs/>
          <w:sz w:val="20"/>
          <w:szCs w:val="20"/>
        </w:rPr>
        <w:t>(</w:t>
      </w:r>
      <w:r w:rsidR="00CB293E" w:rsidRPr="005D7805">
        <w:rPr>
          <w:rFonts w:ascii="Verdana" w:hAnsi="Verdana"/>
          <w:b/>
          <w:bCs/>
          <w:sz w:val="20"/>
          <w:szCs w:val="20"/>
        </w:rPr>
        <w:t>iii</w:t>
      </w:r>
      <w:r w:rsidRPr="005D7805">
        <w:rPr>
          <w:rFonts w:ascii="Verdana" w:hAnsi="Verdana"/>
          <w:b/>
          <w:bCs/>
          <w:sz w:val="20"/>
          <w:szCs w:val="20"/>
        </w:rPr>
        <w:t>)</w:t>
      </w:r>
      <w:r w:rsidRPr="005D7805">
        <w:rPr>
          <w:rFonts w:ascii="Verdana" w:hAnsi="Verdana"/>
          <w:sz w:val="20"/>
          <w:szCs w:val="20"/>
        </w:rPr>
        <w:t xml:space="preserve"> de qualquer ordem ou decisão judicial ou administrativa, ainda que liminar, dirigida ou que afete qualquer das pessoas do item (a) acima, ou qualquer bem e direito de sua propriedade; </w:t>
      </w:r>
    </w:p>
    <w:p w14:paraId="50401240" w14:textId="05E5C3E6" w:rsidR="00644E18" w:rsidRPr="005D7805" w:rsidRDefault="00644E18" w:rsidP="00834F0B">
      <w:pPr>
        <w:tabs>
          <w:tab w:val="left" w:pos="1418"/>
        </w:tabs>
        <w:suppressAutoHyphens/>
        <w:autoSpaceDE/>
        <w:autoSpaceDN/>
        <w:adjustRightInd/>
        <w:spacing w:line="280" w:lineRule="exact"/>
        <w:ind w:left="709"/>
        <w:jc w:val="both"/>
        <w:rPr>
          <w:rFonts w:ascii="Verdana" w:hAnsi="Verdana"/>
          <w:sz w:val="20"/>
          <w:szCs w:val="20"/>
        </w:rPr>
      </w:pPr>
    </w:p>
    <w:p w14:paraId="5D2B2686" w14:textId="256FCF9B" w:rsidR="00644E18" w:rsidRPr="005D7805" w:rsidRDefault="00644E18" w:rsidP="00834F0B">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 xml:space="preserve">encontra-se técnica, legal e operacionalmente habilitada a executar a securitização dos Créditos Imobiliários, contando com todos os meios necessários ao pleno e satisfatório exercício de suas funções, nos termos deste Contrato de Cessão, do Termo de Securitização e da legislação aplicável, incluindo, sem limitação, a Lei </w:t>
      </w:r>
      <w:r w:rsidR="003547D0" w:rsidRPr="005D7805">
        <w:rPr>
          <w:rFonts w:ascii="Verdana" w:hAnsi="Verdana"/>
          <w:sz w:val="20"/>
          <w:szCs w:val="20"/>
        </w:rPr>
        <w:t xml:space="preserve">nº </w:t>
      </w:r>
      <w:r w:rsidRPr="005D7805">
        <w:rPr>
          <w:rFonts w:ascii="Verdana" w:hAnsi="Verdana"/>
          <w:sz w:val="20"/>
          <w:szCs w:val="20"/>
        </w:rPr>
        <w:t>9.514;</w:t>
      </w:r>
      <w:r w:rsidR="000D760D" w:rsidRPr="005D7805">
        <w:rPr>
          <w:rFonts w:ascii="Verdana" w:hAnsi="Verdana"/>
          <w:sz w:val="20"/>
          <w:szCs w:val="20"/>
        </w:rPr>
        <w:t xml:space="preserve"> </w:t>
      </w:r>
    </w:p>
    <w:p w14:paraId="3D59C2C6" w14:textId="766FE159" w:rsidR="00644E18" w:rsidRPr="005D7805" w:rsidRDefault="00644E18" w:rsidP="00834F0B">
      <w:pPr>
        <w:tabs>
          <w:tab w:val="left" w:pos="1418"/>
        </w:tabs>
        <w:suppressAutoHyphens/>
        <w:autoSpaceDE/>
        <w:autoSpaceDN/>
        <w:adjustRightInd/>
        <w:spacing w:line="280" w:lineRule="exact"/>
        <w:ind w:left="709"/>
        <w:jc w:val="both"/>
        <w:rPr>
          <w:rFonts w:ascii="Verdana" w:hAnsi="Verdana"/>
          <w:sz w:val="20"/>
          <w:szCs w:val="20"/>
        </w:rPr>
      </w:pPr>
    </w:p>
    <w:p w14:paraId="38FA8237" w14:textId="7CD62294" w:rsidR="00644E18" w:rsidRPr="005D7805" w:rsidRDefault="001D243D" w:rsidP="00834F0B">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sz w:val="20"/>
          <w:szCs w:val="20"/>
        </w:rPr>
      </w:pPr>
      <w:r>
        <w:rPr>
          <w:rFonts w:ascii="Verdana" w:hAnsi="Verdana"/>
          <w:sz w:val="20"/>
          <w:szCs w:val="20"/>
        </w:rPr>
        <w:t>a CCB</w:t>
      </w:r>
      <w:r w:rsidR="00644E18" w:rsidRPr="005D7805">
        <w:rPr>
          <w:rFonts w:ascii="Verdana" w:hAnsi="Verdana"/>
          <w:sz w:val="20"/>
          <w:szCs w:val="20"/>
        </w:rPr>
        <w:t xml:space="preserve"> a ser adquirid</w:t>
      </w:r>
      <w:r>
        <w:rPr>
          <w:rFonts w:ascii="Verdana" w:hAnsi="Verdana"/>
          <w:sz w:val="20"/>
          <w:szCs w:val="20"/>
        </w:rPr>
        <w:t>a</w:t>
      </w:r>
      <w:r w:rsidR="00644E18" w:rsidRPr="005D7805">
        <w:rPr>
          <w:rFonts w:ascii="Verdana" w:hAnsi="Verdana"/>
          <w:sz w:val="20"/>
          <w:szCs w:val="20"/>
        </w:rPr>
        <w:t xml:space="preserve"> de acordo com este Contrato de Cessão destina-se única e exclusivamente a compor o lastro para a emissão dos CRI no contexto da Operação de Securitização, e ser</w:t>
      </w:r>
      <w:r>
        <w:rPr>
          <w:rFonts w:ascii="Verdana" w:hAnsi="Verdana"/>
          <w:sz w:val="20"/>
          <w:szCs w:val="20"/>
        </w:rPr>
        <w:t>á</w:t>
      </w:r>
      <w:r w:rsidR="00644E18" w:rsidRPr="005D7805">
        <w:rPr>
          <w:rFonts w:ascii="Verdana" w:hAnsi="Verdana"/>
          <w:sz w:val="20"/>
          <w:szCs w:val="20"/>
        </w:rPr>
        <w:t xml:space="preserve"> mantid</w:t>
      </w:r>
      <w:r>
        <w:rPr>
          <w:rFonts w:ascii="Verdana" w:hAnsi="Verdana"/>
          <w:sz w:val="20"/>
          <w:szCs w:val="20"/>
        </w:rPr>
        <w:t>a</w:t>
      </w:r>
      <w:r w:rsidR="00644E18" w:rsidRPr="005D7805">
        <w:rPr>
          <w:rFonts w:ascii="Verdana" w:hAnsi="Verdana"/>
          <w:sz w:val="20"/>
          <w:szCs w:val="20"/>
        </w:rPr>
        <w:t xml:space="preserve"> no respectivo </w:t>
      </w:r>
      <w:r w:rsidR="0082241F" w:rsidRPr="005D7805">
        <w:rPr>
          <w:rFonts w:ascii="Verdana" w:hAnsi="Verdana"/>
          <w:sz w:val="20"/>
          <w:szCs w:val="20"/>
        </w:rPr>
        <w:t>P</w:t>
      </w:r>
      <w:r w:rsidR="00644E18" w:rsidRPr="005D7805">
        <w:rPr>
          <w:rFonts w:ascii="Verdana" w:hAnsi="Verdana"/>
          <w:sz w:val="20"/>
          <w:szCs w:val="20"/>
        </w:rPr>
        <w:t xml:space="preserve">atrimônio </w:t>
      </w:r>
      <w:r w:rsidR="0082241F" w:rsidRPr="005D7805">
        <w:rPr>
          <w:rFonts w:ascii="Verdana" w:hAnsi="Verdana"/>
          <w:sz w:val="20"/>
          <w:szCs w:val="20"/>
        </w:rPr>
        <w:t>S</w:t>
      </w:r>
      <w:r w:rsidR="00644E18" w:rsidRPr="005D7805">
        <w:rPr>
          <w:rFonts w:ascii="Verdana" w:hAnsi="Verdana"/>
          <w:sz w:val="20"/>
          <w:szCs w:val="20"/>
        </w:rPr>
        <w:t xml:space="preserve">eparado a ser constituído pela Securitizadora para a emissão dos CRI e a respectiva Conta </w:t>
      </w:r>
      <w:r w:rsidR="0082241F" w:rsidRPr="005D7805">
        <w:rPr>
          <w:rFonts w:ascii="Verdana" w:hAnsi="Verdana"/>
          <w:sz w:val="20"/>
          <w:szCs w:val="20"/>
        </w:rPr>
        <w:t xml:space="preserve">do </w:t>
      </w:r>
      <w:r w:rsidR="00644E18" w:rsidRPr="005D7805">
        <w:rPr>
          <w:rFonts w:ascii="Verdana" w:hAnsi="Verdana"/>
          <w:sz w:val="20"/>
          <w:szCs w:val="20"/>
        </w:rPr>
        <w:t xml:space="preserve">Patrimônio Separado, sob regime fiduciário, nos termos da Lei </w:t>
      </w:r>
      <w:r w:rsidR="003547D0" w:rsidRPr="005D7805">
        <w:rPr>
          <w:rFonts w:ascii="Verdana" w:hAnsi="Verdana"/>
          <w:sz w:val="20"/>
          <w:szCs w:val="20"/>
        </w:rPr>
        <w:t xml:space="preserve">nº </w:t>
      </w:r>
      <w:r w:rsidR="00644E18" w:rsidRPr="005D7805">
        <w:rPr>
          <w:rFonts w:ascii="Verdana" w:hAnsi="Verdana"/>
          <w:sz w:val="20"/>
          <w:szCs w:val="20"/>
        </w:rPr>
        <w:t>9.514;</w:t>
      </w:r>
      <w:r w:rsidR="000D760D" w:rsidRPr="005D7805">
        <w:rPr>
          <w:rFonts w:ascii="Verdana" w:hAnsi="Verdana"/>
          <w:sz w:val="20"/>
          <w:szCs w:val="20"/>
        </w:rPr>
        <w:t xml:space="preserve"> e</w:t>
      </w:r>
    </w:p>
    <w:p w14:paraId="6B6409C8" w14:textId="77777777" w:rsidR="00B078FB" w:rsidRPr="005D7805" w:rsidRDefault="00B078FB" w:rsidP="00834F0B">
      <w:pPr>
        <w:pStyle w:val="PargrafodaLista"/>
        <w:tabs>
          <w:tab w:val="left" w:pos="1418"/>
        </w:tabs>
        <w:spacing w:line="280" w:lineRule="exact"/>
        <w:ind w:left="709"/>
        <w:rPr>
          <w:rFonts w:ascii="Verdana" w:hAnsi="Verdana"/>
          <w:sz w:val="20"/>
          <w:szCs w:val="20"/>
        </w:rPr>
      </w:pPr>
    </w:p>
    <w:p w14:paraId="64F9E47F" w14:textId="6DFDA31D" w:rsidR="00644E18" w:rsidRPr="005D7805" w:rsidRDefault="00644E18" w:rsidP="00834F0B">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 xml:space="preserve">está ciente e concorda com todos os termos, prazos, cláusulas e condições da CCB, </w:t>
      </w:r>
      <w:r w:rsidR="00D71F8E" w:rsidRPr="005D7805">
        <w:rPr>
          <w:rFonts w:ascii="Verdana" w:hAnsi="Verdana"/>
          <w:sz w:val="20"/>
          <w:szCs w:val="20"/>
        </w:rPr>
        <w:t>de</w:t>
      </w:r>
      <w:r w:rsidR="00351DA4" w:rsidRPr="005D7805">
        <w:rPr>
          <w:rFonts w:ascii="Verdana" w:hAnsi="Verdana"/>
          <w:sz w:val="20"/>
          <w:szCs w:val="20"/>
        </w:rPr>
        <w:t xml:space="preserve"> eventual G</w:t>
      </w:r>
      <w:r w:rsidR="00D71F8E" w:rsidRPr="005D7805">
        <w:rPr>
          <w:rFonts w:ascii="Verdana" w:hAnsi="Verdana"/>
          <w:sz w:val="20"/>
          <w:szCs w:val="20"/>
        </w:rPr>
        <w:t>arantia que vier complementar ou reforçar o Fundo de Reserva</w:t>
      </w:r>
      <w:r w:rsidRPr="005D7805">
        <w:rPr>
          <w:rFonts w:ascii="Verdana" w:hAnsi="Verdana"/>
          <w:sz w:val="20"/>
          <w:szCs w:val="20"/>
        </w:rPr>
        <w:t xml:space="preserve">, </w:t>
      </w:r>
      <w:r w:rsidR="00971FB6" w:rsidRPr="005D7805">
        <w:rPr>
          <w:rFonts w:ascii="Verdana" w:hAnsi="Verdana"/>
          <w:sz w:val="20"/>
          <w:szCs w:val="20"/>
        </w:rPr>
        <w:t xml:space="preserve">da </w:t>
      </w:r>
      <w:r w:rsidR="004F2395" w:rsidRPr="005D7805">
        <w:rPr>
          <w:rFonts w:ascii="Verdana" w:hAnsi="Verdana"/>
          <w:sz w:val="20"/>
          <w:szCs w:val="20"/>
        </w:rPr>
        <w:t xml:space="preserve">Escritura de Emissão de </w:t>
      </w:r>
      <w:r w:rsidR="00971FB6" w:rsidRPr="005D7805">
        <w:rPr>
          <w:rFonts w:ascii="Verdana" w:hAnsi="Verdana"/>
          <w:sz w:val="20"/>
          <w:szCs w:val="20"/>
        </w:rPr>
        <w:t>CCI,</w:t>
      </w:r>
      <w:r w:rsidR="0074451F" w:rsidRPr="005D7805">
        <w:rPr>
          <w:rFonts w:ascii="Verdana" w:hAnsi="Verdana"/>
          <w:sz w:val="20"/>
          <w:szCs w:val="20"/>
        </w:rPr>
        <w:t xml:space="preserve"> </w:t>
      </w:r>
      <w:r w:rsidRPr="005D7805">
        <w:rPr>
          <w:rFonts w:ascii="Verdana" w:hAnsi="Verdana"/>
          <w:sz w:val="20"/>
          <w:szCs w:val="20"/>
        </w:rPr>
        <w:t xml:space="preserve">deste Contrato de Cessão e do Termo </w:t>
      </w:r>
      <w:r w:rsidRPr="005D7805">
        <w:rPr>
          <w:rFonts w:ascii="Verdana" w:hAnsi="Verdana"/>
          <w:sz w:val="20"/>
          <w:szCs w:val="20"/>
        </w:rPr>
        <w:lastRenderedPageBreak/>
        <w:t>de Securitização, incluindo, sem limitação, os eventos que podem resultar em vencimento antecipado da CCB, caso em que os Créditos Imobiliários se tornarão exigíveis perante a Devedora</w:t>
      </w:r>
      <w:r w:rsidRPr="005D7805">
        <w:rPr>
          <w:rFonts w:ascii="Verdana" w:hAnsi="Verdana"/>
          <w:color w:val="000000"/>
          <w:sz w:val="20"/>
          <w:szCs w:val="20"/>
        </w:rPr>
        <w:t>.</w:t>
      </w:r>
    </w:p>
    <w:p w14:paraId="003B55D2" w14:textId="3AAD7C58" w:rsidR="00B078FB" w:rsidRPr="005D7805" w:rsidRDefault="00B078FB" w:rsidP="00834F0B">
      <w:pPr>
        <w:widowControl w:val="0"/>
        <w:tabs>
          <w:tab w:val="left" w:pos="1418"/>
        </w:tabs>
        <w:spacing w:line="280" w:lineRule="exact"/>
        <w:ind w:left="709"/>
        <w:jc w:val="both"/>
        <w:rPr>
          <w:rFonts w:ascii="Verdana" w:hAnsi="Verdana"/>
          <w:color w:val="000000"/>
          <w:sz w:val="20"/>
          <w:szCs w:val="20"/>
        </w:rPr>
      </w:pPr>
    </w:p>
    <w:p w14:paraId="7A522809" w14:textId="5084114F" w:rsidR="00B078FB" w:rsidRPr="005D7805" w:rsidRDefault="00B078FB" w:rsidP="009A5C96">
      <w:pPr>
        <w:widowControl w:val="0"/>
        <w:numPr>
          <w:ilvl w:val="1"/>
          <w:numId w:val="6"/>
        </w:numPr>
        <w:tabs>
          <w:tab w:val="clear" w:pos="1134"/>
          <w:tab w:val="num" w:pos="851"/>
          <w:tab w:val="left" w:pos="1418"/>
        </w:tabs>
        <w:spacing w:line="280" w:lineRule="exact"/>
        <w:jc w:val="both"/>
        <w:rPr>
          <w:rFonts w:ascii="Verdana" w:hAnsi="Verdana"/>
          <w:sz w:val="20"/>
          <w:szCs w:val="20"/>
        </w:rPr>
      </w:pPr>
      <w:bookmarkStart w:id="142" w:name="_Hlk42638051"/>
      <w:r w:rsidRPr="005D7805">
        <w:rPr>
          <w:rFonts w:ascii="Verdana" w:hAnsi="Verdana"/>
          <w:bCs/>
          <w:sz w:val="20"/>
          <w:szCs w:val="20"/>
        </w:rPr>
        <w:t>As</w:t>
      </w:r>
      <w:r w:rsidRPr="005D7805">
        <w:rPr>
          <w:rFonts w:ascii="Verdana" w:hAnsi="Verdana"/>
          <w:sz w:val="20"/>
          <w:szCs w:val="20"/>
        </w:rPr>
        <w:t xml:space="preserve"> partes obrigam-se a: </w:t>
      </w:r>
      <w:r w:rsidRPr="005D7805">
        <w:rPr>
          <w:rFonts w:ascii="Verdana" w:hAnsi="Verdana"/>
          <w:b/>
          <w:bCs/>
          <w:sz w:val="20"/>
          <w:szCs w:val="20"/>
        </w:rPr>
        <w:t>(i)</w:t>
      </w:r>
      <w:r w:rsidRPr="005D7805">
        <w:rPr>
          <w:rFonts w:ascii="Verdana" w:hAnsi="Verdana"/>
          <w:sz w:val="20"/>
          <w:szCs w:val="20"/>
        </w:rPr>
        <w:t xml:space="preserve"> manter as declarações prestadas neste Contrato de Cessão verdadeiras até o </w:t>
      </w:r>
      <w:r w:rsidRPr="005D7805">
        <w:rPr>
          <w:rFonts w:ascii="Verdana" w:hAnsi="Verdana"/>
          <w:color w:val="000000"/>
          <w:sz w:val="20"/>
          <w:szCs w:val="20"/>
        </w:rPr>
        <w:t>resgate dos CRI e do pagamento integral de todos os valores devidos a seus titulares, conforme previsto no Termo de Securitização</w:t>
      </w:r>
      <w:r w:rsidRPr="005D7805">
        <w:rPr>
          <w:rFonts w:ascii="Verdana" w:hAnsi="Verdana"/>
          <w:sz w:val="20"/>
          <w:szCs w:val="20"/>
        </w:rPr>
        <w:t xml:space="preserve">; e </w:t>
      </w:r>
      <w:r w:rsidRPr="005D7805">
        <w:rPr>
          <w:rFonts w:ascii="Verdana" w:hAnsi="Verdana"/>
          <w:b/>
          <w:bCs/>
          <w:sz w:val="20"/>
          <w:szCs w:val="20"/>
        </w:rPr>
        <w:t>(ii)</w:t>
      </w:r>
      <w:r w:rsidRPr="005D7805">
        <w:rPr>
          <w:rFonts w:ascii="Verdana" w:hAnsi="Verdana"/>
          <w:sz w:val="20"/>
          <w:szCs w:val="20"/>
        </w:rPr>
        <w:t xml:space="preserve"> comunicar à outra parte em até </w:t>
      </w:r>
      <w:r w:rsidR="0015006E" w:rsidRPr="005D7805">
        <w:rPr>
          <w:rFonts w:ascii="Verdana" w:hAnsi="Verdana"/>
          <w:sz w:val="20"/>
          <w:szCs w:val="20"/>
        </w:rPr>
        <w:t>2</w:t>
      </w:r>
      <w:r w:rsidRPr="005D7805">
        <w:rPr>
          <w:rFonts w:ascii="Verdana" w:hAnsi="Verdana"/>
          <w:sz w:val="20"/>
          <w:szCs w:val="20"/>
        </w:rPr>
        <w:t xml:space="preserve"> (</w:t>
      </w:r>
      <w:r w:rsidR="002824C4" w:rsidRPr="005D7805">
        <w:rPr>
          <w:rFonts w:ascii="Verdana" w:hAnsi="Verdana"/>
          <w:sz w:val="20"/>
          <w:szCs w:val="20"/>
        </w:rPr>
        <w:t>dois</w:t>
      </w:r>
      <w:r w:rsidRPr="005D7805">
        <w:rPr>
          <w:rFonts w:ascii="Verdana" w:hAnsi="Verdana"/>
          <w:sz w:val="20"/>
          <w:szCs w:val="20"/>
        </w:rPr>
        <w:t>) Dias Úteis do seu conhecimento caso qualquer de suas declarações deixe de refletir a realidade, inclusive por motivo que a torne incorreta, inverídica, insuficiente e/ou inconsistente, com a descrição, se for o caso, da solução adotada.</w:t>
      </w:r>
      <w:r w:rsidR="0044355C" w:rsidRPr="005D7805">
        <w:rPr>
          <w:rFonts w:ascii="Verdana" w:hAnsi="Verdana"/>
          <w:sz w:val="20"/>
          <w:szCs w:val="20"/>
        </w:rPr>
        <w:t xml:space="preserve"> </w:t>
      </w:r>
    </w:p>
    <w:bookmarkEnd w:id="142"/>
    <w:p w14:paraId="78097F59" w14:textId="5D2C7114" w:rsidR="00B078FB" w:rsidRPr="005D7805" w:rsidRDefault="00B078FB">
      <w:pPr>
        <w:widowControl w:val="0"/>
        <w:spacing w:line="280" w:lineRule="exact"/>
        <w:jc w:val="both"/>
        <w:rPr>
          <w:rFonts w:ascii="Verdana" w:hAnsi="Verdana"/>
          <w:color w:val="000000"/>
          <w:sz w:val="20"/>
          <w:szCs w:val="20"/>
        </w:rPr>
      </w:pPr>
    </w:p>
    <w:p w14:paraId="76A35C1D" w14:textId="34481BB8" w:rsidR="00EA7382" w:rsidRPr="005D7805" w:rsidRDefault="00EA5229">
      <w:pPr>
        <w:pStyle w:val="Ttulo3"/>
        <w:spacing w:line="280" w:lineRule="exact"/>
        <w:jc w:val="center"/>
        <w:rPr>
          <w:rFonts w:ascii="Verdana" w:hAnsi="Verdana"/>
          <w:smallCaps/>
          <w:sz w:val="20"/>
        </w:rPr>
      </w:pPr>
      <w:r w:rsidRPr="005D7805">
        <w:rPr>
          <w:rFonts w:ascii="Verdana" w:hAnsi="Verdana"/>
          <w:smallCaps/>
          <w:sz w:val="20"/>
        </w:rPr>
        <w:t>CLÁUSULA QUARTA –</w:t>
      </w:r>
      <w:r w:rsidR="00BF0EAD" w:rsidRPr="005D7805">
        <w:rPr>
          <w:rFonts w:ascii="Verdana" w:hAnsi="Verdana"/>
          <w:smallCaps/>
          <w:sz w:val="20"/>
          <w:lang w:val="pt-BR"/>
        </w:rPr>
        <w:t xml:space="preserve"> </w:t>
      </w:r>
      <w:r w:rsidRPr="005D7805">
        <w:rPr>
          <w:rFonts w:ascii="Verdana" w:hAnsi="Verdana"/>
          <w:smallCaps/>
          <w:sz w:val="20"/>
        </w:rPr>
        <w:t>DA INDENIZAÇÃO</w:t>
      </w:r>
    </w:p>
    <w:p w14:paraId="5F5E2F80" w14:textId="77777777" w:rsidR="00A438DE" w:rsidRPr="005D7805" w:rsidRDefault="00A438DE">
      <w:pPr>
        <w:spacing w:line="280" w:lineRule="exact"/>
        <w:jc w:val="both"/>
        <w:rPr>
          <w:rFonts w:ascii="Verdana" w:hAnsi="Verdana"/>
          <w:sz w:val="20"/>
          <w:szCs w:val="20"/>
        </w:rPr>
      </w:pPr>
    </w:p>
    <w:p w14:paraId="24132857" w14:textId="34E6BFC2" w:rsidR="00A438DE" w:rsidRPr="005D7805" w:rsidRDefault="00FF263B" w:rsidP="00834F0B">
      <w:pPr>
        <w:pStyle w:val="PargrafodaLista"/>
        <w:numPr>
          <w:ilvl w:val="1"/>
          <w:numId w:val="31"/>
        </w:numPr>
        <w:tabs>
          <w:tab w:val="left" w:pos="709"/>
        </w:tabs>
        <w:spacing w:line="280" w:lineRule="exact"/>
        <w:ind w:left="0" w:firstLine="0"/>
        <w:jc w:val="both"/>
        <w:rPr>
          <w:rFonts w:ascii="Verdana" w:hAnsi="Verdana"/>
          <w:sz w:val="20"/>
          <w:szCs w:val="20"/>
        </w:rPr>
      </w:pPr>
      <w:bookmarkStart w:id="143" w:name="_DV_M22"/>
      <w:bookmarkStart w:id="144" w:name="_DV_M23"/>
      <w:bookmarkStart w:id="145" w:name="_DV_M110"/>
      <w:bookmarkStart w:id="146" w:name="_DV_M111"/>
      <w:bookmarkStart w:id="147" w:name="_DV_M194"/>
      <w:bookmarkStart w:id="148" w:name="_DV_M118"/>
      <w:bookmarkStart w:id="149" w:name="_DV_M120"/>
      <w:bookmarkStart w:id="150" w:name="_DV_M122"/>
      <w:bookmarkStart w:id="151" w:name="_DV_M124"/>
      <w:bookmarkStart w:id="152" w:name="_DV_M125"/>
      <w:bookmarkStart w:id="153" w:name="_DV_M126"/>
      <w:bookmarkStart w:id="154" w:name="_DV_M127"/>
      <w:bookmarkStart w:id="155" w:name="_DV_M129"/>
      <w:bookmarkStart w:id="156" w:name="_DV_M130"/>
      <w:bookmarkStart w:id="157" w:name="_DV_M209"/>
      <w:bookmarkStart w:id="158" w:name="_DV_M131"/>
      <w:bookmarkStart w:id="159" w:name="_Ref43774917"/>
      <w:bookmarkStart w:id="160" w:name="_DV_C91"/>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sidRPr="005D7805">
        <w:rPr>
          <w:rFonts w:ascii="Verdana" w:hAnsi="Verdana"/>
          <w:sz w:val="20"/>
          <w:szCs w:val="20"/>
        </w:rPr>
        <w:t>A Devedora se obriga</w:t>
      </w:r>
      <w:r w:rsidRPr="005D7805">
        <w:rPr>
          <w:rFonts w:ascii="Verdana" w:hAnsi="Verdana"/>
          <w:sz w:val="20"/>
          <w:szCs w:val="20"/>
          <w:lang w:val="pt-PT"/>
        </w:rPr>
        <w:t>, de forma ampla, irrevogável e irretratável, de forma solidária, a indenizar, resguardar e isentar</w:t>
      </w:r>
      <w:r w:rsidRPr="005D7805">
        <w:rPr>
          <w:rFonts w:ascii="Verdana" w:hAnsi="Verdana"/>
          <w:sz w:val="20"/>
          <w:szCs w:val="20"/>
        </w:rPr>
        <w:t xml:space="preserve"> a Securitizadora, por si e na qualidade de titular do </w:t>
      </w:r>
      <w:r w:rsidR="00A438DE" w:rsidRPr="005D7805">
        <w:rPr>
          <w:rFonts w:ascii="Verdana" w:hAnsi="Verdana"/>
          <w:bCs/>
          <w:sz w:val="20"/>
          <w:szCs w:val="20"/>
        </w:rPr>
        <w:t>Patrimônio</w:t>
      </w:r>
      <w:r w:rsidR="00A438DE" w:rsidRPr="005D7805">
        <w:rPr>
          <w:rFonts w:ascii="Verdana" w:hAnsi="Verdana"/>
          <w:sz w:val="20"/>
          <w:szCs w:val="20"/>
        </w:rPr>
        <w:t xml:space="preserve"> Separado</w:t>
      </w:r>
      <w:r w:rsidRPr="005D7805">
        <w:rPr>
          <w:rFonts w:ascii="Verdana" w:hAnsi="Verdana"/>
          <w:sz w:val="20"/>
          <w:szCs w:val="20"/>
        </w:rPr>
        <w:t>, administrado em regime fiduciário, em benefício dos titulares de CRI, bem como as demais Partes Indenizáveis da Securitizadora</w:t>
      </w:r>
      <w:r w:rsidR="004A3E21" w:rsidRPr="005D7805">
        <w:rPr>
          <w:rFonts w:ascii="Verdana" w:hAnsi="Verdana"/>
          <w:sz w:val="20"/>
          <w:szCs w:val="20"/>
        </w:rPr>
        <w:t xml:space="preserve"> (conforme abaixo definido)</w:t>
      </w:r>
      <w:r w:rsidRPr="005D7805">
        <w:rPr>
          <w:rFonts w:ascii="Verdana" w:hAnsi="Verdana"/>
          <w:sz w:val="20"/>
          <w:szCs w:val="20"/>
        </w:rPr>
        <w:t xml:space="preserve">, de qualquer prejuízo, </w:t>
      </w:r>
      <w:r w:rsidR="00654A90" w:rsidRPr="005D7805">
        <w:rPr>
          <w:rFonts w:ascii="Verdana" w:hAnsi="Verdana"/>
          <w:sz w:val="20"/>
          <w:szCs w:val="20"/>
        </w:rPr>
        <w:t>s</w:t>
      </w:r>
      <w:r w:rsidRPr="005D7805">
        <w:rPr>
          <w:rFonts w:ascii="Verdana" w:hAnsi="Verdana"/>
          <w:sz w:val="20"/>
          <w:szCs w:val="20"/>
        </w:rPr>
        <w:t xml:space="preserve">anção e/ou perdas e danos que venha(m) a sofrer em decorrência </w:t>
      </w:r>
      <w:r w:rsidRPr="005D7805">
        <w:rPr>
          <w:rFonts w:ascii="Verdana" w:hAnsi="Verdana"/>
          <w:b/>
          <w:bCs/>
          <w:sz w:val="20"/>
          <w:szCs w:val="20"/>
        </w:rPr>
        <w:t>(i)</w:t>
      </w:r>
      <w:r w:rsidRPr="005D7805">
        <w:rPr>
          <w:rFonts w:ascii="Verdana" w:hAnsi="Verdana"/>
          <w:sz w:val="20"/>
          <w:szCs w:val="20"/>
        </w:rPr>
        <w:t xml:space="preserve"> de inveracidade de qualquer declaração prestada neste Contrato de Cessão</w:t>
      </w:r>
      <w:r w:rsidR="00A438DE" w:rsidRPr="005D7805">
        <w:rPr>
          <w:rFonts w:ascii="Verdana" w:hAnsi="Verdana"/>
          <w:sz w:val="20"/>
          <w:szCs w:val="20"/>
        </w:rPr>
        <w:t xml:space="preserve"> e/ou nos demais Documentos da Operação</w:t>
      </w:r>
      <w:r w:rsidRPr="005D7805">
        <w:rPr>
          <w:rFonts w:ascii="Verdana" w:hAnsi="Verdana"/>
          <w:sz w:val="20"/>
          <w:szCs w:val="20"/>
        </w:rPr>
        <w:t xml:space="preserve">, e/ou </w:t>
      </w:r>
      <w:r w:rsidRPr="005D7805">
        <w:rPr>
          <w:rFonts w:ascii="Verdana" w:hAnsi="Verdana"/>
          <w:b/>
          <w:bCs/>
          <w:sz w:val="20"/>
          <w:szCs w:val="20"/>
        </w:rPr>
        <w:t>(ii)</w:t>
      </w:r>
      <w:r w:rsidRPr="005D7805">
        <w:rPr>
          <w:rFonts w:ascii="Verdana" w:hAnsi="Verdana"/>
          <w:sz w:val="20"/>
          <w:szCs w:val="20"/>
        </w:rPr>
        <w:t xml:space="preserve"> de descumprimento, pela Devedora</w:t>
      </w:r>
      <w:r w:rsidR="005C6A92">
        <w:rPr>
          <w:rFonts w:ascii="Verdana" w:hAnsi="Verdana"/>
          <w:sz w:val="20"/>
          <w:szCs w:val="20"/>
          <w:lang w:val="pt-BR"/>
        </w:rPr>
        <w:t>,</w:t>
      </w:r>
      <w:r w:rsidRPr="005D7805">
        <w:rPr>
          <w:rFonts w:ascii="Verdana" w:hAnsi="Verdana"/>
          <w:sz w:val="20"/>
          <w:szCs w:val="20"/>
        </w:rPr>
        <w:t xml:space="preserve"> e de qualquer obrigação decorrente da CCB, </w:t>
      </w:r>
      <w:r w:rsidR="005E3310" w:rsidRPr="005D7805">
        <w:rPr>
          <w:rFonts w:ascii="Verdana" w:hAnsi="Verdana"/>
          <w:sz w:val="20"/>
          <w:szCs w:val="20"/>
        </w:rPr>
        <w:t>de</w:t>
      </w:r>
      <w:r w:rsidR="00351DA4" w:rsidRPr="005D7805">
        <w:rPr>
          <w:rFonts w:ascii="Verdana" w:hAnsi="Verdana"/>
          <w:sz w:val="20"/>
          <w:szCs w:val="20"/>
        </w:rPr>
        <w:t xml:space="preserve"> eventual G</w:t>
      </w:r>
      <w:r w:rsidR="005E3310" w:rsidRPr="005D7805">
        <w:rPr>
          <w:rFonts w:ascii="Verdana" w:hAnsi="Verdana"/>
          <w:sz w:val="20"/>
          <w:szCs w:val="20"/>
        </w:rPr>
        <w:t>arantia que vier complementar ou reforçar o Fundo de Reserva</w:t>
      </w:r>
      <w:r w:rsidRPr="005D7805">
        <w:rPr>
          <w:rFonts w:ascii="Verdana" w:hAnsi="Verdana"/>
          <w:sz w:val="20"/>
          <w:szCs w:val="20"/>
        </w:rPr>
        <w:t xml:space="preserve"> ou deste Contrato de Cessão, inclusive com relação </w:t>
      </w:r>
      <w:r w:rsidR="00A8254E">
        <w:rPr>
          <w:rFonts w:ascii="Verdana" w:hAnsi="Verdana"/>
          <w:sz w:val="20"/>
          <w:szCs w:val="20"/>
          <w:lang w:val="pt-BR"/>
        </w:rPr>
        <w:t>a esta Cessão</w:t>
      </w:r>
      <w:r w:rsidRPr="005D7805">
        <w:rPr>
          <w:rFonts w:ascii="Verdana" w:hAnsi="Verdana"/>
          <w:sz w:val="20"/>
          <w:szCs w:val="20"/>
        </w:rPr>
        <w:t xml:space="preserve"> e/ou endosso e transferência da CCB para fins da Operação de Securitização, nos termos estabelecidos na </w:t>
      </w:r>
      <w:r w:rsidR="00A438DE" w:rsidRPr="005D7805">
        <w:rPr>
          <w:rFonts w:ascii="Verdana" w:hAnsi="Verdana"/>
          <w:sz w:val="20"/>
          <w:szCs w:val="20"/>
        </w:rPr>
        <w:t xml:space="preserve">Cláusula </w:t>
      </w:r>
      <w:r w:rsidR="00F831D6" w:rsidRPr="00834F0B">
        <w:rPr>
          <w:rFonts w:ascii="Verdana" w:hAnsi="Verdana"/>
          <w:sz w:val="20"/>
          <w:szCs w:val="20"/>
        </w:rPr>
        <w:fldChar w:fldCharType="begin"/>
      </w:r>
      <w:r w:rsidR="00F831D6" w:rsidRPr="005D7805">
        <w:rPr>
          <w:rFonts w:ascii="Verdana" w:hAnsi="Verdana"/>
          <w:sz w:val="20"/>
          <w:szCs w:val="20"/>
        </w:rPr>
        <w:instrText xml:space="preserve"> REF _Ref43774907 \r \h </w:instrText>
      </w:r>
      <w:r w:rsidR="00A72F90" w:rsidRPr="005D7805">
        <w:rPr>
          <w:rFonts w:ascii="Verdana" w:hAnsi="Verdana"/>
          <w:sz w:val="20"/>
          <w:szCs w:val="20"/>
        </w:rPr>
        <w:instrText xml:space="preserve"> \* MERGEFORMAT </w:instrText>
      </w:r>
      <w:r w:rsidR="00F831D6" w:rsidRPr="00834F0B">
        <w:rPr>
          <w:rFonts w:ascii="Verdana" w:hAnsi="Verdana"/>
          <w:sz w:val="20"/>
          <w:szCs w:val="20"/>
        </w:rPr>
      </w:r>
      <w:r w:rsidR="00F831D6" w:rsidRPr="00834F0B">
        <w:rPr>
          <w:rFonts w:ascii="Verdana" w:hAnsi="Verdana"/>
          <w:sz w:val="20"/>
          <w:szCs w:val="20"/>
        </w:rPr>
        <w:fldChar w:fldCharType="separate"/>
      </w:r>
      <w:r w:rsidR="0006508C">
        <w:rPr>
          <w:rFonts w:ascii="Verdana" w:hAnsi="Verdana"/>
          <w:sz w:val="20"/>
          <w:szCs w:val="20"/>
        </w:rPr>
        <w:t>4.1.1</w:t>
      </w:r>
      <w:r w:rsidR="00F831D6" w:rsidRPr="00834F0B">
        <w:rPr>
          <w:rFonts w:ascii="Verdana" w:hAnsi="Verdana"/>
          <w:sz w:val="20"/>
          <w:szCs w:val="20"/>
        </w:rPr>
        <w:fldChar w:fldCharType="end"/>
      </w:r>
      <w:r w:rsidRPr="005D7805">
        <w:rPr>
          <w:rFonts w:ascii="Verdana" w:hAnsi="Verdana"/>
          <w:sz w:val="20"/>
          <w:szCs w:val="20"/>
        </w:rPr>
        <w:t xml:space="preserve"> abaixo.</w:t>
      </w:r>
      <w:bookmarkEnd w:id="159"/>
    </w:p>
    <w:p w14:paraId="0435420A" w14:textId="77777777" w:rsidR="00FF263B" w:rsidRPr="005D7805" w:rsidRDefault="00FF263B">
      <w:pPr>
        <w:widowControl w:val="0"/>
        <w:shd w:val="clear" w:color="auto" w:fill="FFFFFF"/>
        <w:spacing w:line="280" w:lineRule="exact"/>
        <w:jc w:val="both"/>
        <w:textAlignment w:val="baseline"/>
        <w:rPr>
          <w:rFonts w:ascii="Verdana" w:hAnsi="Verdana"/>
          <w:color w:val="000000"/>
          <w:sz w:val="20"/>
          <w:szCs w:val="20"/>
        </w:rPr>
      </w:pPr>
    </w:p>
    <w:p w14:paraId="0A33258B" w14:textId="4C6205B9" w:rsidR="00FF263B" w:rsidRPr="005D7805" w:rsidRDefault="00FF263B" w:rsidP="00834F0B">
      <w:pPr>
        <w:pStyle w:val="PargrafodaLista"/>
        <w:widowControl w:val="0"/>
        <w:numPr>
          <w:ilvl w:val="2"/>
          <w:numId w:val="31"/>
        </w:numPr>
        <w:shd w:val="clear" w:color="auto" w:fill="FFFFFF"/>
        <w:tabs>
          <w:tab w:val="left" w:pos="1418"/>
        </w:tabs>
        <w:spacing w:line="280" w:lineRule="exact"/>
        <w:ind w:left="709" w:firstLine="0"/>
        <w:jc w:val="both"/>
        <w:textAlignment w:val="baseline"/>
        <w:rPr>
          <w:rFonts w:ascii="Verdana" w:hAnsi="Verdana"/>
          <w:color w:val="000000"/>
          <w:sz w:val="20"/>
          <w:szCs w:val="20"/>
        </w:rPr>
      </w:pPr>
      <w:bookmarkStart w:id="161" w:name="_Ref43774907"/>
      <w:r w:rsidRPr="005D7805">
        <w:rPr>
          <w:rFonts w:ascii="Verdana" w:hAnsi="Verdana"/>
          <w:color w:val="000000"/>
          <w:sz w:val="20"/>
          <w:szCs w:val="20"/>
        </w:rPr>
        <w:t xml:space="preserve">A obrigação de indenização prevista na </w:t>
      </w:r>
      <w:r w:rsidR="00BF0EAD" w:rsidRPr="005D7805">
        <w:rPr>
          <w:rFonts w:ascii="Verdana" w:hAnsi="Verdana"/>
          <w:color w:val="000000"/>
          <w:sz w:val="20"/>
          <w:szCs w:val="20"/>
        </w:rPr>
        <w:t xml:space="preserve">Cláusula </w:t>
      </w:r>
      <w:r w:rsidR="00E12163">
        <w:rPr>
          <w:rFonts w:ascii="Verdana" w:hAnsi="Verdana"/>
          <w:color w:val="000000"/>
          <w:sz w:val="20"/>
          <w:szCs w:val="20"/>
          <w:lang w:val="pt-BR"/>
        </w:rPr>
        <w:t xml:space="preserve">4.1 </w:t>
      </w:r>
      <w:r w:rsidRPr="005D7805">
        <w:rPr>
          <w:rFonts w:ascii="Verdana" w:hAnsi="Verdana"/>
          <w:color w:val="000000"/>
          <w:sz w:val="20"/>
          <w:szCs w:val="20"/>
        </w:rPr>
        <w:t xml:space="preserve">acima, abrange, inclusive: </w:t>
      </w:r>
      <w:r w:rsidRPr="005D7805">
        <w:rPr>
          <w:rFonts w:ascii="Verdana" w:hAnsi="Verdana"/>
          <w:b/>
          <w:bCs/>
          <w:color w:val="000000"/>
          <w:sz w:val="20"/>
          <w:szCs w:val="20"/>
        </w:rPr>
        <w:t>(i)</w:t>
      </w:r>
      <w:r w:rsidRPr="005D7805">
        <w:rPr>
          <w:rFonts w:ascii="Verdana" w:hAnsi="Verdana"/>
          <w:color w:val="000000"/>
          <w:sz w:val="20"/>
          <w:szCs w:val="20"/>
        </w:rPr>
        <w:t xml:space="preserve"> o reembolso de custas processuais e honorários advocatícios que venham a ser incorridos pela Securitizadora e suas Partes Indenizáveis, bem como eventuais sucessores da Securitizadora na representação do </w:t>
      </w:r>
      <w:r w:rsidR="00BF0EAD" w:rsidRPr="005D7805">
        <w:rPr>
          <w:rFonts w:ascii="Verdana" w:hAnsi="Verdana"/>
          <w:color w:val="000000"/>
          <w:sz w:val="20"/>
          <w:szCs w:val="20"/>
        </w:rPr>
        <w:t xml:space="preserve">Patrimônio Separado </w:t>
      </w:r>
      <w:r w:rsidRPr="005D7805">
        <w:rPr>
          <w:rFonts w:ascii="Verdana" w:hAnsi="Verdana"/>
          <w:color w:val="000000"/>
          <w:sz w:val="20"/>
          <w:szCs w:val="20"/>
        </w:rPr>
        <w:t xml:space="preserve">vinculado à emissão dos CRI, </w:t>
      </w:r>
      <w:r w:rsidRPr="005D7805">
        <w:rPr>
          <w:rFonts w:ascii="Verdana" w:hAnsi="Verdana"/>
          <w:sz w:val="20"/>
          <w:szCs w:val="20"/>
        </w:rPr>
        <w:t xml:space="preserve">mediante apresentação dos respectivos comprovantes; e </w:t>
      </w:r>
      <w:r w:rsidRPr="005D7805">
        <w:rPr>
          <w:rFonts w:ascii="Verdana" w:hAnsi="Verdana"/>
          <w:b/>
          <w:bCs/>
          <w:sz w:val="20"/>
          <w:szCs w:val="20"/>
        </w:rPr>
        <w:t>(ii)</w:t>
      </w:r>
      <w:r w:rsidRPr="005D7805">
        <w:rPr>
          <w:rFonts w:ascii="Verdana" w:hAnsi="Verdana"/>
          <w:sz w:val="20"/>
          <w:szCs w:val="20"/>
        </w:rPr>
        <w:t xml:space="preserve"> perdas decorrentes de eventual submissão da CCB</w:t>
      </w:r>
      <w:r w:rsidR="00BF0EAD" w:rsidRPr="005D7805">
        <w:rPr>
          <w:rFonts w:ascii="Verdana" w:hAnsi="Verdana"/>
          <w:sz w:val="20"/>
          <w:szCs w:val="20"/>
          <w:lang w:val="pt-BR"/>
        </w:rPr>
        <w:t xml:space="preserve"> e/ou</w:t>
      </w:r>
      <w:r w:rsidRPr="005D7805">
        <w:rPr>
          <w:rFonts w:ascii="Verdana" w:hAnsi="Verdana"/>
          <w:sz w:val="20"/>
          <w:szCs w:val="20"/>
        </w:rPr>
        <w:t xml:space="preserve"> </w:t>
      </w:r>
      <w:r w:rsidR="005E3310" w:rsidRPr="005D7805">
        <w:rPr>
          <w:rFonts w:ascii="Verdana" w:hAnsi="Verdana"/>
          <w:sz w:val="20"/>
          <w:szCs w:val="20"/>
        </w:rPr>
        <w:t>de</w:t>
      </w:r>
      <w:r w:rsidR="00351DA4" w:rsidRPr="005D7805">
        <w:rPr>
          <w:rFonts w:ascii="Verdana" w:hAnsi="Verdana"/>
          <w:sz w:val="20"/>
          <w:szCs w:val="20"/>
        </w:rPr>
        <w:t xml:space="preserve"> eventual G</w:t>
      </w:r>
      <w:r w:rsidR="005E3310" w:rsidRPr="005D7805">
        <w:rPr>
          <w:rFonts w:ascii="Verdana" w:hAnsi="Verdana"/>
          <w:sz w:val="20"/>
          <w:szCs w:val="20"/>
        </w:rPr>
        <w:t>arantia que vier complementar ou reforçar o Fundo de Reserva</w:t>
      </w:r>
      <w:r w:rsidRPr="005D7805">
        <w:rPr>
          <w:rFonts w:ascii="Verdana" w:hAnsi="Verdana"/>
          <w:sz w:val="20"/>
          <w:szCs w:val="20"/>
        </w:rPr>
        <w:t xml:space="preserve"> a regime jurídico diverso do regime atualmente</w:t>
      </w:r>
      <w:r w:rsidRPr="005D7805">
        <w:rPr>
          <w:rFonts w:ascii="Verdana" w:hAnsi="Verdana"/>
          <w:color w:val="000000"/>
          <w:sz w:val="20"/>
          <w:szCs w:val="20"/>
        </w:rPr>
        <w:t xml:space="preserve"> aplicável à CCB</w:t>
      </w:r>
      <w:r w:rsidR="00A8254E">
        <w:rPr>
          <w:rFonts w:ascii="Verdana" w:hAnsi="Verdana"/>
          <w:sz w:val="20"/>
          <w:szCs w:val="20"/>
          <w:lang w:val="pt-BR"/>
        </w:rPr>
        <w:t xml:space="preserve"> e/ou</w:t>
      </w:r>
      <w:r w:rsidRPr="005D7805">
        <w:rPr>
          <w:rFonts w:ascii="Verdana" w:hAnsi="Verdana"/>
          <w:sz w:val="20"/>
          <w:szCs w:val="20"/>
        </w:rPr>
        <w:t xml:space="preserve"> </w:t>
      </w:r>
      <w:r w:rsidR="005E3310" w:rsidRPr="005D7805">
        <w:rPr>
          <w:rFonts w:ascii="Verdana" w:hAnsi="Verdana"/>
          <w:color w:val="000000"/>
          <w:sz w:val="20"/>
          <w:szCs w:val="20"/>
          <w:lang w:val="pt-BR"/>
        </w:rPr>
        <w:t>à respectiva garantia</w:t>
      </w:r>
      <w:r w:rsidRPr="005D7805">
        <w:rPr>
          <w:rFonts w:ascii="Verdana" w:hAnsi="Verdana"/>
          <w:color w:val="000000"/>
          <w:sz w:val="20"/>
          <w:szCs w:val="20"/>
        </w:rPr>
        <w:t xml:space="preserve">, que implique qualquer ônus adicional à Securitizadora ou seus sucessores na representação do </w:t>
      </w:r>
      <w:r w:rsidR="00BF0EAD" w:rsidRPr="005D7805">
        <w:rPr>
          <w:rFonts w:ascii="Verdana" w:hAnsi="Verdana"/>
          <w:color w:val="000000"/>
          <w:sz w:val="20"/>
          <w:szCs w:val="20"/>
        </w:rPr>
        <w:t xml:space="preserve">Patrimônio Separado </w:t>
      </w:r>
      <w:r w:rsidRPr="005D7805">
        <w:rPr>
          <w:rFonts w:ascii="Verdana" w:hAnsi="Verdana"/>
          <w:color w:val="000000"/>
          <w:sz w:val="20"/>
          <w:szCs w:val="20"/>
        </w:rPr>
        <w:t>vinculado à emissão dos CRI.</w:t>
      </w:r>
      <w:bookmarkEnd w:id="161"/>
    </w:p>
    <w:p w14:paraId="673409E7" w14:textId="77777777" w:rsidR="00FF263B" w:rsidRPr="00A8254E" w:rsidRDefault="00FF263B">
      <w:pPr>
        <w:widowControl w:val="0"/>
        <w:shd w:val="clear" w:color="auto" w:fill="FFFFFF"/>
        <w:spacing w:line="280" w:lineRule="exact"/>
        <w:jc w:val="both"/>
        <w:textAlignment w:val="baseline"/>
        <w:rPr>
          <w:rFonts w:ascii="Verdana" w:hAnsi="Verdana"/>
          <w:color w:val="000000"/>
          <w:sz w:val="20"/>
          <w:szCs w:val="20"/>
          <w:lang w:val="x-none"/>
        </w:rPr>
      </w:pPr>
    </w:p>
    <w:p w14:paraId="526CDCE7" w14:textId="2A104A6F" w:rsidR="00FF263B" w:rsidRPr="005D7805" w:rsidRDefault="00FF263B" w:rsidP="00834F0B">
      <w:pPr>
        <w:pStyle w:val="PargrafodaLista"/>
        <w:numPr>
          <w:ilvl w:val="1"/>
          <w:numId w:val="31"/>
        </w:numPr>
        <w:tabs>
          <w:tab w:val="left" w:pos="709"/>
        </w:tabs>
        <w:spacing w:line="280" w:lineRule="exact"/>
        <w:ind w:left="0" w:firstLine="0"/>
        <w:jc w:val="both"/>
        <w:rPr>
          <w:rFonts w:ascii="Verdana" w:hAnsi="Verdana"/>
          <w:color w:val="000000"/>
          <w:sz w:val="20"/>
          <w:szCs w:val="20"/>
        </w:rPr>
      </w:pPr>
      <w:r w:rsidRPr="005D7805">
        <w:rPr>
          <w:rFonts w:ascii="Verdana" w:hAnsi="Verdana"/>
          <w:color w:val="000000"/>
          <w:sz w:val="20"/>
          <w:szCs w:val="20"/>
        </w:rPr>
        <w:t xml:space="preserve">A Devedora se obriga, </w:t>
      </w:r>
      <w:r w:rsidR="000F7B2A" w:rsidRPr="005D7805">
        <w:rPr>
          <w:rFonts w:ascii="Verdana" w:hAnsi="Verdana"/>
          <w:color w:val="000000"/>
          <w:sz w:val="20"/>
          <w:szCs w:val="20"/>
        </w:rPr>
        <w:t xml:space="preserve">ainda, </w:t>
      </w:r>
      <w:r w:rsidRPr="005D7805">
        <w:rPr>
          <w:rFonts w:ascii="Verdana" w:hAnsi="Verdana"/>
          <w:color w:val="000000"/>
          <w:sz w:val="20"/>
          <w:szCs w:val="20"/>
        </w:rPr>
        <w:t xml:space="preserve">de forma ampla, irrevogável e irretratável, de forma solidária, a indenizar, </w:t>
      </w:r>
      <w:r w:rsidRPr="005D7805">
        <w:rPr>
          <w:rFonts w:ascii="Verdana" w:hAnsi="Verdana"/>
          <w:sz w:val="20"/>
          <w:szCs w:val="20"/>
        </w:rPr>
        <w:t>resguardar</w:t>
      </w:r>
      <w:r w:rsidRPr="005D7805">
        <w:rPr>
          <w:rFonts w:ascii="Verdana" w:hAnsi="Verdana"/>
          <w:color w:val="000000"/>
          <w:sz w:val="20"/>
          <w:szCs w:val="20"/>
        </w:rPr>
        <w:t xml:space="preserve"> e isentar </w:t>
      </w:r>
      <w:r w:rsidR="000F7B2A" w:rsidRPr="005D7805">
        <w:rPr>
          <w:rFonts w:ascii="Verdana" w:hAnsi="Verdana"/>
          <w:color w:val="000000"/>
          <w:sz w:val="20"/>
          <w:szCs w:val="20"/>
        </w:rPr>
        <w:t>a</w:t>
      </w:r>
      <w:r w:rsidRPr="005D7805">
        <w:rPr>
          <w:rFonts w:ascii="Verdana" w:hAnsi="Verdana"/>
          <w:color w:val="000000"/>
          <w:sz w:val="20"/>
          <w:szCs w:val="20"/>
        </w:rPr>
        <w:t xml:space="preserve"> </w:t>
      </w:r>
      <w:r w:rsidRPr="005D7805">
        <w:rPr>
          <w:rFonts w:ascii="Verdana" w:hAnsi="Verdana"/>
          <w:sz w:val="20"/>
          <w:szCs w:val="20"/>
          <w:lang w:val="pt-PT"/>
        </w:rPr>
        <w:t>Cedente</w:t>
      </w:r>
      <w:r w:rsidRPr="005D7805">
        <w:rPr>
          <w:rFonts w:ascii="Verdana" w:hAnsi="Verdana"/>
          <w:color w:val="000000"/>
          <w:sz w:val="20"/>
          <w:szCs w:val="20"/>
        </w:rPr>
        <w:t xml:space="preserve"> bem como as demais Partes Indenizáveis d</w:t>
      </w:r>
      <w:r w:rsidR="004A3E21" w:rsidRPr="005D7805">
        <w:rPr>
          <w:rFonts w:ascii="Verdana" w:hAnsi="Verdana"/>
          <w:color w:val="000000"/>
          <w:sz w:val="20"/>
          <w:szCs w:val="20"/>
        </w:rPr>
        <w:t>a</w:t>
      </w:r>
      <w:r w:rsidRPr="005D7805">
        <w:rPr>
          <w:rFonts w:ascii="Verdana" w:hAnsi="Verdana"/>
          <w:color w:val="000000"/>
          <w:sz w:val="20"/>
          <w:szCs w:val="20"/>
        </w:rPr>
        <w:t xml:space="preserve"> </w:t>
      </w:r>
      <w:r w:rsidRPr="005D7805">
        <w:rPr>
          <w:rFonts w:ascii="Verdana" w:hAnsi="Verdana"/>
          <w:sz w:val="20"/>
          <w:szCs w:val="20"/>
          <w:lang w:val="pt-PT"/>
        </w:rPr>
        <w:t>Cedente</w:t>
      </w:r>
      <w:r w:rsidR="004A3E21" w:rsidRPr="005D7805">
        <w:rPr>
          <w:rFonts w:ascii="Verdana" w:hAnsi="Verdana"/>
          <w:sz w:val="20"/>
          <w:szCs w:val="20"/>
          <w:lang w:val="pt-PT"/>
        </w:rPr>
        <w:t xml:space="preserve"> (conforme abaixo definido)</w:t>
      </w:r>
      <w:r w:rsidRPr="005D7805">
        <w:rPr>
          <w:rFonts w:ascii="Verdana" w:hAnsi="Verdana"/>
          <w:color w:val="000000"/>
          <w:sz w:val="20"/>
          <w:szCs w:val="20"/>
        </w:rPr>
        <w:t xml:space="preserve">, de quaisquer reclamações, prejuízos, passivos, custos, despesas e danos ou perdas que, direta ou indiretamente: </w:t>
      </w:r>
      <w:r w:rsidRPr="005D7805">
        <w:rPr>
          <w:rFonts w:ascii="Verdana" w:hAnsi="Verdana"/>
          <w:b/>
          <w:bCs/>
          <w:color w:val="000000"/>
          <w:sz w:val="20"/>
          <w:szCs w:val="20"/>
        </w:rPr>
        <w:t>(i)</w:t>
      </w:r>
      <w:r w:rsidRPr="005D7805">
        <w:rPr>
          <w:rFonts w:ascii="Verdana" w:hAnsi="Verdana"/>
          <w:color w:val="000000"/>
          <w:sz w:val="20"/>
          <w:szCs w:val="20"/>
        </w:rPr>
        <w:t xml:space="preserve"> sejam decorrentes de inveracidade de qualquer declaração prestada neste Contrato de Cessão, </w:t>
      </w:r>
      <w:r w:rsidRPr="005D7805">
        <w:rPr>
          <w:rFonts w:ascii="Verdana" w:hAnsi="Verdana"/>
          <w:b/>
          <w:bCs/>
          <w:color w:val="000000"/>
          <w:sz w:val="20"/>
          <w:szCs w:val="20"/>
        </w:rPr>
        <w:t>(ii)</w:t>
      </w:r>
      <w:r w:rsidRPr="005D7805">
        <w:rPr>
          <w:rFonts w:ascii="Verdana" w:hAnsi="Verdana"/>
          <w:color w:val="000000"/>
          <w:sz w:val="20"/>
          <w:szCs w:val="20"/>
        </w:rPr>
        <w:t xml:space="preserve"> sejam decorrentes de descumprimento, pela Devedora, de qualquer obrigação decorrente da </w:t>
      </w:r>
      <w:r w:rsidR="00654A90" w:rsidRPr="005D7805">
        <w:rPr>
          <w:rFonts w:ascii="Verdana" w:hAnsi="Verdana"/>
          <w:color w:val="000000"/>
          <w:sz w:val="20"/>
          <w:szCs w:val="20"/>
        </w:rPr>
        <w:t>CCB</w:t>
      </w:r>
      <w:r w:rsidRPr="005D7805">
        <w:rPr>
          <w:rFonts w:ascii="Verdana" w:hAnsi="Verdana"/>
          <w:sz w:val="20"/>
          <w:szCs w:val="20"/>
        </w:rPr>
        <w:t xml:space="preserve">, </w:t>
      </w:r>
      <w:r w:rsidR="005E3310" w:rsidRPr="005D7805">
        <w:rPr>
          <w:rFonts w:ascii="Verdana" w:hAnsi="Verdana"/>
          <w:sz w:val="20"/>
          <w:szCs w:val="20"/>
        </w:rPr>
        <w:t>d</w:t>
      </w:r>
      <w:r w:rsidR="00C0650B" w:rsidRPr="005D7805">
        <w:rPr>
          <w:rFonts w:ascii="Verdana" w:hAnsi="Verdana"/>
          <w:sz w:val="20"/>
          <w:szCs w:val="20"/>
          <w:lang w:val="pt-BR"/>
        </w:rPr>
        <w:t xml:space="preserve">a(s) </w:t>
      </w:r>
      <w:r w:rsidR="00351DA4" w:rsidRPr="005D7805">
        <w:rPr>
          <w:rFonts w:ascii="Verdana" w:hAnsi="Verdana"/>
          <w:sz w:val="20"/>
          <w:szCs w:val="20"/>
        </w:rPr>
        <w:t>G</w:t>
      </w:r>
      <w:r w:rsidR="005E3310" w:rsidRPr="005D7805">
        <w:rPr>
          <w:rFonts w:ascii="Verdana" w:hAnsi="Verdana"/>
          <w:sz w:val="20"/>
          <w:szCs w:val="20"/>
        </w:rPr>
        <w:t>arantia</w:t>
      </w:r>
      <w:r w:rsidR="00C0650B" w:rsidRPr="005D7805">
        <w:rPr>
          <w:rFonts w:ascii="Verdana" w:hAnsi="Verdana"/>
          <w:sz w:val="20"/>
          <w:szCs w:val="20"/>
          <w:lang w:val="pt-BR"/>
        </w:rPr>
        <w:t>(s)</w:t>
      </w:r>
      <w:r w:rsidR="005E3310" w:rsidRPr="005D7805">
        <w:rPr>
          <w:rFonts w:ascii="Verdana" w:hAnsi="Verdana"/>
          <w:sz w:val="20"/>
          <w:szCs w:val="20"/>
        </w:rPr>
        <w:t xml:space="preserve"> que vier</w:t>
      </w:r>
      <w:r w:rsidR="00C0650B" w:rsidRPr="005D7805">
        <w:rPr>
          <w:rFonts w:ascii="Verdana" w:hAnsi="Verdana"/>
          <w:sz w:val="20"/>
          <w:szCs w:val="20"/>
          <w:lang w:val="pt-BR"/>
        </w:rPr>
        <w:t>(em) a substituir</w:t>
      </w:r>
      <w:r w:rsidR="005E3310" w:rsidRPr="005D7805">
        <w:rPr>
          <w:rFonts w:ascii="Verdana" w:hAnsi="Verdana"/>
          <w:sz w:val="20"/>
          <w:szCs w:val="20"/>
        </w:rPr>
        <w:t xml:space="preserve"> o Fundo de </w:t>
      </w:r>
      <w:r w:rsidR="005E3310" w:rsidRPr="005D7805">
        <w:rPr>
          <w:rFonts w:ascii="Verdana" w:hAnsi="Verdana"/>
          <w:sz w:val="20"/>
          <w:szCs w:val="20"/>
        </w:rPr>
        <w:lastRenderedPageBreak/>
        <w:t>Reserva</w:t>
      </w:r>
      <w:r w:rsidRPr="005D7805">
        <w:rPr>
          <w:rFonts w:ascii="Verdana" w:hAnsi="Verdana"/>
          <w:color w:val="000000"/>
          <w:sz w:val="20"/>
          <w:szCs w:val="20"/>
        </w:rPr>
        <w:t xml:space="preserve"> ou deste Contrato de Cessão, inclusive com relação </w:t>
      </w:r>
      <w:r w:rsidR="00A8254E">
        <w:rPr>
          <w:rFonts w:ascii="Verdana" w:hAnsi="Verdana"/>
          <w:color w:val="000000"/>
          <w:sz w:val="20"/>
          <w:szCs w:val="20"/>
          <w:lang w:val="pt-BR"/>
        </w:rPr>
        <w:t>a esta Cessão</w:t>
      </w:r>
      <w:r w:rsidRPr="005D7805">
        <w:rPr>
          <w:rFonts w:ascii="Verdana" w:hAnsi="Verdana"/>
          <w:color w:val="000000"/>
          <w:sz w:val="20"/>
          <w:szCs w:val="20"/>
        </w:rPr>
        <w:t xml:space="preserve"> e/ou endosso e transferência da </w:t>
      </w:r>
      <w:r w:rsidR="00654A90" w:rsidRPr="005D7805">
        <w:rPr>
          <w:rFonts w:ascii="Verdana" w:hAnsi="Verdana"/>
          <w:color w:val="000000"/>
          <w:sz w:val="20"/>
          <w:szCs w:val="20"/>
        </w:rPr>
        <w:t>CCB</w:t>
      </w:r>
      <w:r w:rsidRPr="005D7805">
        <w:rPr>
          <w:rFonts w:ascii="Verdana" w:hAnsi="Verdana"/>
          <w:color w:val="000000"/>
          <w:sz w:val="20"/>
          <w:szCs w:val="20"/>
        </w:rPr>
        <w:t xml:space="preserve"> para fins da Operação de Securitização, e/ou </w:t>
      </w:r>
      <w:r w:rsidRPr="005D7805">
        <w:rPr>
          <w:rFonts w:ascii="Verdana" w:hAnsi="Verdana"/>
          <w:b/>
          <w:bCs/>
          <w:color w:val="000000"/>
          <w:sz w:val="20"/>
          <w:szCs w:val="20"/>
        </w:rPr>
        <w:t>(iii)</w:t>
      </w:r>
      <w:r w:rsidRPr="005D7805">
        <w:rPr>
          <w:rFonts w:ascii="Verdana" w:hAnsi="Verdana"/>
          <w:color w:val="000000"/>
          <w:sz w:val="20"/>
          <w:szCs w:val="20"/>
        </w:rPr>
        <w:t xml:space="preserve"> sejam resultantes e/ou relacionados aos serviços objeto deste Contrato, nos termos dispostos na </w:t>
      </w:r>
      <w:r w:rsidR="00BF0EAD" w:rsidRPr="005D7805">
        <w:rPr>
          <w:rFonts w:ascii="Verdana" w:hAnsi="Verdana"/>
          <w:color w:val="000000"/>
          <w:sz w:val="20"/>
          <w:szCs w:val="20"/>
        </w:rPr>
        <w:t xml:space="preserve">Cláusulas </w:t>
      </w:r>
      <w:r w:rsidR="00F831D6" w:rsidRPr="00834F0B">
        <w:rPr>
          <w:rFonts w:ascii="Verdana" w:hAnsi="Verdana"/>
          <w:color w:val="000000"/>
          <w:sz w:val="20"/>
          <w:szCs w:val="20"/>
        </w:rPr>
        <w:fldChar w:fldCharType="begin"/>
      </w:r>
      <w:r w:rsidR="00F831D6" w:rsidRPr="005D7805">
        <w:rPr>
          <w:rFonts w:ascii="Verdana" w:hAnsi="Verdana"/>
          <w:color w:val="000000"/>
          <w:sz w:val="20"/>
          <w:szCs w:val="20"/>
        </w:rPr>
        <w:instrText xml:space="preserve"> REF _Ref43774930 \r \h </w:instrText>
      </w:r>
      <w:r w:rsidR="00A72F90" w:rsidRPr="005D7805">
        <w:rPr>
          <w:rFonts w:ascii="Verdana" w:hAnsi="Verdana"/>
          <w:color w:val="000000"/>
          <w:sz w:val="20"/>
          <w:szCs w:val="20"/>
        </w:rPr>
        <w:instrText xml:space="preserve"> \* MERGEFORMAT </w:instrText>
      </w:r>
      <w:r w:rsidR="00F831D6" w:rsidRPr="00834F0B">
        <w:rPr>
          <w:rFonts w:ascii="Verdana" w:hAnsi="Verdana"/>
          <w:color w:val="000000"/>
          <w:sz w:val="20"/>
          <w:szCs w:val="20"/>
        </w:rPr>
      </w:r>
      <w:r w:rsidR="00F831D6" w:rsidRPr="00834F0B">
        <w:rPr>
          <w:rFonts w:ascii="Verdana" w:hAnsi="Verdana"/>
          <w:color w:val="000000"/>
          <w:sz w:val="20"/>
          <w:szCs w:val="20"/>
        </w:rPr>
        <w:fldChar w:fldCharType="separate"/>
      </w:r>
      <w:r w:rsidR="0006508C">
        <w:rPr>
          <w:rFonts w:ascii="Verdana" w:hAnsi="Verdana"/>
          <w:color w:val="000000"/>
          <w:sz w:val="20"/>
          <w:szCs w:val="20"/>
        </w:rPr>
        <w:t>4.2.1</w:t>
      </w:r>
      <w:r w:rsidR="00F831D6" w:rsidRPr="00834F0B">
        <w:rPr>
          <w:rFonts w:ascii="Verdana" w:hAnsi="Verdana"/>
          <w:color w:val="000000"/>
          <w:sz w:val="20"/>
          <w:szCs w:val="20"/>
        </w:rPr>
        <w:fldChar w:fldCharType="end"/>
      </w:r>
      <w:r w:rsidRPr="005D7805">
        <w:rPr>
          <w:rFonts w:ascii="Verdana" w:hAnsi="Verdana"/>
          <w:color w:val="000000"/>
          <w:sz w:val="20"/>
          <w:szCs w:val="20"/>
        </w:rPr>
        <w:t xml:space="preserve"> </w:t>
      </w:r>
      <w:r w:rsidR="00654A90" w:rsidRPr="005D7805">
        <w:rPr>
          <w:rFonts w:ascii="Verdana" w:hAnsi="Verdana"/>
          <w:color w:val="000000"/>
          <w:sz w:val="20"/>
          <w:szCs w:val="20"/>
        </w:rPr>
        <w:t xml:space="preserve">e </w:t>
      </w:r>
      <w:r w:rsidR="00F831D6" w:rsidRPr="00834F0B">
        <w:rPr>
          <w:rFonts w:ascii="Verdana" w:hAnsi="Verdana"/>
          <w:color w:val="000000"/>
          <w:sz w:val="20"/>
          <w:szCs w:val="20"/>
        </w:rPr>
        <w:fldChar w:fldCharType="begin"/>
      </w:r>
      <w:r w:rsidR="00F831D6" w:rsidRPr="005D7805">
        <w:rPr>
          <w:rFonts w:ascii="Verdana" w:hAnsi="Verdana"/>
          <w:color w:val="000000"/>
          <w:sz w:val="20"/>
          <w:szCs w:val="20"/>
        </w:rPr>
        <w:instrText xml:space="preserve"> REF _Ref43774941 \r \h </w:instrText>
      </w:r>
      <w:r w:rsidR="00A72F90" w:rsidRPr="005D7805">
        <w:rPr>
          <w:rFonts w:ascii="Verdana" w:hAnsi="Verdana"/>
          <w:color w:val="000000"/>
          <w:sz w:val="20"/>
          <w:szCs w:val="20"/>
        </w:rPr>
        <w:instrText xml:space="preserve"> \* MERGEFORMAT </w:instrText>
      </w:r>
      <w:r w:rsidR="00F831D6" w:rsidRPr="00834F0B">
        <w:rPr>
          <w:rFonts w:ascii="Verdana" w:hAnsi="Verdana"/>
          <w:color w:val="000000"/>
          <w:sz w:val="20"/>
          <w:szCs w:val="20"/>
        </w:rPr>
      </w:r>
      <w:r w:rsidR="00F831D6" w:rsidRPr="00834F0B">
        <w:rPr>
          <w:rFonts w:ascii="Verdana" w:hAnsi="Verdana"/>
          <w:color w:val="000000"/>
          <w:sz w:val="20"/>
          <w:szCs w:val="20"/>
        </w:rPr>
        <w:fldChar w:fldCharType="separate"/>
      </w:r>
      <w:r w:rsidR="0006508C">
        <w:rPr>
          <w:rFonts w:ascii="Verdana" w:hAnsi="Verdana"/>
          <w:color w:val="000000"/>
          <w:sz w:val="20"/>
          <w:szCs w:val="20"/>
        </w:rPr>
        <w:t>4.2.2</w:t>
      </w:r>
      <w:r w:rsidR="00F831D6" w:rsidRPr="00834F0B">
        <w:rPr>
          <w:rFonts w:ascii="Verdana" w:hAnsi="Verdana"/>
          <w:color w:val="000000"/>
          <w:sz w:val="20"/>
          <w:szCs w:val="20"/>
        </w:rPr>
        <w:fldChar w:fldCharType="end"/>
      </w:r>
      <w:r w:rsidRPr="005D7805">
        <w:rPr>
          <w:rFonts w:ascii="Verdana" w:hAnsi="Verdana"/>
          <w:color w:val="000000"/>
          <w:sz w:val="20"/>
          <w:szCs w:val="20"/>
        </w:rPr>
        <w:t xml:space="preserve"> abaixo. </w:t>
      </w:r>
    </w:p>
    <w:p w14:paraId="356358AB" w14:textId="77777777" w:rsidR="00FF263B" w:rsidRPr="005D7805" w:rsidRDefault="00FF263B">
      <w:pPr>
        <w:widowControl w:val="0"/>
        <w:shd w:val="clear" w:color="auto" w:fill="FFFFFF"/>
        <w:spacing w:line="280" w:lineRule="exact"/>
        <w:jc w:val="both"/>
        <w:textAlignment w:val="baseline"/>
        <w:rPr>
          <w:rFonts w:ascii="Verdana" w:hAnsi="Verdana"/>
          <w:sz w:val="20"/>
          <w:szCs w:val="20"/>
        </w:rPr>
      </w:pPr>
    </w:p>
    <w:p w14:paraId="3F4D6E4A" w14:textId="00BE2D53" w:rsidR="00FF263B" w:rsidRPr="005D7805" w:rsidRDefault="00FF263B" w:rsidP="00834F0B">
      <w:pPr>
        <w:pStyle w:val="PargrafodaLista"/>
        <w:widowControl w:val="0"/>
        <w:numPr>
          <w:ilvl w:val="2"/>
          <w:numId w:val="31"/>
        </w:numPr>
        <w:shd w:val="clear" w:color="auto" w:fill="FFFFFF"/>
        <w:tabs>
          <w:tab w:val="left" w:pos="1418"/>
        </w:tabs>
        <w:spacing w:line="280" w:lineRule="exact"/>
        <w:ind w:left="709" w:firstLine="0"/>
        <w:jc w:val="both"/>
        <w:textAlignment w:val="baseline"/>
        <w:rPr>
          <w:rFonts w:ascii="Verdana" w:hAnsi="Verdana"/>
          <w:sz w:val="20"/>
          <w:szCs w:val="20"/>
        </w:rPr>
      </w:pPr>
      <w:bookmarkStart w:id="162" w:name="_Ref43774930"/>
      <w:r w:rsidRPr="005D7805">
        <w:rPr>
          <w:rFonts w:ascii="Verdana" w:hAnsi="Verdana"/>
          <w:sz w:val="20"/>
          <w:szCs w:val="20"/>
        </w:rPr>
        <w:t xml:space="preserve">Se qualquer ação, reclamação, investigação ou outro processo for instituído contra </w:t>
      </w:r>
      <w:r w:rsidR="002A2C12" w:rsidRPr="005D7805">
        <w:rPr>
          <w:rFonts w:ascii="Verdana" w:hAnsi="Verdana"/>
          <w:sz w:val="20"/>
          <w:szCs w:val="20"/>
        </w:rPr>
        <w:t>a</w:t>
      </w:r>
      <w:r w:rsidRPr="005D7805">
        <w:rPr>
          <w:rFonts w:ascii="Verdana" w:hAnsi="Verdana"/>
          <w:sz w:val="20"/>
          <w:szCs w:val="20"/>
        </w:rPr>
        <w:t xml:space="preserve"> </w:t>
      </w:r>
      <w:r w:rsidRPr="005D7805">
        <w:rPr>
          <w:rFonts w:ascii="Verdana" w:hAnsi="Verdana"/>
          <w:sz w:val="20"/>
          <w:szCs w:val="20"/>
          <w:lang w:val="pt-PT"/>
        </w:rPr>
        <w:t>Cedente</w:t>
      </w:r>
      <w:r w:rsidRPr="005D7805">
        <w:rPr>
          <w:rFonts w:ascii="Verdana" w:hAnsi="Verdana"/>
          <w:sz w:val="20"/>
          <w:szCs w:val="20"/>
        </w:rPr>
        <w:t xml:space="preserve"> ou qualquer Parte Indenizável </w:t>
      </w:r>
      <w:r w:rsidRPr="005D7805">
        <w:rPr>
          <w:rFonts w:ascii="Verdana" w:hAnsi="Verdana"/>
          <w:sz w:val="20"/>
          <w:szCs w:val="20"/>
          <w:lang w:val="pt-PT"/>
        </w:rPr>
        <w:t>d</w:t>
      </w:r>
      <w:r w:rsidR="002A2C12" w:rsidRPr="005D7805">
        <w:rPr>
          <w:rFonts w:ascii="Verdana" w:hAnsi="Verdana"/>
          <w:sz w:val="20"/>
          <w:szCs w:val="20"/>
          <w:lang w:val="pt-PT"/>
        </w:rPr>
        <w:t>a</w:t>
      </w:r>
      <w:r w:rsidRPr="005D7805">
        <w:rPr>
          <w:rFonts w:ascii="Verdana" w:hAnsi="Verdana"/>
          <w:sz w:val="20"/>
          <w:szCs w:val="20"/>
          <w:lang w:val="pt-PT"/>
        </w:rPr>
        <w:t xml:space="preserve"> Cedente </w:t>
      </w:r>
      <w:r w:rsidRPr="005D7805">
        <w:rPr>
          <w:rFonts w:ascii="Verdana" w:hAnsi="Verdana"/>
          <w:sz w:val="20"/>
          <w:szCs w:val="20"/>
        </w:rPr>
        <w:t xml:space="preserve">em relação </w:t>
      </w:r>
      <w:r w:rsidR="000F3D6D">
        <w:rPr>
          <w:rFonts w:ascii="Verdana" w:hAnsi="Verdana"/>
          <w:sz w:val="20"/>
          <w:szCs w:val="20"/>
          <w:lang w:val="pt-BR"/>
        </w:rPr>
        <w:t>ao</w:t>
      </w:r>
      <w:r w:rsidRPr="005D7805">
        <w:rPr>
          <w:rFonts w:ascii="Verdana" w:hAnsi="Verdana"/>
          <w:sz w:val="20"/>
          <w:szCs w:val="20"/>
        </w:rPr>
        <w:t xml:space="preserve"> qual qualquer indenização possa ser exigida, a Devedora: </w:t>
      </w:r>
      <w:r w:rsidRPr="005D7805">
        <w:rPr>
          <w:rFonts w:ascii="Verdana" w:hAnsi="Verdana"/>
          <w:b/>
          <w:bCs/>
          <w:sz w:val="20"/>
          <w:szCs w:val="20"/>
        </w:rPr>
        <w:t>(i)</w:t>
      </w:r>
      <w:r w:rsidRPr="005D7805">
        <w:rPr>
          <w:rFonts w:ascii="Verdana" w:hAnsi="Verdana"/>
          <w:sz w:val="20"/>
          <w:szCs w:val="20"/>
        </w:rPr>
        <w:t xml:space="preserve"> </w:t>
      </w:r>
      <w:r w:rsidRPr="005D7805">
        <w:rPr>
          <w:rFonts w:ascii="Verdana" w:hAnsi="Verdana"/>
          <w:sz w:val="20"/>
          <w:szCs w:val="20"/>
          <w:lang w:val="pt-PT"/>
        </w:rPr>
        <w:t>reembolsar</w:t>
      </w:r>
      <w:r w:rsidR="00654A90" w:rsidRPr="005D7805">
        <w:rPr>
          <w:rFonts w:ascii="Verdana" w:hAnsi="Verdana"/>
          <w:sz w:val="20"/>
          <w:szCs w:val="20"/>
          <w:lang w:val="pt-PT"/>
        </w:rPr>
        <w:t>á</w:t>
      </w:r>
      <w:r w:rsidRPr="005D7805">
        <w:rPr>
          <w:rFonts w:ascii="Verdana" w:hAnsi="Verdana"/>
          <w:sz w:val="20"/>
          <w:szCs w:val="20"/>
          <w:lang w:val="pt-PT"/>
        </w:rPr>
        <w:t xml:space="preserve"> prontamente a totalidade das custas, despesas, garantias de juízo, depósitos recursais e quaisquer outros custos pagos, incorridos ou devidos pel</w:t>
      </w:r>
      <w:r w:rsidR="002A2C12" w:rsidRPr="005D7805">
        <w:rPr>
          <w:rFonts w:ascii="Verdana" w:hAnsi="Verdana"/>
          <w:sz w:val="20"/>
          <w:szCs w:val="20"/>
          <w:lang w:val="pt-PT"/>
        </w:rPr>
        <w:t>a</w:t>
      </w:r>
      <w:r w:rsidRPr="005D7805">
        <w:rPr>
          <w:rFonts w:ascii="Verdana" w:hAnsi="Verdana"/>
          <w:sz w:val="20"/>
          <w:szCs w:val="20"/>
          <w:lang w:val="pt-PT"/>
        </w:rPr>
        <w:t xml:space="preserve"> Cedente ou qualquer Parte Indenizável d</w:t>
      </w:r>
      <w:r w:rsidR="002A2C12" w:rsidRPr="005D7805">
        <w:rPr>
          <w:rFonts w:ascii="Verdana" w:hAnsi="Verdana"/>
          <w:sz w:val="20"/>
          <w:szCs w:val="20"/>
          <w:lang w:val="pt-PT"/>
        </w:rPr>
        <w:t>a</w:t>
      </w:r>
      <w:r w:rsidRPr="005D7805">
        <w:rPr>
          <w:rFonts w:ascii="Verdana" w:hAnsi="Verdana"/>
          <w:sz w:val="20"/>
          <w:szCs w:val="20"/>
          <w:lang w:val="pt-PT"/>
        </w:rPr>
        <w:t xml:space="preserve"> Cedente na defesa de seus direitos e interesses (inclusive os custos e honorários advocatícios e sucumbenciais d</w:t>
      </w:r>
      <w:r w:rsidR="002A2C12" w:rsidRPr="005D7805">
        <w:rPr>
          <w:rFonts w:ascii="Verdana" w:hAnsi="Verdana"/>
          <w:sz w:val="20"/>
          <w:szCs w:val="20"/>
          <w:lang w:val="pt-PT"/>
        </w:rPr>
        <w:t>a</w:t>
      </w:r>
      <w:r w:rsidRPr="005D7805">
        <w:rPr>
          <w:rFonts w:ascii="Verdana" w:hAnsi="Verdana"/>
          <w:sz w:val="20"/>
          <w:szCs w:val="20"/>
          <w:lang w:val="pt-PT"/>
        </w:rPr>
        <w:t xml:space="preserve"> Cedente e das Partes Indenizáveis d</w:t>
      </w:r>
      <w:r w:rsidR="002A2C12" w:rsidRPr="005D7805">
        <w:rPr>
          <w:rFonts w:ascii="Verdana" w:hAnsi="Verdana"/>
          <w:sz w:val="20"/>
          <w:szCs w:val="20"/>
          <w:lang w:val="pt-PT"/>
        </w:rPr>
        <w:t>a</w:t>
      </w:r>
      <w:r w:rsidRPr="005D7805">
        <w:rPr>
          <w:rFonts w:ascii="Verdana" w:hAnsi="Verdana"/>
          <w:sz w:val="20"/>
          <w:szCs w:val="20"/>
          <w:lang w:val="pt-PT"/>
        </w:rPr>
        <w:t xml:space="preserve"> Cedente durante o transcorrer do processo judicial e também conforme venham a ser arbitrados em juízo, conforme venha a ser solicitado pel</w:t>
      </w:r>
      <w:r w:rsidR="002A2C12" w:rsidRPr="005D7805">
        <w:rPr>
          <w:rFonts w:ascii="Verdana" w:hAnsi="Verdana"/>
          <w:sz w:val="20"/>
          <w:szCs w:val="20"/>
          <w:lang w:val="pt-PT"/>
        </w:rPr>
        <w:t>a</w:t>
      </w:r>
      <w:r w:rsidRPr="005D7805">
        <w:rPr>
          <w:rFonts w:ascii="Verdana" w:hAnsi="Verdana"/>
          <w:sz w:val="20"/>
          <w:szCs w:val="20"/>
          <w:lang w:val="pt-PT"/>
        </w:rPr>
        <w:t xml:space="preserve"> Cedente ou pela Parte Indenizável </w:t>
      </w:r>
      <w:r w:rsidR="002A2C12" w:rsidRPr="005D7805">
        <w:rPr>
          <w:rFonts w:ascii="Verdana" w:hAnsi="Verdana"/>
          <w:sz w:val="20"/>
          <w:szCs w:val="20"/>
          <w:lang w:val="pt-PT"/>
        </w:rPr>
        <w:t>a</w:t>
      </w:r>
      <w:r w:rsidRPr="005D7805">
        <w:rPr>
          <w:rFonts w:ascii="Verdana" w:hAnsi="Verdana"/>
          <w:sz w:val="20"/>
          <w:szCs w:val="20"/>
          <w:lang w:val="pt-PT"/>
        </w:rPr>
        <w:t xml:space="preserve">o Cedente), mediante apresentação dos respectivos comprovantes; e </w:t>
      </w:r>
      <w:r w:rsidRPr="005D7805">
        <w:rPr>
          <w:rFonts w:ascii="Verdana" w:hAnsi="Verdana"/>
          <w:b/>
          <w:bCs/>
          <w:sz w:val="20"/>
          <w:szCs w:val="20"/>
          <w:lang w:val="pt-PT"/>
        </w:rPr>
        <w:t>(ii)</w:t>
      </w:r>
      <w:r w:rsidRPr="005D7805">
        <w:rPr>
          <w:rFonts w:ascii="Verdana" w:hAnsi="Verdana"/>
          <w:sz w:val="20"/>
          <w:szCs w:val="20"/>
          <w:lang w:val="pt-PT"/>
        </w:rPr>
        <w:t xml:space="preserve"> assumir</w:t>
      </w:r>
      <w:r w:rsidR="00654A90" w:rsidRPr="005D7805">
        <w:rPr>
          <w:rFonts w:ascii="Verdana" w:hAnsi="Verdana"/>
          <w:sz w:val="20"/>
          <w:szCs w:val="20"/>
          <w:lang w:val="pt-PT"/>
        </w:rPr>
        <w:t>á</w:t>
      </w:r>
      <w:r w:rsidRPr="005D7805">
        <w:rPr>
          <w:rFonts w:ascii="Verdana" w:hAnsi="Verdana"/>
          <w:sz w:val="20"/>
          <w:szCs w:val="20"/>
          <w:lang w:val="pt-PT"/>
        </w:rPr>
        <w:t xml:space="preserve"> ou pagar</w:t>
      </w:r>
      <w:r w:rsidR="00654A90" w:rsidRPr="005D7805">
        <w:rPr>
          <w:rFonts w:ascii="Verdana" w:hAnsi="Verdana"/>
          <w:sz w:val="20"/>
          <w:szCs w:val="20"/>
          <w:lang w:val="pt-PT"/>
        </w:rPr>
        <w:t>á</w:t>
      </w:r>
      <w:r w:rsidRPr="005D7805">
        <w:rPr>
          <w:rFonts w:ascii="Verdana" w:hAnsi="Verdana"/>
          <w:sz w:val="20"/>
          <w:szCs w:val="20"/>
          <w:lang w:val="pt-PT"/>
        </w:rPr>
        <w:t xml:space="preserve"> diretamente o montante total pago, incorrido ou devido como resultado de qualquer perda, ação, dano ou responsabilidade relacionada, conforme determinado por qualquer ordem judicial válida e exigível. Se referida ordem judicial for revertida ou alterada em instância superior, por tribunal ou juízo competente, e </w:t>
      </w:r>
      <w:r w:rsidR="00C5430D" w:rsidRPr="005D7805">
        <w:rPr>
          <w:rFonts w:ascii="Verdana" w:hAnsi="Verdana"/>
          <w:sz w:val="20"/>
          <w:szCs w:val="20"/>
          <w:lang w:val="pt-PT"/>
        </w:rPr>
        <w:t>a</w:t>
      </w:r>
      <w:r w:rsidRPr="005D7805">
        <w:rPr>
          <w:rFonts w:ascii="Verdana" w:hAnsi="Verdana"/>
          <w:sz w:val="20"/>
          <w:szCs w:val="20"/>
          <w:lang w:val="pt-PT"/>
        </w:rPr>
        <w:t xml:space="preserve"> Cedente ou a Parte Indenizável d</w:t>
      </w:r>
      <w:r w:rsidR="00C5430D" w:rsidRPr="005D7805">
        <w:rPr>
          <w:rFonts w:ascii="Verdana" w:hAnsi="Verdana"/>
          <w:sz w:val="20"/>
          <w:szCs w:val="20"/>
          <w:lang w:val="pt-PT"/>
        </w:rPr>
        <w:t>a</w:t>
      </w:r>
      <w:r w:rsidRPr="005D7805">
        <w:rPr>
          <w:rFonts w:ascii="Verdana" w:hAnsi="Verdana"/>
          <w:sz w:val="20"/>
          <w:szCs w:val="20"/>
          <w:lang w:val="pt-PT"/>
        </w:rPr>
        <w:t xml:space="preserve"> Cedente em questão forem restituídos por tais valores, </w:t>
      </w:r>
      <w:r w:rsidR="00C5430D" w:rsidRPr="005D7805">
        <w:rPr>
          <w:rFonts w:ascii="Verdana" w:hAnsi="Verdana"/>
          <w:sz w:val="20"/>
          <w:szCs w:val="20"/>
          <w:lang w:val="pt-PT"/>
        </w:rPr>
        <w:t>a</w:t>
      </w:r>
      <w:r w:rsidRPr="005D7805">
        <w:rPr>
          <w:rFonts w:ascii="Verdana" w:hAnsi="Verdana"/>
          <w:sz w:val="20"/>
          <w:szCs w:val="20"/>
          <w:lang w:val="pt-PT"/>
        </w:rPr>
        <w:t xml:space="preserve"> Cedente ou a referida Parte Indenizável, conforme o caso, obrigam-se a, no mesmo sentido, devolver prontamente à Devedora</w:t>
      </w:r>
      <w:r w:rsidRPr="005D7805">
        <w:rPr>
          <w:rFonts w:ascii="Verdana" w:hAnsi="Verdana"/>
          <w:color w:val="000000"/>
          <w:sz w:val="20"/>
          <w:szCs w:val="20"/>
        </w:rPr>
        <w:t xml:space="preserve"> </w:t>
      </w:r>
      <w:r w:rsidR="00654A90" w:rsidRPr="005D7805">
        <w:rPr>
          <w:rFonts w:ascii="Verdana" w:hAnsi="Verdana"/>
          <w:sz w:val="20"/>
          <w:szCs w:val="20"/>
          <w:lang w:val="pt-PT"/>
        </w:rPr>
        <w:t>os</w:t>
      </w:r>
      <w:r w:rsidRPr="005D7805">
        <w:rPr>
          <w:rFonts w:ascii="Verdana" w:hAnsi="Verdana"/>
          <w:sz w:val="20"/>
          <w:szCs w:val="20"/>
          <w:lang w:val="pt-PT"/>
        </w:rPr>
        <w:t xml:space="preserve"> montantes restituídos</w:t>
      </w:r>
      <w:r w:rsidRPr="005D7805">
        <w:rPr>
          <w:rFonts w:ascii="Verdana" w:hAnsi="Verdana"/>
          <w:sz w:val="20"/>
          <w:szCs w:val="20"/>
        </w:rPr>
        <w:t>.</w:t>
      </w:r>
      <w:bookmarkEnd w:id="162"/>
      <w:r w:rsidRPr="005D7805">
        <w:rPr>
          <w:rFonts w:ascii="Verdana" w:hAnsi="Verdana"/>
          <w:sz w:val="20"/>
          <w:szCs w:val="20"/>
        </w:rPr>
        <w:t xml:space="preserve"> </w:t>
      </w:r>
    </w:p>
    <w:p w14:paraId="188CE261" w14:textId="77777777" w:rsidR="00FF263B" w:rsidRPr="005D7805" w:rsidRDefault="00FF263B" w:rsidP="00834F0B">
      <w:pPr>
        <w:widowControl w:val="0"/>
        <w:shd w:val="clear" w:color="auto" w:fill="FFFFFF"/>
        <w:tabs>
          <w:tab w:val="left" w:pos="1418"/>
        </w:tabs>
        <w:spacing w:line="280" w:lineRule="exact"/>
        <w:ind w:left="709"/>
        <w:jc w:val="both"/>
        <w:textAlignment w:val="baseline"/>
        <w:rPr>
          <w:rFonts w:ascii="Verdana" w:hAnsi="Verdana"/>
          <w:color w:val="000000"/>
          <w:sz w:val="20"/>
          <w:szCs w:val="20"/>
        </w:rPr>
      </w:pPr>
    </w:p>
    <w:p w14:paraId="6FD56061" w14:textId="55F08D2D" w:rsidR="00FF263B" w:rsidRPr="005D7805" w:rsidRDefault="00FF263B" w:rsidP="00834F0B">
      <w:pPr>
        <w:pStyle w:val="PargrafodaLista"/>
        <w:widowControl w:val="0"/>
        <w:numPr>
          <w:ilvl w:val="2"/>
          <w:numId w:val="31"/>
        </w:numPr>
        <w:shd w:val="clear" w:color="auto" w:fill="FFFFFF"/>
        <w:tabs>
          <w:tab w:val="left" w:pos="1418"/>
        </w:tabs>
        <w:spacing w:line="280" w:lineRule="exact"/>
        <w:ind w:left="709" w:firstLine="0"/>
        <w:jc w:val="both"/>
        <w:textAlignment w:val="baseline"/>
        <w:rPr>
          <w:rFonts w:ascii="Verdana" w:hAnsi="Verdana"/>
          <w:sz w:val="20"/>
          <w:szCs w:val="20"/>
        </w:rPr>
      </w:pPr>
      <w:bookmarkStart w:id="163" w:name="_Ref43774941"/>
      <w:r w:rsidRPr="005D7805">
        <w:rPr>
          <w:rFonts w:ascii="Verdana" w:hAnsi="Verdana"/>
          <w:sz w:val="20"/>
          <w:szCs w:val="20"/>
        </w:rPr>
        <w:t xml:space="preserve">Para todos os fins e efeitos, fica certo e ajustado que a </w:t>
      </w:r>
      <w:r w:rsidRPr="005D7805">
        <w:rPr>
          <w:rFonts w:ascii="Verdana" w:hAnsi="Verdana"/>
          <w:color w:val="000000"/>
          <w:sz w:val="20"/>
          <w:szCs w:val="20"/>
        </w:rPr>
        <w:t xml:space="preserve">Devedora obriga-se, na forma </w:t>
      </w:r>
      <w:r w:rsidRPr="005D7805">
        <w:rPr>
          <w:rFonts w:ascii="Verdana" w:hAnsi="Verdana"/>
          <w:sz w:val="20"/>
          <w:szCs w:val="20"/>
        </w:rPr>
        <w:t>prevista</w:t>
      </w:r>
      <w:r w:rsidRPr="005D7805">
        <w:rPr>
          <w:rFonts w:ascii="Verdana" w:hAnsi="Verdana"/>
          <w:color w:val="000000"/>
          <w:sz w:val="20"/>
          <w:szCs w:val="20"/>
        </w:rPr>
        <w:t xml:space="preserve"> </w:t>
      </w:r>
      <w:r w:rsidRPr="005D7805">
        <w:rPr>
          <w:rFonts w:ascii="Verdana" w:hAnsi="Verdana"/>
          <w:sz w:val="20"/>
          <w:szCs w:val="20"/>
        </w:rPr>
        <w:t xml:space="preserve">nas </w:t>
      </w:r>
      <w:r w:rsidR="00B57569" w:rsidRPr="005D7805">
        <w:rPr>
          <w:rFonts w:ascii="Verdana" w:hAnsi="Verdana"/>
          <w:sz w:val="20"/>
          <w:szCs w:val="20"/>
        </w:rPr>
        <w:t xml:space="preserve">Cláusulas </w:t>
      </w:r>
      <w:r w:rsidR="00654A90" w:rsidRPr="005D7805">
        <w:rPr>
          <w:rFonts w:ascii="Verdana" w:hAnsi="Verdana"/>
          <w:sz w:val="20"/>
          <w:szCs w:val="20"/>
        </w:rPr>
        <w:t>4</w:t>
      </w:r>
      <w:r w:rsidRPr="005D7805">
        <w:rPr>
          <w:rFonts w:ascii="Verdana" w:hAnsi="Verdana"/>
          <w:sz w:val="20"/>
          <w:szCs w:val="20"/>
        </w:rPr>
        <w:t>.2 e</w:t>
      </w:r>
      <w:r w:rsidR="00654A90" w:rsidRPr="005D7805">
        <w:rPr>
          <w:rFonts w:ascii="Verdana" w:hAnsi="Verdana"/>
          <w:sz w:val="20"/>
          <w:szCs w:val="20"/>
        </w:rPr>
        <w:t xml:space="preserve"> 4</w:t>
      </w:r>
      <w:r w:rsidRPr="005D7805">
        <w:rPr>
          <w:rFonts w:ascii="Verdana" w:hAnsi="Verdana"/>
          <w:sz w:val="20"/>
          <w:szCs w:val="20"/>
        </w:rPr>
        <w:t xml:space="preserve">.2.1 acima, a </w:t>
      </w:r>
      <w:r w:rsidRPr="005D7805">
        <w:rPr>
          <w:rFonts w:ascii="Verdana" w:hAnsi="Verdana"/>
          <w:color w:val="000000"/>
          <w:sz w:val="20"/>
          <w:szCs w:val="20"/>
        </w:rPr>
        <w:t xml:space="preserve">indenizar, resguardar e isentar exclusivamente </w:t>
      </w:r>
      <w:r w:rsidR="00C5430D" w:rsidRPr="005D7805">
        <w:rPr>
          <w:rFonts w:ascii="Verdana" w:hAnsi="Verdana"/>
          <w:color w:val="000000"/>
          <w:sz w:val="20"/>
          <w:szCs w:val="20"/>
        </w:rPr>
        <w:t>a</w:t>
      </w:r>
      <w:r w:rsidRPr="005D7805">
        <w:rPr>
          <w:rFonts w:ascii="Verdana" w:hAnsi="Verdana"/>
          <w:color w:val="000000"/>
          <w:sz w:val="20"/>
          <w:szCs w:val="20"/>
        </w:rPr>
        <w:t xml:space="preserve"> Cedente e as demais Partes Indenizáveis d</w:t>
      </w:r>
      <w:r w:rsidR="00C5430D" w:rsidRPr="005D7805">
        <w:rPr>
          <w:rFonts w:ascii="Verdana" w:hAnsi="Verdana"/>
          <w:color w:val="000000"/>
          <w:sz w:val="20"/>
          <w:szCs w:val="20"/>
        </w:rPr>
        <w:t>a</w:t>
      </w:r>
      <w:r w:rsidRPr="005D7805">
        <w:rPr>
          <w:rFonts w:ascii="Verdana" w:hAnsi="Verdana"/>
          <w:color w:val="000000"/>
          <w:sz w:val="20"/>
          <w:szCs w:val="20"/>
        </w:rPr>
        <w:t xml:space="preserve"> Cedente</w:t>
      </w:r>
      <w:r w:rsidRPr="005D7805">
        <w:rPr>
          <w:rFonts w:ascii="Verdana" w:hAnsi="Verdana"/>
          <w:sz w:val="20"/>
          <w:szCs w:val="20"/>
        </w:rPr>
        <w:t>, sendo que tais direitos não poderão ser cedidos ou transferidos, de qualquer forma, pel</w:t>
      </w:r>
      <w:r w:rsidR="00C5430D" w:rsidRPr="005D7805">
        <w:rPr>
          <w:rFonts w:ascii="Verdana" w:hAnsi="Verdana"/>
          <w:sz w:val="20"/>
          <w:szCs w:val="20"/>
        </w:rPr>
        <w:t>a</w:t>
      </w:r>
      <w:r w:rsidRPr="005D7805">
        <w:rPr>
          <w:rFonts w:ascii="Verdana" w:hAnsi="Verdana"/>
          <w:sz w:val="20"/>
          <w:szCs w:val="20"/>
        </w:rPr>
        <w:t xml:space="preserve"> Cedente ou</w:t>
      </w:r>
      <w:r w:rsidRPr="005D7805">
        <w:rPr>
          <w:rFonts w:ascii="Verdana" w:hAnsi="Verdana"/>
          <w:color w:val="000000"/>
          <w:sz w:val="20"/>
          <w:szCs w:val="20"/>
        </w:rPr>
        <w:t xml:space="preserve"> as demais Partes Indenizáveis d</w:t>
      </w:r>
      <w:r w:rsidR="00C5430D" w:rsidRPr="005D7805">
        <w:rPr>
          <w:rFonts w:ascii="Verdana" w:hAnsi="Verdana"/>
          <w:color w:val="000000"/>
          <w:sz w:val="20"/>
          <w:szCs w:val="20"/>
        </w:rPr>
        <w:t>a</w:t>
      </w:r>
      <w:r w:rsidRPr="005D7805">
        <w:rPr>
          <w:rFonts w:ascii="Verdana" w:hAnsi="Verdana"/>
          <w:color w:val="000000"/>
          <w:sz w:val="20"/>
          <w:szCs w:val="20"/>
        </w:rPr>
        <w:t xml:space="preserve"> Cedente</w:t>
      </w:r>
      <w:r w:rsidRPr="005D7805">
        <w:rPr>
          <w:rFonts w:ascii="Verdana" w:hAnsi="Verdana"/>
          <w:sz w:val="20"/>
          <w:szCs w:val="20"/>
        </w:rPr>
        <w:t xml:space="preserve"> a quaisquer terceiros. Qualquer ato praticado com o intuito de ceder ou transferir referidos direitos a quaisquer terceiros serão nulos e ineficazes perante a Devedora.</w:t>
      </w:r>
      <w:bookmarkEnd w:id="163"/>
    </w:p>
    <w:p w14:paraId="67DF4B78" w14:textId="77777777" w:rsidR="00FF263B" w:rsidRPr="005D7805" w:rsidRDefault="00FF263B">
      <w:pPr>
        <w:widowControl w:val="0"/>
        <w:shd w:val="clear" w:color="auto" w:fill="FFFFFF"/>
        <w:spacing w:line="280" w:lineRule="exact"/>
        <w:jc w:val="both"/>
        <w:textAlignment w:val="baseline"/>
        <w:rPr>
          <w:rFonts w:ascii="Verdana" w:hAnsi="Verdana"/>
          <w:sz w:val="20"/>
          <w:szCs w:val="20"/>
        </w:rPr>
      </w:pPr>
    </w:p>
    <w:p w14:paraId="7C5F1986" w14:textId="1D9D5CEA" w:rsidR="00FF263B" w:rsidRPr="005D7805" w:rsidRDefault="00FF263B" w:rsidP="00834F0B">
      <w:pPr>
        <w:pStyle w:val="PargrafodaLista"/>
        <w:numPr>
          <w:ilvl w:val="1"/>
          <w:numId w:val="31"/>
        </w:numPr>
        <w:tabs>
          <w:tab w:val="left" w:pos="709"/>
        </w:tabs>
        <w:spacing w:line="280" w:lineRule="exact"/>
        <w:ind w:left="0" w:firstLine="0"/>
        <w:jc w:val="both"/>
        <w:rPr>
          <w:rFonts w:ascii="Verdana" w:hAnsi="Verdana"/>
          <w:sz w:val="20"/>
          <w:szCs w:val="20"/>
        </w:rPr>
      </w:pPr>
      <w:r w:rsidRPr="005D7805">
        <w:rPr>
          <w:rFonts w:ascii="Verdana" w:hAnsi="Verdana"/>
          <w:sz w:val="20"/>
          <w:szCs w:val="20"/>
        </w:rPr>
        <w:t xml:space="preserve">As </w:t>
      </w:r>
      <w:r w:rsidRPr="005D7805">
        <w:rPr>
          <w:rFonts w:ascii="Verdana" w:hAnsi="Verdana"/>
          <w:color w:val="000000"/>
          <w:sz w:val="20"/>
          <w:szCs w:val="20"/>
        </w:rPr>
        <w:t>estipulações</w:t>
      </w:r>
      <w:r w:rsidRPr="005D7805">
        <w:rPr>
          <w:rFonts w:ascii="Verdana" w:hAnsi="Verdana"/>
          <w:sz w:val="20"/>
          <w:szCs w:val="20"/>
        </w:rPr>
        <w:t xml:space="preserve"> de indenização aqui previstas deverão sobreviver à resolução, término (antecipado ou não) ou rescisão do presente Contrato de Cessão.</w:t>
      </w:r>
    </w:p>
    <w:p w14:paraId="10C22E26" w14:textId="77777777" w:rsidR="00654A90" w:rsidRPr="005D7805" w:rsidRDefault="00654A90">
      <w:pPr>
        <w:widowControl w:val="0"/>
        <w:tabs>
          <w:tab w:val="left" w:pos="1843"/>
        </w:tabs>
        <w:spacing w:line="280" w:lineRule="exact"/>
        <w:jc w:val="both"/>
        <w:rPr>
          <w:rFonts w:ascii="Verdana" w:hAnsi="Verdana"/>
          <w:sz w:val="20"/>
          <w:szCs w:val="20"/>
        </w:rPr>
      </w:pPr>
    </w:p>
    <w:p w14:paraId="760D1FCD" w14:textId="276AE53F" w:rsidR="00654A90" w:rsidRPr="005D7805" w:rsidRDefault="00E53DE2" w:rsidP="00834F0B">
      <w:pPr>
        <w:pStyle w:val="PargrafodaLista"/>
        <w:numPr>
          <w:ilvl w:val="1"/>
          <w:numId w:val="31"/>
        </w:numPr>
        <w:tabs>
          <w:tab w:val="left" w:pos="709"/>
        </w:tabs>
        <w:spacing w:line="280" w:lineRule="exact"/>
        <w:ind w:left="0" w:firstLine="0"/>
        <w:jc w:val="both"/>
        <w:rPr>
          <w:rFonts w:ascii="Verdana" w:hAnsi="Verdana"/>
          <w:sz w:val="20"/>
          <w:szCs w:val="20"/>
        </w:rPr>
      </w:pPr>
      <w:r w:rsidRPr="005D7805">
        <w:rPr>
          <w:rFonts w:ascii="Verdana" w:hAnsi="Verdana"/>
          <w:sz w:val="20"/>
          <w:szCs w:val="20"/>
        </w:rPr>
        <w:t>Nos termos desse Contrato de Cessão</w:t>
      </w:r>
      <w:r w:rsidR="00654A90" w:rsidRPr="005D7805">
        <w:rPr>
          <w:rFonts w:ascii="Verdana" w:hAnsi="Verdana"/>
          <w:sz w:val="20"/>
          <w:szCs w:val="20"/>
        </w:rPr>
        <w:t>,</w:t>
      </w:r>
      <w:r w:rsidRPr="005D7805">
        <w:rPr>
          <w:rFonts w:ascii="Verdana" w:hAnsi="Verdana"/>
          <w:sz w:val="20"/>
          <w:szCs w:val="20"/>
        </w:rPr>
        <w:t xml:space="preserve"> as seguintes definições t</w:t>
      </w:r>
      <w:r w:rsidR="008E1A63">
        <w:rPr>
          <w:rFonts w:ascii="Verdana" w:hAnsi="Verdana"/>
          <w:sz w:val="20"/>
          <w:szCs w:val="20"/>
          <w:lang w:val="pt-BR"/>
        </w:rPr>
        <w:t>ê</w:t>
      </w:r>
      <w:r w:rsidRPr="005D7805">
        <w:rPr>
          <w:rFonts w:ascii="Verdana" w:hAnsi="Verdana"/>
          <w:sz w:val="20"/>
          <w:szCs w:val="20"/>
        </w:rPr>
        <w:t xml:space="preserve">m o significado de: </w:t>
      </w:r>
      <w:r w:rsidRPr="005D7805">
        <w:rPr>
          <w:rFonts w:ascii="Verdana" w:hAnsi="Verdana"/>
          <w:b/>
          <w:bCs/>
          <w:sz w:val="20"/>
          <w:szCs w:val="20"/>
        </w:rPr>
        <w:t>(i)</w:t>
      </w:r>
      <w:r w:rsidR="00654A90" w:rsidRPr="005D7805">
        <w:rPr>
          <w:rFonts w:ascii="Verdana" w:hAnsi="Verdana"/>
          <w:sz w:val="20"/>
          <w:szCs w:val="20"/>
        </w:rPr>
        <w:t xml:space="preserve"> </w:t>
      </w:r>
      <w:r w:rsidR="00295B7C" w:rsidRPr="005D7805">
        <w:rPr>
          <w:rFonts w:ascii="Verdana" w:hAnsi="Verdana"/>
          <w:sz w:val="20"/>
          <w:szCs w:val="20"/>
        </w:rPr>
        <w:t>“</w:t>
      </w:r>
      <w:r w:rsidR="00654A90" w:rsidRPr="005D7805">
        <w:rPr>
          <w:rFonts w:ascii="Verdana" w:hAnsi="Verdana"/>
          <w:sz w:val="20"/>
          <w:szCs w:val="20"/>
          <w:u w:val="single"/>
        </w:rPr>
        <w:t>Partes Indenizáveis</w:t>
      </w:r>
      <w:r w:rsidR="00295B7C" w:rsidRPr="005D7805">
        <w:rPr>
          <w:rFonts w:ascii="Verdana" w:hAnsi="Verdana"/>
          <w:sz w:val="20"/>
          <w:szCs w:val="20"/>
        </w:rPr>
        <w:t>”</w:t>
      </w:r>
      <w:r w:rsidR="00EA35AE" w:rsidRPr="005D7805">
        <w:rPr>
          <w:rFonts w:ascii="Verdana" w:hAnsi="Verdana"/>
          <w:sz w:val="20"/>
          <w:szCs w:val="20"/>
        </w:rPr>
        <w:t>:</w:t>
      </w:r>
      <w:r w:rsidR="00654A90" w:rsidRPr="005D7805">
        <w:rPr>
          <w:rFonts w:ascii="Verdana" w:hAnsi="Verdana"/>
          <w:sz w:val="20"/>
          <w:szCs w:val="20"/>
          <w:lang w:val="pt-BR"/>
        </w:rPr>
        <w:t xml:space="preserve"> com relação à qualquer Pessoa, cada uma das Afiliadas de tal Pessoa ou os respectivos administradores, empregados, preposto, agentes, consultores, assessores e/ou seus profissionais de tal Pessoa e/ou de tais Afiliadas</w:t>
      </w:r>
      <w:r w:rsidRPr="005D7805">
        <w:rPr>
          <w:rFonts w:ascii="Verdana" w:hAnsi="Verdana"/>
          <w:sz w:val="20"/>
          <w:szCs w:val="20"/>
        </w:rPr>
        <w:t xml:space="preserve">; </w:t>
      </w:r>
      <w:r w:rsidRPr="005D7805">
        <w:rPr>
          <w:rFonts w:ascii="Verdana" w:hAnsi="Verdana"/>
          <w:b/>
          <w:bCs/>
          <w:sz w:val="20"/>
          <w:szCs w:val="20"/>
        </w:rPr>
        <w:t>(ii)</w:t>
      </w:r>
      <w:r w:rsidRPr="005D7805">
        <w:rPr>
          <w:rFonts w:ascii="Verdana" w:hAnsi="Verdana"/>
          <w:sz w:val="20"/>
          <w:szCs w:val="20"/>
        </w:rPr>
        <w:t xml:space="preserve"> </w:t>
      </w:r>
      <w:r w:rsidR="00EA35AE" w:rsidRPr="005D7805">
        <w:rPr>
          <w:rFonts w:ascii="Verdana" w:hAnsi="Verdana"/>
          <w:sz w:val="20"/>
          <w:szCs w:val="20"/>
        </w:rPr>
        <w:t>“</w:t>
      </w:r>
      <w:r w:rsidRPr="005D7805">
        <w:rPr>
          <w:rFonts w:ascii="Verdana" w:hAnsi="Verdana"/>
          <w:sz w:val="20"/>
          <w:szCs w:val="20"/>
          <w:u w:val="single"/>
        </w:rPr>
        <w:t>Pessoa</w:t>
      </w:r>
      <w:r w:rsidR="00EA35AE" w:rsidRPr="005D7805">
        <w:rPr>
          <w:rFonts w:ascii="Verdana" w:hAnsi="Verdana"/>
          <w:sz w:val="20"/>
          <w:szCs w:val="20"/>
        </w:rPr>
        <w:t>”:</w:t>
      </w:r>
      <w:r w:rsidRPr="005D7805">
        <w:rPr>
          <w:rFonts w:ascii="Verdana" w:hAnsi="Verdana"/>
          <w:color w:val="000000"/>
          <w:sz w:val="20"/>
          <w:szCs w:val="20"/>
        </w:rPr>
        <w:t xml:space="preserve"> </w:t>
      </w:r>
      <w:r w:rsidRPr="005D7805">
        <w:rPr>
          <w:rFonts w:ascii="Verdana" w:hAnsi="Verdana"/>
          <w:sz w:val="20"/>
          <w:szCs w:val="20"/>
        </w:rPr>
        <w:t>qualquer pessoa natural, pessoa jurídica (de direito público ou privado), personificada ou não, associação, parceria, sociedade de fato ou sem personalidade jurídica, fundo de investimento, condomínio, trust, joint venture, veículo de investimento, comunhão de recursos ou qualquer organização que represente interesse comum, ou grupo de interesses comuns, inclusive previdência privada patrocinada por qualquer pessoa jurídica, ou qualquer outra entidade de qualquer natureza</w:t>
      </w:r>
      <w:r w:rsidR="00CB293E" w:rsidRPr="005D7805">
        <w:rPr>
          <w:rFonts w:ascii="Verdana" w:hAnsi="Verdana"/>
          <w:sz w:val="20"/>
          <w:szCs w:val="20"/>
          <w:lang w:val="pt-BR"/>
        </w:rPr>
        <w:t>,</w:t>
      </w:r>
      <w:r w:rsidRPr="005D7805">
        <w:rPr>
          <w:rFonts w:ascii="Verdana" w:hAnsi="Verdana"/>
          <w:sz w:val="20"/>
          <w:szCs w:val="20"/>
        </w:rPr>
        <w:t xml:space="preserve"> e </w:t>
      </w:r>
      <w:r w:rsidRPr="005D7805">
        <w:rPr>
          <w:rFonts w:ascii="Verdana" w:hAnsi="Verdana"/>
          <w:b/>
          <w:bCs/>
          <w:sz w:val="20"/>
          <w:szCs w:val="20"/>
        </w:rPr>
        <w:t>(iii)</w:t>
      </w:r>
      <w:r w:rsidRPr="005D7805">
        <w:rPr>
          <w:rFonts w:ascii="Verdana" w:hAnsi="Verdana"/>
          <w:sz w:val="20"/>
          <w:szCs w:val="20"/>
        </w:rPr>
        <w:t xml:space="preserve"> </w:t>
      </w:r>
      <w:r w:rsidR="00EA35AE" w:rsidRPr="005D7805">
        <w:rPr>
          <w:rFonts w:ascii="Verdana" w:hAnsi="Verdana"/>
          <w:sz w:val="20"/>
          <w:szCs w:val="20"/>
        </w:rPr>
        <w:lastRenderedPageBreak/>
        <w:t>“</w:t>
      </w:r>
      <w:r w:rsidRPr="005D7805">
        <w:rPr>
          <w:rFonts w:ascii="Verdana" w:hAnsi="Verdana"/>
          <w:sz w:val="20"/>
          <w:szCs w:val="20"/>
          <w:u w:val="single"/>
        </w:rPr>
        <w:t>Afiliadas</w:t>
      </w:r>
      <w:r w:rsidR="00EA35AE" w:rsidRPr="005D7805">
        <w:rPr>
          <w:rFonts w:ascii="Verdana" w:hAnsi="Verdana"/>
          <w:sz w:val="20"/>
          <w:szCs w:val="20"/>
        </w:rPr>
        <w:t>”</w:t>
      </w:r>
      <w:r w:rsidR="00EA35AE" w:rsidRPr="005D7805">
        <w:rPr>
          <w:rFonts w:ascii="Verdana" w:hAnsi="Verdana"/>
          <w:color w:val="000000"/>
          <w:sz w:val="20"/>
          <w:szCs w:val="20"/>
        </w:rPr>
        <w:t>:</w:t>
      </w:r>
      <w:r w:rsidRPr="005D7805">
        <w:rPr>
          <w:rFonts w:ascii="Verdana" w:hAnsi="Verdana"/>
          <w:color w:val="000000"/>
          <w:sz w:val="20"/>
          <w:szCs w:val="20"/>
        </w:rPr>
        <w:t xml:space="preserve"> significa, com relação a qualquer Pessoa, qualquer outra Pessoa que, direta ou indiretamente, através de um ou mais intermediários, </w:t>
      </w:r>
      <w:r w:rsidR="004428D0">
        <w:rPr>
          <w:rFonts w:ascii="Verdana" w:hAnsi="Verdana"/>
          <w:color w:val="000000"/>
          <w:sz w:val="20"/>
          <w:szCs w:val="20"/>
          <w:lang w:val="pt-BR"/>
        </w:rPr>
        <w:t>c</w:t>
      </w:r>
      <w:r w:rsidRPr="005D7805">
        <w:rPr>
          <w:rFonts w:ascii="Verdana" w:hAnsi="Verdana"/>
          <w:color w:val="000000"/>
          <w:sz w:val="20"/>
          <w:szCs w:val="20"/>
        </w:rPr>
        <w:t>ontrole, seja Controlada ou esteja sob Controle comum a/por/com a referida Pessoa</w:t>
      </w:r>
      <w:r w:rsidRPr="005D7805">
        <w:rPr>
          <w:rFonts w:ascii="Verdana" w:hAnsi="Verdana"/>
          <w:sz w:val="20"/>
          <w:szCs w:val="20"/>
          <w:lang w:val="pt-PT"/>
        </w:rPr>
        <w:t xml:space="preserve">, sendo </w:t>
      </w:r>
      <w:r w:rsidR="00EA35AE" w:rsidRPr="005D7805">
        <w:rPr>
          <w:rFonts w:ascii="Verdana" w:hAnsi="Verdana"/>
          <w:sz w:val="20"/>
          <w:szCs w:val="20"/>
          <w:lang w:val="pt-PT"/>
        </w:rPr>
        <w:t>“</w:t>
      </w:r>
      <w:r w:rsidRPr="005D7805">
        <w:rPr>
          <w:rFonts w:ascii="Verdana" w:hAnsi="Verdana"/>
          <w:sz w:val="20"/>
          <w:szCs w:val="20"/>
          <w:u w:val="single"/>
          <w:lang w:val="pt-PT"/>
        </w:rPr>
        <w:t>Controle</w:t>
      </w:r>
      <w:r w:rsidR="00EA35AE" w:rsidRPr="005D7805">
        <w:rPr>
          <w:rFonts w:ascii="Verdana" w:hAnsi="Verdana"/>
          <w:sz w:val="20"/>
          <w:szCs w:val="20"/>
          <w:lang w:val="pt-PT"/>
        </w:rPr>
        <w:t>”</w:t>
      </w:r>
      <w:r w:rsidRPr="005D7805">
        <w:rPr>
          <w:rFonts w:ascii="Verdana" w:hAnsi="Verdana"/>
          <w:sz w:val="20"/>
          <w:szCs w:val="20"/>
          <w:lang w:val="pt-PT"/>
        </w:rPr>
        <w:t xml:space="preserve"> ou </w:t>
      </w:r>
      <w:r w:rsidR="00EA35AE" w:rsidRPr="005D7805">
        <w:rPr>
          <w:rFonts w:ascii="Verdana" w:hAnsi="Verdana"/>
          <w:sz w:val="20"/>
          <w:szCs w:val="20"/>
          <w:lang w:val="pt-PT"/>
        </w:rPr>
        <w:t>“</w:t>
      </w:r>
      <w:r w:rsidRPr="005D7805">
        <w:rPr>
          <w:rFonts w:ascii="Verdana" w:hAnsi="Verdana"/>
          <w:sz w:val="20"/>
          <w:szCs w:val="20"/>
          <w:u w:val="single"/>
          <w:lang w:val="pt-PT"/>
        </w:rPr>
        <w:t>Controlada</w:t>
      </w:r>
      <w:r w:rsidR="00EA35AE" w:rsidRPr="005D7805">
        <w:rPr>
          <w:rFonts w:ascii="Verdana" w:hAnsi="Verdana"/>
          <w:sz w:val="20"/>
          <w:szCs w:val="20"/>
          <w:lang w:val="pt-PT"/>
        </w:rPr>
        <w:t>”</w:t>
      </w:r>
      <w:r w:rsidRPr="005D7805">
        <w:rPr>
          <w:rFonts w:ascii="Verdana" w:hAnsi="Verdana"/>
          <w:sz w:val="20"/>
          <w:szCs w:val="20"/>
          <w:lang w:val="pt-PT"/>
        </w:rPr>
        <w:t xml:space="preserve">, </w:t>
      </w:r>
      <w:r w:rsidRPr="005D7805">
        <w:rPr>
          <w:rFonts w:ascii="Verdana" w:hAnsi="Verdana"/>
          <w:sz w:val="20"/>
          <w:szCs w:val="20"/>
        </w:rPr>
        <w:t xml:space="preserve">em relação a qualquer Pessoa, a titularidade por outra Pessoa, direta ou indiretamente, por meio de participação societária, quotas, gestão, contrato, acordo de voto ou de qualquer outra forma, de direitos que lhe assegurem </w:t>
      </w:r>
      <w:r w:rsidRPr="005D7805">
        <w:rPr>
          <w:rFonts w:ascii="Verdana" w:hAnsi="Verdana"/>
          <w:i/>
          <w:iCs/>
          <w:sz w:val="20"/>
          <w:szCs w:val="20"/>
        </w:rPr>
        <w:t>(1)</w:t>
      </w:r>
      <w:r w:rsidRPr="005D7805">
        <w:rPr>
          <w:rFonts w:ascii="Verdana" w:hAnsi="Verdana"/>
          <w:sz w:val="20"/>
          <w:szCs w:val="20"/>
        </w:rPr>
        <w:t xml:space="preserve"> preponderância nas deliberações sociais e o poder de eleger a maioria dos administradores de tal Pessoa, ou </w:t>
      </w:r>
      <w:r w:rsidRPr="005D7805">
        <w:rPr>
          <w:rFonts w:ascii="Verdana" w:hAnsi="Verdana"/>
          <w:i/>
          <w:iCs/>
          <w:sz w:val="20"/>
          <w:szCs w:val="20"/>
        </w:rPr>
        <w:t>(2)</w:t>
      </w:r>
      <w:r w:rsidRPr="005D7805">
        <w:rPr>
          <w:rFonts w:ascii="Verdana" w:hAnsi="Verdana"/>
          <w:sz w:val="20"/>
          <w:szCs w:val="20"/>
        </w:rPr>
        <w:t xml:space="preserve"> efetiva prevalência na condução dos negócios da Pessoa.</w:t>
      </w:r>
      <w:r w:rsidR="00B57569" w:rsidRPr="005D7805">
        <w:rPr>
          <w:rFonts w:ascii="Verdana" w:hAnsi="Verdana"/>
          <w:sz w:val="20"/>
          <w:szCs w:val="20"/>
          <w:lang w:val="pt-BR"/>
        </w:rPr>
        <w:t xml:space="preserve"> </w:t>
      </w:r>
    </w:p>
    <w:p w14:paraId="23E9A1BA" w14:textId="3362894D" w:rsidR="00B57569" w:rsidRPr="005D7805" w:rsidRDefault="00B57569">
      <w:pPr>
        <w:pStyle w:val="PargrafodaLista"/>
        <w:widowControl w:val="0"/>
        <w:spacing w:line="280" w:lineRule="exact"/>
        <w:ind w:left="0"/>
        <w:jc w:val="both"/>
        <w:rPr>
          <w:rFonts w:ascii="Verdana" w:hAnsi="Verdana"/>
          <w:color w:val="000000"/>
          <w:sz w:val="20"/>
          <w:szCs w:val="20"/>
        </w:rPr>
      </w:pPr>
      <w:bookmarkStart w:id="164" w:name="_DV_M141"/>
      <w:bookmarkStart w:id="165" w:name="_DV_M142"/>
      <w:bookmarkStart w:id="166" w:name="_DV_M143"/>
      <w:bookmarkStart w:id="167" w:name="_DV_M144"/>
      <w:bookmarkStart w:id="168" w:name="_DV_M145"/>
      <w:bookmarkStart w:id="169" w:name="_DV_M146"/>
      <w:bookmarkStart w:id="170" w:name="_DV_M147"/>
      <w:bookmarkStart w:id="171" w:name="_DV_M148"/>
      <w:bookmarkStart w:id="172" w:name="_DV_M222"/>
      <w:bookmarkStart w:id="173" w:name="_DV_M149"/>
      <w:bookmarkStart w:id="174" w:name="_DV_M150"/>
      <w:bookmarkStart w:id="175" w:name="_DV_M154"/>
      <w:bookmarkStart w:id="176" w:name="_DV_M156"/>
      <w:bookmarkStart w:id="177" w:name="_DV_M157"/>
      <w:bookmarkStart w:id="178" w:name="art296"/>
      <w:bookmarkStart w:id="179" w:name="art297"/>
      <w:bookmarkStart w:id="180" w:name="_DV_M223"/>
      <w:bookmarkStart w:id="181" w:name="_DV_M158"/>
      <w:bookmarkStart w:id="182" w:name="_DV_M160"/>
      <w:bookmarkStart w:id="183" w:name="_DV_M161"/>
      <w:bookmarkStart w:id="184" w:name="_DV_M163"/>
      <w:bookmarkStart w:id="185" w:name="_DV_M165"/>
      <w:bookmarkStart w:id="186" w:name="_DV_M166"/>
      <w:bookmarkStart w:id="187" w:name="_DV_M237"/>
      <w:bookmarkStart w:id="188" w:name="_DV_M168"/>
      <w:bookmarkStart w:id="189" w:name="_DV_M238"/>
      <w:bookmarkStart w:id="190" w:name="_DV_M170"/>
      <w:bookmarkStart w:id="191" w:name="_DV_M173"/>
      <w:bookmarkStart w:id="192" w:name="_DV_M174"/>
      <w:bookmarkStart w:id="193" w:name="_DV_M241"/>
      <w:bookmarkStart w:id="194" w:name="_DV_M175"/>
      <w:bookmarkStart w:id="195" w:name="_DV_M244"/>
      <w:bookmarkStart w:id="196" w:name="_DV_M176"/>
      <w:bookmarkStart w:id="197" w:name="_DV_M246"/>
      <w:bookmarkStart w:id="198" w:name="_DV_M177"/>
      <w:bookmarkEnd w:id="160"/>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6D62A6E4" w14:textId="320BF2DD" w:rsidR="00EA7382" w:rsidRPr="005D7805" w:rsidRDefault="008C7B40">
      <w:pPr>
        <w:pStyle w:val="Ttulo3"/>
        <w:spacing w:line="280" w:lineRule="exact"/>
        <w:jc w:val="center"/>
        <w:rPr>
          <w:rFonts w:ascii="Verdana" w:hAnsi="Verdana"/>
          <w:sz w:val="20"/>
          <w:lang w:val="pt-BR" w:eastAsia="pt-BR"/>
        </w:rPr>
      </w:pPr>
      <w:bookmarkStart w:id="199" w:name="_DV_M255"/>
      <w:bookmarkStart w:id="200" w:name="_DV_M261"/>
      <w:bookmarkStart w:id="201" w:name="_DV_M247"/>
      <w:bookmarkStart w:id="202" w:name="_DV_M248"/>
      <w:bookmarkStart w:id="203" w:name="_DV_M178"/>
      <w:bookmarkStart w:id="204" w:name="_Toc529870645"/>
      <w:bookmarkStart w:id="205" w:name="_Toc532964155"/>
      <w:bookmarkStart w:id="206" w:name="_Toc41728602"/>
      <w:bookmarkEnd w:id="199"/>
      <w:bookmarkEnd w:id="200"/>
      <w:bookmarkEnd w:id="201"/>
      <w:bookmarkEnd w:id="202"/>
      <w:bookmarkEnd w:id="203"/>
      <w:r w:rsidRPr="005D7805">
        <w:rPr>
          <w:rFonts w:ascii="Verdana" w:hAnsi="Verdana"/>
          <w:sz w:val="20"/>
          <w:lang w:val="pt-BR" w:eastAsia="pt-BR"/>
        </w:rPr>
        <w:t xml:space="preserve">CLÁUSULA </w:t>
      </w:r>
      <w:bookmarkStart w:id="207" w:name="_Toc510869662"/>
      <w:bookmarkEnd w:id="204"/>
      <w:bookmarkEnd w:id="205"/>
      <w:bookmarkEnd w:id="206"/>
      <w:r w:rsidRPr="005D7805">
        <w:rPr>
          <w:rFonts w:ascii="Verdana" w:hAnsi="Verdana"/>
          <w:sz w:val="20"/>
          <w:lang w:val="pt-BR" w:eastAsia="pt-BR"/>
        </w:rPr>
        <w:t>QUINTA –</w:t>
      </w:r>
      <w:bookmarkStart w:id="208" w:name="_DV_M180"/>
      <w:bookmarkStart w:id="209" w:name="_Toc529870646"/>
      <w:bookmarkStart w:id="210" w:name="_Toc532964156"/>
      <w:bookmarkStart w:id="211" w:name="_Toc41728603"/>
      <w:bookmarkEnd w:id="208"/>
      <w:r w:rsidRPr="005D7805">
        <w:rPr>
          <w:rFonts w:ascii="Verdana" w:hAnsi="Verdana"/>
          <w:sz w:val="20"/>
          <w:lang w:val="pt-BR" w:eastAsia="pt-BR"/>
        </w:rPr>
        <w:t xml:space="preserve"> DA ADMINISTRAÇÃO DOS CRÉDITOS IMOBILIÁRIOS</w:t>
      </w:r>
      <w:bookmarkEnd w:id="207"/>
      <w:bookmarkEnd w:id="209"/>
      <w:bookmarkEnd w:id="210"/>
      <w:bookmarkEnd w:id="211"/>
    </w:p>
    <w:p w14:paraId="7CA9798D" w14:textId="77777777" w:rsidR="00EA7382" w:rsidRPr="005D7805" w:rsidRDefault="00EA7382">
      <w:pPr>
        <w:spacing w:line="280" w:lineRule="exact"/>
        <w:rPr>
          <w:rFonts w:ascii="Verdana" w:hAnsi="Verdana"/>
          <w:sz w:val="20"/>
          <w:szCs w:val="20"/>
        </w:rPr>
      </w:pPr>
    </w:p>
    <w:p w14:paraId="0CA918D3" w14:textId="76C8B2AB" w:rsidR="00EA7382" w:rsidRPr="005D7805" w:rsidRDefault="00EA7382" w:rsidP="00834F0B">
      <w:pPr>
        <w:widowControl w:val="0"/>
        <w:numPr>
          <w:ilvl w:val="1"/>
          <w:numId w:val="8"/>
        </w:numPr>
        <w:tabs>
          <w:tab w:val="clear" w:pos="1134"/>
          <w:tab w:val="num" w:pos="709"/>
        </w:tabs>
        <w:spacing w:line="280" w:lineRule="exact"/>
        <w:jc w:val="both"/>
        <w:rPr>
          <w:rFonts w:ascii="Verdana" w:hAnsi="Verdana"/>
          <w:sz w:val="20"/>
          <w:szCs w:val="20"/>
        </w:rPr>
      </w:pPr>
      <w:bookmarkStart w:id="212" w:name="_DV_M181"/>
      <w:bookmarkEnd w:id="212"/>
      <w:r w:rsidRPr="005D7805">
        <w:rPr>
          <w:rFonts w:ascii="Verdana" w:hAnsi="Verdana"/>
          <w:sz w:val="20"/>
          <w:szCs w:val="20"/>
          <w:u w:val="single"/>
        </w:rPr>
        <w:t xml:space="preserve">Administração e Cobrança </w:t>
      </w:r>
      <w:r w:rsidR="00D51746">
        <w:rPr>
          <w:rFonts w:ascii="Verdana" w:hAnsi="Verdana"/>
          <w:sz w:val="20"/>
          <w:szCs w:val="20"/>
          <w:u w:val="single"/>
        </w:rPr>
        <w:t>da CCB</w:t>
      </w:r>
      <w:r w:rsidR="002F50AA">
        <w:rPr>
          <w:rFonts w:ascii="Verdana" w:hAnsi="Verdana"/>
          <w:sz w:val="20"/>
          <w:szCs w:val="20"/>
        </w:rPr>
        <w:t>.</w:t>
      </w:r>
      <w:r w:rsidR="002F50AA" w:rsidRPr="005D7805">
        <w:rPr>
          <w:rFonts w:ascii="Verdana" w:hAnsi="Verdana"/>
          <w:sz w:val="20"/>
          <w:szCs w:val="20"/>
        </w:rPr>
        <w:t xml:space="preserve"> </w:t>
      </w:r>
      <w:r w:rsidR="00426F22" w:rsidRPr="005D7805">
        <w:rPr>
          <w:rFonts w:ascii="Verdana" w:hAnsi="Verdana"/>
          <w:sz w:val="20"/>
          <w:szCs w:val="20"/>
        </w:rPr>
        <w:t>Não obstante o previsto na legislação vigente, a</w:t>
      </w:r>
      <w:r w:rsidRPr="005D7805">
        <w:rPr>
          <w:rFonts w:ascii="Verdana" w:hAnsi="Verdana"/>
          <w:sz w:val="20"/>
          <w:szCs w:val="20"/>
        </w:rPr>
        <w:t xml:space="preserve">s atividades relacionadas à administração e à cobrança </w:t>
      </w:r>
      <w:r w:rsidR="00D51746">
        <w:rPr>
          <w:rFonts w:ascii="Verdana" w:hAnsi="Verdana"/>
          <w:sz w:val="20"/>
          <w:szCs w:val="20"/>
        </w:rPr>
        <w:t>da CCB</w:t>
      </w:r>
      <w:r w:rsidR="00142F78" w:rsidRPr="005D7805">
        <w:rPr>
          <w:rFonts w:ascii="Verdana" w:hAnsi="Verdana"/>
          <w:sz w:val="20"/>
          <w:szCs w:val="20"/>
        </w:rPr>
        <w:t>,</w:t>
      </w:r>
      <w:r w:rsidRPr="005D7805">
        <w:rPr>
          <w:rFonts w:ascii="Verdana" w:hAnsi="Verdana"/>
          <w:sz w:val="20"/>
          <w:szCs w:val="20"/>
        </w:rPr>
        <w:t xml:space="preserve"> ao controle </w:t>
      </w:r>
      <w:r w:rsidR="007E54B5" w:rsidRPr="005D7805">
        <w:rPr>
          <w:rFonts w:ascii="Verdana" w:hAnsi="Verdana"/>
          <w:sz w:val="20"/>
          <w:szCs w:val="20"/>
        </w:rPr>
        <w:t>d</w:t>
      </w:r>
      <w:r w:rsidR="00C4254F" w:rsidRPr="005D7805">
        <w:rPr>
          <w:rFonts w:ascii="Verdana" w:hAnsi="Verdana"/>
          <w:sz w:val="20"/>
          <w:szCs w:val="20"/>
        </w:rPr>
        <w:t>o</w:t>
      </w:r>
      <w:r w:rsidR="007E54B5" w:rsidRPr="005D7805">
        <w:rPr>
          <w:rFonts w:ascii="Verdana" w:hAnsi="Verdana"/>
          <w:sz w:val="20"/>
          <w:szCs w:val="20"/>
        </w:rPr>
        <w:t xml:space="preserve"> </w:t>
      </w:r>
      <w:r w:rsidR="00C4254F" w:rsidRPr="005D7805">
        <w:rPr>
          <w:rFonts w:ascii="Verdana" w:hAnsi="Verdana"/>
          <w:sz w:val="20"/>
          <w:szCs w:val="20"/>
        </w:rPr>
        <w:t>Fundo de Reserva e</w:t>
      </w:r>
      <w:r w:rsidR="00B17B6B" w:rsidRPr="005D7805">
        <w:rPr>
          <w:rFonts w:ascii="Verdana" w:hAnsi="Verdana"/>
          <w:sz w:val="20"/>
          <w:szCs w:val="20"/>
        </w:rPr>
        <w:t xml:space="preserve"> do Fundo de Despesas,</w:t>
      </w:r>
      <w:r w:rsidR="00142F78" w:rsidRPr="005D7805">
        <w:rPr>
          <w:rFonts w:ascii="Verdana" w:hAnsi="Verdana"/>
          <w:sz w:val="20"/>
          <w:szCs w:val="20"/>
        </w:rPr>
        <w:t xml:space="preserve"> </w:t>
      </w:r>
      <w:r w:rsidRPr="005D7805">
        <w:rPr>
          <w:rFonts w:ascii="Verdana" w:hAnsi="Verdana"/>
          <w:sz w:val="20"/>
          <w:szCs w:val="20"/>
        </w:rPr>
        <w:t>serão de responsabilidade da Cessionária</w:t>
      </w:r>
      <w:r w:rsidR="00595742" w:rsidRPr="005D7805">
        <w:rPr>
          <w:rFonts w:ascii="Verdana" w:hAnsi="Verdana"/>
          <w:sz w:val="20"/>
          <w:szCs w:val="20"/>
        </w:rPr>
        <w:t xml:space="preserve"> ou de empresas do seu grupo econômico</w:t>
      </w:r>
      <w:r w:rsidRPr="005D7805">
        <w:rPr>
          <w:rFonts w:ascii="Verdana" w:hAnsi="Verdana"/>
          <w:sz w:val="20"/>
          <w:szCs w:val="20"/>
        </w:rPr>
        <w:t>, sendo de sua competência as disposições a seguir:</w:t>
      </w:r>
      <w:r w:rsidR="00F432D8" w:rsidRPr="005D7805">
        <w:rPr>
          <w:rFonts w:ascii="Verdana" w:hAnsi="Verdana"/>
          <w:sz w:val="20"/>
          <w:szCs w:val="20"/>
        </w:rPr>
        <w:t xml:space="preserve"> </w:t>
      </w:r>
    </w:p>
    <w:p w14:paraId="4E2A2135" w14:textId="77777777" w:rsidR="00EA7382" w:rsidRPr="005D7805" w:rsidRDefault="00EA7382">
      <w:pPr>
        <w:widowControl w:val="0"/>
        <w:spacing w:line="280" w:lineRule="exact"/>
        <w:jc w:val="both"/>
        <w:rPr>
          <w:rFonts w:ascii="Verdana" w:hAnsi="Verdana"/>
          <w:sz w:val="20"/>
          <w:szCs w:val="20"/>
        </w:rPr>
      </w:pPr>
      <w:r w:rsidRPr="005D7805">
        <w:rPr>
          <w:rFonts w:ascii="Verdana" w:hAnsi="Verdana"/>
          <w:b/>
          <w:sz w:val="20"/>
          <w:szCs w:val="20"/>
        </w:rPr>
        <w:t xml:space="preserve"> </w:t>
      </w:r>
    </w:p>
    <w:p w14:paraId="4148BDD4" w14:textId="5B7F472F" w:rsidR="00EA7382" w:rsidRPr="005D7805" w:rsidRDefault="00EA7382" w:rsidP="00834F0B">
      <w:pPr>
        <w:widowControl w:val="0"/>
        <w:numPr>
          <w:ilvl w:val="1"/>
          <w:numId w:val="9"/>
        </w:numPr>
        <w:tabs>
          <w:tab w:val="clear" w:pos="2268"/>
          <w:tab w:val="num" w:pos="1418"/>
        </w:tabs>
        <w:spacing w:line="280" w:lineRule="exact"/>
        <w:ind w:left="709" w:firstLine="0"/>
        <w:jc w:val="both"/>
        <w:rPr>
          <w:rFonts w:ascii="Verdana" w:hAnsi="Verdana"/>
          <w:sz w:val="20"/>
          <w:szCs w:val="20"/>
        </w:rPr>
      </w:pPr>
      <w:bookmarkStart w:id="213" w:name="_DV_M182"/>
      <w:bookmarkStart w:id="214" w:name="_DV_M183"/>
      <w:bookmarkStart w:id="215" w:name="_DV_M184"/>
      <w:bookmarkEnd w:id="213"/>
      <w:bookmarkEnd w:id="214"/>
      <w:bookmarkEnd w:id="215"/>
      <w:r w:rsidRPr="005D7805">
        <w:rPr>
          <w:rFonts w:ascii="Verdana" w:hAnsi="Verdana"/>
          <w:sz w:val="20"/>
          <w:szCs w:val="20"/>
        </w:rPr>
        <w:t xml:space="preserve">controlar o pagamento dos Créditos Imobiliários de responsabilidade da Devedora, observadas as condições estabelecidas </w:t>
      </w:r>
      <w:r w:rsidR="003F3A79" w:rsidRPr="005D7805">
        <w:rPr>
          <w:rFonts w:ascii="Verdana" w:hAnsi="Verdana"/>
          <w:sz w:val="20"/>
          <w:szCs w:val="20"/>
        </w:rPr>
        <w:t>na CCB</w:t>
      </w:r>
      <w:r w:rsidRPr="005D7805">
        <w:rPr>
          <w:rFonts w:ascii="Verdana" w:hAnsi="Verdana"/>
          <w:sz w:val="20"/>
          <w:szCs w:val="20"/>
        </w:rPr>
        <w:t>;</w:t>
      </w:r>
    </w:p>
    <w:p w14:paraId="1EA7441C" w14:textId="77777777" w:rsidR="00EA7382" w:rsidRPr="005D7805" w:rsidRDefault="00EA7382" w:rsidP="00834F0B">
      <w:pPr>
        <w:widowControl w:val="0"/>
        <w:tabs>
          <w:tab w:val="num" w:pos="1418"/>
        </w:tabs>
        <w:spacing w:line="280" w:lineRule="exact"/>
        <w:ind w:left="709"/>
        <w:jc w:val="both"/>
        <w:rPr>
          <w:rFonts w:ascii="Verdana" w:hAnsi="Verdana"/>
          <w:sz w:val="20"/>
          <w:szCs w:val="20"/>
        </w:rPr>
      </w:pPr>
    </w:p>
    <w:p w14:paraId="11ECB4B3" w14:textId="77777777" w:rsidR="00EA7382" w:rsidRPr="005D7805" w:rsidRDefault="00EA7382" w:rsidP="00834F0B">
      <w:pPr>
        <w:widowControl w:val="0"/>
        <w:numPr>
          <w:ilvl w:val="1"/>
          <w:numId w:val="9"/>
        </w:numPr>
        <w:tabs>
          <w:tab w:val="clear" w:pos="2268"/>
          <w:tab w:val="num" w:pos="1418"/>
        </w:tabs>
        <w:spacing w:line="280" w:lineRule="exact"/>
        <w:ind w:left="709" w:firstLine="0"/>
        <w:jc w:val="both"/>
        <w:rPr>
          <w:rFonts w:ascii="Verdana" w:hAnsi="Verdana"/>
          <w:sz w:val="20"/>
          <w:szCs w:val="20"/>
        </w:rPr>
      </w:pPr>
      <w:r w:rsidRPr="005D7805">
        <w:rPr>
          <w:rFonts w:ascii="Verdana" w:hAnsi="Verdana"/>
          <w:sz w:val="20"/>
          <w:szCs w:val="20"/>
        </w:rPr>
        <w:t xml:space="preserve">inserir as informações relacionadas à execução das tarefas aqui previstas em relatório a ser encaminhado ao Agente Fiduciário, responsável pelo acompanhamento do Patrimônio Separado dos CRI; </w:t>
      </w:r>
    </w:p>
    <w:p w14:paraId="40DCF84A" w14:textId="77777777" w:rsidR="00EA7382" w:rsidRPr="005D7805" w:rsidRDefault="00EA7382" w:rsidP="00834F0B">
      <w:pPr>
        <w:widowControl w:val="0"/>
        <w:tabs>
          <w:tab w:val="num" w:pos="1418"/>
        </w:tabs>
        <w:spacing w:line="280" w:lineRule="exact"/>
        <w:ind w:left="709"/>
        <w:jc w:val="both"/>
        <w:rPr>
          <w:rFonts w:ascii="Verdana" w:hAnsi="Verdana"/>
          <w:sz w:val="20"/>
          <w:szCs w:val="20"/>
        </w:rPr>
      </w:pPr>
    </w:p>
    <w:p w14:paraId="782E10BC" w14:textId="1308FADE" w:rsidR="00EA7382" w:rsidRPr="005D7805" w:rsidRDefault="00EA7382" w:rsidP="00834F0B">
      <w:pPr>
        <w:widowControl w:val="0"/>
        <w:numPr>
          <w:ilvl w:val="1"/>
          <w:numId w:val="9"/>
        </w:numPr>
        <w:tabs>
          <w:tab w:val="clear" w:pos="2268"/>
          <w:tab w:val="num" w:pos="1418"/>
        </w:tabs>
        <w:spacing w:line="280" w:lineRule="exact"/>
        <w:ind w:left="709" w:firstLine="0"/>
        <w:jc w:val="both"/>
        <w:rPr>
          <w:rFonts w:ascii="Verdana" w:hAnsi="Verdana"/>
          <w:sz w:val="20"/>
          <w:szCs w:val="20"/>
        </w:rPr>
      </w:pPr>
      <w:r w:rsidRPr="005D7805">
        <w:rPr>
          <w:rFonts w:ascii="Verdana" w:hAnsi="Verdana"/>
          <w:sz w:val="20"/>
          <w:szCs w:val="20"/>
        </w:rPr>
        <w:t>apurar e informar à Devedora, mensalmente</w:t>
      </w:r>
      <w:r w:rsidR="009B43F3">
        <w:rPr>
          <w:rFonts w:ascii="Verdana" w:hAnsi="Verdana"/>
          <w:sz w:val="20"/>
          <w:szCs w:val="20"/>
        </w:rPr>
        <w:t>,</w:t>
      </w:r>
      <w:r w:rsidRPr="005D7805">
        <w:rPr>
          <w:rFonts w:ascii="Verdana" w:hAnsi="Verdana"/>
          <w:sz w:val="20"/>
          <w:szCs w:val="20"/>
        </w:rPr>
        <w:t xml:space="preserve">, o </w:t>
      </w:r>
      <w:r w:rsidR="009B43F3">
        <w:rPr>
          <w:rFonts w:ascii="Verdana" w:hAnsi="Verdana"/>
          <w:sz w:val="20"/>
          <w:szCs w:val="20"/>
        </w:rPr>
        <w:t xml:space="preserve">saldo devedor atualizado </w:t>
      </w:r>
      <w:r w:rsidRPr="005D7805">
        <w:rPr>
          <w:rFonts w:ascii="Verdana" w:hAnsi="Verdana"/>
          <w:sz w:val="20"/>
          <w:szCs w:val="20"/>
        </w:rPr>
        <w:t>dos Créditos Imobiliários devidos; e</w:t>
      </w:r>
    </w:p>
    <w:p w14:paraId="1A45050B" w14:textId="77777777" w:rsidR="00EA7382" w:rsidRPr="005D7805" w:rsidRDefault="00EA7382" w:rsidP="00834F0B">
      <w:pPr>
        <w:widowControl w:val="0"/>
        <w:tabs>
          <w:tab w:val="num" w:pos="1418"/>
        </w:tabs>
        <w:spacing w:line="280" w:lineRule="exact"/>
        <w:ind w:left="709"/>
        <w:jc w:val="both"/>
        <w:rPr>
          <w:rFonts w:ascii="Verdana" w:hAnsi="Verdana"/>
          <w:sz w:val="20"/>
          <w:szCs w:val="20"/>
        </w:rPr>
      </w:pPr>
    </w:p>
    <w:p w14:paraId="64DF3D80" w14:textId="1A255FBA" w:rsidR="00EA7382" w:rsidRPr="005D7805" w:rsidRDefault="00EA7382" w:rsidP="00834F0B">
      <w:pPr>
        <w:widowControl w:val="0"/>
        <w:numPr>
          <w:ilvl w:val="1"/>
          <w:numId w:val="9"/>
        </w:numPr>
        <w:tabs>
          <w:tab w:val="clear" w:pos="2268"/>
          <w:tab w:val="num" w:pos="1418"/>
        </w:tabs>
        <w:spacing w:line="280" w:lineRule="exact"/>
        <w:ind w:left="709" w:firstLine="0"/>
        <w:jc w:val="both"/>
        <w:rPr>
          <w:rFonts w:ascii="Verdana" w:hAnsi="Verdana"/>
          <w:sz w:val="20"/>
          <w:szCs w:val="20"/>
        </w:rPr>
      </w:pPr>
      <w:bookmarkStart w:id="216" w:name="_DV_M188"/>
      <w:bookmarkStart w:id="217" w:name="_DV_M189"/>
      <w:bookmarkEnd w:id="216"/>
      <w:bookmarkEnd w:id="217"/>
      <w:r w:rsidRPr="005D7805">
        <w:rPr>
          <w:rFonts w:ascii="Verdana" w:hAnsi="Verdana"/>
          <w:sz w:val="20"/>
          <w:szCs w:val="20"/>
        </w:rPr>
        <w:t xml:space="preserve">diligenciar para que sejam tomadas todas as providências extrajudiciais e judiciais que se tornarem necessárias à cobrança dos </w:t>
      </w:r>
      <w:r w:rsidR="00D51746">
        <w:rPr>
          <w:rFonts w:ascii="Verdana" w:hAnsi="Verdana"/>
          <w:sz w:val="20"/>
          <w:szCs w:val="20"/>
        </w:rPr>
        <w:t>créditos decorrentes da CCB</w:t>
      </w:r>
      <w:r w:rsidRPr="005D7805">
        <w:rPr>
          <w:rFonts w:ascii="Verdana" w:hAnsi="Verdana"/>
          <w:sz w:val="20"/>
          <w:szCs w:val="20"/>
        </w:rPr>
        <w:t>, inadimplidos, às expensas da</w:t>
      </w:r>
      <w:r w:rsidR="008B26C3" w:rsidRPr="005D7805">
        <w:rPr>
          <w:rFonts w:ascii="Verdana" w:hAnsi="Verdana"/>
          <w:sz w:val="20"/>
          <w:szCs w:val="20"/>
        </w:rPr>
        <w:t xml:space="preserve"> Devedora</w:t>
      </w:r>
      <w:r w:rsidRPr="005D7805">
        <w:rPr>
          <w:rFonts w:ascii="Verdana" w:hAnsi="Verdana"/>
          <w:sz w:val="20"/>
          <w:szCs w:val="20"/>
        </w:rPr>
        <w:t xml:space="preserve">, e excussão </w:t>
      </w:r>
      <w:r w:rsidR="005E3310" w:rsidRPr="005D7805">
        <w:rPr>
          <w:rFonts w:ascii="Verdana" w:hAnsi="Verdana"/>
          <w:sz w:val="20"/>
          <w:szCs w:val="20"/>
        </w:rPr>
        <w:t>de</w:t>
      </w:r>
      <w:r w:rsidR="00351DA4" w:rsidRPr="005D7805">
        <w:rPr>
          <w:rFonts w:ascii="Verdana" w:hAnsi="Verdana"/>
          <w:sz w:val="20"/>
          <w:szCs w:val="20"/>
        </w:rPr>
        <w:t xml:space="preserve"> eventual G</w:t>
      </w:r>
      <w:r w:rsidR="005E3310" w:rsidRPr="005D7805">
        <w:rPr>
          <w:rFonts w:ascii="Verdana" w:hAnsi="Verdana"/>
          <w:sz w:val="20"/>
          <w:szCs w:val="20"/>
        </w:rPr>
        <w:t>arantia que vier complementar ou reforçar o Fundo de Reserva</w:t>
      </w:r>
      <w:r w:rsidR="003F3A79" w:rsidRPr="005D7805">
        <w:rPr>
          <w:rFonts w:ascii="Verdana" w:hAnsi="Verdana"/>
          <w:sz w:val="20"/>
          <w:szCs w:val="20"/>
        </w:rPr>
        <w:t xml:space="preserve"> </w:t>
      </w:r>
      <w:r w:rsidRPr="005D7805">
        <w:rPr>
          <w:rFonts w:ascii="Verdana" w:hAnsi="Verdana"/>
          <w:sz w:val="20"/>
          <w:szCs w:val="20"/>
        </w:rPr>
        <w:t>e execução dos demais Documentos da Operação, conforme aplicável.</w:t>
      </w:r>
    </w:p>
    <w:p w14:paraId="1B2A2B78" w14:textId="22628A42" w:rsidR="00EA7382" w:rsidRPr="005D7805" w:rsidRDefault="00EA7382">
      <w:pPr>
        <w:widowControl w:val="0"/>
        <w:spacing w:line="280" w:lineRule="exact"/>
        <w:jc w:val="both"/>
        <w:rPr>
          <w:rFonts w:ascii="Verdana" w:hAnsi="Verdana"/>
          <w:sz w:val="20"/>
          <w:szCs w:val="20"/>
        </w:rPr>
      </w:pPr>
      <w:bookmarkStart w:id="218" w:name="_DV_M190"/>
      <w:bookmarkStart w:id="219" w:name="_DV_M191"/>
      <w:bookmarkStart w:id="220" w:name="_DV_M330"/>
      <w:bookmarkStart w:id="221" w:name="_DV_M192"/>
      <w:bookmarkStart w:id="222" w:name="_DV_M193"/>
      <w:bookmarkEnd w:id="218"/>
      <w:bookmarkEnd w:id="219"/>
      <w:bookmarkEnd w:id="220"/>
      <w:bookmarkEnd w:id="221"/>
      <w:bookmarkEnd w:id="222"/>
    </w:p>
    <w:p w14:paraId="3C86A2DD" w14:textId="28B670EE" w:rsidR="007774F3" w:rsidRPr="005D7805" w:rsidRDefault="00EA7382" w:rsidP="00834F0B">
      <w:pPr>
        <w:widowControl w:val="0"/>
        <w:numPr>
          <w:ilvl w:val="1"/>
          <w:numId w:val="8"/>
        </w:numPr>
        <w:tabs>
          <w:tab w:val="clear" w:pos="1134"/>
          <w:tab w:val="num" w:pos="709"/>
        </w:tabs>
        <w:spacing w:line="280" w:lineRule="exact"/>
        <w:jc w:val="both"/>
        <w:rPr>
          <w:rFonts w:ascii="Verdana" w:hAnsi="Verdana"/>
          <w:sz w:val="20"/>
          <w:szCs w:val="20"/>
        </w:rPr>
      </w:pPr>
      <w:r w:rsidRPr="005D7805">
        <w:rPr>
          <w:rFonts w:ascii="Verdana" w:hAnsi="Verdana"/>
          <w:sz w:val="20"/>
          <w:szCs w:val="20"/>
          <w:u w:val="single"/>
        </w:rPr>
        <w:t>Reestruturação</w:t>
      </w:r>
      <w:r w:rsidR="002F50AA" w:rsidRPr="00834F0B">
        <w:rPr>
          <w:rFonts w:ascii="Verdana" w:hAnsi="Verdana"/>
          <w:sz w:val="20"/>
          <w:szCs w:val="20"/>
        </w:rPr>
        <w:t>.</w:t>
      </w:r>
      <w:r w:rsidR="007774F3" w:rsidRPr="005D7805">
        <w:rPr>
          <w:rFonts w:ascii="Verdana" w:hAnsi="Verdana" w:cstheme="minorHAnsi"/>
          <w:sz w:val="20"/>
          <w:szCs w:val="20"/>
        </w:rPr>
        <w:t xml:space="preserve"> </w:t>
      </w:r>
      <w:r w:rsidR="002F50AA">
        <w:rPr>
          <w:rFonts w:ascii="Verdana" w:hAnsi="Verdana" w:cstheme="minorHAnsi"/>
          <w:sz w:val="20"/>
          <w:szCs w:val="20"/>
        </w:rPr>
        <w:t>E</w:t>
      </w:r>
      <w:r w:rsidR="002F50AA" w:rsidRPr="005D7805">
        <w:rPr>
          <w:rFonts w:ascii="Verdana" w:hAnsi="Verdana" w:cstheme="minorHAnsi"/>
          <w:sz w:val="20"/>
          <w:szCs w:val="20"/>
        </w:rPr>
        <w:t xml:space="preserve">m </w:t>
      </w:r>
      <w:r w:rsidR="007774F3" w:rsidRPr="005D7805">
        <w:rPr>
          <w:rFonts w:ascii="Verdana" w:hAnsi="Verdana" w:cstheme="minorHAnsi"/>
          <w:sz w:val="20"/>
          <w:szCs w:val="20"/>
        </w:rPr>
        <w:t xml:space="preserve">caso de reestruturação das características dos CRI após a Data de Emissão, será devido à Securitizadora o valor de </w:t>
      </w:r>
      <w:commentRangeStart w:id="223"/>
      <w:r w:rsidR="007774F3" w:rsidRPr="005D7805">
        <w:rPr>
          <w:rFonts w:ascii="Verdana" w:hAnsi="Verdana" w:cstheme="minorHAnsi"/>
          <w:sz w:val="20"/>
          <w:szCs w:val="20"/>
        </w:rPr>
        <w:t>R</w:t>
      </w:r>
      <w:commentRangeEnd w:id="223"/>
      <w:r w:rsidR="009B2476">
        <w:rPr>
          <w:rStyle w:val="Refdecomentrio"/>
          <w:rFonts w:ascii="Verdana" w:hAnsi="Verdana"/>
        </w:rPr>
        <w:commentReference w:id="223"/>
      </w:r>
      <w:r w:rsidR="007774F3" w:rsidRPr="005D7805">
        <w:rPr>
          <w:rFonts w:ascii="Verdana" w:hAnsi="Verdana" w:cstheme="minorHAnsi"/>
          <w:sz w:val="20"/>
          <w:szCs w:val="20"/>
        </w:rPr>
        <w:t>$</w:t>
      </w:r>
      <w:r w:rsidR="000F2F44" w:rsidRPr="000F2F44">
        <w:t xml:space="preserve"> </w:t>
      </w:r>
      <w:r w:rsidR="009221A4">
        <w:rPr>
          <w:rFonts w:ascii="Verdana" w:hAnsi="Verdana" w:cstheme="minorHAnsi"/>
          <w:sz w:val="20"/>
          <w:szCs w:val="20"/>
        </w:rPr>
        <w:t>15.000,00</w:t>
      </w:r>
      <w:r w:rsidR="007774F3" w:rsidRPr="005D7805">
        <w:rPr>
          <w:rFonts w:ascii="Verdana" w:hAnsi="Verdana" w:cstheme="minorHAnsi"/>
          <w:sz w:val="20"/>
          <w:szCs w:val="20"/>
        </w:rPr>
        <w:t xml:space="preserve"> (</w:t>
      </w:r>
      <w:r w:rsidR="009221A4">
        <w:rPr>
          <w:rFonts w:ascii="Verdana" w:hAnsi="Verdana" w:cstheme="minorHAnsi"/>
          <w:sz w:val="20"/>
          <w:szCs w:val="20"/>
        </w:rPr>
        <w:t>quinze mi</w:t>
      </w:r>
      <w:r w:rsidR="00F02745">
        <w:rPr>
          <w:rFonts w:ascii="Verdana" w:hAnsi="Verdana" w:cstheme="minorHAnsi"/>
          <w:sz w:val="20"/>
          <w:szCs w:val="20"/>
        </w:rPr>
        <w:t>l</w:t>
      </w:r>
      <w:r w:rsidR="007774F3" w:rsidRPr="005D7805">
        <w:rPr>
          <w:rFonts w:ascii="Verdana" w:hAnsi="Verdana" w:cstheme="minorHAnsi"/>
          <w:sz w:val="20"/>
          <w:szCs w:val="20"/>
        </w:rPr>
        <w:t xml:space="preserve"> reais). A remuneração será devida mesmo que a reestruturação não venha se efetivar posteriormente (“</w:t>
      </w:r>
      <w:r w:rsidR="007774F3" w:rsidRPr="00834F0B">
        <w:rPr>
          <w:rFonts w:ascii="Verdana" w:hAnsi="Verdana" w:cstheme="minorHAnsi"/>
          <w:i/>
          <w:iCs/>
          <w:sz w:val="20"/>
          <w:szCs w:val="20"/>
          <w:u w:val="single"/>
        </w:rPr>
        <w:t>Fee</w:t>
      </w:r>
      <w:r w:rsidR="007774F3" w:rsidRPr="005D7805">
        <w:rPr>
          <w:rFonts w:ascii="Verdana" w:hAnsi="Verdana" w:cstheme="minorHAnsi"/>
          <w:sz w:val="20"/>
          <w:szCs w:val="20"/>
          <w:u w:val="single"/>
        </w:rPr>
        <w:t xml:space="preserve"> de Reestruturação</w:t>
      </w:r>
      <w:r w:rsidR="007774F3" w:rsidRPr="005D7805">
        <w:rPr>
          <w:rFonts w:ascii="Verdana" w:hAnsi="Verdana" w:cstheme="minorHAnsi"/>
          <w:sz w:val="20"/>
          <w:szCs w:val="20"/>
        </w:rPr>
        <w:t>”).</w:t>
      </w:r>
      <w:r w:rsidR="000F2F44">
        <w:rPr>
          <w:rFonts w:ascii="Verdana" w:hAnsi="Verdana" w:cstheme="minorHAnsi"/>
          <w:sz w:val="20"/>
          <w:szCs w:val="20"/>
        </w:rPr>
        <w:t xml:space="preserve"> </w:t>
      </w:r>
      <w:r w:rsidR="00F02745" w:rsidRPr="00A64A80">
        <w:rPr>
          <w:rFonts w:ascii="Verdana" w:hAnsi="Verdana"/>
          <w:sz w:val="20"/>
          <w:szCs w:val="20"/>
        </w:rPr>
        <w:t>Adicionalmente, caso seja necessária a realização de atos independentes, como (a) realização de assembleias de titulares de CR</w:t>
      </w:r>
      <w:r w:rsidR="00F02745">
        <w:rPr>
          <w:rFonts w:ascii="Verdana" w:hAnsi="Verdana"/>
          <w:sz w:val="20"/>
          <w:szCs w:val="20"/>
        </w:rPr>
        <w:t>I</w:t>
      </w:r>
      <w:r w:rsidR="00F02745" w:rsidRPr="00A64A80">
        <w:rPr>
          <w:rFonts w:ascii="Verdana" w:hAnsi="Verdana"/>
          <w:sz w:val="20"/>
          <w:szCs w:val="20"/>
        </w:rPr>
        <w:t xml:space="preserve">; (b) elaboração e/ou revisão e/ou formalização de aditamentos aos Documentos da Operação; e (c) realização de notificações, fatos relevantes, comunicados ao mercado; será devida pela Devedora à </w:t>
      </w:r>
      <w:r w:rsidR="00F02745">
        <w:rPr>
          <w:rFonts w:ascii="Verdana" w:hAnsi="Verdana"/>
          <w:sz w:val="20"/>
          <w:szCs w:val="20"/>
        </w:rPr>
        <w:t>Securitizadora</w:t>
      </w:r>
      <w:r w:rsidR="00F02745" w:rsidRPr="00A64A80">
        <w:rPr>
          <w:rFonts w:ascii="Verdana" w:hAnsi="Verdana"/>
          <w:sz w:val="20"/>
          <w:szCs w:val="20"/>
        </w:rPr>
        <w:t xml:space="preserve"> uma remuneração adicional equivalente a R$ </w:t>
      </w:r>
      <w:r w:rsidR="00F02745">
        <w:rPr>
          <w:rFonts w:ascii="Verdana" w:hAnsi="Verdana"/>
          <w:sz w:val="20"/>
          <w:szCs w:val="20"/>
        </w:rPr>
        <w:t>8</w:t>
      </w:r>
      <w:r w:rsidR="00F02745" w:rsidRPr="00A64A80">
        <w:rPr>
          <w:rFonts w:ascii="Verdana" w:hAnsi="Verdana"/>
          <w:sz w:val="20"/>
          <w:szCs w:val="20"/>
        </w:rPr>
        <w:t>00,00 (</w:t>
      </w:r>
      <w:r w:rsidR="00F02745">
        <w:rPr>
          <w:rFonts w:ascii="Verdana" w:hAnsi="Verdana"/>
          <w:sz w:val="20"/>
          <w:szCs w:val="20"/>
        </w:rPr>
        <w:t>oitocentos</w:t>
      </w:r>
      <w:r w:rsidR="00F02745" w:rsidRPr="00A64A80">
        <w:rPr>
          <w:rFonts w:ascii="Verdana" w:hAnsi="Verdana"/>
          <w:sz w:val="20"/>
          <w:szCs w:val="20"/>
        </w:rPr>
        <w:t xml:space="preserve"> reais) por hora de trabalho dos profissionais da </w:t>
      </w:r>
      <w:r w:rsidR="00F02745">
        <w:rPr>
          <w:rFonts w:ascii="Verdana" w:hAnsi="Verdana"/>
          <w:sz w:val="20"/>
          <w:szCs w:val="20"/>
        </w:rPr>
        <w:t>Securitizadora</w:t>
      </w:r>
      <w:r w:rsidR="00F02745" w:rsidRPr="00A64A80">
        <w:rPr>
          <w:rFonts w:ascii="Verdana" w:hAnsi="Verdana"/>
          <w:sz w:val="20"/>
          <w:szCs w:val="20"/>
        </w:rPr>
        <w:t xml:space="preserve"> dedicados a tais atividades, atualizado anualmente a partir da data de emissão do CR</w:t>
      </w:r>
      <w:r w:rsidR="00F02745">
        <w:rPr>
          <w:rFonts w:ascii="Verdana" w:hAnsi="Verdana"/>
          <w:sz w:val="20"/>
          <w:szCs w:val="20"/>
        </w:rPr>
        <w:t>I</w:t>
      </w:r>
      <w:r w:rsidR="00F02745" w:rsidRPr="00A64A80">
        <w:rPr>
          <w:rFonts w:ascii="Verdana" w:hAnsi="Verdana"/>
          <w:sz w:val="20"/>
          <w:szCs w:val="20"/>
        </w:rPr>
        <w:t xml:space="preserve">, pela variação acumulada do </w:t>
      </w:r>
      <w:r w:rsidR="00F02745">
        <w:rPr>
          <w:rFonts w:ascii="Verdana" w:hAnsi="Verdana"/>
          <w:sz w:val="20"/>
          <w:szCs w:val="20"/>
        </w:rPr>
        <w:t>[</w:t>
      </w:r>
      <w:r w:rsidR="00F02745" w:rsidRPr="00A64A80">
        <w:rPr>
          <w:rFonts w:ascii="Verdana" w:hAnsi="Verdana"/>
          <w:sz w:val="20"/>
          <w:szCs w:val="20"/>
        </w:rPr>
        <w:t>IGP-M</w:t>
      </w:r>
      <w:r w:rsidR="00F02745">
        <w:rPr>
          <w:rFonts w:ascii="Verdana" w:hAnsi="Verdana"/>
          <w:sz w:val="20"/>
          <w:szCs w:val="20"/>
        </w:rPr>
        <w:t>]</w:t>
      </w:r>
      <w:r w:rsidR="00F02745" w:rsidRPr="00A64A80">
        <w:rPr>
          <w:rFonts w:ascii="Verdana" w:hAnsi="Verdana"/>
          <w:sz w:val="20"/>
          <w:szCs w:val="20"/>
        </w:rPr>
        <w:t xml:space="preserve">, ou na falta deste, ou ainda na impossibilidade de sua utilização, pelo índice que vier a substituí-lo. A Devedora também deverá arcar com todos os custos decorrentes da formalização e constituição dessas alterações, inclusive aqueles relativos a honorários advocatícios devidos ao assessor legal escolhido a critério </w:t>
      </w:r>
      <w:r w:rsidR="00F02745" w:rsidRPr="00A64A80">
        <w:rPr>
          <w:rFonts w:ascii="Verdana" w:hAnsi="Verdana"/>
          <w:sz w:val="20"/>
          <w:szCs w:val="20"/>
        </w:rPr>
        <w:lastRenderedPageBreak/>
        <w:t xml:space="preserve">da </w:t>
      </w:r>
      <w:r w:rsidR="00F02745">
        <w:rPr>
          <w:rFonts w:ascii="Verdana" w:hAnsi="Verdana"/>
          <w:sz w:val="20"/>
          <w:szCs w:val="20"/>
        </w:rPr>
        <w:t>Securitizadora</w:t>
      </w:r>
      <w:r w:rsidR="00F02745" w:rsidRPr="00A64A80">
        <w:rPr>
          <w:rFonts w:ascii="Verdana" w:hAnsi="Verdana"/>
          <w:sz w:val="20"/>
          <w:szCs w:val="20"/>
        </w:rPr>
        <w:t>, acrescido das despesas e custos devidos a tal assessor legal. As despesas desta cláusula serão arcadas pelo Fundo de Despesas.</w:t>
      </w:r>
      <w:r w:rsidR="009221A4" w:rsidRPr="009221A4">
        <w:t xml:space="preserve"> </w:t>
      </w:r>
    </w:p>
    <w:p w14:paraId="6DA1DB0D" w14:textId="77777777" w:rsidR="00C0650B" w:rsidRPr="005D7805" w:rsidRDefault="00C0650B">
      <w:pPr>
        <w:widowControl w:val="0"/>
        <w:spacing w:line="280" w:lineRule="exact"/>
        <w:jc w:val="both"/>
        <w:rPr>
          <w:rFonts w:ascii="Verdana" w:hAnsi="Verdana"/>
          <w:sz w:val="20"/>
          <w:szCs w:val="20"/>
        </w:rPr>
      </w:pPr>
    </w:p>
    <w:p w14:paraId="3BD25A35" w14:textId="01F09EC2" w:rsidR="00EA7382" w:rsidRPr="005D7805" w:rsidRDefault="007774F3" w:rsidP="00834F0B">
      <w:pPr>
        <w:pStyle w:val="PargrafodaLista"/>
        <w:widowControl w:val="0"/>
        <w:numPr>
          <w:ilvl w:val="2"/>
          <w:numId w:val="8"/>
        </w:numPr>
        <w:tabs>
          <w:tab w:val="num" w:pos="1418"/>
        </w:tabs>
        <w:spacing w:line="280" w:lineRule="exact"/>
        <w:ind w:left="709"/>
        <w:jc w:val="both"/>
        <w:rPr>
          <w:rFonts w:ascii="Verdana" w:hAnsi="Verdana"/>
          <w:sz w:val="20"/>
          <w:szCs w:val="20"/>
        </w:rPr>
      </w:pPr>
      <w:r w:rsidRPr="005D7805">
        <w:rPr>
          <w:rFonts w:ascii="Verdana" w:hAnsi="Verdana" w:cstheme="minorHAnsi"/>
          <w:sz w:val="20"/>
          <w:szCs w:val="20"/>
        </w:rPr>
        <w:t xml:space="preserve">O </w:t>
      </w:r>
      <w:r w:rsidRPr="00834F0B">
        <w:rPr>
          <w:rFonts w:ascii="Verdana" w:hAnsi="Verdana" w:cstheme="minorHAnsi"/>
          <w:i/>
          <w:iCs/>
          <w:sz w:val="20"/>
          <w:szCs w:val="20"/>
        </w:rPr>
        <w:t>Fee</w:t>
      </w:r>
      <w:r w:rsidRPr="005D7805">
        <w:rPr>
          <w:rFonts w:ascii="Verdana" w:hAnsi="Verdana" w:cstheme="minorHAnsi"/>
          <w:sz w:val="20"/>
          <w:szCs w:val="20"/>
        </w:rPr>
        <w:t xml:space="preserve"> de Reestruturação inclui a participação da </w:t>
      </w:r>
      <w:r w:rsidR="000F19BF" w:rsidRPr="005D7805">
        <w:rPr>
          <w:rFonts w:ascii="Verdana" w:hAnsi="Verdana" w:cstheme="minorHAnsi"/>
          <w:sz w:val="20"/>
          <w:szCs w:val="20"/>
          <w:lang w:val="pt-BR"/>
        </w:rPr>
        <w:t>Securitizadora</w:t>
      </w:r>
      <w:r w:rsidRPr="005D7805">
        <w:rPr>
          <w:rFonts w:ascii="Verdana" w:hAnsi="Verdana" w:cstheme="minorHAnsi"/>
          <w:sz w:val="20"/>
          <w:szCs w:val="20"/>
        </w:rPr>
        <w:t xml:space="preserve"> em reuniões, conferências telefônicas ou virtuais, </w:t>
      </w:r>
      <w:r w:rsidR="002F50AA">
        <w:rPr>
          <w:rFonts w:ascii="Verdana" w:hAnsi="Verdana" w:cstheme="minorHAnsi"/>
          <w:sz w:val="20"/>
          <w:szCs w:val="20"/>
          <w:lang w:val="pt-BR"/>
        </w:rPr>
        <w:t>a</w:t>
      </w:r>
      <w:r w:rsidR="002F50AA" w:rsidRPr="005D7805">
        <w:rPr>
          <w:rFonts w:ascii="Verdana" w:hAnsi="Verdana" w:cstheme="minorHAnsi"/>
          <w:sz w:val="20"/>
          <w:szCs w:val="20"/>
        </w:rPr>
        <w:t xml:space="preserve">ssembleias </w:t>
      </w:r>
      <w:r w:rsidR="002F50AA">
        <w:rPr>
          <w:rFonts w:ascii="Verdana" w:hAnsi="Verdana" w:cstheme="minorHAnsi"/>
          <w:sz w:val="20"/>
          <w:szCs w:val="20"/>
          <w:lang w:val="pt-BR"/>
        </w:rPr>
        <w:t>g</w:t>
      </w:r>
      <w:r w:rsidR="002F50AA" w:rsidRPr="005D7805">
        <w:rPr>
          <w:rFonts w:ascii="Verdana" w:hAnsi="Verdana" w:cstheme="minorHAnsi"/>
          <w:sz w:val="20"/>
          <w:szCs w:val="20"/>
        </w:rPr>
        <w:t>erais</w:t>
      </w:r>
      <w:r w:rsidR="002F50AA">
        <w:rPr>
          <w:rFonts w:ascii="Verdana" w:hAnsi="Verdana" w:cstheme="minorHAnsi"/>
          <w:sz w:val="20"/>
          <w:szCs w:val="20"/>
          <w:lang w:val="pt-BR"/>
        </w:rPr>
        <w:t>,</w:t>
      </w:r>
      <w:r w:rsidR="002F50AA" w:rsidRPr="005D7805">
        <w:rPr>
          <w:rFonts w:ascii="Verdana" w:hAnsi="Verdana" w:cstheme="minorHAnsi"/>
          <w:sz w:val="20"/>
          <w:szCs w:val="20"/>
        </w:rPr>
        <w:t xml:space="preserve"> </w:t>
      </w:r>
      <w:r w:rsidRPr="005D7805">
        <w:rPr>
          <w:rFonts w:ascii="Verdana" w:hAnsi="Verdana" w:cstheme="minorHAnsi"/>
          <w:sz w:val="20"/>
          <w:szCs w:val="20"/>
        </w:rPr>
        <w:t xml:space="preserve">presenciais ou virtuais e a análise e comentários nos documentos dos CRI relacionados à reestruturação. Sendo certo que o Fee de Reestruturação não inclui as despesas mencionadas na </w:t>
      </w:r>
      <w:r w:rsidR="002F50AA">
        <w:rPr>
          <w:rFonts w:ascii="Verdana" w:hAnsi="Verdana" w:cstheme="minorHAnsi"/>
          <w:sz w:val="20"/>
          <w:szCs w:val="20"/>
          <w:lang w:val="pt-BR"/>
        </w:rPr>
        <w:t>C</w:t>
      </w:r>
      <w:r w:rsidR="002F50AA" w:rsidRPr="005D7805">
        <w:rPr>
          <w:rFonts w:ascii="Verdana" w:hAnsi="Verdana" w:cstheme="minorHAnsi"/>
          <w:sz w:val="20"/>
          <w:szCs w:val="20"/>
        </w:rPr>
        <w:t xml:space="preserve">láusula </w:t>
      </w:r>
      <w:r w:rsidRPr="005D7805">
        <w:rPr>
          <w:rFonts w:ascii="Verdana" w:hAnsi="Verdana" w:cstheme="minorHAnsi"/>
          <w:sz w:val="20"/>
          <w:szCs w:val="20"/>
        </w:rPr>
        <w:t>6.1 a</w:t>
      </w:r>
      <w:r w:rsidRPr="005D7805">
        <w:rPr>
          <w:rFonts w:ascii="Verdana" w:hAnsi="Verdana" w:cstheme="minorHAnsi"/>
          <w:sz w:val="20"/>
          <w:szCs w:val="20"/>
          <w:lang w:val="pt-BR"/>
        </w:rPr>
        <w:t>baixo</w:t>
      </w:r>
      <w:r w:rsidRPr="005D7805">
        <w:rPr>
          <w:rFonts w:ascii="Verdana" w:hAnsi="Verdana" w:cstheme="minorHAnsi"/>
          <w:sz w:val="20"/>
          <w:szCs w:val="20"/>
        </w:rPr>
        <w:t>.</w:t>
      </w:r>
    </w:p>
    <w:p w14:paraId="0FDB8543" w14:textId="77777777" w:rsidR="00092520" w:rsidRPr="005D7805" w:rsidRDefault="00092520" w:rsidP="00834F0B">
      <w:pPr>
        <w:pStyle w:val="PargrafodaLista"/>
        <w:tabs>
          <w:tab w:val="num" w:pos="1418"/>
        </w:tabs>
        <w:spacing w:line="280" w:lineRule="exact"/>
        <w:ind w:left="709"/>
        <w:rPr>
          <w:rFonts w:ascii="Verdana" w:hAnsi="Verdana"/>
          <w:sz w:val="20"/>
          <w:szCs w:val="20"/>
        </w:rPr>
      </w:pPr>
    </w:p>
    <w:p w14:paraId="67556AF5" w14:textId="67AC5B52" w:rsidR="00C6261C" w:rsidRPr="005D7805" w:rsidRDefault="00040682" w:rsidP="00834F0B">
      <w:pPr>
        <w:pStyle w:val="PargrafodaLista"/>
        <w:widowControl w:val="0"/>
        <w:numPr>
          <w:ilvl w:val="2"/>
          <w:numId w:val="8"/>
        </w:numPr>
        <w:tabs>
          <w:tab w:val="num" w:pos="1418"/>
        </w:tabs>
        <w:spacing w:line="280" w:lineRule="exact"/>
        <w:ind w:left="709"/>
        <w:jc w:val="both"/>
        <w:rPr>
          <w:rFonts w:ascii="Verdana" w:hAnsi="Verdana"/>
          <w:sz w:val="20"/>
          <w:szCs w:val="20"/>
        </w:rPr>
      </w:pPr>
      <w:r w:rsidRPr="005D7805">
        <w:rPr>
          <w:rFonts w:ascii="Verdana" w:hAnsi="Verdana" w:cstheme="minorHAnsi"/>
          <w:sz w:val="20"/>
          <w:szCs w:val="20"/>
        </w:rPr>
        <w:t xml:space="preserve">Entende-se por </w:t>
      </w:r>
      <w:r w:rsidR="009E0359" w:rsidRPr="005D7805">
        <w:rPr>
          <w:rFonts w:ascii="Verdana" w:hAnsi="Verdana" w:cstheme="minorHAnsi"/>
          <w:sz w:val="20"/>
          <w:szCs w:val="20"/>
        </w:rPr>
        <w:t>reestruturação</w:t>
      </w:r>
      <w:r w:rsidRPr="005D7805">
        <w:rPr>
          <w:rFonts w:ascii="Verdana" w:hAnsi="Verdana" w:cstheme="minorHAnsi"/>
          <w:sz w:val="20"/>
          <w:szCs w:val="20"/>
        </w:rPr>
        <w:t xml:space="preserve"> alterações nas condições do CRI relacionadas: </w:t>
      </w:r>
      <w:commentRangeStart w:id="224"/>
      <w:r w:rsidRPr="00834F0B">
        <w:rPr>
          <w:rFonts w:ascii="Verdana" w:hAnsi="Verdana" w:cstheme="minorHAnsi"/>
          <w:b/>
          <w:bCs/>
          <w:sz w:val="20"/>
          <w:szCs w:val="20"/>
        </w:rPr>
        <w:t>(i)</w:t>
      </w:r>
      <w:r w:rsidRPr="005D7805">
        <w:rPr>
          <w:rFonts w:ascii="Verdana" w:hAnsi="Verdana" w:cstheme="minorHAnsi"/>
          <w:sz w:val="20"/>
          <w:szCs w:val="20"/>
        </w:rPr>
        <w:t xml:space="preserve"> às </w:t>
      </w:r>
      <w:r w:rsidR="002F50AA">
        <w:rPr>
          <w:rFonts w:ascii="Verdana" w:hAnsi="Verdana" w:cstheme="minorHAnsi"/>
          <w:sz w:val="20"/>
          <w:szCs w:val="20"/>
          <w:lang w:val="pt-BR"/>
        </w:rPr>
        <w:t>G</w:t>
      </w:r>
      <w:r w:rsidR="002F50AA" w:rsidRPr="005D7805">
        <w:rPr>
          <w:rFonts w:ascii="Verdana" w:hAnsi="Verdana" w:cstheme="minorHAnsi"/>
          <w:sz w:val="20"/>
          <w:szCs w:val="20"/>
        </w:rPr>
        <w:t>arantias</w:t>
      </w:r>
      <w:r w:rsidRPr="005D7805">
        <w:rPr>
          <w:rFonts w:ascii="Verdana" w:hAnsi="Verdana" w:cstheme="minorHAnsi"/>
          <w:sz w:val="20"/>
          <w:szCs w:val="20"/>
        </w:rPr>
        <w:t xml:space="preserve">; </w:t>
      </w:r>
      <w:commentRangeEnd w:id="224"/>
      <w:r w:rsidR="00FF6005">
        <w:rPr>
          <w:rStyle w:val="Refdecomentrio"/>
          <w:rFonts w:ascii="Verdana" w:hAnsi="Verdana"/>
          <w:lang w:val="pt-BR" w:eastAsia="pt-BR"/>
        </w:rPr>
        <w:commentReference w:id="224"/>
      </w:r>
      <w:r w:rsidRPr="00834F0B">
        <w:rPr>
          <w:rFonts w:ascii="Verdana" w:hAnsi="Verdana" w:cstheme="minorHAnsi"/>
          <w:b/>
          <w:bCs/>
          <w:sz w:val="20"/>
          <w:szCs w:val="20"/>
        </w:rPr>
        <w:t>(ii)</w:t>
      </w:r>
      <w:r w:rsidRPr="005D7805">
        <w:rPr>
          <w:rFonts w:ascii="Verdana" w:hAnsi="Verdana" w:cstheme="minorHAnsi"/>
          <w:sz w:val="20"/>
          <w:szCs w:val="20"/>
        </w:rPr>
        <w:t xml:space="preserve"> às características dos CRI, tais como datas de pagamento, remuneração, </w:t>
      </w:r>
      <w:r w:rsidR="00B01B20">
        <w:rPr>
          <w:rFonts w:ascii="Verdana" w:hAnsi="Verdana" w:cstheme="minorHAnsi"/>
          <w:sz w:val="20"/>
          <w:szCs w:val="20"/>
          <w:lang w:val="pt-BR"/>
        </w:rPr>
        <w:t>d</w:t>
      </w:r>
      <w:r w:rsidR="00B01B20" w:rsidRPr="005D7805">
        <w:rPr>
          <w:rFonts w:ascii="Verdana" w:hAnsi="Verdana" w:cstheme="minorHAnsi"/>
          <w:sz w:val="20"/>
          <w:szCs w:val="20"/>
        </w:rPr>
        <w:t xml:space="preserve">ata </w:t>
      </w:r>
      <w:r w:rsidRPr="005D7805">
        <w:rPr>
          <w:rFonts w:ascii="Verdana" w:hAnsi="Verdana" w:cstheme="minorHAnsi"/>
          <w:sz w:val="20"/>
          <w:szCs w:val="20"/>
        </w:rPr>
        <w:t xml:space="preserve">de </w:t>
      </w:r>
      <w:r w:rsidR="00B01B20">
        <w:rPr>
          <w:rFonts w:ascii="Verdana" w:hAnsi="Verdana" w:cstheme="minorHAnsi"/>
          <w:sz w:val="20"/>
          <w:szCs w:val="20"/>
          <w:lang w:val="pt-BR"/>
        </w:rPr>
        <w:t>v</w:t>
      </w:r>
      <w:r w:rsidR="00B01B20" w:rsidRPr="005D7805">
        <w:rPr>
          <w:rFonts w:ascii="Verdana" w:hAnsi="Verdana" w:cstheme="minorHAnsi"/>
          <w:sz w:val="20"/>
          <w:szCs w:val="20"/>
        </w:rPr>
        <w:t>encimento</w:t>
      </w:r>
      <w:r w:rsidRPr="005D7805">
        <w:rPr>
          <w:rFonts w:ascii="Verdana" w:hAnsi="Verdana" w:cstheme="minorHAnsi"/>
          <w:sz w:val="20"/>
          <w:szCs w:val="20"/>
        </w:rPr>
        <w:t xml:space="preserve">, fluxo financeiro e/ou pedido de carência; </w:t>
      </w:r>
      <w:r w:rsidRPr="00834F0B">
        <w:rPr>
          <w:rFonts w:ascii="Verdana" w:hAnsi="Verdana" w:cstheme="minorHAnsi"/>
          <w:b/>
          <w:bCs/>
          <w:sz w:val="20"/>
          <w:szCs w:val="20"/>
        </w:rPr>
        <w:t>(iii)</w:t>
      </w:r>
      <w:r w:rsidR="00110E5B">
        <w:rPr>
          <w:rFonts w:ascii="Verdana" w:hAnsi="Verdana" w:cstheme="minorHAnsi"/>
          <w:b/>
          <w:bCs/>
          <w:sz w:val="20"/>
          <w:szCs w:val="20"/>
          <w:lang w:val="pt-BR"/>
        </w:rPr>
        <w:t xml:space="preserve"> </w:t>
      </w:r>
      <w:r w:rsidR="00110E5B" w:rsidRPr="00110E5B">
        <w:rPr>
          <w:rFonts w:ascii="Verdana" w:hAnsi="Verdana" w:cstheme="minorHAnsi"/>
          <w:sz w:val="20"/>
          <w:szCs w:val="20"/>
          <w:lang w:val="pt-BR"/>
        </w:rPr>
        <w:t>a</w:t>
      </w:r>
      <w:r w:rsidRPr="005D7805">
        <w:rPr>
          <w:rFonts w:ascii="Verdana" w:hAnsi="Verdana" w:cstheme="minorHAnsi"/>
          <w:sz w:val="20"/>
          <w:szCs w:val="20"/>
        </w:rPr>
        <w:t xml:space="preserve"> </w:t>
      </w:r>
      <w:r w:rsidRPr="00834F0B">
        <w:rPr>
          <w:rFonts w:ascii="Verdana" w:hAnsi="Verdana" w:cstheme="minorHAnsi"/>
          <w:i/>
          <w:iCs/>
          <w:sz w:val="20"/>
          <w:szCs w:val="20"/>
        </w:rPr>
        <w:t>covenants</w:t>
      </w:r>
      <w:r w:rsidRPr="005D7805">
        <w:rPr>
          <w:rFonts w:ascii="Verdana" w:hAnsi="Verdana" w:cstheme="minorHAnsi"/>
          <w:sz w:val="20"/>
          <w:szCs w:val="20"/>
        </w:rPr>
        <w:t xml:space="preserve"> operacionais ou financeiros; </w:t>
      </w:r>
      <w:r w:rsidRPr="00834F0B">
        <w:rPr>
          <w:rFonts w:ascii="Verdana" w:hAnsi="Verdana" w:cstheme="minorHAnsi"/>
          <w:b/>
          <w:bCs/>
          <w:sz w:val="20"/>
          <w:szCs w:val="20"/>
        </w:rPr>
        <w:t>(iv)</w:t>
      </w:r>
      <w:r w:rsidRPr="005D7805">
        <w:rPr>
          <w:rFonts w:ascii="Verdana" w:hAnsi="Verdana" w:cstheme="minorHAnsi"/>
          <w:sz w:val="20"/>
          <w:szCs w:val="20"/>
        </w:rPr>
        <w:t xml:space="preserve"> </w:t>
      </w:r>
      <w:r w:rsidR="00110E5B">
        <w:rPr>
          <w:rFonts w:ascii="Verdana" w:hAnsi="Verdana" w:cstheme="minorHAnsi"/>
          <w:sz w:val="20"/>
          <w:szCs w:val="20"/>
          <w:lang w:val="pt-BR"/>
        </w:rPr>
        <w:t xml:space="preserve">a </w:t>
      </w:r>
      <w:r w:rsidRPr="005D7805">
        <w:rPr>
          <w:rFonts w:ascii="Verdana" w:hAnsi="Verdana" w:cstheme="minorHAnsi"/>
          <w:sz w:val="20"/>
          <w:szCs w:val="20"/>
        </w:rPr>
        <w:t xml:space="preserve">Eventos de Vencimento Antecipado, Resgate Antecipado </w:t>
      </w:r>
      <w:r w:rsidR="00C6261C" w:rsidRPr="005D7805">
        <w:rPr>
          <w:rFonts w:ascii="Verdana" w:hAnsi="Verdana" w:cstheme="minorHAnsi"/>
          <w:sz w:val="20"/>
          <w:szCs w:val="20"/>
        </w:rPr>
        <w:t>dos CRI, nos termos</w:t>
      </w:r>
      <w:r w:rsidR="00B01B20">
        <w:rPr>
          <w:rFonts w:ascii="Verdana" w:hAnsi="Verdana" w:cstheme="minorHAnsi"/>
          <w:sz w:val="20"/>
          <w:szCs w:val="20"/>
          <w:lang w:val="pt-BR"/>
        </w:rPr>
        <w:t xml:space="preserve"> e conforme definidos</w:t>
      </w:r>
      <w:r w:rsidR="00C6261C" w:rsidRPr="005D7805">
        <w:rPr>
          <w:rFonts w:ascii="Verdana" w:hAnsi="Verdana" w:cstheme="minorHAnsi"/>
          <w:sz w:val="20"/>
          <w:szCs w:val="20"/>
        </w:rPr>
        <w:t xml:space="preserve"> </w:t>
      </w:r>
      <w:r w:rsidR="00B01B20">
        <w:rPr>
          <w:rFonts w:ascii="Verdana" w:hAnsi="Verdana" w:cstheme="minorHAnsi"/>
          <w:sz w:val="20"/>
          <w:szCs w:val="20"/>
          <w:lang w:val="pt-BR"/>
        </w:rPr>
        <w:t>n</w:t>
      </w:r>
      <w:r w:rsidR="00C6261C" w:rsidRPr="005D7805">
        <w:rPr>
          <w:rFonts w:ascii="Verdana" w:hAnsi="Verdana" w:cstheme="minorHAnsi"/>
          <w:sz w:val="20"/>
          <w:szCs w:val="20"/>
        </w:rPr>
        <w:t>o</w:t>
      </w:r>
      <w:r w:rsidRPr="005D7805">
        <w:rPr>
          <w:rFonts w:ascii="Verdana" w:hAnsi="Verdana" w:cstheme="minorHAnsi"/>
          <w:sz w:val="20"/>
          <w:szCs w:val="20"/>
        </w:rPr>
        <w:t xml:space="preserve"> Termo</w:t>
      </w:r>
      <w:r w:rsidR="00C6261C" w:rsidRPr="005D7805">
        <w:rPr>
          <w:rFonts w:ascii="Verdana" w:hAnsi="Verdana" w:cstheme="minorHAnsi"/>
          <w:sz w:val="20"/>
          <w:szCs w:val="20"/>
          <w:lang w:val="pt-BR"/>
        </w:rPr>
        <w:t xml:space="preserve"> de Securitização</w:t>
      </w:r>
      <w:r w:rsidRPr="005D7805">
        <w:rPr>
          <w:rFonts w:ascii="Verdana" w:hAnsi="Verdana" w:cstheme="minorHAnsi"/>
          <w:sz w:val="20"/>
          <w:szCs w:val="20"/>
        </w:rPr>
        <w:t xml:space="preserve">; e/ou </w:t>
      </w:r>
      <w:r w:rsidRPr="00834F0B">
        <w:rPr>
          <w:rFonts w:ascii="Verdana" w:hAnsi="Verdana" w:cstheme="minorHAnsi"/>
          <w:b/>
          <w:bCs/>
          <w:sz w:val="20"/>
          <w:szCs w:val="20"/>
        </w:rPr>
        <w:t>(v)</w:t>
      </w:r>
      <w:r w:rsidRPr="005D7805">
        <w:rPr>
          <w:rFonts w:ascii="Verdana" w:hAnsi="Verdana" w:cstheme="minorHAnsi"/>
          <w:sz w:val="20"/>
          <w:szCs w:val="20"/>
        </w:rPr>
        <w:t xml:space="preserve"> </w:t>
      </w:r>
      <w:r w:rsidR="00110E5B">
        <w:rPr>
          <w:rFonts w:ascii="Verdana" w:hAnsi="Verdana" w:cstheme="minorHAnsi"/>
          <w:sz w:val="20"/>
          <w:szCs w:val="20"/>
          <w:lang w:val="pt-BR"/>
        </w:rPr>
        <w:t xml:space="preserve">a </w:t>
      </w:r>
      <w:r w:rsidRPr="005D7805">
        <w:rPr>
          <w:rFonts w:ascii="Verdana" w:hAnsi="Verdana" w:cstheme="minorHAnsi"/>
          <w:sz w:val="20"/>
          <w:szCs w:val="20"/>
        </w:rPr>
        <w:t xml:space="preserve">quaisquer outras alterações relativas ao CRI e aos </w:t>
      </w:r>
      <w:r w:rsidR="00B01B20">
        <w:rPr>
          <w:rFonts w:ascii="Verdana" w:hAnsi="Verdana" w:cstheme="minorHAnsi"/>
          <w:sz w:val="20"/>
          <w:szCs w:val="20"/>
          <w:lang w:val="pt-BR"/>
        </w:rPr>
        <w:t>D</w:t>
      </w:r>
      <w:r w:rsidR="00B01B20" w:rsidRPr="005D7805">
        <w:rPr>
          <w:rFonts w:ascii="Verdana" w:hAnsi="Verdana" w:cstheme="minorHAnsi"/>
          <w:sz w:val="20"/>
          <w:szCs w:val="20"/>
        </w:rPr>
        <w:t xml:space="preserve">ocumentos </w:t>
      </w:r>
      <w:r w:rsidR="00B01B20">
        <w:rPr>
          <w:rFonts w:ascii="Verdana" w:hAnsi="Verdana" w:cstheme="minorHAnsi"/>
          <w:sz w:val="20"/>
          <w:szCs w:val="20"/>
          <w:lang w:val="pt-BR"/>
        </w:rPr>
        <w:t>da Operação</w:t>
      </w:r>
      <w:r w:rsidRPr="005D7805">
        <w:rPr>
          <w:rFonts w:ascii="Verdana" w:hAnsi="Verdana" w:cstheme="minorHAnsi"/>
          <w:sz w:val="20"/>
          <w:szCs w:val="20"/>
        </w:rPr>
        <w:t xml:space="preserve"> também serão consideradas reestruturação</w:t>
      </w:r>
      <w:r w:rsidR="00092520" w:rsidRPr="005D7805">
        <w:rPr>
          <w:rFonts w:ascii="Verdana" w:hAnsi="Verdana"/>
          <w:sz w:val="20"/>
          <w:szCs w:val="20"/>
        </w:rPr>
        <w:t>.</w:t>
      </w:r>
      <w:r w:rsidR="000675A7" w:rsidRPr="005D7805">
        <w:rPr>
          <w:rFonts w:ascii="Verdana" w:hAnsi="Verdana"/>
          <w:sz w:val="20"/>
          <w:szCs w:val="20"/>
          <w:lang w:val="pt-BR"/>
        </w:rPr>
        <w:t xml:space="preserve"> </w:t>
      </w:r>
    </w:p>
    <w:p w14:paraId="23C05905" w14:textId="77777777" w:rsidR="00C6261C" w:rsidRPr="005D7805" w:rsidRDefault="00C6261C" w:rsidP="00834F0B">
      <w:pPr>
        <w:pStyle w:val="PargrafodaLista"/>
        <w:tabs>
          <w:tab w:val="num" w:pos="1418"/>
        </w:tabs>
        <w:spacing w:line="280" w:lineRule="exact"/>
        <w:ind w:left="709"/>
        <w:rPr>
          <w:rFonts w:ascii="Verdana" w:hAnsi="Verdana"/>
          <w:b/>
          <w:bCs/>
          <w:i/>
          <w:iCs/>
          <w:sz w:val="20"/>
          <w:szCs w:val="20"/>
          <w:highlight w:val="yellow"/>
        </w:rPr>
      </w:pPr>
    </w:p>
    <w:p w14:paraId="302210F3" w14:textId="497A50FB" w:rsidR="009B3BFC" w:rsidRPr="005D7805" w:rsidRDefault="00C6261C" w:rsidP="00834F0B">
      <w:pPr>
        <w:pStyle w:val="PargrafodaLista"/>
        <w:widowControl w:val="0"/>
        <w:numPr>
          <w:ilvl w:val="2"/>
          <w:numId w:val="8"/>
        </w:numPr>
        <w:tabs>
          <w:tab w:val="num" w:pos="1418"/>
        </w:tabs>
        <w:spacing w:line="280" w:lineRule="exact"/>
        <w:ind w:left="709"/>
        <w:jc w:val="both"/>
        <w:rPr>
          <w:rFonts w:ascii="Verdana" w:hAnsi="Verdana"/>
          <w:sz w:val="20"/>
          <w:szCs w:val="20"/>
        </w:rPr>
      </w:pPr>
      <w:r w:rsidRPr="005D7805">
        <w:rPr>
          <w:rFonts w:ascii="Verdana" w:hAnsi="Verdana" w:cstheme="minorHAnsi"/>
          <w:sz w:val="20"/>
          <w:szCs w:val="20"/>
        </w:rPr>
        <w:t xml:space="preserve">O </w:t>
      </w:r>
      <w:r w:rsidRPr="00834F0B">
        <w:rPr>
          <w:rFonts w:ascii="Verdana" w:hAnsi="Verdana" w:cstheme="minorHAnsi"/>
          <w:i/>
          <w:iCs/>
          <w:sz w:val="20"/>
          <w:szCs w:val="20"/>
        </w:rPr>
        <w:t>Fee</w:t>
      </w:r>
      <w:r w:rsidRPr="005D7805">
        <w:rPr>
          <w:rFonts w:ascii="Verdana" w:hAnsi="Verdana" w:cstheme="minorHAnsi"/>
          <w:sz w:val="20"/>
          <w:szCs w:val="20"/>
        </w:rPr>
        <w:t xml:space="preserve"> de Reestruturação deverá ser pago pela parte que solicitar a reestruturação, ou seja: </w:t>
      </w:r>
      <w:r w:rsidRPr="00834F0B">
        <w:rPr>
          <w:rFonts w:ascii="Verdana" w:hAnsi="Verdana" w:cstheme="minorHAnsi"/>
          <w:b/>
          <w:bCs/>
          <w:sz w:val="20"/>
          <w:szCs w:val="20"/>
        </w:rPr>
        <w:t>(i)</w:t>
      </w:r>
      <w:r w:rsidRPr="005D7805">
        <w:rPr>
          <w:rFonts w:ascii="Verdana" w:hAnsi="Verdana" w:cstheme="minorHAnsi"/>
          <w:sz w:val="20"/>
          <w:szCs w:val="20"/>
        </w:rPr>
        <w:t xml:space="preserve"> caso a reestruturação seja solicitada </w:t>
      </w:r>
      <w:r w:rsidR="00B01B20" w:rsidRPr="005D7805">
        <w:rPr>
          <w:rFonts w:ascii="Verdana" w:hAnsi="Verdana" w:cstheme="minorHAnsi"/>
          <w:sz w:val="20"/>
          <w:szCs w:val="20"/>
        </w:rPr>
        <w:t>pel</w:t>
      </w:r>
      <w:r w:rsidR="00B01B20">
        <w:rPr>
          <w:rFonts w:ascii="Verdana" w:hAnsi="Verdana" w:cstheme="minorHAnsi"/>
          <w:sz w:val="20"/>
          <w:szCs w:val="20"/>
          <w:lang w:val="pt-BR"/>
        </w:rPr>
        <w:t>a</w:t>
      </w:r>
      <w:r w:rsidR="00B01B20" w:rsidRPr="005D7805">
        <w:rPr>
          <w:rFonts w:ascii="Verdana" w:hAnsi="Verdana" w:cstheme="minorHAnsi"/>
          <w:sz w:val="20"/>
          <w:szCs w:val="20"/>
        </w:rPr>
        <w:t xml:space="preserve"> </w:t>
      </w:r>
      <w:r w:rsidR="00B01B20">
        <w:rPr>
          <w:rFonts w:ascii="Verdana" w:hAnsi="Verdana" w:cstheme="minorHAnsi"/>
          <w:sz w:val="20"/>
          <w:szCs w:val="20"/>
          <w:lang w:val="pt-BR"/>
        </w:rPr>
        <w:t>D</w:t>
      </w:r>
      <w:r w:rsidR="00B01B20" w:rsidRPr="005D7805">
        <w:rPr>
          <w:rFonts w:ascii="Verdana" w:hAnsi="Verdana" w:cstheme="minorHAnsi"/>
          <w:sz w:val="20"/>
          <w:szCs w:val="20"/>
        </w:rPr>
        <w:t>evedor</w:t>
      </w:r>
      <w:r w:rsidR="00B01B20">
        <w:rPr>
          <w:rFonts w:ascii="Verdana" w:hAnsi="Verdana" w:cstheme="minorHAnsi"/>
          <w:sz w:val="20"/>
          <w:szCs w:val="20"/>
          <w:lang w:val="pt-BR"/>
        </w:rPr>
        <w:t>a</w:t>
      </w:r>
      <w:r w:rsidR="00B01B20" w:rsidRPr="005D7805">
        <w:rPr>
          <w:rFonts w:ascii="Verdana" w:hAnsi="Verdana" w:cstheme="minorHAnsi"/>
          <w:sz w:val="20"/>
          <w:szCs w:val="20"/>
        </w:rPr>
        <w:t xml:space="preserve"> </w:t>
      </w:r>
      <w:r w:rsidR="009B3BFC" w:rsidRPr="005D7805">
        <w:rPr>
          <w:rFonts w:ascii="Verdana" w:hAnsi="Verdana" w:cstheme="minorHAnsi"/>
          <w:sz w:val="20"/>
          <w:szCs w:val="20"/>
        </w:rPr>
        <w:t>d</w:t>
      </w:r>
      <w:r w:rsidR="00284F26">
        <w:rPr>
          <w:rFonts w:ascii="Verdana" w:hAnsi="Verdana" w:cstheme="minorHAnsi"/>
          <w:sz w:val="20"/>
          <w:szCs w:val="20"/>
          <w:lang w:val="pt-BR"/>
        </w:rPr>
        <w:t>a CCB</w:t>
      </w:r>
      <w:r w:rsidR="009B3BFC" w:rsidRPr="005D7805">
        <w:rPr>
          <w:rFonts w:ascii="Verdana" w:hAnsi="Verdana" w:cstheme="minorHAnsi"/>
          <w:sz w:val="20"/>
          <w:szCs w:val="20"/>
        </w:rPr>
        <w:t>, a</w:t>
      </w:r>
      <w:r w:rsidRPr="005D7805">
        <w:rPr>
          <w:rFonts w:ascii="Verdana" w:hAnsi="Verdana" w:cstheme="minorHAnsi"/>
          <w:sz w:val="20"/>
          <w:szCs w:val="20"/>
        </w:rPr>
        <w:t xml:space="preserve"> Devedor</w:t>
      </w:r>
      <w:r w:rsidR="009B3BFC" w:rsidRPr="005D7805">
        <w:rPr>
          <w:rFonts w:ascii="Verdana" w:hAnsi="Verdana" w:cstheme="minorHAnsi"/>
          <w:sz w:val="20"/>
          <w:szCs w:val="20"/>
          <w:lang w:val="pt-BR"/>
        </w:rPr>
        <w:t>a</w:t>
      </w:r>
      <w:r w:rsidRPr="005D7805">
        <w:rPr>
          <w:rFonts w:ascii="Verdana" w:hAnsi="Verdana" w:cstheme="minorHAnsi"/>
          <w:sz w:val="20"/>
          <w:szCs w:val="20"/>
        </w:rPr>
        <w:t xml:space="preserve"> será </w:t>
      </w:r>
      <w:r w:rsidR="008E1A63">
        <w:rPr>
          <w:rFonts w:ascii="Verdana" w:hAnsi="Verdana" w:cstheme="minorHAnsi"/>
          <w:sz w:val="20"/>
          <w:szCs w:val="20"/>
          <w:lang w:val="pt-BR"/>
        </w:rPr>
        <w:t>a</w:t>
      </w:r>
      <w:r w:rsidR="008E1A63" w:rsidRPr="005D7805">
        <w:rPr>
          <w:rFonts w:ascii="Verdana" w:hAnsi="Verdana" w:cstheme="minorHAnsi"/>
          <w:sz w:val="20"/>
          <w:szCs w:val="20"/>
        </w:rPr>
        <w:t xml:space="preserve"> </w:t>
      </w:r>
      <w:r w:rsidRPr="005D7805">
        <w:rPr>
          <w:rFonts w:ascii="Verdana" w:hAnsi="Verdana" w:cstheme="minorHAnsi"/>
          <w:sz w:val="20"/>
          <w:szCs w:val="20"/>
        </w:rPr>
        <w:t>responsável pelo pagamento;</w:t>
      </w:r>
      <w:r w:rsidR="00B01B20">
        <w:rPr>
          <w:rFonts w:ascii="Verdana" w:hAnsi="Verdana" w:cstheme="minorHAnsi"/>
          <w:sz w:val="20"/>
          <w:szCs w:val="20"/>
          <w:lang w:val="pt-BR"/>
        </w:rPr>
        <w:t xml:space="preserve"> ou</w:t>
      </w:r>
      <w:r w:rsidRPr="005D7805">
        <w:rPr>
          <w:rFonts w:ascii="Verdana" w:hAnsi="Verdana" w:cstheme="minorHAnsi"/>
          <w:sz w:val="20"/>
          <w:szCs w:val="20"/>
        </w:rPr>
        <w:t xml:space="preserve"> </w:t>
      </w:r>
      <w:r w:rsidRPr="00834F0B">
        <w:rPr>
          <w:rFonts w:ascii="Verdana" w:hAnsi="Verdana" w:cstheme="minorHAnsi"/>
          <w:b/>
          <w:bCs/>
          <w:sz w:val="20"/>
          <w:szCs w:val="20"/>
        </w:rPr>
        <w:t>(ii)</w:t>
      </w:r>
      <w:r w:rsidRPr="005D7805">
        <w:rPr>
          <w:rFonts w:ascii="Verdana" w:hAnsi="Verdana" w:cstheme="minorHAnsi"/>
          <w:sz w:val="20"/>
          <w:szCs w:val="20"/>
        </w:rPr>
        <w:t xml:space="preserve"> </w:t>
      </w:r>
      <w:r w:rsidR="00B01B20" w:rsidRPr="0026111A">
        <w:rPr>
          <w:rFonts w:ascii="Verdana" w:hAnsi="Verdana" w:cstheme="minorHAnsi"/>
          <w:sz w:val="20"/>
          <w:szCs w:val="20"/>
        </w:rPr>
        <w:t xml:space="preserve">caso a reestruturação seja solicitada pelo </w:t>
      </w:r>
      <w:r w:rsidR="00B01B20">
        <w:rPr>
          <w:rFonts w:ascii="Verdana" w:hAnsi="Verdana" w:cstheme="minorHAnsi"/>
          <w:sz w:val="20"/>
          <w:szCs w:val="20"/>
          <w:lang w:val="pt-BR"/>
        </w:rPr>
        <w:t>t</w:t>
      </w:r>
      <w:r w:rsidR="00B01B20" w:rsidRPr="0026111A">
        <w:rPr>
          <w:rFonts w:ascii="Verdana" w:hAnsi="Verdana" w:cstheme="minorHAnsi"/>
          <w:sz w:val="20"/>
          <w:szCs w:val="20"/>
        </w:rPr>
        <w:t>itulares d</w:t>
      </w:r>
      <w:r w:rsidR="00B01B20">
        <w:rPr>
          <w:rFonts w:ascii="Verdana" w:hAnsi="Verdana" w:cstheme="minorHAnsi"/>
          <w:sz w:val="20"/>
          <w:szCs w:val="20"/>
          <w:lang w:val="pt-BR"/>
        </w:rPr>
        <w:t>os</w:t>
      </w:r>
      <w:r w:rsidR="00B01B20" w:rsidRPr="0026111A">
        <w:rPr>
          <w:rFonts w:ascii="Verdana" w:hAnsi="Verdana" w:cstheme="minorHAnsi"/>
          <w:sz w:val="20"/>
          <w:szCs w:val="20"/>
        </w:rPr>
        <w:t xml:space="preserve"> CRI, os </w:t>
      </w:r>
      <w:r w:rsidR="00B01B20">
        <w:rPr>
          <w:rFonts w:ascii="Verdana" w:hAnsi="Verdana" w:cstheme="minorHAnsi"/>
          <w:sz w:val="20"/>
          <w:szCs w:val="20"/>
          <w:lang w:val="pt-BR"/>
        </w:rPr>
        <w:t>t</w:t>
      </w:r>
      <w:r w:rsidR="00B01B20" w:rsidRPr="0026111A">
        <w:rPr>
          <w:rFonts w:ascii="Verdana" w:hAnsi="Verdana" w:cstheme="minorHAnsi"/>
          <w:sz w:val="20"/>
          <w:szCs w:val="20"/>
        </w:rPr>
        <w:t xml:space="preserve">itulares </w:t>
      </w:r>
      <w:r w:rsidR="00B01B20">
        <w:rPr>
          <w:rFonts w:ascii="Verdana" w:hAnsi="Verdana" w:cstheme="minorHAnsi"/>
          <w:sz w:val="20"/>
          <w:szCs w:val="20"/>
          <w:lang w:val="pt-BR"/>
        </w:rPr>
        <w:t>dos</w:t>
      </w:r>
      <w:r w:rsidR="00B01B20" w:rsidRPr="0026111A">
        <w:rPr>
          <w:rFonts w:ascii="Verdana" w:hAnsi="Verdana" w:cstheme="minorHAnsi"/>
          <w:sz w:val="20"/>
          <w:szCs w:val="20"/>
        </w:rPr>
        <w:t xml:space="preserve"> CRI serão os responsáveis pelo pagamento com os recursos do</w:t>
      </w:r>
      <w:r w:rsidR="00B01B20" w:rsidRPr="00673693">
        <w:rPr>
          <w:rFonts w:ascii="Verdana" w:hAnsi="Verdana" w:cstheme="minorHAnsi"/>
          <w:sz w:val="20"/>
          <w:szCs w:val="20"/>
        </w:rPr>
        <w:t xml:space="preserve"> Fundo de Despesas e, caso os recursos existentes no Fundo de Despesas sejam insuficientes para o pagamento do </w:t>
      </w:r>
      <w:r w:rsidR="00B01B20" w:rsidRPr="00834F0B">
        <w:rPr>
          <w:rFonts w:ascii="Verdana" w:hAnsi="Verdana" w:cstheme="minorHAnsi"/>
          <w:i/>
          <w:iCs/>
          <w:sz w:val="20"/>
          <w:szCs w:val="20"/>
        </w:rPr>
        <w:t>Fee</w:t>
      </w:r>
      <w:r w:rsidR="00B01B20" w:rsidRPr="00673693">
        <w:rPr>
          <w:rFonts w:ascii="Verdana" w:hAnsi="Verdana" w:cstheme="minorHAnsi"/>
          <w:sz w:val="20"/>
          <w:szCs w:val="20"/>
        </w:rPr>
        <w:t xml:space="preserve"> de Reestruturação e a Devedora não efetue diretamente tais pagamentos, o pagamento será realizado com os recursos do </w:t>
      </w:r>
      <w:r w:rsidR="00B01B20" w:rsidRPr="0026111A">
        <w:rPr>
          <w:rFonts w:ascii="Verdana" w:hAnsi="Verdana" w:cstheme="minorHAnsi"/>
          <w:sz w:val="20"/>
          <w:szCs w:val="20"/>
        </w:rPr>
        <w:t>Patrimônio Separado</w:t>
      </w:r>
      <w:r w:rsidR="00B01B20" w:rsidRPr="00673693">
        <w:rPr>
          <w:rFonts w:ascii="Verdana" w:hAnsi="Verdana" w:cstheme="minorHAnsi"/>
          <w:sz w:val="20"/>
          <w:szCs w:val="20"/>
        </w:rPr>
        <w:t xml:space="preserve">, observado o disposto nas Cláusulas </w:t>
      </w:r>
      <w:r w:rsidR="00175790">
        <w:rPr>
          <w:rFonts w:ascii="Verdana" w:hAnsi="Verdana" w:cstheme="minorHAnsi"/>
          <w:sz w:val="20"/>
          <w:szCs w:val="20"/>
          <w:lang w:val="pt-BR"/>
        </w:rPr>
        <w:t xml:space="preserve">7.4.5 a 7.4.7 </w:t>
      </w:r>
      <w:r w:rsidR="00B01B20" w:rsidRPr="00673693">
        <w:rPr>
          <w:rFonts w:ascii="Verdana" w:hAnsi="Verdana" w:cstheme="minorHAnsi"/>
          <w:sz w:val="20"/>
          <w:szCs w:val="20"/>
        </w:rPr>
        <w:t>abaixo</w:t>
      </w:r>
      <w:r w:rsidRPr="005D7805">
        <w:rPr>
          <w:rFonts w:ascii="Verdana" w:hAnsi="Verdana" w:cstheme="minorHAnsi"/>
          <w:sz w:val="20"/>
          <w:szCs w:val="20"/>
        </w:rPr>
        <w:t>.</w:t>
      </w:r>
    </w:p>
    <w:p w14:paraId="2A840CC1" w14:textId="77777777" w:rsidR="009B3BFC" w:rsidRPr="005D7805" w:rsidRDefault="009B3BFC" w:rsidP="00834F0B">
      <w:pPr>
        <w:pStyle w:val="PargrafodaLista"/>
        <w:tabs>
          <w:tab w:val="num" w:pos="1418"/>
        </w:tabs>
        <w:spacing w:line="280" w:lineRule="exact"/>
        <w:ind w:left="709"/>
        <w:rPr>
          <w:rFonts w:ascii="Verdana" w:hAnsi="Verdana"/>
          <w:b/>
          <w:bCs/>
          <w:i/>
          <w:iCs/>
          <w:sz w:val="20"/>
          <w:szCs w:val="20"/>
          <w:highlight w:val="yellow"/>
        </w:rPr>
      </w:pPr>
    </w:p>
    <w:p w14:paraId="1AD97D91" w14:textId="252D8403" w:rsidR="009B3BFC" w:rsidRPr="005D7805" w:rsidRDefault="00FD67F7" w:rsidP="00834F0B">
      <w:pPr>
        <w:pStyle w:val="PargrafodaLista"/>
        <w:widowControl w:val="0"/>
        <w:numPr>
          <w:ilvl w:val="2"/>
          <w:numId w:val="8"/>
        </w:numPr>
        <w:tabs>
          <w:tab w:val="num" w:pos="1418"/>
        </w:tabs>
        <w:spacing w:line="280" w:lineRule="exact"/>
        <w:ind w:left="709"/>
        <w:jc w:val="both"/>
        <w:rPr>
          <w:rFonts w:ascii="Verdana" w:hAnsi="Verdana"/>
          <w:sz w:val="20"/>
          <w:szCs w:val="20"/>
        </w:rPr>
      </w:pPr>
      <w:r>
        <w:rPr>
          <w:rFonts w:ascii="Verdana" w:hAnsi="Verdana" w:cstheme="minorHAnsi"/>
          <w:sz w:val="20"/>
          <w:szCs w:val="20"/>
          <w:lang w:val="pt-BR"/>
        </w:rPr>
        <w:t xml:space="preserve">O </w:t>
      </w:r>
      <w:r w:rsidR="009B3BFC" w:rsidRPr="00834F0B">
        <w:rPr>
          <w:rFonts w:ascii="Verdana" w:hAnsi="Verdana" w:cstheme="minorHAnsi"/>
          <w:i/>
          <w:iCs/>
          <w:sz w:val="20"/>
          <w:szCs w:val="20"/>
        </w:rPr>
        <w:t>Fee</w:t>
      </w:r>
      <w:r w:rsidR="009B3BFC" w:rsidRPr="005D7805">
        <w:rPr>
          <w:rFonts w:ascii="Verdana" w:hAnsi="Verdana" w:cstheme="minorHAnsi"/>
          <w:sz w:val="20"/>
          <w:szCs w:val="20"/>
        </w:rPr>
        <w:t xml:space="preserve"> de Reestruturação deverá ser pago em até </w:t>
      </w:r>
      <w:r w:rsidR="00110E5B">
        <w:rPr>
          <w:rFonts w:ascii="Verdana" w:hAnsi="Verdana" w:cstheme="minorHAnsi"/>
          <w:sz w:val="20"/>
          <w:szCs w:val="20"/>
          <w:lang w:val="pt-BR"/>
        </w:rPr>
        <w:t>[</w:t>
      </w:r>
      <w:r w:rsidR="009B3BFC" w:rsidRPr="005D7805">
        <w:rPr>
          <w:rFonts w:ascii="Verdana" w:hAnsi="Verdana" w:cstheme="minorHAnsi"/>
          <w:sz w:val="20"/>
          <w:szCs w:val="20"/>
        </w:rPr>
        <w:t xml:space="preserve">5 (cinco) </w:t>
      </w:r>
      <w:r>
        <w:rPr>
          <w:rFonts w:ascii="Verdana" w:hAnsi="Verdana" w:cstheme="minorHAnsi"/>
          <w:sz w:val="20"/>
          <w:szCs w:val="20"/>
          <w:lang w:val="pt-BR"/>
        </w:rPr>
        <w:t>Dias Úteis</w:t>
      </w:r>
      <w:r w:rsidR="00110E5B">
        <w:rPr>
          <w:rFonts w:ascii="Verdana" w:hAnsi="Verdana" w:cstheme="minorHAnsi"/>
          <w:sz w:val="20"/>
          <w:szCs w:val="20"/>
          <w:lang w:val="pt-BR"/>
        </w:rPr>
        <w:t>]</w:t>
      </w:r>
      <w:r w:rsidR="009B3BFC" w:rsidRPr="005D7805">
        <w:rPr>
          <w:rFonts w:ascii="Verdana" w:hAnsi="Verdana" w:cstheme="minorHAnsi"/>
          <w:sz w:val="20"/>
          <w:szCs w:val="20"/>
        </w:rPr>
        <w:t xml:space="preserve"> após a apresentação da nota fiscal por parte da </w:t>
      </w:r>
      <w:r w:rsidR="000F19BF" w:rsidRPr="005D7805">
        <w:rPr>
          <w:rFonts w:ascii="Verdana" w:hAnsi="Verdana" w:cstheme="minorHAnsi"/>
          <w:sz w:val="20"/>
          <w:szCs w:val="20"/>
          <w:lang w:val="pt-BR"/>
        </w:rPr>
        <w:t>Securitizadora</w:t>
      </w:r>
      <w:r w:rsidR="009B3BFC" w:rsidRPr="005D7805">
        <w:rPr>
          <w:rFonts w:ascii="Verdana" w:hAnsi="Verdana" w:cstheme="minorHAnsi"/>
          <w:sz w:val="20"/>
          <w:szCs w:val="20"/>
        </w:rPr>
        <w:t xml:space="preserve">. O Fee de Reestruturação será acrescido do Imposto Sobre Serviços de Qualquer Natureza – ISS, da Contribuição ao Programa de Integração Social – PIS, da Contribuição para o Financiamento da Seguridade Social – COFINS, Contribuição Social </w:t>
      </w:r>
      <w:r w:rsidR="000F19BF" w:rsidRPr="005D7805">
        <w:rPr>
          <w:rFonts w:ascii="Verdana" w:hAnsi="Verdana" w:cstheme="minorHAnsi"/>
          <w:sz w:val="20"/>
          <w:szCs w:val="20"/>
        </w:rPr>
        <w:t xml:space="preserve">sobre o Lucro Líquido – CSLL </w:t>
      </w:r>
      <w:r w:rsidR="009B3BFC" w:rsidRPr="005D7805">
        <w:rPr>
          <w:rFonts w:ascii="Verdana" w:hAnsi="Verdana" w:cstheme="minorHAnsi"/>
          <w:sz w:val="20"/>
          <w:szCs w:val="20"/>
        </w:rPr>
        <w:t>e Imposto de Renda – IR.</w:t>
      </w:r>
    </w:p>
    <w:p w14:paraId="3C671542" w14:textId="77777777" w:rsidR="000F19BF" w:rsidRPr="005D7805" w:rsidRDefault="000F19BF" w:rsidP="00834F0B">
      <w:pPr>
        <w:pStyle w:val="PargrafodaLista"/>
        <w:widowControl w:val="0"/>
        <w:tabs>
          <w:tab w:val="num" w:pos="1418"/>
        </w:tabs>
        <w:spacing w:line="280" w:lineRule="exact"/>
        <w:ind w:left="709"/>
        <w:jc w:val="both"/>
        <w:rPr>
          <w:rFonts w:ascii="Verdana" w:hAnsi="Verdana"/>
          <w:sz w:val="20"/>
          <w:szCs w:val="20"/>
        </w:rPr>
      </w:pPr>
    </w:p>
    <w:p w14:paraId="7149EF1D" w14:textId="4134DDE1" w:rsidR="000F19BF" w:rsidRPr="005D7805" w:rsidRDefault="000F19BF" w:rsidP="00834F0B">
      <w:pPr>
        <w:pStyle w:val="PargrafodaLista"/>
        <w:widowControl w:val="0"/>
        <w:numPr>
          <w:ilvl w:val="2"/>
          <w:numId w:val="8"/>
        </w:numPr>
        <w:tabs>
          <w:tab w:val="num" w:pos="1418"/>
        </w:tabs>
        <w:spacing w:line="280" w:lineRule="exact"/>
        <w:ind w:left="709"/>
        <w:jc w:val="both"/>
        <w:rPr>
          <w:rFonts w:ascii="Verdana" w:hAnsi="Verdana"/>
          <w:sz w:val="20"/>
          <w:szCs w:val="20"/>
        </w:rPr>
      </w:pPr>
      <w:r w:rsidRPr="005D7805">
        <w:rPr>
          <w:rFonts w:ascii="Verdana" w:hAnsi="Verdana" w:cstheme="minorHAnsi"/>
          <w:sz w:val="20"/>
          <w:szCs w:val="20"/>
        </w:rPr>
        <w:t xml:space="preserve">Ocorrendo impontualidade no pagamento da Taxa de Administração e/ou do Fee de </w:t>
      </w:r>
      <w:r w:rsidR="009E0359" w:rsidRPr="005D7805">
        <w:rPr>
          <w:rFonts w:ascii="Verdana" w:hAnsi="Verdana" w:cstheme="minorHAnsi"/>
          <w:sz w:val="20"/>
          <w:szCs w:val="20"/>
        </w:rPr>
        <w:t>Reestruturação</w:t>
      </w:r>
      <w:r w:rsidRPr="005D7805">
        <w:rPr>
          <w:rFonts w:ascii="Verdana" w:hAnsi="Verdana" w:cstheme="minorHAnsi"/>
          <w:sz w:val="20"/>
          <w:szCs w:val="20"/>
        </w:rPr>
        <w:t xml:space="preserve">, será devido desde a data da inadimplência até a data do efetivo pagamento, independentemente de aviso, notificação ou interpelação judicial ou extrajudicial </w:t>
      </w:r>
      <w:r w:rsidRPr="00834F0B">
        <w:rPr>
          <w:rFonts w:ascii="Verdana" w:hAnsi="Verdana" w:cstheme="minorHAnsi"/>
          <w:b/>
          <w:bCs/>
          <w:sz w:val="20"/>
          <w:szCs w:val="20"/>
        </w:rPr>
        <w:t>(i)</w:t>
      </w:r>
      <w:r w:rsidRPr="005D7805">
        <w:rPr>
          <w:rFonts w:ascii="Verdana" w:hAnsi="Verdana" w:cstheme="minorHAnsi"/>
          <w:sz w:val="20"/>
          <w:szCs w:val="20"/>
        </w:rPr>
        <w:t xml:space="preserve"> multa convencional, irredutível e não compensatória, de 2% (dois por cento), sobre o valor em atraso; e </w:t>
      </w:r>
      <w:r w:rsidRPr="00834F0B">
        <w:rPr>
          <w:rFonts w:ascii="Verdana" w:hAnsi="Verdana" w:cstheme="minorHAnsi"/>
          <w:b/>
          <w:bCs/>
          <w:sz w:val="20"/>
          <w:szCs w:val="20"/>
        </w:rPr>
        <w:t>(ii)</w:t>
      </w:r>
      <w:r w:rsidRPr="005D7805">
        <w:rPr>
          <w:rFonts w:ascii="Verdana" w:hAnsi="Verdana" w:cstheme="minorHAnsi"/>
          <w:sz w:val="20"/>
          <w:szCs w:val="20"/>
        </w:rPr>
        <w:t xml:space="preserve"> juros moratórios à razão de 1% (um por cento) ao mês, sobre o valor em atraso</w:t>
      </w:r>
      <w:r w:rsidRPr="005D7805">
        <w:rPr>
          <w:rFonts w:ascii="Verdana" w:hAnsi="Verdana" w:cstheme="minorHAnsi"/>
          <w:sz w:val="20"/>
          <w:szCs w:val="20"/>
          <w:lang w:val="pt-BR"/>
        </w:rPr>
        <w:t>.</w:t>
      </w:r>
    </w:p>
    <w:p w14:paraId="3F1B7161" w14:textId="77777777" w:rsidR="009B3BFC" w:rsidRPr="005D7805" w:rsidRDefault="009B3BFC">
      <w:pPr>
        <w:widowControl w:val="0"/>
        <w:spacing w:line="280" w:lineRule="exact"/>
        <w:jc w:val="both"/>
        <w:rPr>
          <w:rFonts w:ascii="Verdana" w:hAnsi="Verdana"/>
          <w:b/>
          <w:bCs/>
          <w:i/>
          <w:iCs/>
          <w:sz w:val="20"/>
          <w:szCs w:val="20"/>
          <w:highlight w:val="yellow"/>
        </w:rPr>
      </w:pPr>
    </w:p>
    <w:p w14:paraId="680D8BDD" w14:textId="52A235F3" w:rsidR="00F831D6" w:rsidRDefault="00F831D6">
      <w:pPr>
        <w:pStyle w:val="Ttulo3"/>
        <w:keepLines/>
        <w:spacing w:line="280" w:lineRule="exact"/>
        <w:jc w:val="center"/>
        <w:rPr>
          <w:rFonts w:ascii="Verdana" w:hAnsi="Verdana"/>
          <w:smallCaps/>
          <w:sz w:val="20"/>
          <w:lang w:val="pt-BR"/>
        </w:rPr>
      </w:pPr>
      <w:r w:rsidRPr="005D7805">
        <w:rPr>
          <w:rFonts w:ascii="Verdana" w:hAnsi="Verdana"/>
          <w:smallCaps/>
          <w:sz w:val="20"/>
        </w:rPr>
        <w:t xml:space="preserve">CLÁUSULA </w:t>
      </w:r>
      <w:r w:rsidRPr="005D7805">
        <w:rPr>
          <w:rFonts w:ascii="Verdana" w:hAnsi="Verdana"/>
          <w:smallCaps/>
          <w:sz w:val="20"/>
          <w:lang w:val="pt-BR"/>
        </w:rPr>
        <w:t>SEXTA</w:t>
      </w:r>
      <w:r w:rsidRPr="005D7805">
        <w:rPr>
          <w:rFonts w:ascii="Verdana" w:hAnsi="Verdana"/>
          <w:smallCaps/>
          <w:sz w:val="20"/>
        </w:rPr>
        <w:t xml:space="preserve"> –</w:t>
      </w:r>
      <w:r w:rsidR="002F0C6B" w:rsidRPr="005D7805">
        <w:rPr>
          <w:rFonts w:ascii="Verdana" w:hAnsi="Verdana"/>
          <w:smallCaps/>
          <w:sz w:val="20"/>
          <w:lang w:val="pt-BR"/>
        </w:rPr>
        <w:t xml:space="preserve"> </w:t>
      </w:r>
      <w:r w:rsidRPr="005D7805">
        <w:rPr>
          <w:rFonts w:ascii="Verdana" w:hAnsi="Verdana"/>
          <w:smallCaps/>
          <w:sz w:val="20"/>
        </w:rPr>
        <w:t xml:space="preserve">FUNDO DE </w:t>
      </w:r>
      <w:r w:rsidR="002F0C6B" w:rsidRPr="005D7805">
        <w:rPr>
          <w:rFonts w:ascii="Verdana" w:hAnsi="Verdana"/>
          <w:smallCaps/>
          <w:sz w:val="20"/>
          <w:lang w:val="pt-BR"/>
        </w:rPr>
        <w:t>RESERVA</w:t>
      </w:r>
      <w:r w:rsidR="00724F13">
        <w:rPr>
          <w:rFonts w:ascii="Verdana" w:hAnsi="Verdana"/>
          <w:smallCaps/>
          <w:sz w:val="20"/>
          <w:lang w:val="pt-BR"/>
        </w:rPr>
        <w:t xml:space="preserve"> E GARANTIAS</w:t>
      </w:r>
    </w:p>
    <w:p w14:paraId="433D5737" w14:textId="1E0D8B56" w:rsidR="00201D53" w:rsidRPr="00834F0B" w:rsidRDefault="002E27B5" w:rsidP="002E27B5">
      <w:pPr>
        <w:tabs>
          <w:tab w:val="left" w:pos="1545"/>
        </w:tabs>
        <w:spacing w:line="280" w:lineRule="exact"/>
        <w:rPr>
          <w:rFonts w:ascii="Verdana" w:hAnsi="Verdana"/>
          <w:sz w:val="20"/>
          <w:szCs w:val="20"/>
        </w:rPr>
      </w:pPr>
      <w:r>
        <w:rPr>
          <w:rFonts w:ascii="Verdana" w:hAnsi="Verdana"/>
          <w:sz w:val="20"/>
          <w:szCs w:val="20"/>
        </w:rPr>
        <w:tab/>
      </w:r>
    </w:p>
    <w:p w14:paraId="572D70CE" w14:textId="77777777" w:rsidR="008A04F1" w:rsidRPr="005D7805" w:rsidRDefault="008A04F1">
      <w:pPr>
        <w:pStyle w:val="PargrafodaLista"/>
        <w:widowControl w:val="0"/>
        <w:numPr>
          <w:ilvl w:val="0"/>
          <w:numId w:val="8"/>
        </w:numPr>
        <w:spacing w:line="280" w:lineRule="exact"/>
        <w:jc w:val="both"/>
        <w:rPr>
          <w:rFonts w:ascii="Verdana" w:hAnsi="Verdana" w:cs="Trebuchet MS"/>
          <w:vanish/>
          <w:sz w:val="20"/>
          <w:szCs w:val="20"/>
          <w:lang w:val="pt-BR" w:eastAsia="pt-BR"/>
        </w:rPr>
      </w:pPr>
    </w:p>
    <w:p w14:paraId="62FD9090" w14:textId="252EFC56" w:rsidR="002F0C6B" w:rsidRPr="005D7805" w:rsidRDefault="002F0C6B">
      <w:pPr>
        <w:widowControl w:val="0"/>
        <w:numPr>
          <w:ilvl w:val="1"/>
          <w:numId w:val="8"/>
        </w:numPr>
        <w:spacing w:line="280" w:lineRule="exact"/>
        <w:jc w:val="both"/>
        <w:rPr>
          <w:rFonts w:ascii="Verdana" w:hAnsi="Verdana" w:cs="Trebuchet MS"/>
          <w:sz w:val="20"/>
          <w:szCs w:val="20"/>
        </w:rPr>
      </w:pPr>
      <w:r w:rsidRPr="005D7805">
        <w:rPr>
          <w:rFonts w:ascii="Verdana" w:hAnsi="Verdana" w:cs="Trebuchet MS"/>
          <w:sz w:val="20"/>
          <w:szCs w:val="20"/>
          <w:u w:val="single"/>
        </w:rPr>
        <w:t>Fundo de Reserva</w:t>
      </w:r>
      <w:r w:rsidRPr="005D7805">
        <w:rPr>
          <w:rFonts w:ascii="Verdana" w:hAnsi="Verdana" w:cs="Trebuchet MS"/>
          <w:sz w:val="20"/>
          <w:szCs w:val="20"/>
        </w:rPr>
        <w:t xml:space="preserve">. </w:t>
      </w:r>
      <w:r w:rsidR="00511CAF" w:rsidRPr="005D7805">
        <w:rPr>
          <w:rFonts w:ascii="Verdana" w:hAnsi="Verdana" w:cs="Trebuchet MS"/>
          <w:sz w:val="20"/>
          <w:szCs w:val="20"/>
        </w:rPr>
        <w:t>S</w:t>
      </w:r>
      <w:r w:rsidRPr="005D7805">
        <w:rPr>
          <w:rFonts w:ascii="Verdana" w:hAnsi="Verdana" w:cs="Trebuchet MS"/>
          <w:sz w:val="20"/>
          <w:szCs w:val="20"/>
        </w:rPr>
        <w:t>erá constituído, na data da liquidação financeira da Oferta Restrita,</w:t>
      </w:r>
      <w:r w:rsidR="00C0650B" w:rsidRPr="005D7805">
        <w:rPr>
          <w:rFonts w:ascii="Verdana" w:hAnsi="Verdana" w:cs="Trebuchet MS"/>
          <w:sz w:val="20"/>
          <w:szCs w:val="20"/>
        </w:rPr>
        <w:t xml:space="preserve"> </w:t>
      </w:r>
      <w:r w:rsidR="000A4AA3" w:rsidRPr="005D7805">
        <w:rPr>
          <w:rFonts w:ascii="Verdana" w:hAnsi="Verdana" w:cs="Trebuchet MS"/>
          <w:sz w:val="20"/>
          <w:szCs w:val="20"/>
        </w:rPr>
        <w:t>por meio de</w:t>
      </w:r>
      <w:r w:rsidR="00C0650B" w:rsidRPr="005D7805">
        <w:rPr>
          <w:rFonts w:ascii="Verdana" w:hAnsi="Verdana" w:cs="Trebuchet MS"/>
          <w:sz w:val="20"/>
          <w:szCs w:val="20"/>
        </w:rPr>
        <w:t xml:space="preserve"> recursos decorrentes do desembolso </w:t>
      </w:r>
      <w:r w:rsidR="00FD67F7">
        <w:rPr>
          <w:rFonts w:ascii="Verdana" w:hAnsi="Verdana" w:cs="Trebuchet MS"/>
          <w:sz w:val="20"/>
          <w:szCs w:val="20"/>
        </w:rPr>
        <w:t>da</w:t>
      </w:r>
      <w:r w:rsidR="00FD67F7" w:rsidRPr="005D7805">
        <w:rPr>
          <w:rFonts w:ascii="Verdana" w:hAnsi="Verdana" w:cs="Trebuchet MS"/>
          <w:sz w:val="20"/>
          <w:szCs w:val="20"/>
        </w:rPr>
        <w:t xml:space="preserve"> </w:t>
      </w:r>
      <w:r w:rsidR="00C0650B" w:rsidRPr="005D7805">
        <w:rPr>
          <w:rFonts w:ascii="Verdana" w:hAnsi="Verdana" w:cs="Trebuchet MS"/>
          <w:sz w:val="20"/>
          <w:szCs w:val="20"/>
        </w:rPr>
        <w:t xml:space="preserve">CCB e/ou de </w:t>
      </w:r>
      <w:r w:rsidR="00C0650B" w:rsidRPr="005D7805">
        <w:rPr>
          <w:rFonts w:ascii="Verdana" w:hAnsi="Verdana" w:cs="Trebuchet MS"/>
          <w:sz w:val="20"/>
          <w:szCs w:val="20"/>
        </w:rPr>
        <w:lastRenderedPageBreak/>
        <w:t xml:space="preserve">transferências de recursos a serem realizadas pela </w:t>
      </w:r>
      <w:r w:rsidR="00FD67F7">
        <w:rPr>
          <w:rFonts w:ascii="Verdana" w:hAnsi="Verdana" w:cs="Trebuchet MS"/>
          <w:sz w:val="20"/>
          <w:szCs w:val="20"/>
        </w:rPr>
        <w:t>Devedora</w:t>
      </w:r>
      <w:r w:rsidR="00C0650B" w:rsidRPr="005D7805">
        <w:rPr>
          <w:rFonts w:ascii="Verdana" w:hAnsi="Verdana" w:cs="Trebuchet MS"/>
          <w:sz w:val="20"/>
          <w:szCs w:val="20"/>
        </w:rPr>
        <w:t xml:space="preserve">, </w:t>
      </w:r>
      <w:r w:rsidRPr="005D7805">
        <w:rPr>
          <w:rFonts w:ascii="Verdana" w:hAnsi="Verdana" w:cs="Trebuchet MS"/>
          <w:sz w:val="20"/>
          <w:szCs w:val="20"/>
        </w:rPr>
        <w:t>um fundo de reserva</w:t>
      </w:r>
      <w:r w:rsidR="00C0650B" w:rsidRPr="005D7805">
        <w:rPr>
          <w:rFonts w:ascii="Verdana" w:hAnsi="Verdana" w:cs="Trebuchet MS"/>
          <w:sz w:val="20"/>
          <w:szCs w:val="20"/>
        </w:rPr>
        <w:t xml:space="preserve"> em valor equivalente a</w:t>
      </w:r>
      <w:r w:rsidR="00A30EF9" w:rsidRPr="005D7805">
        <w:rPr>
          <w:rFonts w:ascii="Verdana" w:hAnsi="Verdana" w:cs="Trebuchet MS"/>
          <w:sz w:val="20"/>
          <w:szCs w:val="20"/>
        </w:rPr>
        <w:t xml:space="preserve"> R</w:t>
      </w:r>
      <w:r w:rsidR="000A4AA3" w:rsidRPr="005D7805">
        <w:rPr>
          <w:rFonts w:ascii="Verdana" w:hAnsi="Verdana" w:cs="Trebuchet MS"/>
          <w:sz w:val="20"/>
          <w:szCs w:val="20"/>
        </w:rPr>
        <w:t>$</w:t>
      </w:r>
      <w:r w:rsidR="00495BE1" w:rsidRPr="00495BE1">
        <w:t xml:space="preserve"> </w:t>
      </w:r>
      <w:r w:rsidR="009E4A07" w:rsidRPr="001B10FA">
        <w:rPr>
          <w:rFonts w:ascii="Verdana" w:hAnsi="Verdana" w:cs="Trebuchet MS"/>
          <w:sz w:val="20"/>
          <w:szCs w:val="20"/>
        </w:rPr>
        <w:t>100.000,00</w:t>
      </w:r>
      <w:r w:rsidR="000A4AA3" w:rsidRPr="005D7805">
        <w:rPr>
          <w:rFonts w:ascii="Verdana" w:hAnsi="Verdana" w:cs="Trebuchet MS"/>
          <w:sz w:val="20"/>
          <w:szCs w:val="20"/>
        </w:rPr>
        <w:t xml:space="preserve"> (</w:t>
      </w:r>
      <w:r w:rsidR="009E4A07" w:rsidRPr="001B10FA">
        <w:rPr>
          <w:rFonts w:ascii="Verdana" w:hAnsi="Verdana" w:cs="Trebuchet MS"/>
          <w:sz w:val="20"/>
          <w:szCs w:val="20"/>
        </w:rPr>
        <w:t>cem mil reais</w:t>
      </w:r>
      <w:r w:rsidR="000A4AA3" w:rsidRPr="005D7805">
        <w:rPr>
          <w:rFonts w:ascii="Verdana" w:hAnsi="Verdana" w:cs="Trebuchet MS"/>
          <w:sz w:val="20"/>
          <w:szCs w:val="20"/>
        </w:rPr>
        <w:t>)</w:t>
      </w:r>
      <w:r w:rsidR="000A4AA3" w:rsidRPr="005D7805">
        <w:rPr>
          <w:rFonts w:ascii="Verdana" w:hAnsi="Verdana"/>
          <w:spacing w:val="2"/>
          <w:sz w:val="20"/>
          <w:szCs w:val="20"/>
        </w:rPr>
        <w:t xml:space="preserve"> </w:t>
      </w:r>
      <w:r w:rsidRPr="005D7805">
        <w:rPr>
          <w:rFonts w:ascii="Verdana" w:hAnsi="Verdana" w:cs="Trebuchet MS"/>
          <w:sz w:val="20"/>
          <w:szCs w:val="20"/>
        </w:rPr>
        <w:t>(</w:t>
      </w:r>
      <w:r w:rsidR="00D31893" w:rsidRPr="005D7805">
        <w:rPr>
          <w:rFonts w:ascii="Verdana" w:hAnsi="Verdana" w:cs="Trebuchet MS"/>
          <w:sz w:val="20"/>
          <w:szCs w:val="20"/>
        </w:rPr>
        <w:t>“</w:t>
      </w:r>
      <w:r w:rsidR="00D31893" w:rsidRPr="005D7805">
        <w:rPr>
          <w:rFonts w:ascii="Verdana" w:hAnsi="Verdana" w:cs="Trebuchet MS"/>
          <w:sz w:val="20"/>
          <w:szCs w:val="20"/>
          <w:u w:val="single"/>
        </w:rPr>
        <w:t>Valor Total do Fundo de Reserva</w:t>
      </w:r>
      <w:r w:rsidR="00D31893" w:rsidRPr="005D7805">
        <w:rPr>
          <w:rFonts w:ascii="Verdana" w:hAnsi="Verdana" w:cs="Trebuchet MS"/>
          <w:sz w:val="20"/>
          <w:szCs w:val="20"/>
        </w:rPr>
        <w:t>”</w:t>
      </w:r>
      <w:r w:rsidR="00A30EF9" w:rsidRPr="005D7805">
        <w:rPr>
          <w:rFonts w:ascii="Verdana" w:hAnsi="Verdana" w:cs="Trebuchet MS"/>
          <w:sz w:val="20"/>
          <w:szCs w:val="20"/>
        </w:rPr>
        <w:t xml:space="preserve"> e </w:t>
      </w:r>
      <w:r w:rsidR="000A4AA3" w:rsidRPr="005D7805">
        <w:rPr>
          <w:rFonts w:ascii="Verdana" w:hAnsi="Verdana" w:cs="Trebuchet MS"/>
          <w:sz w:val="20"/>
          <w:szCs w:val="20"/>
        </w:rPr>
        <w:t>“</w:t>
      </w:r>
      <w:r w:rsidR="00A30EF9" w:rsidRPr="005D7805">
        <w:rPr>
          <w:rFonts w:ascii="Verdana" w:hAnsi="Verdana" w:cs="Trebuchet MS"/>
          <w:sz w:val="20"/>
          <w:szCs w:val="20"/>
          <w:u w:val="single"/>
        </w:rPr>
        <w:t>Fundo de Reserva</w:t>
      </w:r>
      <w:r w:rsidR="000A4AA3" w:rsidRPr="005D7805">
        <w:rPr>
          <w:rFonts w:ascii="Verdana" w:hAnsi="Verdana" w:cs="Trebuchet MS"/>
          <w:sz w:val="20"/>
          <w:szCs w:val="20"/>
        </w:rPr>
        <w:t xml:space="preserve">”, </w:t>
      </w:r>
      <w:r w:rsidR="00A30EF9" w:rsidRPr="005D7805">
        <w:rPr>
          <w:rFonts w:ascii="Verdana" w:hAnsi="Verdana" w:cs="Trebuchet MS"/>
          <w:sz w:val="20"/>
          <w:szCs w:val="20"/>
        </w:rPr>
        <w:t>respectivamente</w:t>
      </w:r>
      <w:r w:rsidRPr="005D7805">
        <w:rPr>
          <w:rFonts w:ascii="Verdana" w:hAnsi="Verdana" w:cs="Trebuchet MS"/>
          <w:sz w:val="20"/>
          <w:szCs w:val="20"/>
        </w:rPr>
        <w:t xml:space="preserve">), o qual será mantido na Conta do Patrimônio Separado, em garantia do cumprimento das Obrigações Garantidas. </w:t>
      </w:r>
    </w:p>
    <w:p w14:paraId="53F54CE5" w14:textId="39E52388" w:rsidR="006D219E" w:rsidRDefault="006D219E" w:rsidP="007B1B3B">
      <w:pPr>
        <w:tabs>
          <w:tab w:val="left" w:pos="1398"/>
          <w:tab w:val="num" w:pos="2126"/>
        </w:tabs>
        <w:spacing w:line="280" w:lineRule="exact"/>
        <w:jc w:val="both"/>
        <w:rPr>
          <w:rFonts w:ascii="Verdana" w:hAnsi="Verdana"/>
          <w:sz w:val="20"/>
          <w:szCs w:val="20"/>
        </w:rPr>
      </w:pPr>
      <w:bookmarkStart w:id="225" w:name="_Hlk43917390"/>
    </w:p>
    <w:p w14:paraId="73E0D591" w14:textId="32C50143" w:rsidR="006D31DA" w:rsidRPr="006D31DA" w:rsidRDefault="006D31DA" w:rsidP="00E0344A">
      <w:pPr>
        <w:pStyle w:val="PargrafodaLista"/>
        <w:widowControl w:val="0"/>
        <w:numPr>
          <w:ilvl w:val="1"/>
          <w:numId w:val="8"/>
        </w:numPr>
        <w:tabs>
          <w:tab w:val="left" w:pos="1398"/>
        </w:tabs>
        <w:spacing w:line="280" w:lineRule="atLeast"/>
        <w:jc w:val="both"/>
        <w:rPr>
          <w:rFonts w:ascii="Verdana" w:hAnsi="Verdana"/>
          <w:sz w:val="20"/>
          <w:szCs w:val="20"/>
        </w:rPr>
      </w:pPr>
      <w:bookmarkStart w:id="226" w:name="_Ref61283496"/>
      <w:r>
        <w:rPr>
          <w:rFonts w:ascii="Verdana" w:hAnsi="Verdana"/>
          <w:sz w:val="20"/>
          <w:szCs w:val="20"/>
          <w:u w:val="single"/>
          <w:lang w:val="pt-BR"/>
        </w:rPr>
        <w:t>Aval</w:t>
      </w:r>
      <w:r>
        <w:rPr>
          <w:rFonts w:ascii="Verdana" w:hAnsi="Verdana"/>
          <w:sz w:val="20"/>
          <w:szCs w:val="20"/>
          <w:lang w:val="pt-BR"/>
        </w:rPr>
        <w:t xml:space="preserve">: </w:t>
      </w:r>
      <w:r w:rsidR="00986487">
        <w:rPr>
          <w:rFonts w:ascii="Verdana" w:hAnsi="Verdana"/>
          <w:sz w:val="20"/>
          <w:szCs w:val="20"/>
          <w:lang w:val="pt-BR"/>
        </w:rPr>
        <w:t xml:space="preserve">os Créditos Imobiliários são garantidos por aval da </w:t>
      </w:r>
      <w:r w:rsidR="00986487" w:rsidRPr="00986487">
        <w:rPr>
          <w:rFonts w:ascii="Verdana" w:hAnsi="Verdana"/>
          <w:sz w:val="20"/>
          <w:szCs w:val="20"/>
          <w:lang w:val="pt-BR"/>
        </w:rPr>
        <w:t xml:space="preserve">ANGELICA OFFICES EMPREENDIMENTOS IMOBILIARIOS </w:t>
      </w:r>
      <w:r w:rsidR="00986487">
        <w:rPr>
          <w:rFonts w:ascii="Verdana" w:hAnsi="Verdana"/>
          <w:sz w:val="20"/>
          <w:szCs w:val="20"/>
          <w:lang w:val="pt-BR"/>
        </w:rPr>
        <w:t>–</w:t>
      </w:r>
      <w:r w:rsidR="00986487" w:rsidRPr="00986487">
        <w:rPr>
          <w:rFonts w:ascii="Verdana" w:hAnsi="Verdana"/>
          <w:sz w:val="20"/>
          <w:szCs w:val="20"/>
          <w:lang w:val="pt-BR"/>
        </w:rPr>
        <w:t xml:space="preserve"> EIRELI</w:t>
      </w:r>
      <w:r w:rsidR="00986487">
        <w:rPr>
          <w:rFonts w:ascii="Verdana" w:hAnsi="Verdana"/>
          <w:sz w:val="20"/>
          <w:szCs w:val="20"/>
          <w:lang w:val="pt-BR"/>
        </w:rPr>
        <w:t xml:space="preserve">, inscrita no CNPJ sob o nº </w:t>
      </w:r>
      <w:r w:rsidR="00986487" w:rsidRPr="00986487">
        <w:rPr>
          <w:rFonts w:ascii="Verdana" w:hAnsi="Verdana"/>
          <w:sz w:val="20"/>
          <w:szCs w:val="20"/>
          <w:lang w:val="pt-BR"/>
        </w:rPr>
        <w:t>23.678.612/0001-33</w:t>
      </w:r>
      <w:r w:rsidR="00986487">
        <w:rPr>
          <w:rFonts w:ascii="Verdana" w:hAnsi="Verdana"/>
          <w:sz w:val="20"/>
          <w:szCs w:val="20"/>
          <w:lang w:val="pt-BR"/>
        </w:rPr>
        <w:t xml:space="preserve">, com endereço na cidade e Estado de São Paulo, na </w:t>
      </w:r>
      <w:r w:rsidR="00986487">
        <w:rPr>
          <w:rFonts w:ascii="Verdana" w:hAnsi="Verdana"/>
          <w:sz w:val="20"/>
          <w:szCs w:val="20"/>
        </w:rPr>
        <w:t>Avenida Angélica, nº 1.996, 12º andar, Conjunto 1202, sala 02</w:t>
      </w:r>
      <w:r w:rsidR="00986487">
        <w:rPr>
          <w:rFonts w:ascii="Verdana" w:hAnsi="Verdana"/>
          <w:sz w:val="20"/>
          <w:szCs w:val="20"/>
          <w:lang w:val="pt-BR"/>
        </w:rPr>
        <w:t xml:space="preserve">, CEP </w:t>
      </w:r>
      <w:r w:rsidR="00986487" w:rsidRPr="004876AA">
        <w:rPr>
          <w:rFonts w:ascii="Verdana" w:hAnsi="Verdana"/>
          <w:sz w:val="20"/>
          <w:szCs w:val="20"/>
        </w:rPr>
        <w:t>01.228-200</w:t>
      </w:r>
      <w:r w:rsidR="00986487">
        <w:rPr>
          <w:rFonts w:ascii="Verdana" w:hAnsi="Verdana"/>
          <w:sz w:val="20"/>
          <w:szCs w:val="20"/>
          <w:lang w:val="pt-BR"/>
        </w:rPr>
        <w:t xml:space="preserve">, </w:t>
      </w:r>
      <w:r w:rsidR="00986487" w:rsidRPr="00DC7EDC">
        <w:rPr>
          <w:rFonts w:ascii="Verdana" w:hAnsi="Verdana"/>
          <w:sz w:val="20"/>
          <w:szCs w:val="20"/>
        </w:rPr>
        <w:t>declara</w:t>
      </w:r>
      <w:r w:rsidR="00986487">
        <w:rPr>
          <w:rFonts w:ascii="Verdana" w:hAnsi="Verdana"/>
          <w:sz w:val="20"/>
          <w:szCs w:val="20"/>
          <w:lang w:val="pt-BR"/>
        </w:rPr>
        <w:t>ndo-se</w:t>
      </w:r>
      <w:r w:rsidR="00986487" w:rsidRPr="00DC7EDC">
        <w:rPr>
          <w:rFonts w:ascii="Verdana" w:hAnsi="Verdana"/>
          <w:sz w:val="20"/>
          <w:szCs w:val="20"/>
        </w:rPr>
        <w:t xml:space="preserve">, de forma irrevogável e irretratável, solidariamente responsável com </w:t>
      </w:r>
      <w:r w:rsidR="00986487">
        <w:rPr>
          <w:rFonts w:ascii="Verdana" w:hAnsi="Verdana"/>
          <w:sz w:val="20"/>
          <w:szCs w:val="20"/>
        </w:rPr>
        <w:t>a</w:t>
      </w:r>
      <w:r w:rsidR="00986487" w:rsidRPr="00DC7EDC">
        <w:rPr>
          <w:rFonts w:ascii="Verdana" w:hAnsi="Verdana"/>
          <w:sz w:val="20"/>
          <w:szCs w:val="20"/>
        </w:rPr>
        <w:t xml:space="preserve"> </w:t>
      </w:r>
      <w:r w:rsidR="00986487">
        <w:rPr>
          <w:rFonts w:ascii="Verdana" w:hAnsi="Verdana"/>
          <w:sz w:val="20"/>
          <w:szCs w:val="20"/>
          <w:lang w:val="pt-BR"/>
        </w:rPr>
        <w:t>Devedora</w:t>
      </w:r>
      <w:r w:rsidR="00986487" w:rsidRPr="00DC7EDC">
        <w:rPr>
          <w:rFonts w:ascii="Verdana" w:hAnsi="Verdana"/>
          <w:sz w:val="20"/>
          <w:szCs w:val="20"/>
        </w:rPr>
        <w:t>, pelo cumprimento de todas as obrigações, principa</w:t>
      </w:r>
      <w:r w:rsidR="00986487">
        <w:rPr>
          <w:rFonts w:ascii="Verdana" w:hAnsi="Verdana"/>
          <w:sz w:val="20"/>
          <w:szCs w:val="20"/>
        </w:rPr>
        <w:t>is</w:t>
      </w:r>
      <w:r w:rsidR="00986487" w:rsidRPr="00DC7EDC">
        <w:rPr>
          <w:rFonts w:ascii="Verdana" w:hAnsi="Verdana"/>
          <w:sz w:val="20"/>
          <w:szCs w:val="20"/>
        </w:rPr>
        <w:t xml:space="preserve"> e acessórias, resultantes da CCB e garante, para todos os fins e direitos, o integral pagamento dos valores devidos e de todas as responsabilidades principais e/ou acessórias assumidas pela </w:t>
      </w:r>
      <w:r w:rsidR="00986487">
        <w:rPr>
          <w:rFonts w:ascii="Verdana" w:hAnsi="Verdana"/>
          <w:sz w:val="20"/>
          <w:szCs w:val="20"/>
          <w:lang w:val="pt-BR"/>
        </w:rPr>
        <w:t>Devedora n</w:t>
      </w:r>
      <w:r w:rsidR="00986487" w:rsidRPr="00DC7EDC">
        <w:rPr>
          <w:rFonts w:ascii="Verdana" w:hAnsi="Verdana"/>
          <w:sz w:val="20"/>
          <w:szCs w:val="20"/>
        </w:rPr>
        <w:t xml:space="preserve">a </w:t>
      </w:r>
      <w:r w:rsidR="00986487">
        <w:rPr>
          <w:rFonts w:ascii="Verdana" w:hAnsi="Verdana"/>
          <w:sz w:val="20"/>
          <w:szCs w:val="20"/>
          <w:lang w:val="pt-BR"/>
        </w:rPr>
        <w:t>CCB</w:t>
      </w:r>
      <w:r w:rsidR="00986487" w:rsidRPr="00DC7EDC">
        <w:rPr>
          <w:rFonts w:ascii="Verdana" w:hAnsi="Verdana"/>
          <w:sz w:val="20"/>
          <w:szCs w:val="20"/>
        </w:rPr>
        <w:t xml:space="preserve">, que vigorará até a final liquidação de todas as obrigações da </w:t>
      </w:r>
      <w:r w:rsidR="00986487">
        <w:rPr>
          <w:rFonts w:ascii="Verdana" w:hAnsi="Verdana"/>
          <w:sz w:val="20"/>
          <w:szCs w:val="20"/>
          <w:lang w:val="pt-BR"/>
        </w:rPr>
        <w:t>Devedora (“Aval”)</w:t>
      </w:r>
      <w:r w:rsidR="00986487" w:rsidRPr="00DC7EDC">
        <w:rPr>
          <w:rFonts w:ascii="Verdana" w:hAnsi="Verdana"/>
          <w:sz w:val="20"/>
          <w:szCs w:val="20"/>
        </w:rPr>
        <w:t>.</w:t>
      </w:r>
    </w:p>
    <w:p w14:paraId="09C3C6B7" w14:textId="77777777" w:rsidR="006D31DA" w:rsidRPr="006D31DA" w:rsidRDefault="006D31DA" w:rsidP="006D31DA">
      <w:pPr>
        <w:pStyle w:val="PargrafodaLista"/>
        <w:widowControl w:val="0"/>
        <w:tabs>
          <w:tab w:val="left" w:pos="1398"/>
        </w:tabs>
        <w:spacing w:line="280" w:lineRule="atLeast"/>
        <w:ind w:left="0"/>
        <w:jc w:val="both"/>
        <w:rPr>
          <w:rFonts w:ascii="Verdana" w:hAnsi="Verdana"/>
          <w:sz w:val="20"/>
          <w:szCs w:val="20"/>
        </w:rPr>
      </w:pPr>
    </w:p>
    <w:p w14:paraId="62BE9540" w14:textId="1290B32B" w:rsidR="00E0344A" w:rsidRDefault="00E0344A" w:rsidP="00E0344A">
      <w:pPr>
        <w:pStyle w:val="PargrafodaLista"/>
        <w:widowControl w:val="0"/>
        <w:numPr>
          <w:ilvl w:val="1"/>
          <w:numId w:val="8"/>
        </w:numPr>
        <w:tabs>
          <w:tab w:val="left" w:pos="1398"/>
        </w:tabs>
        <w:spacing w:line="280" w:lineRule="atLeast"/>
        <w:jc w:val="both"/>
        <w:rPr>
          <w:rFonts w:ascii="Verdana" w:hAnsi="Verdana"/>
          <w:sz w:val="20"/>
          <w:szCs w:val="20"/>
        </w:rPr>
      </w:pPr>
      <w:r w:rsidRPr="00EF67AD">
        <w:rPr>
          <w:rFonts w:ascii="Verdana" w:hAnsi="Verdana"/>
          <w:sz w:val="20"/>
          <w:szCs w:val="20"/>
          <w:u w:val="single"/>
        </w:rPr>
        <w:t>Alienação Fiduciária de Imóveis</w:t>
      </w:r>
      <w:r w:rsidRPr="00EF67AD">
        <w:rPr>
          <w:rFonts w:ascii="Verdana" w:hAnsi="Verdana"/>
          <w:sz w:val="20"/>
          <w:szCs w:val="20"/>
        </w:rPr>
        <w:t>:</w:t>
      </w:r>
      <w:r>
        <w:rPr>
          <w:rFonts w:ascii="Verdana" w:hAnsi="Verdana"/>
          <w:sz w:val="20"/>
          <w:szCs w:val="20"/>
          <w:lang w:val="pt-BR"/>
        </w:rPr>
        <w:t xml:space="preserve"> a Devedora constituirá</w:t>
      </w:r>
      <w:r w:rsidR="00567149">
        <w:rPr>
          <w:rFonts w:ascii="Verdana" w:hAnsi="Verdana"/>
          <w:sz w:val="20"/>
          <w:szCs w:val="20"/>
          <w:lang w:val="pt-BR"/>
        </w:rPr>
        <w:t>, até [-] de [-] de 2021</w:t>
      </w:r>
      <w:r w:rsidR="00646F67">
        <w:rPr>
          <w:rFonts w:ascii="Verdana" w:hAnsi="Verdana"/>
          <w:sz w:val="20"/>
          <w:szCs w:val="20"/>
          <w:lang w:val="pt-BR"/>
        </w:rPr>
        <w:t xml:space="preserve"> (“</w:t>
      </w:r>
      <w:r w:rsidR="00646F67" w:rsidRPr="00EF67AD">
        <w:rPr>
          <w:rFonts w:ascii="Verdana" w:hAnsi="Verdana"/>
          <w:sz w:val="20"/>
          <w:szCs w:val="20"/>
          <w:u w:val="single"/>
          <w:lang w:val="pt-BR"/>
        </w:rPr>
        <w:t>Data Limite</w:t>
      </w:r>
      <w:r w:rsidR="00646F67">
        <w:rPr>
          <w:rFonts w:ascii="Verdana" w:hAnsi="Verdana"/>
          <w:sz w:val="20"/>
          <w:szCs w:val="20"/>
          <w:lang w:val="pt-BR"/>
        </w:rPr>
        <w:t>”)</w:t>
      </w:r>
      <w:r w:rsidR="00567149">
        <w:rPr>
          <w:rFonts w:ascii="Verdana" w:hAnsi="Verdana"/>
          <w:sz w:val="20"/>
          <w:szCs w:val="20"/>
          <w:lang w:val="pt-BR"/>
        </w:rPr>
        <w:t xml:space="preserve">, mediante registro no </w:t>
      </w:r>
      <w:r w:rsidR="00646F67">
        <w:rPr>
          <w:rFonts w:ascii="Verdana" w:hAnsi="Verdana"/>
          <w:sz w:val="20"/>
          <w:szCs w:val="20"/>
          <w:lang w:val="pt-BR"/>
        </w:rPr>
        <w:t>Cartório de Títulos e Documentos competente,</w:t>
      </w:r>
      <w:r w:rsidRPr="00EF67AD">
        <w:rPr>
          <w:rFonts w:ascii="Verdana" w:hAnsi="Verdana"/>
          <w:sz w:val="20"/>
          <w:szCs w:val="20"/>
        </w:rPr>
        <w:t xml:space="preserve"> alienação fiduciária de determinados imóveis, nos termos da legislação vigente, transferindo a propriedade fiduciária, o domínio resolúvel e a posse indireta dos imóveis, de propriedade da Devedora</w:t>
      </w:r>
      <w:r w:rsidR="006D31DA">
        <w:rPr>
          <w:rFonts w:ascii="Verdana" w:hAnsi="Verdana"/>
          <w:sz w:val="20"/>
          <w:szCs w:val="20"/>
          <w:lang w:val="pt-BR"/>
        </w:rPr>
        <w:t xml:space="preserve"> e/ou das SPEs</w:t>
      </w:r>
      <w:r w:rsidRPr="00EF67AD">
        <w:rPr>
          <w:rFonts w:ascii="Verdana" w:hAnsi="Verdana"/>
          <w:sz w:val="20"/>
          <w:szCs w:val="20"/>
        </w:rPr>
        <w:t>, nas condições e localização descritas no Anexo [--] do Contrato de Alienação Fiduciária de Imóveis, livres e desembaraçados de todos e quaisquer Gravame</w:t>
      </w:r>
      <w:r w:rsidR="006D31DA">
        <w:rPr>
          <w:rFonts w:ascii="Verdana" w:hAnsi="Verdana"/>
          <w:sz w:val="20"/>
          <w:szCs w:val="20"/>
          <w:lang w:val="pt-BR"/>
        </w:rPr>
        <w:t>s</w:t>
      </w:r>
      <w:r w:rsidRPr="00EF67AD">
        <w:rPr>
          <w:rFonts w:ascii="Verdana" w:hAnsi="Verdana"/>
          <w:sz w:val="20"/>
          <w:szCs w:val="20"/>
        </w:rPr>
        <w:t>, tudo nos termos da legislação vigente (“</w:t>
      </w:r>
      <w:r w:rsidRPr="00EF67AD">
        <w:rPr>
          <w:rFonts w:ascii="Verdana" w:hAnsi="Verdana"/>
          <w:sz w:val="20"/>
          <w:szCs w:val="20"/>
          <w:u w:val="single"/>
        </w:rPr>
        <w:t>Alienação Fiduciária de Imóveis</w:t>
      </w:r>
      <w:r w:rsidRPr="00EF67AD">
        <w:rPr>
          <w:rFonts w:ascii="Verdana" w:hAnsi="Verdana"/>
          <w:sz w:val="20"/>
          <w:szCs w:val="20"/>
        </w:rPr>
        <w:t>”</w:t>
      </w:r>
      <w:r w:rsidR="00986487">
        <w:rPr>
          <w:rFonts w:ascii="Verdana" w:hAnsi="Verdana"/>
          <w:sz w:val="20"/>
          <w:szCs w:val="20"/>
          <w:lang w:val="pt-BR"/>
        </w:rPr>
        <w:t xml:space="preserve"> e, em conjunto com o Aval, “Garantias”</w:t>
      </w:r>
      <w:r w:rsidRPr="00EF67AD">
        <w:rPr>
          <w:rFonts w:ascii="Verdana" w:hAnsi="Verdana"/>
          <w:sz w:val="20"/>
          <w:szCs w:val="20"/>
        </w:rPr>
        <w:t>)</w:t>
      </w:r>
      <w:bookmarkEnd w:id="226"/>
      <w:r w:rsidR="00726DA3">
        <w:rPr>
          <w:rFonts w:ascii="Verdana" w:hAnsi="Verdana"/>
          <w:sz w:val="20"/>
          <w:szCs w:val="20"/>
          <w:lang w:val="pt-BR"/>
        </w:rPr>
        <w:t>.</w:t>
      </w:r>
    </w:p>
    <w:p w14:paraId="62FF06F8" w14:textId="77777777" w:rsidR="00567149" w:rsidRPr="00EF67AD" w:rsidRDefault="00567149" w:rsidP="00EF67AD">
      <w:pPr>
        <w:pStyle w:val="PargrafodaLista"/>
        <w:rPr>
          <w:rFonts w:ascii="Verdana" w:hAnsi="Verdana"/>
          <w:sz w:val="20"/>
          <w:szCs w:val="20"/>
        </w:rPr>
      </w:pPr>
    </w:p>
    <w:p w14:paraId="254BAB80" w14:textId="3B2F9D38" w:rsidR="00567149" w:rsidRDefault="00567149" w:rsidP="00567149">
      <w:pPr>
        <w:pStyle w:val="PargrafodaLista"/>
        <w:widowControl w:val="0"/>
        <w:tabs>
          <w:tab w:val="left" w:pos="1398"/>
        </w:tabs>
        <w:spacing w:line="280" w:lineRule="atLeast"/>
        <w:ind w:left="0"/>
        <w:jc w:val="both"/>
        <w:rPr>
          <w:rFonts w:ascii="Verdana" w:hAnsi="Verdana"/>
          <w:sz w:val="20"/>
          <w:szCs w:val="20"/>
        </w:rPr>
      </w:pPr>
    </w:p>
    <w:p w14:paraId="5B9B2420" w14:textId="54363C48" w:rsidR="00567149" w:rsidRPr="00EF67AD" w:rsidRDefault="00567149" w:rsidP="00EF67AD">
      <w:pPr>
        <w:pStyle w:val="PargrafodaLista"/>
        <w:widowControl w:val="0"/>
        <w:numPr>
          <w:ilvl w:val="2"/>
          <w:numId w:val="8"/>
        </w:numPr>
        <w:tabs>
          <w:tab w:val="left" w:pos="1398"/>
        </w:tabs>
        <w:spacing w:line="280" w:lineRule="atLeast"/>
        <w:jc w:val="both"/>
        <w:rPr>
          <w:rFonts w:ascii="Verdana" w:hAnsi="Verdana"/>
          <w:sz w:val="20"/>
          <w:szCs w:val="20"/>
        </w:rPr>
      </w:pPr>
      <w:bookmarkStart w:id="227" w:name="_Ref61361179"/>
      <w:r w:rsidRPr="00EF67AD">
        <w:rPr>
          <w:rFonts w:ascii="Verdana" w:hAnsi="Verdana"/>
          <w:sz w:val="20"/>
          <w:szCs w:val="20"/>
        </w:rPr>
        <w:t xml:space="preserve">A partir da Data de Emissão, a </w:t>
      </w:r>
      <w:r w:rsidR="0098561C">
        <w:rPr>
          <w:rFonts w:ascii="Verdana" w:hAnsi="Verdana"/>
          <w:sz w:val="20"/>
          <w:szCs w:val="20"/>
          <w:lang w:val="pt-BR"/>
        </w:rPr>
        <w:t>Devedora</w:t>
      </w:r>
      <w:r w:rsidRPr="00EF67AD">
        <w:rPr>
          <w:rFonts w:ascii="Verdana" w:hAnsi="Verdana"/>
          <w:sz w:val="20"/>
          <w:szCs w:val="20"/>
        </w:rPr>
        <w:t xml:space="preserve"> se compromete a fazer com que os valores existentes na listagem do Anexo [--] do Contrato de Alienação Fiduciária de Imóveis representem</w:t>
      </w:r>
      <w:r w:rsidR="0092749E">
        <w:rPr>
          <w:rFonts w:ascii="Verdana" w:hAnsi="Verdana"/>
          <w:sz w:val="20"/>
          <w:szCs w:val="20"/>
          <w:lang w:val="pt-BR"/>
        </w:rPr>
        <w:t xml:space="preserve"> sempre pelo menos</w:t>
      </w:r>
      <w:r w:rsidRPr="00EF67AD">
        <w:rPr>
          <w:rFonts w:ascii="Verdana" w:hAnsi="Verdana"/>
          <w:sz w:val="20"/>
          <w:szCs w:val="20"/>
        </w:rPr>
        <w:t xml:space="preserve"> </w:t>
      </w:r>
      <w:r>
        <w:rPr>
          <w:rFonts w:ascii="Verdana" w:hAnsi="Verdana"/>
          <w:bCs/>
          <w:sz w:val="20"/>
          <w:szCs w:val="20"/>
          <w:lang w:val="pt-BR"/>
        </w:rPr>
        <w:t>15</w:t>
      </w:r>
      <w:r w:rsidR="001B10FA">
        <w:rPr>
          <w:rFonts w:ascii="Verdana" w:hAnsi="Verdana"/>
          <w:bCs/>
          <w:sz w:val="20"/>
          <w:szCs w:val="20"/>
          <w:lang w:val="pt-BR"/>
        </w:rPr>
        <w:t>0</w:t>
      </w:r>
      <w:r w:rsidRPr="00EF67AD">
        <w:rPr>
          <w:rFonts w:ascii="Verdana" w:hAnsi="Verdana"/>
          <w:sz w:val="20"/>
          <w:szCs w:val="20"/>
        </w:rPr>
        <w:t xml:space="preserve">% (cento e cinquenta por cento) do </w:t>
      </w:r>
      <w:r w:rsidR="0092749E">
        <w:rPr>
          <w:rFonts w:ascii="Verdana" w:hAnsi="Verdana"/>
          <w:sz w:val="20"/>
          <w:szCs w:val="20"/>
        </w:rPr>
        <w:t>valor total correspondente ao Repasse</w:t>
      </w:r>
      <w:r w:rsidRPr="00EF67AD">
        <w:rPr>
          <w:rFonts w:ascii="Verdana" w:hAnsi="Verdana"/>
          <w:sz w:val="20"/>
          <w:szCs w:val="20"/>
        </w:rPr>
        <w:t>(“</w:t>
      </w:r>
      <w:r w:rsidRPr="00EF67AD">
        <w:rPr>
          <w:rFonts w:ascii="Verdana" w:hAnsi="Verdana"/>
          <w:sz w:val="20"/>
          <w:szCs w:val="20"/>
          <w:u w:val="single"/>
        </w:rPr>
        <w:t>Percentual Mínimo de Garantia</w:t>
      </w:r>
      <w:r w:rsidRPr="00EF67AD">
        <w:rPr>
          <w:rFonts w:ascii="Verdana" w:hAnsi="Verdana"/>
          <w:sz w:val="20"/>
          <w:szCs w:val="20"/>
        </w:rPr>
        <w:t>”).</w:t>
      </w:r>
      <w:bookmarkEnd w:id="227"/>
    </w:p>
    <w:p w14:paraId="2CAF4948" w14:textId="77777777" w:rsidR="00567149" w:rsidRPr="00EF67AD" w:rsidRDefault="00567149" w:rsidP="00EF67AD">
      <w:pPr>
        <w:pStyle w:val="PargrafodaLista"/>
        <w:widowControl w:val="0"/>
        <w:tabs>
          <w:tab w:val="left" w:pos="1398"/>
        </w:tabs>
        <w:spacing w:line="280" w:lineRule="atLeast"/>
        <w:ind w:left="0"/>
        <w:jc w:val="both"/>
        <w:rPr>
          <w:rFonts w:ascii="Verdana" w:hAnsi="Verdana"/>
          <w:sz w:val="20"/>
          <w:szCs w:val="20"/>
        </w:rPr>
      </w:pPr>
    </w:p>
    <w:p w14:paraId="14094397" w14:textId="3E01CBDD" w:rsidR="00567149" w:rsidRPr="00586E73" w:rsidRDefault="00567149" w:rsidP="00EF67AD">
      <w:pPr>
        <w:pStyle w:val="PargrafodaLista"/>
        <w:widowControl w:val="0"/>
        <w:numPr>
          <w:ilvl w:val="2"/>
          <w:numId w:val="8"/>
        </w:numPr>
        <w:tabs>
          <w:tab w:val="left" w:pos="1398"/>
        </w:tabs>
        <w:spacing w:line="280" w:lineRule="atLeast"/>
        <w:jc w:val="both"/>
        <w:rPr>
          <w:rFonts w:ascii="Verdana" w:hAnsi="Verdana"/>
          <w:sz w:val="20"/>
          <w:szCs w:val="20"/>
        </w:rPr>
      </w:pPr>
      <w:r>
        <w:rPr>
          <w:rFonts w:ascii="Verdana" w:hAnsi="Verdana"/>
          <w:sz w:val="20"/>
          <w:szCs w:val="20"/>
        </w:rPr>
        <w:t xml:space="preserve">Desde já fica acordado que a </w:t>
      </w:r>
      <w:r>
        <w:rPr>
          <w:rFonts w:ascii="Verdana" w:hAnsi="Verdana"/>
          <w:sz w:val="20"/>
          <w:szCs w:val="20"/>
          <w:lang w:val="pt-BR"/>
        </w:rPr>
        <w:t>Devedora</w:t>
      </w:r>
      <w:r>
        <w:rPr>
          <w:rFonts w:ascii="Verdana" w:hAnsi="Verdana"/>
          <w:sz w:val="20"/>
          <w:szCs w:val="20"/>
        </w:rPr>
        <w:t xml:space="preserve"> poderá, desde que aprovado pela Emissora, alterar e substituir os imóveis do Anexo [--] do Contrato de Alienação Fiduciária de Imóveis alienados fiduciariamente, sem necessidade de aprovação dos Titulares dos CRI.</w:t>
      </w:r>
    </w:p>
    <w:p w14:paraId="68406BD5" w14:textId="29506AE2" w:rsidR="00E0344A" w:rsidRDefault="00E0344A" w:rsidP="00E0344A">
      <w:pPr>
        <w:pStyle w:val="PargrafodaLista"/>
        <w:tabs>
          <w:tab w:val="left" w:pos="1398"/>
        </w:tabs>
        <w:spacing w:line="280" w:lineRule="exact"/>
        <w:ind w:left="0"/>
        <w:jc w:val="both"/>
        <w:rPr>
          <w:rFonts w:ascii="Verdana" w:hAnsi="Verdana"/>
          <w:sz w:val="20"/>
          <w:szCs w:val="20"/>
        </w:rPr>
      </w:pPr>
    </w:p>
    <w:p w14:paraId="7B358376" w14:textId="4F012E18" w:rsidR="00646F67" w:rsidRDefault="00646F67" w:rsidP="00646F67">
      <w:pPr>
        <w:pStyle w:val="PargrafodaLista"/>
        <w:widowControl w:val="0"/>
        <w:tabs>
          <w:tab w:val="left" w:pos="1398"/>
        </w:tabs>
        <w:spacing w:line="280" w:lineRule="atLeast"/>
        <w:ind w:left="0"/>
        <w:jc w:val="both"/>
        <w:rPr>
          <w:rFonts w:ascii="Verdana" w:hAnsi="Verdana"/>
          <w:sz w:val="20"/>
          <w:szCs w:val="20"/>
        </w:rPr>
      </w:pPr>
    </w:p>
    <w:p w14:paraId="7B521BAB" w14:textId="6921462A" w:rsidR="00646F67" w:rsidRPr="00EF67AD" w:rsidRDefault="00646F67" w:rsidP="00EF67AD">
      <w:pPr>
        <w:pStyle w:val="PargrafodaLista"/>
        <w:widowControl w:val="0"/>
        <w:numPr>
          <w:ilvl w:val="1"/>
          <w:numId w:val="8"/>
        </w:numPr>
        <w:tabs>
          <w:tab w:val="left" w:pos="1398"/>
        </w:tabs>
        <w:spacing w:line="280" w:lineRule="atLeast"/>
        <w:jc w:val="both"/>
        <w:rPr>
          <w:rFonts w:ascii="Verdana" w:hAnsi="Verdana"/>
          <w:sz w:val="20"/>
          <w:szCs w:val="20"/>
          <w:lang w:val="pt-BR"/>
        </w:rPr>
      </w:pPr>
      <w:r>
        <w:rPr>
          <w:rFonts w:ascii="Verdana" w:hAnsi="Verdana"/>
          <w:sz w:val="20"/>
          <w:szCs w:val="20"/>
          <w:lang w:val="pt-BR"/>
        </w:rPr>
        <w:t>Os recursos do Fundo de Reserv</w:t>
      </w:r>
      <w:r w:rsidR="007A074D">
        <w:rPr>
          <w:rFonts w:ascii="Verdana" w:hAnsi="Verdana"/>
          <w:sz w:val="20"/>
          <w:szCs w:val="20"/>
          <w:lang w:val="pt-BR"/>
        </w:rPr>
        <w:t>a</w:t>
      </w:r>
      <w:r>
        <w:rPr>
          <w:rFonts w:ascii="Verdana" w:hAnsi="Verdana"/>
          <w:sz w:val="20"/>
          <w:szCs w:val="20"/>
          <w:lang w:val="pt-BR"/>
        </w:rPr>
        <w:t xml:space="preserve"> serão transferidos, total ou parcialmente, pela Cessionária para a Devedora, nos termos aqui previstos, à medida em que a Alienação Fiduciária de Imóveis for sendo constituída</w:t>
      </w:r>
      <w:r w:rsidR="00D173A7">
        <w:rPr>
          <w:rFonts w:ascii="Verdana" w:hAnsi="Verdana"/>
          <w:sz w:val="20"/>
          <w:szCs w:val="20"/>
          <w:lang w:val="pt-BR"/>
        </w:rPr>
        <w:t>, e sempre observado o Percentual Mínimo de Garantia</w:t>
      </w:r>
      <w:r w:rsidR="007A074D">
        <w:rPr>
          <w:rFonts w:ascii="Verdana" w:hAnsi="Verdana"/>
          <w:sz w:val="20"/>
          <w:szCs w:val="20"/>
          <w:lang w:val="pt-BR"/>
        </w:rPr>
        <w:t xml:space="preserve">. </w:t>
      </w:r>
    </w:p>
    <w:bookmarkEnd w:id="225"/>
    <w:p w14:paraId="54581D2B" w14:textId="5363CF84" w:rsidR="007D54F3" w:rsidRDefault="007D54F3" w:rsidP="00EF67AD">
      <w:pPr>
        <w:tabs>
          <w:tab w:val="left" w:pos="1398"/>
        </w:tabs>
        <w:spacing w:line="280" w:lineRule="exact"/>
        <w:rPr>
          <w:rFonts w:ascii="Verdana" w:hAnsi="Verdana"/>
          <w:sz w:val="20"/>
          <w:szCs w:val="20"/>
        </w:rPr>
      </w:pPr>
    </w:p>
    <w:p w14:paraId="53BE0DE4" w14:textId="12B6AA07" w:rsidR="00702FBD" w:rsidRPr="00EF67AD" w:rsidRDefault="00D81643" w:rsidP="00690A15">
      <w:pPr>
        <w:pStyle w:val="PargrafodaLista"/>
        <w:widowControl w:val="0"/>
        <w:numPr>
          <w:ilvl w:val="1"/>
          <w:numId w:val="8"/>
        </w:numPr>
        <w:tabs>
          <w:tab w:val="left" w:pos="1398"/>
        </w:tabs>
        <w:spacing w:line="280" w:lineRule="atLeast"/>
        <w:jc w:val="both"/>
        <w:rPr>
          <w:rFonts w:ascii="Verdana" w:hAnsi="Verdana"/>
          <w:sz w:val="20"/>
          <w:szCs w:val="20"/>
        </w:rPr>
      </w:pPr>
      <w:r>
        <w:rPr>
          <w:rFonts w:ascii="Verdana" w:hAnsi="Verdana"/>
          <w:sz w:val="20"/>
          <w:szCs w:val="20"/>
          <w:lang w:val="pt-BR"/>
        </w:rPr>
        <w:t xml:space="preserve">A </w:t>
      </w:r>
      <w:r w:rsidR="00702FBD">
        <w:rPr>
          <w:rFonts w:ascii="Verdana" w:hAnsi="Verdana"/>
          <w:sz w:val="20"/>
          <w:szCs w:val="20"/>
          <w:lang w:val="pt-BR"/>
        </w:rPr>
        <w:t>qualquer momento, após a verificação de que a Devedora constitui a Alienação Fiduciária de Imóveis nos termos do Contrato de Alienação Fiduciária de Imóveis</w:t>
      </w:r>
      <w:r w:rsidR="00EE3F53">
        <w:rPr>
          <w:rFonts w:ascii="Verdana" w:hAnsi="Verdana"/>
          <w:sz w:val="20"/>
          <w:szCs w:val="20"/>
          <w:lang w:val="pt-BR"/>
        </w:rPr>
        <w:t xml:space="preserve"> em montante suficiente para atingimento do Percentual Mínimo de Garantia, a Devedora poderá, a seu exclusivo critério, liberar parte ou totalidade do Fundo de </w:t>
      </w:r>
      <w:r w:rsidR="00EE3F53">
        <w:rPr>
          <w:rFonts w:ascii="Verdana" w:hAnsi="Verdana"/>
          <w:sz w:val="20"/>
          <w:szCs w:val="20"/>
          <w:lang w:val="pt-BR"/>
        </w:rPr>
        <w:lastRenderedPageBreak/>
        <w:t xml:space="preserve">Reserva. </w:t>
      </w:r>
    </w:p>
    <w:p w14:paraId="30478F35" w14:textId="77777777" w:rsidR="00702FBD" w:rsidRPr="00EF67AD" w:rsidRDefault="00702FBD" w:rsidP="00EF67AD">
      <w:pPr>
        <w:tabs>
          <w:tab w:val="left" w:pos="1398"/>
        </w:tabs>
        <w:spacing w:line="280" w:lineRule="exact"/>
        <w:rPr>
          <w:rFonts w:ascii="Verdana" w:hAnsi="Verdana"/>
          <w:sz w:val="20"/>
          <w:szCs w:val="20"/>
        </w:rPr>
      </w:pPr>
    </w:p>
    <w:p w14:paraId="1F738974" w14:textId="3FC2ED7F" w:rsidR="002F0C6B" w:rsidRDefault="00C0650B" w:rsidP="002E1A75">
      <w:pPr>
        <w:pStyle w:val="PargrafodaLista"/>
        <w:widowControl w:val="0"/>
        <w:numPr>
          <w:ilvl w:val="2"/>
          <w:numId w:val="8"/>
        </w:numPr>
        <w:tabs>
          <w:tab w:val="left" w:pos="1418"/>
        </w:tabs>
        <w:spacing w:line="280" w:lineRule="exact"/>
        <w:jc w:val="both"/>
        <w:rPr>
          <w:rFonts w:ascii="Verdana" w:hAnsi="Verdana" w:cs="Trebuchet MS"/>
          <w:sz w:val="20"/>
          <w:szCs w:val="20"/>
        </w:rPr>
      </w:pPr>
      <w:r w:rsidRPr="00427ADF">
        <w:rPr>
          <w:rFonts w:ascii="Verdana" w:hAnsi="Verdana" w:cs="Trebuchet MS"/>
          <w:sz w:val="20"/>
          <w:szCs w:val="20"/>
        </w:rPr>
        <w:t>A verificação do</w:t>
      </w:r>
      <w:r w:rsidR="0096058E">
        <w:rPr>
          <w:rFonts w:ascii="Verdana" w:hAnsi="Verdana" w:cs="Trebuchet MS"/>
          <w:sz w:val="20"/>
          <w:szCs w:val="20"/>
          <w:lang w:val="pt-BR"/>
        </w:rPr>
        <w:t>s valores atribuídos à(s) Garantia(s) será</w:t>
      </w:r>
      <w:r w:rsidRPr="00427ADF">
        <w:rPr>
          <w:rFonts w:ascii="Verdana" w:hAnsi="Verdana" w:cs="Trebuchet MS"/>
          <w:sz w:val="20"/>
          <w:szCs w:val="20"/>
        </w:rPr>
        <w:t xml:space="preserve"> realizada pela </w:t>
      </w:r>
      <w:r w:rsidR="00427ADF">
        <w:rPr>
          <w:rFonts w:ascii="Verdana" w:hAnsi="Verdana" w:cs="Trebuchet MS"/>
          <w:sz w:val="20"/>
          <w:szCs w:val="20"/>
          <w:lang w:val="pt-BR"/>
        </w:rPr>
        <w:t>Cessionária</w:t>
      </w:r>
      <w:r w:rsidR="00427ADF" w:rsidRPr="00427ADF">
        <w:rPr>
          <w:rFonts w:ascii="Verdana" w:hAnsi="Verdana" w:cs="Trebuchet MS"/>
          <w:sz w:val="20"/>
          <w:szCs w:val="20"/>
        </w:rPr>
        <w:t xml:space="preserve"> </w:t>
      </w:r>
      <w:r w:rsidRPr="00427ADF">
        <w:rPr>
          <w:rFonts w:ascii="Verdana" w:hAnsi="Verdana" w:cs="Trebuchet MS"/>
          <w:sz w:val="20"/>
          <w:szCs w:val="20"/>
        </w:rPr>
        <w:t xml:space="preserve">anteriormente à </w:t>
      </w:r>
      <w:r w:rsidR="00ED6DCD">
        <w:rPr>
          <w:rFonts w:ascii="Verdana" w:hAnsi="Verdana" w:cs="Trebuchet MS"/>
          <w:sz w:val="20"/>
          <w:szCs w:val="20"/>
          <w:lang w:val="pt-BR"/>
        </w:rPr>
        <w:t xml:space="preserve">eventual </w:t>
      </w:r>
      <w:r w:rsidRPr="00427ADF">
        <w:rPr>
          <w:rFonts w:ascii="Verdana" w:hAnsi="Verdana" w:cs="Trebuchet MS"/>
          <w:sz w:val="20"/>
          <w:szCs w:val="20"/>
        </w:rPr>
        <w:t>liberação</w:t>
      </w:r>
      <w:r w:rsidR="00427ADF">
        <w:rPr>
          <w:rFonts w:ascii="Verdana" w:hAnsi="Verdana" w:cs="Trebuchet MS"/>
          <w:sz w:val="20"/>
          <w:szCs w:val="20"/>
          <w:lang w:val="pt-BR"/>
        </w:rPr>
        <w:t>, total ou parcial,</w:t>
      </w:r>
      <w:r w:rsidRPr="00427ADF">
        <w:rPr>
          <w:rFonts w:ascii="Verdana" w:hAnsi="Verdana" w:cs="Trebuchet MS"/>
          <w:sz w:val="20"/>
          <w:szCs w:val="20"/>
        </w:rPr>
        <w:t xml:space="preserve"> </w:t>
      </w:r>
      <w:r w:rsidR="0096058E">
        <w:rPr>
          <w:rFonts w:ascii="Verdana" w:hAnsi="Verdana" w:cs="Trebuchet MS"/>
          <w:sz w:val="20"/>
          <w:szCs w:val="20"/>
          <w:lang w:val="pt-BR"/>
        </w:rPr>
        <w:t xml:space="preserve">e </w:t>
      </w:r>
      <w:r w:rsidRPr="00427ADF">
        <w:rPr>
          <w:rFonts w:ascii="Verdana" w:hAnsi="Verdana" w:cs="Trebuchet MS"/>
          <w:sz w:val="20"/>
          <w:szCs w:val="20"/>
        </w:rPr>
        <w:t>levará em conta o valor atribuído aos bens que serão objeto do Contrato de Alienação Fiduciária</w:t>
      </w:r>
      <w:r w:rsidR="00355699">
        <w:rPr>
          <w:rFonts w:ascii="Verdana" w:hAnsi="Verdana" w:cs="Trebuchet MS"/>
          <w:sz w:val="20"/>
          <w:szCs w:val="20"/>
          <w:lang w:val="pt-BR"/>
        </w:rPr>
        <w:t xml:space="preserve"> de Imóveis</w:t>
      </w:r>
      <w:r w:rsidR="00BD316A">
        <w:rPr>
          <w:rFonts w:ascii="Verdana" w:hAnsi="Verdana" w:cs="Trebuchet MS"/>
          <w:sz w:val="20"/>
          <w:szCs w:val="20"/>
          <w:lang w:val="pt-BR"/>
        </w:rPr>
        <w:t>,</w:t>
      </w:r>
      <w:r w:rsidR="001755BC" w:rsidRPr="00427ADF">
        <w:rPr>
          <w:rFonts w:ascii="Verdana" w:hAnsi="Verdana" w:cs="Trebuchet MS"/>
          <w:sz w:val="20"/>
          <w:szCs w:val="20"/>
        </w:rPr>
        <w:t xml:space="preserve"> </w:t>
      </w:r>
      <w:r w:rsidRPr="00427ADF">
        <w:rPr>
          <w:rFonts w:ascii="Verdana" w:hAnsi="Verdana" w:cs="Trebuchet MS"/>
          <w:sz w:val="20"/>
          <w:szCs w:val="20"/>
        </w:rPr>
        <w:t xml:space="preserve">com base nos parâmetros previstos na Cláusula </w:t>
      </w:r>
      <w:r w:rsidR="00EE3F53">
        <w:rPr>
          <w:rFonts w:ascii="Verdana" w:hAnsi="Verdana" w:cs="Trebuchet MS"/>
          <w:sz w:val="20"/>
          <w:szCs w:val="20"/>
          <w:lang w:val="pt-BR"/>
        </w:rPr>
        <w:t>[</w:t>
      </w:r>
      <w:r w:rsidR="00165809">
        <w:rPr>
          <w:rFonts w:ascii="Verdana" w:hAnsi="Verdana" w:cs="Trebuchet MS"/>
          <w:sz w:val="20"/>
          <w:szCs w:val="20"/>
          <w:lang w:val="pt-BR"/>
        </w:rPr>
        <w:t>--</w:t>
      </w:r>
      <w:r w:rsidR="00EE3F53">
        <w:rPr>
          <w:rFonts w:ascii="Verdana" w:hAnsi="Verdana" w:cs="Trebuchet MS"/>
          <w:sz w:val="20"/>
          <w:szCs w:val="20"/>
          <w:lang w:val="pt-BR"/>
        </w:rPr>
        <w:t>]</w:t>
      </w:r>
      <w:r w:rsidR="00BD316A">
        <w:rPr>
          <w:rFonts w:ascii="Verdana" w:hAnsi="Verdana" w:cs="Trebuchet MS"/>
          <w:sz w:val="20"/>
          <w:szCs w:val="20"/>
          <w:lang w:val="pt-BR"/>
        </w:rPr>
        <w:t xml:space="preserve"> </w:t>
      </w:r>
      <w:r w:rsidRPr="00427ADF">
        <w:rPr>
          <w:rFonts w:ascii="Verdana" w:hAnsi="Verdana" w:cs="Trebuchet MS"/>
          <w:sz w:val="20"/>
          <w:szCs w:val="20"/>
        </w:rPr>
        <w:t xml:space="preserve">do Contrato de Alienação Fiduciária constante do </w:t>
      </w:r>
      <w:r w:rsidR="00EE3F53">
        <w:rPr>
          <w:rFonts w:ascii="Verdana" w:hAnsi="Verdana" w:cs="Trebuchet MS"/>
          <w:sz w:val="20"/>
          <w:szCs w:val="20"/>
          <w:lang w:val="pt-BR"/>
        </w:rPr>
        <w:t>[</w:t>
      </w:r>
      <w:r w:rsidRPr="00834F0B">
        <w:rPr>
          <w:rFonts w:ascii="Verdana" w:hAnsi="Verdana" w:cs="Trebuchet MS"/>
          <w:sz w:val="20"/>
          <w:szCs w:val="20"/>
          <w:u w:val="single"/>
        </w:rPr>
        <w:t>Anexo II</w:t>
      </w:r>
      <w:r w:rsidR="00214DF1">
        <w:rPr>
          <w:rFonts w:ascii="Verdana" w:hAnsi="Verdana" w:cs="Trebuchet MS"/>
          <w:sz w:val="20"/>
          <w:szCs w:val="20"/>
          <w:u w:val="single"/>
          <w:lang w:val="pt-BR"/>
        </w:rPr>
        <w:t>I</w:t>
      </w:r>
      <w:r w:rsidR="00EE3F53">
        <w:rPr>
          <w:rFonts w:ascii="Verdana" w:hAnsi="Verdana" w:cs="Trebuchet MS"/>
          <w:sz w:val="20"/>
          <w:szCs w:val="20"/>
          <w:u w:val="single"/>
          <w:lang w:val="pt-BR"/>
        </w:rPr>
        <w:t>]</w:t>
      </w:r>
      <w:r w:rsidR="00427ADF">
        <w:rPr>
          <w:rFonts w:ascii="Verdana" w:hAnsi="Verdana" w:cs="Trebuchet MS"/>
          <w:sz w:val="20"/>
          <w:szCs w:val="20"/>
          <w:lang w:val="pt-BR"/>
        </w:rPr>
        <w:t xml:space="preserve"> deste Contrato</w:t>
      </w:r>
      <w:r w:rsidRPr="00427ADF">
        <w:rPr>
          <w:rFonts w:ascii="Verdana" w:hAnsi="Verdana" w:cs="Trebuchet MS"/>
          <w:sz w:val="20"/>
          <w:szCs w:val="20"/>
        </w:rPr>
        <w:t xml:space="preserve">. </w:t>
      </w:r>
    </w:p>
    <w:p w14:paraId="41056176" w14:textId="77777777" w:rsidR="00427ADF" w:rsidRPr="00834F0B" w:rsidRDefault="00427ADF" w:rsidP="00834F0B">
      <w:pPr>
        <w:pStyle w:val="PargrafodaLista"/>
        <w:rPr>
          <w:rFonts w:ascii="Verdana" w:hAnsi="Verdana" w:cs="Trebuchet MS"/>
          <w:sz w:val="20"/>
          <w:szCs w:val="20"/>
        </w:rPr>
      </w:pPr>
    </w:p>
    <w:p w14:paraId="49CCEB2E" w14:textId="16DBB031" w:rsidR="000E52B1" w:rsidRPr="00524E05" w:rsidRDefault="002F0C6B" w:rsidP="00524E05">
      <w:pPr>
        <w:widowControl w:val="0"/>
        <w:numPr>
          <w:ilvl w:val="1"/>
          <w:numId w:val="8"/>
        </w:numPr>
        <w:tabs>
          <w:tab w:val="clear" w:pos="1134"/>
          <w:tab w:val="num" w:pos="709"/>
        </w:tabs>
        <w:spacing w:line="280" w:lineRule="exact"/>
        <w:jc w:val="both"/>
        <w:rPr>
          <w:rFonts w:ascii="Verdana" w:hAnsi="Verdana"/>
          <w:b/>
          <w:bCs/>
          <w:i/>
          <w:iCs/>
          <w:sz w:val="20"/>
          <w:szCs w:val="20"/>
        </w:rPr>
      </w:pPr>
      <w:r w:rsidRPr="005D7805">
        <w:rPr>
          <w:rFonts w:ascii="Verdana" w:hAnsi="Verdana" w:cs="Trebuchet MS"/>
          <w:sz w:val="20"/>
          <w:szCs w:val="20"/>
        </w:rPr>
        <w:t>Caso, quando da liquidação integral dos CRI, do cumprimento integral das Obrigações Garantidas e após a quitação de todas as despesas incorridas com a Oferta Restrita, ainda existam recursos remanescentes no Fundo de Reserva, a Cessionária deverá transferir o montante excedente, líquido de tributos, taxas e encargos, para a Devedora</w:t>
      </w:r>
      <w:r w:rsidR="00CB14A9">
        <w:rPr>
          <w:rFonts w:ascii="Verdana" w:hAnsi="Verdana" w:cs="Trebuchet MS"/>
          <w:sz w:val="20"/>
          <w:szCs w:val="20"/>
        </w:rPr>
        <w:t>,</w:t>
      </w:r>
      <w:r w:rsidRPr="005D7805">
        <w:rPr>
          <w:rFonts w:ascii="Verdana" w:hAnsi="Verdana" w:cs="Trebuchet MS"/>
          <w:sz w:val="20"/>
          <w:szCs w:val="20"/>
        </w:rPr>
        <w:t xml:space="preserve"> em até </w:t>
      </w:r>
      <w:r w:rsidR="00E56323">
        <w:rPr>
          <w:rFonts w:ascii="Verdana" w:hAnsi="Verdana" w:cs="Trebuchet MS"/>
          <w:sz w:val="20"/>
          <w:szCs w:val="20"/>
        </w:rPr>
        <w:t>[</w:t>
      </w:r>
      <w:r w:rsidR="00F931A8">
        <w:rPr>
          <w:rFonts w:ascii="Verdana" w:hAnsi="Verdana" w:cs="Trebuchet MS"/>
          <w:sz w:val="20"/>
          <w:szCs w:val="20"/>
        </w:rPr>
        <w:t>1</w:t>
      </w:r>
      <w:r w:rsidRPr="005D7805">
        <w:rPr>
          <w:rFonts w:ascii="Verdana" w:hAnsi="Verdana" w:cs="Trebuchet MS"/>
          <w:sz w:val="20"/>
          <w:szCs w:val="20"/>
        </w:rPr>
        <w:t xml:space="preserve"> (</w:t>
      </w:r>
      <w:r w:rsidR="00F931A8">
        <w:rPr>
          <w:rFonts w:ascii="Verdana" w:hAnsi="Verdana" w:cs="Trebuchet MS"/>
          <w:sz w:val="20"/>
          <w:szCs w:val="20"/>
        </w:rPr>
        <w:t>um</w:t>
      </w:r>
      <w:r w:rsidRPr="005D7805">
        <w:rPr>
          <w:rFonts w:ascii="Verdana" w:hAnsi="Verdana" w:cs="Trebuchet MS"/>
          <w:sz w:val="20"/>
          <w:szCs w:val="20"/>
        </w:rPr>
        <w:t>) Dia Úti</w:t>
      </w:r>
      <w:r w:rsidR="00F931A8">
        <w:rPr>
          <w:rFonts w:ascii="Verdana" w:hAnsi="Verdana" w:cs="Trebuchet MS"/>
          <w:sz w:val="20"/>
          <w:szCs w:val="20"/>
        </w:rPr>
        <w:t>l</w:t>
      </w:r>
      <w:r w:rsidR="00E56323">
        <w:rPr>
          <w:rFonts w:ascii="Verdana" w:hAnsi="Verdana" w:cs="Trebuchet MS"/>
          <w:sz w:val="20"/>
          <w:szCs w:val="20"/>
        </w:rPr>
        <w:t>]</w:t>
      </w:r>
      <w:r w:rsidRPr="005D7805">
        <w:rPr>
          <w:rFonts w:ascii="Verdana" w:hAnsi="Verdana" w:cs="Trebuchet MS"/>
          <w:sz w:val="20"/>
          <w:szCs w:val="20"/>
        </w:rPr>
        <w:t xml:space="preserve"> contado do cumprimento integral das Obrigações Garantidas</w:t>
      </w:r>
      <w:r w:rsidR="00C0650B" w:rsidRPr="005D7805">
        <w:rPr>
          <w:rFonts w:ascii="Verdana" w:hAnsi="Verdana" w:cs="Trebuchet MS"/>
          <w:sz w:val="20"/>
          <w:szCs w:val="20"/>
        </w:rPr>
        <w:t>, mediante depósito na Conta de Livre Movimentação</w:t>
      </w:r>
      <w:r w:rsidRPr="005D7805">
        <w:rPr>
          <w:rFonts w:ascii="Verdana" w:hAnsi="Verdana" w:cs="Trebuchet MS"/>
          <w:sz w:val="20"/>
          <w:szCs w:val="20"/>
        </w:rPr>
        <w:t>.</w:t>
      </w:r>
      <w:bookmarkStart w:id="228" w:name="_DV_M267"/>
      <w:bookmarkStart w:id="229" w:name="_DV_M195"/>
      <w:bookmarkStart w:id="230" w:name="_DV_M197"/>
      <w:bookmarkStart w:id="231" w:name="_DV_M198"/>
      <w:bookmarkStart w:id="232" w:name="_DV_M199"/>
      <w:bookmarkStart w:id="233" w:name="_DV_M206"/>
      <w:bookmarkStart w:id="234" w:name="_DV_M208"/>
      <w:bookmarkStart w:id="235" w:name="_DV_M210"/>
      <w:bookmarkStart w:id="236" w:name="_DV_M306"/>
      <w:bookmarkStart w:id="237" w:name="_DV_M212"/>
      <w:bookmarkStart w:id="238" w:name="_DV_M309"/>
      <w:bookmarkStart w:id="239" w:name="_DV_M213"/>
      <w:bookmarkStart w:id="240" w:name="_DV_M216"/>
      <w:bookmarkStart w:id="241" w:name="_DV_M217"/>
      <w:bookmarkStart w:id="242" w:name="_DV_M310"/>
      <w:bookmarkStart w:id="243" w:name="_DV_M311"/>
      <w:bookmarkStart w:id="244" w:name="_DV_M314"/>
      <w:bookmarkStart w:id="245" w:name="_DV_M225"/>
      <w:bookmarkStart w:id="246" w:name="_DV_M226"/>
      <w:bookmarkStart w:id="247" w:name="_DV_M315"/>
      <w:bookmarkStart w:id="248" w:name="_DV_M227"/>
      <w:bookmarkStart w:id="249" w:name="_DV_M316"/>
      <w:bookmarkStart w:id="250" w:name="_DV_M233"/>
      <w:bookmarkStart w:id="251" w:name="_DV_M321"/>
      <w:bookmarkStart w:id="252" w:name="_DV_M232"/>
      <w:bookmarkStart w:id="253" w:name="_DV_M322"/>
      <w:bookmarkStart w:id="254" w:name="_DV_M239"/>
      <w:bookmarkStart w:id="255" w:name="_DV_M323"/>
      <w:bookmarkStart w:id="256" w:name="_DV_M242"/>
      <w:bookmarkStart w:id="257" w:name="_DV_M243"/>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14:paraId="1003AA9D" w14:textId="6C502DEA" w:rsidR="00EA7382" w:rsidRPr="005D7805" w:rsidRDefault="00EA7382">
      <w:pPr>
        <w:widowControl w:val="0"/>
        <w:spacing w:line="280" w:lineRule="exact"/>
        <w:jc w:val="both"/>
        <w:rPr>
          <w:rFonts w:ascii="Verdana" w:hAnsi="Verdana"/>
          <w:color w:val="000000"/>
          <w:sz w:val="20"/>
          <w:szCs w:val="20"/>
        </w:rPr>
      </w:pPr>
    </w:p>
    <w:p w14:paraId="760D1446" w14:textId="0ED3DE18" w:rsidR="00EA7382" w:rsidRPr="005D7805" w:rsidRDefault="008C7B40">
      <w:pPr>
        <w:keepNext/>
        <w:keepLines/>
        <w:widowControl w:val="0"/>
        <w:spacing w:line="280" w:lineRule="exact"/>
        <w:jc w:val="center"/>
        <w:rPr>
          <w:rFonts w:ascii="Verdana" w:hAnsi="Verdana"/>
          <w:b/>
          <w:smallCaps/>
          <w:color w:val="000000"/>
          <w:sz w:val="20"/>
          <w:szCs w:val="20"/>
        </w:rPr>
      </w:pPr>
      <w:r w:rsidRPr="005D7805">
        <w:rPr>
          <w:rFonts w:ascii="Verdana" w:hAnsi="Verdana"/>
          <w:b/>
          <w:smallCaps/>
          <w:color w:val="000000"/>
          <w:sz w:val="20"/>
          <w:szCs w:val="20"/>
        </w:rPr>
        <w:t xml:space="preserve">CLAUSULA </w:t>
      </w:r>
      <w:r w:rsidR="005B111C">
        <w:rPr>
          <w:rFonts w:ascii="Verdana" w:hAnsi="Verdana"/>
          <w:b/>
          <w:smallCaps/>
          <w:color w:val="000000"/>
          <w:sz w:val="20"/>
          <w:szCs w:val="20"/>
        </w:rPr>
        <w:t>SÉTIMA</w:t>
      </w:r>
      <w:r w:rsidR="002F0C6B" w:rsidRPr="005D7805">
        <w:rPr>
          <w:rFonts w:ascii="Verdana" w:hAnsi="Verdana"/>
          <w:b/>
          <w:smallCaps/>
          <w:color w:val="000000"/>
          <w:sz w:val="20"/>
          <w:szCs w:val="20"/>
        </w:rPr>
        <w:t xml:space="preserve"> </w:t>
      </w:r>
      <w:r w:rsidRPr="005D7805">
        <w:rPr>
          <w:rFonts w:ascii="Verdana" w:hAnsi="Verdana"/>
          <w:b/>
          <w:smallCaps/>
          <w:color w:val="000000"/>
          <w:sz w:val="20"/>
          <w:szCs w:val="20"/>
        </w:rPr>
        <w:t>– GUARDA DOS DOCUMENTOS</w:t>
      </w:r>
    </w:p>
    <w:p w14:paraId="6ECFAA67" w14:textId="77777777" w:rsidR="00EA7382" w:rsidRPr="005D7805" w:rsidRDefault="00EA7382">
      <w:pPr>
        <w:pStyle w:val="PargrafodaLista"/>
        <w:widowControl w:val="0"/>
        <w:numPr>
          <w:ilvl w:val="0"/>
          <w:numId w:val="8"/>
        </w:numPr>
        <w:spacing w:line="280" w:lineRule="exact"/>
        <w:jc w:val="both"/>
        <w:rPr>
          <w:rFonts w:ascii="Verdana" w:hAnsi="Verdana" w:cs="Trebuchet MS"/>
          <w:sz w:val="20"/>
          <w:szCs w:val="20"/>
        </w:rPr>
      </w:pPr>
    </w:p>
    <w:p w14:paraId="2FC91DB1" w14:textId="308A9F55" w:rsidR="00EA7382" w:rsidRPr="005D7805" w:rsidRDefault="00EA7382" w:rsidP="00834F0B">
      <w:pPr>
        <w:pStyle w:val="PargrafodaLista"/>
        <w:widowControl w:val="0"/>
        <w:numPr>
          <w:ilvl w:val="1"/>
          <w:numId w:val="8"/>
        </w:numPr>
        <w:tabs>
          <w:tab w:val="clear" w:pos="1134"/>
          <w:tab w:val="num" w:pos="709"/>
        </w:tabs>
        <w:spacing w:line="280" w:lineRule="exact"/>
        <w:jc w:val="both"/>
        <w:rPr>
          <w:rFonts w:ascii="Verdana" w:hAnsi="Verdana"/>
          <w:color w:val="000000"/>
          <w:sz w:val="20"/>
          <w:szCs w:val="20"/>
        </w:rPr>
      </w:pPr>
      <w:r w:rsidRPr="005D7805">
        <w:rPr>
          <w:rFonts w:ascii="Verdana" w:hAnsi="Verdana"/>
          <w:color w:val="000000"/>
          <w:sz w:val="20"/>
          <w:szCs w:val="20"/>
        </w:rPr>
        <w:t xml:space="preserve">As Partes estabelecem o seguinte quanto à guarda de todos e quaisquer </w:t>
      </w:r>
      <w:r w:rsidRPr="005D7805">
        <w:rPr>
          <w:rFonts w:ascii="Verdana" w:hAnsi="Verdana"/>
          <w:sz w:val="20"/>
          <w:szCs w:val="20"/>
        </w:rPr>
        <w:t>documentos</w:t>
      </w:r>
      <w:r w:rsidRPr="005D7805">
        <w:rPr>
          <w:rFonts w:ascii="Verdana" w:hAnsi="Verdana"/>
          <w:color w:val="000000"/>
          <w:sz w:val="20"/>
          <w:szCs w:val="20"/>
        </w:rPr>
        <w:t xml:space="preserve"> que evidenciam a constituição dos Créditos Imobiliários</w:t>
      </w:r>
      <w:r w:rsidR="009A4223" w:rsidRPr="005D7805">
        <w:rPr>
          <w:rFonts w:ascii="Verdana" w:hAnsi="Verdana"/>
          <w:color w:val="000000"/>
          <w:sz w:val="20"/>
          <w:szCs w:val="20"/>
        </w:rPr>
        <w:t>, incluindo os Documentos Comprobatórios</w:t>
      </w:r>
      <w:r w:rsidRPr="005D7805">
        <w:rPr>
          <w:rFonts w:ascii="Verdana" w:hAnsi="Verdana"/>
          <w:color w:val="000000"/>
          <w:sz w:val="20"/>
          <w:szCs w:val="20"/>
        </w:rPr>
        <w:t>:</w:t>
      </w:r>
    </w:p>
    <w:p w14:paraId="5184D4E9" w14:textId="77777777" w:rsidR="00EA7382" w:rsidRPr="005D7805" w:rsidRDefault="00EA7382" w:rsidP="00834F0B">
      <w:pPr>
        <w:widowControl w:val="0"/>
        <w:tabs>
          <w:tab w:val="left" w:pos="1418"/>
        </w:tabs>
        <w:spacing w:line="280" w:lineRule="exact"/>
        <w:ind w:left="709"/>
        <w:jc w:val="both"/>
        <w:rPr>
          <w:rFonts w:ascii="Verdana" w:hAnsi="Verdana"/>
          <w:color w:val="000000"/>
          <w:sz w:val="20"/>
          <w:szCs w:val="20"/>
        </w:rPr>
      </w:pPr>
    </w:p>
    <w:p w14:paraId="6FE8BEAA" w14:textId="53D80D7B" w:rsidR="00EA7382" w:rsidRPr="005D7805" w:rsidRDefault="00C61D1E" w:rsidP="00834F0B">
      <w:pPr>
        <w:pStyle w:val="PargrafodaLista"/>
        <w:widowControl w:val="0"/>
        <w:numPr>
          <w:ilvl w:val="0"/>
          <w:numId w:val="35"/>
        </w:numPr>
        <w:tabs>
          <w:tab w:val="clear" w:pos="1701"/>
          <w:tab w:val="left" w:pos="1418"/>
        </w:tabs>
        <w:spacing w:line="280" w:lineRule="exact"/>
        <w:ind w:left="709" w:firstLine="0"/>
        <w:jc w:val="both"/>
        <w:rPr>
          <w:rFonts w:ascii="Verdana" w:hAnsi="Verdana"/>
          <w:color w:val="000000"/>
          <w:sz w:val="20"/>
          <w:szCs w:val="20"/>
        </w:rPr>
      </w:pPr>
      <w:r w:rsidRPr="005D7805">
        <w:rPr>
          <w:rFonts w:ascii="Verdana" w:hAnsi="Verdana"/>
          <w:color w:val="000000"/>
          <w:sz w:val="20"/>
          <w:szCs w:val="20"/>
        </w:rPr>
        <w:t xml:space="preserve">a </w:t>
      </w:r>
      <w:r w:rsidR="002E1A75">
        <w:rPr>
          <w:rFonts w:ascii="Verdana" w:hAnsi="Verdana"/>
          <w:color w:val="000000"/>
          <w:sz w:val="20"/>
          <w:szCs w:val="20"/>
          <w:lang w:val="pt-BR"/>
        </w:rPr>
        <w:t>Cessionária</w:t>
      </w:r>
      <w:r w:rsidR="00EA7382" w:rsidRPr="005D7805">
        <w:rPr>
          <w:rFonts w:ascii="Verdana" w:hAnsi="Verdana"/>
          <w:color w:val="000000"/>
          <w:sz w:val="20"/>
          <w:szCs w:val="20"/>
        </w:rPr>
        <w:t xml:space="preserve"> dever</w:t>
      </w:r>
      <w:r w:rsidR="00C1293D" w:rsidRPr="005D7805">
        <w:rPr>
          <w:rFonts w:ascii="Verdana" w:hAnsi="Verdana"/>
          <w:color w:val="000000"/>
          <w:sz w:val="20"/>
          <w:szCs w:val="20"/>
        </w:rPr>
        <w:t>á</w:t>
      </w:r>
      <w:r w:rsidR="00EA7382" w:rsidRPr="005D7805">
        <w:rPr>
          <w:rFonts w:ascii="Verdana" w:hAnsi="Verdana"/>
          <w:color w:val="000000"/>
          <w:sz w:val="20"/>
          <w:szCs w:val="20"/>
        </w:rPr>
        <w:t xml:space="preserve"> guardar toda a documentação referente aos Créditos Imobiliários que esteja em sua posse ou sob seu controle, incluindo, mas não se limitando, </w:t>
      </w:r>
      <w:r w:rsidRPr="005D7805">
        <w:rPr>
          <w:rFonts w:ascii="Verdana" w:hAnsi="Verdana"/>
          <w:color w:val="000000"/>
          <w:sz w:val="20"/>
          <w:szCs w:val="20"/>
        </w:rPr>
        <w:t xml:space="preserve">a CCB </w:t>
      </w:r>
      <w:r w:rsidR="00EA7382" w:rsidRPr="005D7805">
        <w:rPr>
          <w:rFonts w:ascii="Verdana" w:hAnsi="Verdana"/>
          <w:color w:val="000000"/>
          <w:sz w:val="20"/>
          <w:szCs w:val="20"/>
        </w:rPr>
        <w:t xml:space="preserve">e seus </w:t>
      </w:r>
      <w:r w:rsidRPr="005D7805">
        <w:rPr>
          <w:rFonts w:ascii="Verdana" w:hAnsi="Verdana"/>
          <w:color w:val="000000"/>
          <w:sz w:val="20"/>
          <w:szCs w:val="20"/>
        </w:rPr>
        <w:t xml:space="preserve">eventuais </w:t>
      </w:r>
      <w:r w:rsidR="00EA7382" w:rsidRPr="005D7805">
        <w:rPr>
          <w:rFonts w:ascii="Verdana" w:hAnsi="Verdana"/>
          <w:color w:val="000000"/>
          <w:sz w:val="20"/>
          <w:szCs w:val="20"/>
        </w:rPr>
        <w:t>aditamentos</w:t>
      </w:r>
      <w:r w:rsidR="009A4223" w:rsidRPr="005D7805">
        <w:rPr>
          <w:rFonts w:ascii="Verdana" w:hAnsi="Verdana"/>
          <w:color w:val="000000"/>
          <w:sz w:val="20"/>
          <w:szCs w:val="20"/>
        </w:rPr>
        <w:t xml:space="preserve"> e os Documentos Comprobatórios</w:t>
      </w:r>
      <w:r w:rsidR="00EA7382" w:rsidRPr="005D7805">
        <w:rPr>
          <w:rFonts w:ascii="Verdana" w:hAnsi="Verdana"/>
          <w:color w:val="000000"/>
          <w:sz w:val="20"/>
          <w:szCs w:val="20"/>
        </w:rPr>
        <w:t xml:space="preserve">; </w:t>
      </w:r>
    </w:p>
    <w:p w14:paraId="4EE77FA9" w14:textId="77777777" w:rsidR="00EA7382" w:rsidRPr="005D7805" w:rsidRDefault="00EA7382" w:rsidP="00834F0B">
      <w:pPr>
        <w:widowControl w:val="0"/>
        <w:tabs>
          <w:tab w:val="left" w:pos="1418"/>
        </w:tabs>
        <w:spacing w:line="280" w:lineRule="exact"/>
        <w:ind w:left="709"/>
        <w:jc w:val="both"/>
        <w:rPr>
          <w:rFonts w:ascii="Verdana" w:hAnsi="Verdana"/>
          <w:color w:val="000000"/>
          <w:sz w:val="20"/>
          <w:szCs w:val="20"/>
        </w:rPr>
      </w:pPr>
    </w:p>
    <w:p w14:paraId="0BAF67D0" w14:textId="64C91DD2" w:rsidR="009A4223" w:rsidRPr="005D7805" w:rsidRDefault="00EA7382" w:rsidP="00834F0B">
      <w:pPr>
        <w:pStyle w:val="PargrafodaLista"/>
        <w:widowControl w:val="0"/>
        <w:numPr>
          <w:ilvl w:val="0"/>
          <w:numId w:val="35"/>
        </w:numPr>
        <w:tabs>
          <w:tab w:val="clear" w:pos="1701"/>
          <w:tab w:val="left" w:pos="1418"/>
        </w:tabs>
        <w:spacing w:line="280" w:lineRule="exact"/>
        <w:ind w:left="709" w:firstLine="0"/>
        <w:jc w:val="both"/>
        <w:rPr>
          <w:rFonts w:ascii="Verdana" w:hAnsi="Verdana"/>
          <w:color w:val="000000"/>
          <w:sz w:val="20"/>
          <w:szCs w:val="20"/>
        </w:rPr>
      </w:pPr>
      <w:r w:rsidRPr="005D7805">
        <w:rPr>
          <w:rFonts w:ascii="Verdana" w:hAnsi="Verdana"/>
          <w:color w:val="000000"/>
          <w:sz w:val="20"/>
          <w:szCs w:val="20"/>
        </w:rPr>
        <w:t xml:space="preserve">a Cessionária será a responsável pela guarda e conservação dos seguintes documentos, incluindo </w:t>
      </w:r>
      <w:r w:rsidR="00C1293D" w:rsidRPr="005D7805">
        <w:rPr>
          <w:rFonts w:ascii="Verdana" w:hAnsi="Verdana"/>
          <w:color w:val="000000"/>
          <w:sz w:val="20"/>
          <w:szCs w:val="20"/>
        </w:rPr>
        <w:t xml:space="preserve">os </w:t>
      </w:r>
      <w:r w:rsidRPr="005D7805">
        <w:rPr>
          <w:rFonts w:ascii="Verdana" w:hAnsi="Verdana"/>
          <w:color w:val="000000"/>
          <w:sz w:val="20"/>
          <w:szCs w:val="20"/>
        </w:rPr>
        <w:t xml:space="preserve">respectivos aditamentos conforme aplicável: </w:t>
      </w:r>
      <w:r w:rsidRPr="005D7805">
        <w:rPr>
          <w:rFonts w:ascii="Verdana" w:hAnsi="Verdana"/>
          <w:b/>
          <w:bCs/>
          <w:color w:val="000000"/>
          <w:sz w:val="20"/>
          <w:szCs w:val="20"/>
        </w:rPr>
        <w:t>(a)</w:t>
      </w:r>
      <w:r w:rsidRPr="005D7805">
        <w:rPr>
          <w:rFonts w:ascii="Verdana" w:hAnsi="Verdana"/>
          <w:color w:val="000000"/>
          <w:sz w:val="20"/>
          <w:szCs w:val="20"/>
        </w:rPr>
        <w:t xml:space="preserve"> 1 (uma) via </w:t>
      </w:r>
      <w:r w:rsidR="008B26C3" w:rsidRPr="005D7805">
        <w:rPr>
          <w:rFonts w:ascii="Verdana" w:hAnsi="Verdana"/>
          <w:color w:val="000000"/>
          <w:sz w:val="20"/>
          <w:szCs w:val="20"/>
        </w:rPr>
        <w:t>negociável</w:t>
      </w:r>
      <w:r w:rsidR="000E6D34" w:rsidRPr="005D7805">
        <w:rPr>
          <w:rFonts w:ascii="Verdana" w:hAnsi="Verdana"/>
          <w:color w:val="000000"/>
          <w:sz w:val="20"/>
          <w:szCs w:val="20"/>
        </w:rPr>
        <w:t xml:space="preserve"> </w:t>
      </w:r>
      <w:r w:rsidRPr="005D7805">
        <w:rPr>
          <w:rFonts w:ascii="Verdana" w:hAnsi="Verdana"/>
          <w:color w:val="000000"/>
          <w:sz w:val="20"/>
          <w:szCs w:val="20"/>
        </w:rPr>
        <w:t>d</w:t>
      </w:r>
      <w:r w:rsidR="00C61D1E" w:rsidRPr="005D7805">
        <w:rPr>
          <w:rFonts w:ascii="Verdana" w:hAnsi="Verdana"/>
          <w:color w:val="000000"/>
          <w:sz w:val="20"/>
          <w:szCs w:val="20"/>
        </w:rPr>
        <w:t>a</w:t>
      </w:r>
      <w:r w:rsidRPr="005D7805">
        <w:rPr>
          <w:rFonts w:ascii="Verdana" w:hAnsi="Verdana"/>
          <w:color w:val="000000"/>
          <w:sz w:val="20"/>
          <w:szCs w:val="20"/>
        </w:rPr>
        <w:t xml:space="preserve"> </w:t>
      </w:r>
      <w:r w:rsidR="00C61D1E" w:rsidRPr="005D7805">
        <w:rPr>
          <w:rFonts w:ascii="Verdana" w:hAnsi="Verdana"/>
          <w:color w:val="000000"/>
          <w:sz w:val="20"/>
          <w:szCs w:val="20"/>
        </w:rPr>
        <w:t>CCB</w:t>
      </w:r>
      <w:r w:rsidRPr="005D7805">
        <w:rPr>
          <w:rFonts w:ascii="Verdana" w:hAnsi="Verdana"/>
          <w:color w:val="000000"/>
          <w:sz w:val="20"/>
          <w:szCs w:val="20"/>
        </w:rPr>
        <w:t xml:space="preserve">; </w:t>
      </w:r>
      <w:r w:rsidRPr="005D7805">
        <w:rPr>
          <w:rFonts w:ascii="Verdana" w:hAnsi="Verdana"/>
          <w:b/>
          <w:bCs/>
          <w:color w:val="000000"/>
          <w:sz w:val="20"/>
          <w:szCs w:val="20"/>
        </w:rPr>
        <w:t>(b)</w:t>
      </w:r>
      <w:r w:rsidRPr="005D7805">
        <w:rPr>
          <w:rFonts w:ascii="Verdana" w:hAnsi="Verdana"/>
          <w:color w:val="000000"/>
          <w:sz w:val="20"/>
          <w:szCs w:val="20"/>
        </w:rPr>
        <w:t xml:space="preserve"> 1 (uma) via original deste Contrato de Cessão</w:t>
      </w:r>
      <w:r w:rsidR="00442C8A" w:rsidRPr="005D7805">
        <w:rPr>
          <w:rFonts w:ascii="Verdana" w:hAnsi="Verdana"/>
          <w:color w:val="000000"/>
          <w:sz w:val="20"/>
          <w:szCs w:val="20"/>
          <w:lang w:val="pt-BR"/>
        </w:rPr>
        <w:t>, devidamente registrado</w:t>
      </w:r>
      <w:r w:rsidRPr="005D7805">
        <w:rPr>
          <w:rFonts w:ascii="Verdana" w:hAnsi="Verdana"/>
          <w:color w:val="000000"/>
          <w:sz w:val="20"/>
          <w:szCs w:val="20"/>
        </w:rPr>
        <w:t xml:space="preserve">; </w:t>
      </w:r>
      <w:r w:rsidRPr="005D7805">
        <w:rPr>
          <w:rFonts w:ascii="Verdana" w:hAnsi="Verdana"/>
          <w:b/>
          <w:bCs/>
          <w:color w:val="000000"/>
          <w:sz w:val="20"/>
          <w:szCs w:val="20"/>
        </w:rPr>
        <w:t>(c)</w:t>
      </w:r>
      <w:r w:rsidRPr="005D7805">
        <w:rPr>
          <w:rFonts w:ascii="Verdana" w:hAnsi="Verdana"/>
          <w:color w:val="000000"/>
          <w:sz w:val="20"/>
          <w:szCs w:val="20"/>
        </w:rPr>
        <w:t xml:space="preserve"> 1 (uma) via original do Termo de Securitização; </w:t>
      </w:r>
      <w:r w:rsidRPr="005D7805">
        <w:rPr>
          <w:rFonts w:ascii="Verdana" w:hAnsi="Verdana"/>
          <w:b/>
          <w:bCs/>
          <w:color w:val="000000"/>
          <w:sz w:val="20"/>
          <w:szCs w:val="20"/>
        </w:rPr>
        <w:t>(d)</w:t>
      </w:r>
      <w:r w:rsidRPr="005D7805">
        <w:rPr>
          <w:rFonts w:ascii="Verdana" w:hAnsi="Verdana"/>
          <w:color w:val="000000"/>
          <w:sz w:val="20"/>
          <w:szCs w:val="20"/>
        </w:rPr>
        <w:t xml:space="preserve"> 1 (uma) via original da Escritura de Emissão de CCI;</w:t>
      </w:r>
      <w:r w:rsidR="00BD316A">
        <w:rPr>
          <w:rFonts w:ascii="Verdana" w:hAnsi="Verdana"/>
          <w:color w:val="000000"/>
          <w:sz w:val="20"/>
          <w:szCs w:val="20"/>
          <w:lang w:val="pt-BR"/>
        </w:rPr>
        <w:t xml:space="preserve"> e</w:t>
      </w:r>
      <w:r w:rsidR="00840DB5">
        <w:rPr>
          <w:rFonts w:ascii="Verdana" w:hAnsi="Verdana"/>
          <w:color w:val="000000"/>
          <w:sz w:val="20"/>
          <w:szCs w:val="20"/>
          <w:lang w:val="pt-BR"/>
        </w:rPr>
        <w:t xml:space="preserve"> </w:t>
      </w:r>
      <w:r w:rsidRPr="005D7805">
        <w:rPr>
          <w:rFonts w:ascii="Verdana" w:hAnsi="Verdana"/>
          <w:b/>
          <w:bCs/>
          <w:color w:val="000000"/>
          <w:sz w:val="20"/>
          <w:szCs w:val="20"/>
        </w:rPr>
        <w:t>(e)</w:t>
      </w:r>
      <w:r w:rsidRPr="005D7805">
        <w:rPr>
          <w:rFonts w:ascii="Verdana" w:hAnsi="Verdana"/>
          <w:color w:val="000000"/>
          <w:sz w:val="20"/>
          <w:szCs w:val="20"/>
        </w:rPr>
        <w:t xml:space="preserve"> 1 (uma) via</w:t>
      </w:r>
      <w:r w:rsidR="003B27CF" w:rsidRPr="005D7805">
        <w:rPr>
          <w:rFonts w:ascii="Verdana" w:hAnsi="Verdana"/>
          <w:color w:val="000000"/>
          <w:sz w:val="20"/>
          <w:szCs w:val="20"/>
          <w:lang w:val="pt-BR"/>
        </w:rPr>
        <w:t xml:space="preserve"> original</w:t>
      </w:r>
      <w:r w:rsidRPr="005D7805">
        <w:rPr>
          <w:rFonts w:ascii="Verdana" w:hAnsi="Verdana"/>
          <w:color w:val="000000"/>
          <w:sz w:val="20"/>
          <w:szCs w:val="20"/>
        </w:rPr>
        <w:t xml:space="preserve"> </w:t>
      </w:r>
      <w:r w:rsidR="005E3310" w:rsidRPr="005D7805">
        <w:rPr>
          <w:rFonts w:ascii="Verdana" w:hAnsi="Verdana"/>
          <w:sz w:val="20"/>
          <w:szCs w:val="20"/>
        </w:rPr>
        <w:t>d</w:t>
      </w:r>
      <w:r w:rsidR="003B27CF" w:rsidRPr="005D7805">
        <w:rPr>
          <w:rFonts w:ascii="Verdana" w:hAnsi="Verdana"/>
          <w:sz w:val="20"/>
          <w:szCs w:val="20"/>
          <w:lang w:val="pt-BR"/>
        </w:rPr>
        <w:t xml:space="preserve">o Contrato de Contrato de Alienação Fiduciária </w:t>
      </w:r>
      <w:r w:rsidR="00840DB5">
        <w:rPr>
          <w:rFonts w:ascii="Verdana" w:hAnsi="Verdana"/>
          <w:sz w:val="20"/>
          <w:szCs w:val="20"/>
          <w:lang w:val="pt-BR"/>
        </w:rPr>
        <w:t xml:space="preserve">de Imóveis; </w:t>
      </w:r>
      <w:r w:rsidR="005E3310" w:rsidRPr="005D7805">
        <w:rPr>
          <w:rFonts w:ascii="Verdana" w:hAnsi="Verdana"/>
          <w:sz w:val="20"/>
          <w:szCs w:val="20"/>
          <w:lang w:val="pt-BR"/>
        </w:rPr>
        <w:t>nos termos dos respectivos instrumentos</w:t>
      </w:r>
      <w:r w:rsidR="008E177C" w:rsidRPr="005D7805">
        <w:rPr>
          <w:rFonts w:ascii="Verdana" w:hAnsi="Verdana"/>
          <w:color w:val="000000"/>
          <w:sz w:val="20"/>
          <w:szCs w:val="20"/>
        </w:rPr>
        <w:t>;</w:t>
      </w:r>
      <w:r w:rsidR="005C2B32" w:rsidRPr="005D7805">
        <w:rPr>
          <w:rFonts w:ascii="Verdana" w:hAnsi="Verdana"/>
          <w:color w:val="000000"/>
          <w:sz w:val="20"/>
          <w:szCs w:val="20"/>
        </w:rPr>
        <w:t xml:space="preserve"> e</w:t>
      </w:r>
    </w:p>
    <w:p w14:paraId="4083DB55" w14:textId="77777777" w:rsidR="008E177C" w:rsidRPr="005D7805" w:rsidRDefault="008E177C" w:rsidP="00834F0B">
      <w:pPr>
        <w:widowControl w:val="0"/>
        <w:tabs>
          <w:tab w:val="left" w:pos="1418"/>
        </w:tabs>
        <w:spacing w:line="280" w:lineRule="exact"/>
        <w:ind w:left="709"/>
        <w:jc w:val="both"/>
        <w:rPr>
          <w:rFonts w:ascii="Verdana" w:hAnsi="Verdana"/>
          <w:color w:val="000000"/>
          <w:sz w:val="20"/>
          <w:szCs w:val="20"/>
        </w:rPr>
      </w:pPr>
    </w:p>
    <w:p w14:paraId="1D82147D" w14:textId="0BAFF344" w:rsidR="00EA7382" w:rsidRPr="005D7805" w:rsidRDefault="005513A4" w:rsidP="00834F0B">
      <w:pPr>
        <w:pStyle w:val="PargrafodaLista"/>
        <w:widowControl w:val="0"/>
        <w:numPr>
          <w:ilvl w:val="0"/>
          <w:numId w:val="35"/>
        </w:numPr>
        <w:tabs>
          <w:tab w:val="clear" w:pos="1701"/>
          <w:tab w:val="left" w:pos="1418"/>
        </w:tabs>
        <w:spacing w:line="280" w:lineRule="exact"/>
        <w:ind w:left="709" w:firstLine="0"/>
        <w:jc w:val="both"/>
        <w:rPr>
          <w:rFonts w:ascii="Verdana" w:hAnsi="Verdana"/>
          <w:color w:val="000000"/>
          <w:sz w:val="20"/>
          <w:szCs w:val="20"/>
        </w:rPr>
      </w:pPr>
      <w:r w:rsidRPr="005D7805">
        <w:rPr>
          <w:rFonts w:ascii="Verdana" w:hAnsi="Verdana"/>
          <w:color w:val="000000"/>
          <w:sz w:val="20"/>
          <w:szCs w:val="20"/>
        </w:rPr>
        <w:t>a</w:t>
      </w:r>
      <w:r w:rsidR="008E177C" w:rsidRPr="005D7805">
        <w:rPr>
          <w:rFonts w:ascii="Verdana" w:hAnsi="Verdana"/>
          <w:color w:val="000000"/>
          <w:sz w:val="20"/>
          <w:szCs w:val="20"/>
        </w:rPr>
        <w:t xml:space="preserve"> custódia da Escritura de Emissão de CCI</w:t>
      </w:r>
      <w:r w:rsidR="00B216DD" w:rsidRPr="005D7805">
        <w:rPr>
          <w:rFonts w:ascii="Verdana" w:hAnsi="Verdana"/>
          <w:color w:val="000000"/>
          <w:sz w:val="20"/>
          <w:szCs w:val="20"/>
        </w:rPr>
        <w:t xml:space="preserve"> e</w:t>
      </w:r>
      <w:r w:rsidR="00621A3A" w:rsidRPr="005D7805">
        <w:rPr>
          <w:rFonts w:ascii="Verdana" w:hAnsi="Verdana"/>
          <w:color w:val="000000"/>
          <w:sz w:val="20"/>
          <w:szCs w:val="20"/>
        </w:rPr>
        <w:t xml:space="preserve"> do Termo de Securitização</w:t>
      </w:r>
      <w:r w:rsidR="00B216DD" w:rsidRPr="005D7805">
        <w:rPr>
          <w:rFonts w:ascii="Verdana" w:hAnsi="Verdana"/>
          <w:color w:val="000000"/>
          <w:sz w:val="20"/>
          <w:szCs w:val="20"/>
        </w:rPr>
        <w:t>, incluindo seus</w:t>
      </w:r>
      <w:r w:rsidR="008B26C3" w:rsidRPr="005D7805">
        <w:rPr>
          <w:rFonts w:ascii="Verdana" w:hAnsi="Verdana"/>
          <w:color w:val="000000"/>
          <w:sz w:val="20"/>
          <w:szCs w:val="20"/>
        </w:rPr>
        <w:t xml:space="preserve"> aditamentos</w:t>
      </w:r>
      <w:r w:rsidR="008E177C" w:rsidRPr="005D7805">
        <w:rPr>
          <w:rFonts w:ascii="Verdana" w:hAnsi="Verdana"/>
          <w:color w:val="000000"/>
          <w:sz w:val="20"/>
          <w:szCs w:val="20"/>
        </w:rPr>
        <w:t>, em via original,</w:t>
      </w:r>
      <w:r w:rsidR="005C2B32" w:rsidRPr="005D7805">
        <w:rPr>
          <w:rFonts w:ascii="Verdana" w:hAnsi="Verdana"/>
          <w:color w:val="000000"/>
          <w:sz w:val="20"/>
          <w:szCs w:val="20"/>
        </w:rPr>
        <w:t xml:space="preserve"> </w:t>
      </w:r>
      <w:r w:rsidR="008E177C" w:rsidRPr="005D7805">
        <w:rPr>
          <w:rFonts w:ascii="Verdana" w:hAnsi="Verdana"/>
          <w:color w:val="000000"/>
          <w:sz w:val="20"/>
          <w:szCs w:val="20"/>
        </w:rPr>
        <w:t>será realizada pela Instituição Custodiante, nos termos da Escritura de Emissão de CCI</w:t>
      </w:r>
      <w:r w:rsidR="00621A3A" w:rsidRPr="005D7805">
        <w:rPr>
          <w:rFonts w:ascii="Verdana" w:hAnsi="Verdana"/>
          <w:color w:val="000000"/>
          <w:sz w:val="20"/>
          <w:szCs w:val="20"/>
        </w:rPr>
        <w:t xml:space="preserve"> e do Termo de Securitização, respectivamente</w:t>
      </w:r>
      <w:r w:rsidR="008E177C" w:rsidRPr="005D7805">
        <w:rPr>
          <w:rFonts w:ascii="Verdana" w:hAnsi="Verdana"/>
          <w:color w:val="000000"/>
          <w:sz w:val="20"/>
          <w:szCs w:val="20"/>
        </w:rPr>
        <w:t xml:space="preserve">. </w:t>
      </w:r>
    </w:p>
    <w:p w14:paraId="2258B343" w14:textId="77777777" w:rsidR="00EA7382" w:rsidRPr="005D7805" w:rsidRDefault="00EA7382" w:rsidP="00834F0B">
      <w:pPr>
        <w:widowControl w:val="0"/>
        <w:tabs>
          <w:tab w:val="left" w:pos="1418"/>
        </w:tabs>
        <w:spacing w:line="280" w:lineRule="exact"/>
        <w:ind w:left="709"/>
        <w:jc w:val="both"/>
        <w:rPr>
          <w:rFonts w:ascii="Verdana" w:hAnsi="Verdana"/>
          <w:color w:val="000000"/>
          <w:sz w:val="20"/>
          <w:szCs w:val="20"/>
        </w:rPr>
      </w:pPr>
    </w:p>
    <w:p w14:paraId="3FE1DF7E" w14:textId="2763780C" w:rsidR="00EA7382" w:rsidRPr="005B111C" w:rsidRDefault="005B111C" w:rsidP="005B111C">
      <w:pPr>
        <w:pStyle w:val="PargrafodaLista"/>
        <w:widowControl w:val="0"/>
        <w:tabs>
          <w:tab w:val="left" w:pos="1418"/>
        </w:tabs>
        <w:spacing w:line="280" w:lineRule="exact"/>
        <w:ind w:left="720"/>
        <w:jc w:val="both"/>
        <w:rPr>
          <w:rFonts w:ascii="Verdana" w:hAnsi="Verdana"/>
          <w:color w:val="000000"/>
          <w:sz w:val="20"/>
          <w:szCs w:val="20"/>
        </w:rPr>
      </w:pPr>
      <w:r w:rsidRPr="005B111C">
        <w:rPr>
          <w:rFonts w:ascii="Verdana" w:hAnsi="Verdana"/>
          <w:b/>
          <w:bCs/>
          <w:color w:val="000000"/>
          <w:sz w:val="20"/>
          <w:szCs w:val="20"/>
        </w:rPr>
        <w:t>7.1.1</w:t>
      </w:r>
      <w:r w:rsidRPr="005B111C">
        <w:rPr>
          <w:rFonts w:ascii="Verdana" w:hAnsi="Verdana"/>
          <w:color w:val="000000"/>
          <w:sz w:val="20"/>
          <w:szCs w:val="20"/>
        </w:rPr>
        <w:t xml:space="preserve"> </w:t>
      </w:r>
      <w:r w:rsidR="00EA7382" w:rsidRPr="005B111C">
        <w:rPr>
          <w:rFonts w:ascii="Verdana" w:hAnsi="Verdana"/>
          <w:color w:val="000000"/>
          <w:sz w:val="20"/>
          <w:szCs w:val="20"/>
        </w:rPr>
        <w:t xml:space="preserve">Os Documentos Comprobatórios serão guardados pela respectiva Parte responsável, pelo mais longo dos seguintes prazos: </w:t>
      </w:r>
      <w:r w:rsidR="00EA7382" w:rsidRPr="005B111C">
        <w:rPr>
          <w:rFonts w:ascii="Verdana" w:hAnsi="Verdana"/>
          <w:b/>
          <w:bCs/>
          <w:color w:val="000000"/>
          <w:sz w:val="20"/>
          <w:szCs w:val="20"/>
        </w:rPr>
        <w:t>(i)</w:t>
      </w:r>
      <w:r w:rsidR="00EA7382" w:rsidRPr="005B111C">
        <w:rPr>
          <w:rFonts w:ascii="Verdana" w:hAnsi="Verdana"/>
          <w:color w:val="000000"/>
          <w:sz w:val="20"/>
          <w:szCs w:val="20"/>
        </w:rPr>
        <w:t xml:space="preserve"> o prazo exigido por lei; </w:t>
      </w:r>
      <w:r w:rsidR="00EA7382" w:rsidRPr="005B111C">
        <w:rPr>
          <w:rFonts w:ascii="Verdana" w:hAnsi="Verdana"/>
          <w:b/>
          <w:bCs/>
          <w:color w:val="000000"/>
          <w:sz w:val="20"/>
          <w:szCs w:val="20"/>
        </w:rPr>
        <w:t>(ii)</w:t>
      </w:r>
      <w:r w:rsidR="00EA7382" w:rsidRPr="005B111C">
        <w:rPr>
          <w:rFonts w:ascii="Verdana" w:hAnsi="Verdana"/>
          <w:color w:val="000000"/>
          <w:sz w:val="20"/>
          <w:szCs w:val="20"/>
        </w:rPr>
        <w:t xml:space="preserve"> até o pagamento integral </w:t>
      </w:r>
      <w:r w:rsidR="008E177C" w:rsidRPr="005B111C">
        <w:rPr>
          <w:rFonts w:ascii="Verdana" w:hAnsi="Verdana"/>
          <w:color w:val="000000"/>
          <w:sz w:val="20"/>
          <w:szCs w:val="20"/>
        </w:rPr>
        <w:t xml:space="preserve">da CCB e </w:t>
      </w:r>
      <w:r w:rsidR="00EA7382" w:rsidRPr="005B111C">
        <w:rPr>
          <w:rFonts w:ascii="Verdana" w:hAnsi="Verdana"/>
          <w:color w:val="000000"/>
          <w:sz w:val="20"/>
          <w:szCs w:val="20"/>
        </w:rPr>
        <w:t>dos CRI, exceto se a Cessionária solicitar previamente a entrega da documentação a si ou a terceiros.</w:t>
      </w:r>
    </w:p>
    <w:p w14:paraId="5747A98E" w14:textId="77777777" w:rsidR="00EA7382" w:rsidRPr="005D7805" w:rsidRDefault="00EA7382">
      <w:pPr>
        <w:widowControl w:val="0"/>
        <w:spacing w:line="280" w:lineRule="exact"/>
        <w:jc w:val="both"/>
        <w:rPr>
          <w:rFonts w:ascii="Verdana" w:hAnsi="Verdana"/>
          <w:color w:val="000000"/>
          <w:sz w:val="20"/>
          <w:szCs w:val="20"/>
        </w:rPr>
      </w:pPr>
    </w:p>
    <w:p w14:paraId="7340A30B" w14:textId="645E41D8" w:rsidR="00EA7382" w:rsidRPr="005D7805" w:rsidRDefault="00EA7382" w:rsidP="00834F0B">
      <w:pPr>
        <w:pStyle w:val="PargrafodaLista"/>
        <w:widowControl w:val="0"/>
        <w:numPr>
          <w:ilvl w:val="1"/>
          <w:numId w:val="8"/>
        </w:numPr>
        <w:tabs>
          <w:tab w:val="clear" w:pos="1134"/>
          <w:tab w:val="num" w:pos="709"/>
        </w:tabs>
        <w:spacing w:line="280" w:lineRule="exact"/>
        <w:jc w:val="both"/>
        <w:rPr>
          <w:rFonts w:ascii="Verdana" w:hAnsi="Verdana"/>
          <w:color w:val="000000"/>
          <w:sz w:val="20"/>
          <w:szCs w:val="20"/>
        </w:rPr>
      </w:pPr>
      <w:r w:rsidRPr="005D7805">
        <w:rPr>
          <w:rFonts w:ascii="Verdana" w:hAnsi="Verdana"/>
          <w:color w:val="000000"/>
          <w:sz w:val="20"/>
          <w:szCs w:val="20"/>
        </w:rPr>
        <w:t xml:space="preserve">As Partes ficam obrigadas a entregar, conforme respectivas responsabilidades, os Documentos Comprobatórios à outra Parte, no local por </w:t>
      </w:r>
      <w:r w:rsidR="00780230" w:rsidRPr="005D7805">
        <w:rPr>
          <w:rFonts w:ascii="Verdana" w:hAnsi="Verdana"/>
          <w:color w:val="000000"/>
          <w:sz w:val="20"/>
          <w:szCs w:val="20"/>
        </w:rPr>
        <w:t>este indicado</w:t>
      </w:r>
      <w:r w:rsidRPr="005D7805">
        <w:rPr>
          <w:rFonts w:ascii="Verdana" w:hAnsi="Verdana"/>
          <w:color w:val="000000"/>
          <w:sz w:val="20"/>
          <w:szCs w:val="20"/>
        </w:rPr>
        <w:t xml:space="preserve">, no prazo de </w:t>
      </w:r>
      <w:r w:rsidRPr="005D7805">
        <w:rPr>
          <w:rFonts w:ascii="Verdana" w:hAnsi="Verdana"/>
          <w:color w:val="000000"/>
          <w:sz w:val="20"/>
          <w:szCs w:val="20"/>
        </w:rPr>
        <w:lastRenderedPageBreak/>
        <w:t xml:space="preserve">até </w:t>
      </w:r>
      <w:r w:rsidR="00840DB5">
        <w:rPr>
          <w:rFonts w:ascii="Verdana" w:hAnsi="Verdana"/>
          <w:color w:val="000000"/>
          <w:sz w:val="20"/>
          <w:szCs w:val="20"/>
          <w:lang w:val="pt-BR"/>
        </w:rPr>
        <w:t>[</w:t>
      </w:r>
      <w:r w:rsidRPr="005D7805">
        <w:rPr>
          <w:rFonts w:ascii="Verdana" w:hAnsi="Verdana"/>
          <w:color w:val="000000"/>
          <w:sz w:val="20"/>
          <w:szCs w:val="20"/>
        </w:rPr>
        <w:t>10 (dez) Dias Úteis</w:t>
      </w:r>
      <w:r w:rsidR="00840DB5">
        <w:rPr>
          <w:rFonts w:ascii="Verdana" w:hAnsi="Verdana"/>
          <w:color w:val="000000"/>
          <w:sz w:val="20"/>
          <w:szCs w:val="20"/>
          <w:lang w:val="pt-BR"/>
        </w:rPr>
        <w:t>]</w:t>
      </w:r>
      <w:r w:rsidRPr="005D7805">
        <w:rPr>
          <w:rFonts w:ascii="Verdana" w:hAnsi="Verdana"/>
          <w:color w:val="000000"/>
          <w:sz w:val="20"/>
          <w:szCs w:val="20"/>
        </w:rPr>
        <w:t xml:space="preserve"> contados da data de recebimento de notificação expressa neste sentido</w:t>
      </w:r>
      <w:r w:rsidR="008E177C" w:rsidRPr="005D7805">
        <w:rPr>
          <w:rFonts w:ascii="Verdana" w:hAnsi="Verdana"/>
          <w:color w:val="000000"/>
          <w:sz w:val="20"/>
          <w:szCs w:val="20"/>
        </w:rPr>
        <w:t>, exceto no caso da Instituição Custodiante, tendo em vista que a Escritura de Emissão da CCI não pode ser retirada do cofre, ou se de outra forma previsto nos Documentos da Operação</w:t>
      </w:r>
      <w:r w:rsidRPr="005D7805">
        <w:rPr>
          <w:rFonts w:ascii="Verdana" w:hAnsi="Verdana"/>
          <w:color w:val="000000"/>
          <w:sz w:val="20"/>
          <w:szCs w:val="20"/>
        </w:rPr>
        <w:t xml:space="preserve">. O prazo acima poderá ser razoavelmente reduzido, caso a Parte precise dos Documentos Comprobatórios para atendimento de alguma determinação judicial, de autoridade governamental, ou ainda, para responder a alguma notificação extrajudicial que lhe for endereçada, em prazo para resposta inferior ao previsto nesta Cláusula. </w:t>
      </w:r>
    </w:p>
    <w:p w14:paraId="068409EC" w14:textId="77777777" w:rsidR="0038282B" w:rsidRPr="005D7805" w:rsidRDefault="0038282B">
      <w:pPr>
        <w:widowControl w:val="0"/>
        <w:spacing w:line="280" w:lineRule="exact"/>
        <w:jc w:val="both"/>
        <w:rPr>
          <w:rFonts w:ascii="Verdana" w:hAnsi="Verdana"/>
          <w:color w:val="000000"/>
          <w:sz w:val="20"/>
          <w:szCs w:val="20"/>
        </w:rPr>
      </w:pPr>
    </w:p>
    <w:p w14:paraId="127D47AD" w14:textId="0DA7E3B4" w:rsidR="00EC7C93" w:rsidRPr="005D7805" w:rsidRDefault="008C7B40">
      <w:pPr>
        <w:pStyle w:val="Ttulo3"/>
        <w:spacing w:line="280" w:lineRule="exact"/>
        <w:jc w:val="center"/>
        <w:rPr>
          <w:rFonts w:ascii="Verdana" w:hAnsi="Verdana"/>
          <w:smallCaps/>
          <w:sz w:val="20"/>
          <w:lang w:val="pt-BR"/>
        </w:rPr>
      </w:pPr>
      <w:r w:rsidRPr="005D7805">
        <w:rPr>
          <w:rFonts w:ascii="Verdana" w:hAnsi="Verdana"/>
          <w:smallCaps/>
          <w:sz w:val="20"/>
        </w:rPr>
        <w:t xml:space="preserve">CLÁUSULA </w:t>
      </w:r>
      <w:r w:rsidR="002E1A75">
        <w:rPr>
          <w:rFonts w:ascii="Verdana" w:hAnsi="Verdana"/>
          <w:smallCaps/>
          <w:sz w:val="20"/>
          <w:lang w:val="pt-BR"/>
        </w:rPr>
        <w:t>OITAVA</w:t>
      </w:r>
      <w:r w:rsidR="002F0C6B" w:rsidRPr="005D7805">
        <w:rPr>
          <w:rFonts w:ascii="Verdana" w:hAnsi="Verdana"/>
          <w:smallCaps/>
          <w:sz w:val="20"/>
          <w:lang w:val="pt-BR"/>
        </w:rPr>
        <w:t xml:space="preserve"> </w:t>
      </w:r>
      <w:r w:rsidRPr="005D7805">
        <w:rPr>
          <w:rFonts w:ascii="Verdana" w:hAnsi="Verdana"/>
          <w:smallCaps/>
          <w:sz w:val="20"/>
        </w:rPr>
        <w:t xml:space="preserve">– </w:t>
      </w:r>
      <w:r w:rsidRPr="005D7805">
        <w:rPr>
          <w:rFonts w:ascii="Verdana" w:hAnsi="Verdana"/>
          <w:smallCaps/>
          <w:sz w:val="20"/>
          <w:lang w:val="pt-BR"/>
        </w:rPr>
        <w:t>OBRIGAÇÕES DA DEVEDORA</w:t>
      </w:r>
    </w:p>
    <w:p w14:paraId="6B338060" w14:textId="77777777" w:rsidR="00EC7C93" w:rsidRPr="005D7805" w:rsidRDefault="00EC7C93">
      <w:pPr>
        <w:pStyle w:val="PargrafodaLista"/>
        <w:widowControl w:val="0"/>
        <w:numPr>
          <w:ilvl w:val="0"/>
          <w:numId w:val="8"/>
        </w:numPr>
        <w:spacing w:line="280" w:lineRule="exact"/>
        <w:jc w:val="both"/>
        <w:rPr>
          <w:rFonts w:ascii="Verdana" w:hAnsi="Verdana"/>
          <w:color w:val="000000"/>
          <w:sz w:val="20"/>
          <w:szCs w:val="20"/>
        </w:rPr>
      </w:pPr>
    </w:p>
    <w:p w14:paraId="31D0DC7C" w14:textId="31E2A01A" w:rsidR="00EC7C93" w:rsidRPr="005D7805" w:rsidRDefault="00EC7C93" w:rsidP="00834F0B">
      <w:pPr>
        <w:pStyle w:val="PargrafodaLista"/>
        <w:widowControl w:val="0"/>
        <w:numPr>
          <w:ilvl w:val="1"/>
          <w:numId w:val="8"/>
        </w:numPr>
        <w:tabs>
          <w:tab w:val="clear" w:pos="1134"/>
          <w:tab w:val="num" w:pos="709"/>
        </w:tabs>
        <w:spacing w:line="280" w:lineRule="exact"/>
        <w:jc w:val="both"/>
        <w:rPr>
          <w:rFonts w:ascii="Verdana" w:hAnsi="Verdana"/>
          <w:sz w:val="20"/>
          <w:szCs w:val="20"/>
        </w:rPr>
      </w:pPr>
      <w:r w:rsidRPr="005D7805">
        <w:rPr>
          <w:rFonts w:ascii="Verdana" w:hAnsi="Verdana"/>
          <w:sz w:val="20"/>
          <w:szCs w:val="20"/>
        </w:rPr>
        <w:t xml:space="preserve">Até </w:t>
      </w:r>
      <w:r w:rsidR="0037498A" w:rsidRPr="005D7805">
        <w:rPr>
          <w:rFonts w:ascii="Verdana" w:hAnsi="Verdana"/>
          <w:sz w:val="20"/>
          <w:szCs w:val="20"/>
        </w:rPr>
        <w:t>o pagamento integral dos CRI</w:t>
      </w:r>
      <w:r w:rsidRPr="005D7805">
        <w:rPr>
          <w:rFonts w:ascii="Verdana" w:hAnsi="Verdana"/>
          <w:sz w:val="20"/>
          <w:szCs w:val="20"/>
        </w:rPr>
        <w:t xml:space="preserve">, a </w:t>
      </w:r>
      <w:r w:rsidR="00AD0298" w:rsidRPr="005D7805">
        <w:rPr>
          <w:rFonts w:ascii="Verdana" w:hAnsi="Verdana"/>
          <w:sz w:val="20"/>
          <w:szCs w:val="20"/>
        </w:rPr>
        <w:t>Devedora</w:t>
      </w:r>
      <w:r w:rsidRPr="005D7805">
        <w:rPr>
          <w:rFonts w:ascii="Verdana" w:hAnsi="Verdana"/>
          <w:sz w:val="20"/>
          <w:szCs w:val="20"/>
        </w:rPr>
        <w:t xml:space="preserve"> neste ato se obriga perante a Cessionária, </w:t>
      </w:r>
      <w:r w:rsidR="00B70DE2" w:rsidRPr="005D7805">
        <w:rPr>
          <w:rFonts w:ascii="Verdana" w:hAnsi="Verdana"/>
          <w:sz w:val="20"/>
          <w:szCs w:val="20"/>
        </w:rPr>
        <w:t>nos mesmo</w:t>
      </w:r>
      <w:r w:rsidR="00C57BD7">
        <w:rPr>
          <w:rFonts w:ascii="Verdana" w:hAnsi="Verdana"/>
          <w:sz w:val="20"/>
          <w:szCs w:val="20"/>
          <w:lang w:val="pt-BR"/>
        </w:rPr>
        <w:t>s</w:t>
      </w:r>
      <w:r w:rsidR="00B70DE2" w:rsidRPr="005D7805">
        <w:rPr>
          <w:rFonts w:ascii="Verdana" w:hAnsi="Verdana"/>
          <w:sz w:val="20"/>
          <w:szCs w:val="20"/>
        </w:rPr>
        <w:t xml:space="preserve"> termos e condições </w:t>
      </w:r>
      <w:r w:rsidRPr="005D7805">
        <w:rPr>
          <w:rFonts w:ascii="Verdana" w:hAnsi="Verdana"/>
          <w:sz w:val="20"/>
          <w:szCs w:val="20"/>
        </w:rPr>
        <w:t>das obrigações previstas na CCB</w:t>
      </w:r>
      <w:r w:rsidR="00460E52" w:rsidRPr="005D7805">
        <w:rPr>
          <w:rFonts w:ascii="Verdana" w:hAnsi="Verdana"/>
          <w:sz w:val="20"/>
          <w:szCs w:val="20"/>
        </w:rPr>
        <w:t>.</w:t>
      </w:r>
      <w:r w:rsidRPr="005D7805">
        <w:rPr>
          <w:rFonts w:ascii="Verdana" w:hAnsi="Verdana"/>
          <w:sz w:val="20"/>
          <w:szCs w:val="20"/>
        </w:rPr>
        <w:t xml:space="preserve"> </w:t>
      </w:r>
    </w:p>
    <w:p w14:paraId="5CC46466" w14:textId="77777777" w:rsidR="00EC7C93" w:rsidRPr="005D7805" w:rsidRDefault="00EC7C93">
      <w:pPr>
        <w:widowControl w:val="0"/>
        <w:spacing w:line="280" w:lineRule="exact"/>
        <w:jc w:val="both"/>
        <w:rPr>
          <w:rFonts w:ascii="Verdana" w:hAnsi="Verdana"/>
          <w:color w:val="000000"/>
          <w:sz w:val="20"/>
          <w:szCs w:val="20"/>
        </w:rPr>
      </w:pPr>
    </w:p>
    <w:p w14:paraId="754C88E0" w14:textId="4C435AA7" w:rsidR="00EA7382" w:rsidRPr="005D7805" w:rsidRDefault="008C7B40">
      <w:pPr>
        <w:pStyle w:val="Ttulo3"/>
        <w:spacing w:line="280" w:lineRule="exact"/>
        <w:jc w:val="center"/>
        <w:rPr>
          <w:rFonts w:ascii="Verdana" w:hAnsi="Verdana"/>
          <w:smallCaps/>
          <w:sz w:val="20"/>
          <w:lang w:val="pt-BR"/>
        </w:rPr>
      </w:pPr>
      <w:bookmarkStart w:id="258" w:name="_Toc510869663"/>
      <w:bookmarkStart w:id="259" w:name="_Toc529870647"/>
      <w:bookmarkStart w:id="260" w:name="_Toc532964157"/>
      <w:bookmarkStart w:id="261" w:name="_Toc28001108"/>
      <w:bookmarkStart w:id="262" w:name="_Toc41728604"/>
      <w:r w:rsidRPr="005D7805">
        <w:rPr>
          <w:rFonts w:ascii="Verdana" w:hAnsi="Verdana"/>
          <w:smallCaps/>
          <w:sz w:val="20"/>
        </w:rPr>
        <w:t xml:space="preserve">CLÁUSULA </w:t>
      </w:r>
      <w:r w:rsidR="002E1A75">
        <w:rPr>
          <w:rFonts w:ascii="Verdana" w:hAnsi="Verdana"/>
          <w:smallCaps/>
          <w:sz w:val="20"/>
          <w:lang w:val="pt-BR"/>
        </w:rPr>
        <w:t>NONA</w:t>
      </w:r>
      <w:r w:rsidR="002F0C6B" w:rsidRPr="005D7805">
        <w:rPr>
          <w:rFonts w:ascii="Verdana" w:hAnsi="Verdana"/>
          <w:smallCaps/>
          <w:sz w:val="20"/>
          <w:lang w:val="pt-BR"/>
        </w:rPr>
        <w:t xml:space="preserve"> </w:t>
      </w:r>
      <w:r w:rsidRPr="005D7805">
        <w:rPr>
          <w:rFonts w:ascii="Verdana" w:hAnsi="Verdana"/>
          <w:smallCaps/>
          <w:sz w:val="20"/>
        </w:rPr>
        <w:t>–</w:t>
      </w:r>
      <w:bookmarkStart w:id="263" w:name="_DV_M245"/>
      <w:bookmarkStart w:id="264" w:name="_Toc510869664"/>
      <w:bookmarkStart w:id="265" w:name="_Toc529870648"/>
      <w:bookmarkStart w:id="266" w:name="_Toc532964158"/>
      <w:bookmarkStart w:id="267" w:name="_Toc41728606"/>
      <w:bookmarkEnd w:id="258"/>
      <w:bookmarkEnd w:id="259"/>
      <w:bookmarkEnd w:id="260"/>
      <w:bookmarkEnd w:id="261"/>
      <w:bookmarkEnd w:id="262"/>
      <w:bookmarkEnd w:id="263"/>
      <w:r w:rsidRPr="005D7805">
        <w:rPr>
          <w:rFonts w:ascii="Verdana" w:hAnsi="Verdana"/>
          <w:smallCaps/>
          <w:sz w:val="20"/>
        </w:rPr>
        <w:t xml:space="preserve"> DAS DISPOSIÇÕES GERAIS</w:t>
      </w:r>
      <w:bookmarkEnd w:id="264"/>
      <w:bookmarkEnd w:id="265"/>
      <w:bookmarkEnd w:id="266"/>
      <w:bookmarkEnd w:id="267"/>
    </w:p>
    <w:p w14:paraId="142BE1D4" w14:textId="77777777" w:rsidR="00EA7382" w:rsidRPr="005D7805" w:rsidRDefault="00EA7382">
      <w:pPr>
        <w:pStyle w:val="PargrafodaLista"/>
        <w:widowControl w:val="0"/>
        <w:numPr>
          <w:ilvl w:val="0"/>
          <w:numId w:val="8"/>
        </w:numPr>
        <w:spacing w:line="280" w:lineRule="exact"/>
        <w:jc w:val="both"/>
        <w:rPr>
          <w:rFonts w:ascii="Verdana" w:hAnsi="Verdana"/>
          <w:sz w:val="20"/>
          <w:szCs w:val="20"/>
        </w:rPr>
      </w:pPr>
    </w:p>
    <w:p w14:paraId="72833D95" w14:textId="565F241D" w:rsidR="00EA7382" w:rsidRPr="005D7805" w:rsidRDefault="00EA7382" w:rsidP="00834F0B">
      <w:pPr>
        <w:pStyle w:val="PargrafodaLista"/>
        <w:widowControl w:val="0"/>
        <w:numPr>
          <w:ilvl w:val="1"/>
          <w:numId w:val="8"/>
        </w:numPr>
        <w:tabs>
          <w:tab w:val="clear" w:pos="1134"/>
          <w:tab w:val="num" w:pos="709"/>
        </w:tabs>
        <w:spacing w:line="280" w:lineRule="exact"/>
        <w:jc w:val="both"/>
        <w:rPr>
          <w:rFonts w:ascii="Verdana" w:hAnsi="Verdana"/>
          <w:sz w:val="20"/>
          <w:szCs w:val="20"/>
        </w:rPr>
      </w:pPr>
      <w:bookmarkStart w:id="268" w:name="_DV_M342"/>
      <w:bookmarkStart w:id="269" w:name="_Ref425005943"/>
      <w:bookmarkEnd w:id="268"/>
      <w:r w:rsidRPr="005D7805">
        <w:rPr>
          <w:rFonts w:ascii="Verdana" w:hAnsi="Verdana"/>
          <w:sz w:val="20"/>
          <w:szCs w:val="20"/>
          <w:u w:val="single"/>
        </w:rPr>
        <w:t>Registro</w:t>
      </w:r>
      <w:r w:rsidR="00442C8A" w:rsidRPr="005D7805">
        <w:rPr>
          <w:rFonts w:ascii="Verdana" w:hAnsi="Verdana"/>
          <w:sz w:val="20"/>
          <w:szCs w:val="20"/>
          <w:lang w:val="pt-BR"/>
        </w:rPr>
        <w:t>.</w:t>
      </w:r>
      <w:r w:rsidR="00442C8A" w:rsidRPr="005D7805">
        <w:rPr>
          <w:rFonts w:ascii="Verdana" w:hAnsi="Verdana"/>
          <w:sz w:val="20"/>
          <w:szCs w:val="20"/>
        </w:rPr>
        <w:t xml:space="preserve"> </w:t>
      </w:r>
      <w:commentRangeStart w:id="270"/>
      <w:r w:rsidR="004A2DDC">
        <w:rPr>
          <w:rFonts w:ascii="Verdana" w:hAnsi="Verdana"/>
          <w:sz w:val="20"/>
          <w:szCs w:val="20"/>
        </w:rPr>
        <w:t xml:space="preserve">No prazo de até </w:t>
      </w:r>
      <w:r w:rsidR="00C57BD7">
        <w:rPr>
          <w:rFonts w:ascii="Verdana" w:hAnsi="Verdana"/>
          <w:sz w:val="20"/>
          <w:szCs w:val="20"/>
          <w:lang w:val="pt-BR"/>
        </w:rPr>
        <w:t>[</w:t>
      </w:r>
      <w:r w:rsidR="004A2DDC">
        <w:rPr>
          <w:rFonts w:ascii="Verdana" w:hAnsi="Verdana"/>
          <w:sz w:val="20"/>
          <w:szCs w:val="20"/>
        </w:rPr>
        <w:t>5</w:t>
      </w:r>
      <w:r w:rsidR="0037498A" w:rsidRPr="005D7805">
        <w:rPr>
          <w:rFonts w:ascii="Verdana" w:hAnsi="Verdana"/>
          <w:sz w:val="20"/>
          <w:szCs w:val="20"/>
        </w:rPr>
        <w:t xml:space="preserve"> (</w:t>
      </w:r>
      <w:r w:rsidR="004A2DDC">
        <w:rPr>
          <w:rFonts w:ascii="Verdana" w:hAnsi="Verdana"/>
          <w:sz w:val="20"/>
          <w:szCs w:val="20"/>
          <w:lang w:val="pt-BR"/>
        </w:rPr>
        <w:t>cinco</w:t>
      </w:r>
      <w:r w:rsidR="0037498A" w:rsidRPr="005D7805">
        <w:rPr>
          <w:rFonts w:ascii="Verdana" w:hAnsi="Verdana"/>
          <w:sz w:val="20"/>
          <w:szCs w:val="20"/>
        </w:rPr>
        <w:t>) Dias Úteis</w:t>
      </w:r>
      <w:commentRangeEnd w:id="270"/>
      <w:r w:rsidR="00842CE7">
        <w:rPr>
          <w:rStyle w:val="Refdecomentrio"/>
          <w:rFonts w:ascii="Verdana" w:hAnsi="Verdana"/>
          <w:lang w:val="pt-BR" w:eastAsia="pt-BR"/>
        </w:rPr>
        <w:commentReference w:id="270"/>
      </w:r>
      <w:r w:rsidR="00C57BD7">
        <w:rPr>
          <w:rFonts w:ascii="Verdana" w:hAnsi="Verdana"/>
          <w:sz w:val="20"/>
          <w:szCs w:val="20"/>
          <w:lang w:val="pt-BR"/>
        </w:rPr>
        <w:t>]</w:t>
      </w:r>
      <w:r w:rsidR="0037498A" w:rsidRPr="005D7805">
        <w:rPr>
          <w:rFonts w:ascii="Verdana" w:hAnsi="Verdana"/>
          <w:sz w:val="20"/>
          <w:szCs w:val="20"/>
        </w:rPr>
        <w:t xml:space="preserve"> contados da data de assinatura deste Contrato de Cessão, a Devedora deverá comprovar à Securitizadora e </w:t>
      </w:r>
      <w:r w:rsidR="0045783E" w:rsidRPr="005D7805">
        <w:rPr>
          <w:rFonts w:ascii="Verdana" w:hAnsi="Verdana"/>
          <w:sz w:val="20"/>
          <w:szCs w:val="20"/>
        </w:rPr>
        <w:t>à</w:t>
      </w:r>
      <w:r w:rsidR="0037498A" w:rsidRPr="005D7805">
        <w:rPr>
          <w:rFonts w:ascii="Verdana" w:hAnsi="Verdana"/>
          <w:sz w:val="20"/>
          <w:szCs w:val="20"/>
        </w:rPr>
        <w:t xml:space="preserve"> Cedente que este Contrato </w:t>
      </w:r>
      <w:r w:rsidR="004F50FC" w:rsidRPr="005D7805">
        <w:rPr>
          <w:rFonts w:ascii="Verdana" w:hAnsi="Verdana"/>
          <w:sz w:val="20"/>
          <w:szCs w:val="20"/>
        </w:rPr>
        <w:t xml:space="preserve">de Cessão </w:t>
      </w:r>
      <w:r w:rsidR="0037498A" w:rsidRPr="005D7805">
        <w:rPr>
          <w:rFonts w:ascii="Verdana" w:hAnsi="Verdana"/>
          <w:sz w:val="20"/>
          <w:szCs w:val="20"/>
        </w:rPr>
        <w:t xml:space="preserve">foi submetido a registro, mediante envio de cópia dos protocolos de registro nos competentes </w:t>
      </w:r>
      <w:r w:rsidR="00C6453C" w:rsidRPr="005D7805">
        <w:rPr>
          <w:rFonts w:ascii="Verdana" w:hAnsi="Verdana" w:cs="Arial"/>
          <w:sz w:val="20"/>
          <w:szCs w:val="20"/>
          <w:lang w:val="pt-BR"/>
        </w:rPr>
        <w:t>cartórios de registro de títulos e documentos</w:t>
      </w:r>
      <w:r w:rsidR="002E20C2" w:rsidRPr="005D7805">
        <w:rPr>
          <w:rFonts w:ascii="Verdana" w:hAnsi="Verdana" w:cs="Arial"/>
          <w:sz w:val="20"/>
          <w:szCs w:val="20"/>
          <w:lang w:val="pt-BR"/>
        </w:rPr>
        <w:t xml:space="preserve"> das Comarcas de </w:t>
      </w:r>
      <w:r w:rsidR="00183C8C" w:rsidRPr="00183C8C">
        <w:rPr>
          <w:rFonts w:ascii="Verdana" w:hAnsi="Verdana" w:cs="Arial"/>
          <w:sz w:val="20"/>
          <w:szCs w:val="20"/>
          <w:highlight w:val="yellow"/>
          <w:lang w:val="pt-BR"/>
        </w:rPr>
        <w:t>[•]</w:t>
      </w:r>
      <w:r w:rsidR="0037498A" w:rsidRPr="005D7805">
        <w:rPr>
          <w:rFonts w:ascii="Verdana" w:hAnsi="Verdana"/>
          <w:sz w:val="20"/>
          <w:szCs w:val="20"/>
        </w:rPr>
        <w:t xml:space="preserve">. Independentemente do prazo de protocolo aqui estabelecido, o registro deste Contrato de Cessão, bem como de eventuais aditamentos, </w:t>
      </w:r>
      <w:r w:rsidR="00EB5B74" w:rsidRPr="005D7805">
        <w:rPr>
          <w:rFonts w:ascii="Verdana" w:hAnsi="Verdana"/>
          <w:sz w:val="20"/>
          <w:szCs w:val="20"/>
        </w:rPr>
        <w:t>nos C</w:t>
      </w:r>
      <w:r w:rsidR="0037498A" w:rsidRPr="005D7805">
        <w:rPr>
          <w:rFonts w:ascii="Verdana" w:hAnsi="Verdana"/>
          <w:sz w:val="20"/>
          <w:szCs w:val="20"/>
        </w:rPr>
        <w:t>artórios, às expensas da Devedora, deverão ser comprovados pela Devedora</w:t>
      </w:r>
      <w:r w:rsidR="00C6453C" w:rsidRPr="005D7805">
        <w:rPr>
          <w:rFonts w:ascii="Verdana" w:hAnsi="Verdana"/>
          <w:sz w:val="20"/>
          <w:szCs w:val="20"/>
          <w:lang w:val="pt-BR"/>
        </w:rPr>
        <w:t xml:space="preserve"> </w:t>
      </w:r>
      <w:r w:rsidRPr="005D7805">
        <w:rPr>
          <w:rFonts w:ascii="Verdana" w:hAnsi="Verdana"/>
          <w:sz w:val="20"/>
          <w:szCs w:val="20"/>
        </w:rPr>
        <w:t xml:space="preserve">no prazo de até </w:t>
      </w:r>
      <w:r w:rsidR="00183C8C">
        <w:rPr>
          <w:rFonts w:ascii="Verdana" w:hAnsi="Verdana"/>
          <w:sz w:val="20"/>
          <w:szCs w:val="20"/>
          <w:lang w:val="pt-BR"/>
        </w:rPr>
        <w:t>[</w:t>
      </w:r>
      <w:r w:rsidRPr="005D7805">
        <w:rPr>
          <w:rFonts w:ascii="Verdana" w:hAnsi="Verdana"/>
          <w:sz w:val="20"/>
          <w:szCs w:val="20"/>
        </w:rPr>
        <w:t>1</w:t>
      </w:r>
      <w:r w:rsidR="004A2DDC">
        <w:rPr>
          <w:rFonts w:ascii="Verdana" w:hAnsi="Verdana"/>
          <w:sz w:val="20"/>
          <w:szCs w:val="20"/>
          <w:lang w:val="pt-BR"/>
        </w:rPr>
        <w:t>5</w:t>
      </w:r>
      <w:r w:rsidRPr="005D7805">
        <w:rPr>
          <w:rFonts w:ascii="Verdana" w:hAnsi="Verdana"/>
          <w:sz w:val="20"/>
          <w:szCs w:val="20"/>
        </w:rPr>
        <w:t xml:space="preserve"> (</w:t>
      </w:r>
      <w:r w:rsidR="004A2DDC">
        <w:rPr>
          <w:rFonts w:ascii="Verdana" w:hAnsi="Verdana"/>
          <w:sz w:val="20"/>
          <w:szCs w:val="20"/>
          <w:lang w:val="pt-BR"/>
        </w:rPr>
        <w:t>quinze</w:t>
      </w:r>
      <w:r w:rsidRPr="005D7805">
        <w:rPr>
          <w:rFonts w:ascii="Verdana" w:hAnsi="Verdana"/>
          <w:sz w:val="20"/>
          <w:szCs w:val="20"/>
        </w:rPr>
        <w:t>) Dias Úteis</w:t>
      </w:r>
      <w:r w:rsidR="00183C8C">
        <w:rPr>
          <w:rFonts w:ascii="Verdana" w:hAnsi="Verdana"/>
          <w:sz w:val="20"/>
          <w:szCs w:val="20"/>
          <w:lang w:val="pt-BR"/>
        </w:rPr>
        <w:t>]</w:t>
      </w:r>
      <w:r w:rsidRPr="005D7805">
        <w:rPr>
          <w:rFonts w:ascii="Verdana" w:hAnsi="Verdana"/>
          <w:sz w:val="20"/>
          <w:szCs w:val="20"/>
        </w:rPr>
        <w:t xml:space="preserve"> a contar da respectiva data de assinatura, </w:t>
      </w:r>
      <w:r w:rsidRPr="005D7805">
        <w:rPr>
          <w:rFonts w:ascii="Verdana" w:hAnsi="Verdana"/>
          <w:color w:val="000000"/>
          <w:sz w:val="20"/>
          <w:szCs w:val="20"/>
        </w:rPr>
        <w:t xml:space="preserve">devendo a </w:t>
      </w:r>
      <w:r w:rsidR="00C61D1E" w:rsidRPr="005D7805">
        <w:rPr>
          <w:rFonts w:ascii="Verdana" w:hAnsi="Verdana"/>
          <w:color w:val="000000"/>
          <w:sz w:val="20"/>
          <w:szCs w:val="20"/>
        </w:rPr>
        <w:t>Devedora</w:t>
      </w:r>
      <w:r w:rsidRPr="005D7805">
        <w:rPr>
          <w:rFonts w:ascii="Verdana" w:hAnsi="Verdana"/>
          <w:color w:val="000000"/>
          <w:sz w:val="20"/>
          <w:szCs w:val="20"/>
        </w:rPr>
        <w:t>, dentro do referido prazo, apresentar à Cessionária</w:t>
      </w:r>
      <w:r w:rsidR="0037498A" w:rsidRPr="005D7805">
        <w:rPr>
          <w:rFonts w:ascii="Verdana" w:hAnsi="Verdana"/>
          <w:color w:val="000000"/>
          <w:sz w:val="20"/>
          <w:szCs w:val="20"/>
        </w:rPr>
        <w:t>, que encaminhará cópia ao Agente Fiduciário,</w:t>
      </w:r>
      <w:r w:rsidRPr="005D7805">
        <w:rPr>
          <w:rFonts w:ascii="Verdana" w:hAnsi="Verdana"/>
          <w:color w:val="000000"/>
          <w:sz w:val="20"/>
          <w:szCs w:val="20"/>
        </w:rPr>
        <w:t xml:space="preserve"> uma via devidamente registrada deste Contrato de</w:t>
      </w:r>
      <w:r w:rsidRPr="005D7805">
        <w:rPr>
          <w:rFonts w:ascii="Verdana" w:hAnsi="Verdana"/>
          <w:sz w:val="20"/>
          <w:szCs w:val="20"/>
        </w:rPr>
        <w:t xml:space="preserve"> Cessão ou aditamento. </w:t>
      </w:r>
    </w:p>
    <w:p w14:paraId="594DBD9D" w14:textId="519C6122" w:rsidR="0037498A" w:rsidRPr="005D7805" w:rsidRDefault="0037498A" w:rsidP="00834F0B">
      <w:pPr>
        <w:tabs>
          <w:tab w:val="num" w:pos="709"/>
        </w:tabs>
        <w:spacing w:line="280" w:lineRule="exact"/>
        <w:jc w:val="both"/>
        <w:rPr>
          <w:rFonts w:ascii="Verdana" w:hAnsi="Verdana"/>
          <w:sz w:val="20"/>
          <w:szCs w:val="20"/>
        </w:rPr>
      </w:pPr>
    </w:p>
    <w:p w14:paraId="020E3F26" w14:textId="11E53E0D" w:rsidR="00EA7382" w:rsidRPr="005D7805" w:rsidRDefault="00EA7382" w:rsidP="00834F0B">
      <w:pPr>
        <w:pStyle w:val="PargrafodaLista"/>
        <w:widowControl w:val="0"/>
        <w:numPr>
          <w:ilvl w:val="1"/>
          <w:numId w:val="8"/>
        </w:numPr>
        <w:tabs>
          <w:tab w:val="clear" w:pos="1134"/>
          <w:tab w:val="num" w:pos="709"/>
        </w:tabs>
        <w:spacing w:line="280" w:lineRule="exact"/>
        <w:jc w:val="both"/>
        <w:rPr>
          <w:rFonts w:ascii="Verdana" w:hAnsi="Verdana"/>
          <w:sz w:val="20"/>
          <w:szCs w:val="20"/>
        </w:rPr>
      </w:pPr>
      <w:r w:rsidRPr="005D7805">
        <w:rPr>
          <w:rFonts w:ascii="Verdana" w:hAnsi="Verdana"/>
          <w:sz w:val="20"/>
          <w:szCs w:val="20"/>
          <w:u w:val="single"/>
        </w:rPr>
        <w:t>Comunicações</w:t>
      </w:r>
      <w:r w:rsidR="00B56247" w:rsidRPr="005D7805">
        <w:rPr>
          <w:rFonts w:ascii="Verdana" w:hAnsi="Verdana"/>
          <w:sz w:val="20"/>
          <w:szCs w:val="20"/>
          <w:lang w:val="pt-BR"/>
        </w:rPr>
        <w:t>.</w:t>
      </w:r>
      <w:r w:rsidRPr="005D7805">
        <w:rPr>
          <w:rFonts w:ascii="Verdana" w:hAnsi="Verdana"/>
          <w:sz w:val="20"/>
          <w:szCs w:val="20"/>
        </w:rPr>
        <w:t xml:space="preserve"> As comunicações a serem enviadas por qualquer das Partes conforme disposições deste Contrato de Cessão deverão ser encaminhadas para os endereços constantes abaixo, ou para outros que as Partes venham a indicar, por escrito, durante a vigência deste Contrato de Cessão</w:t>
      </w:r>
      <w:r w:rsidRPr="005D7805">
        <w:rPr>
          <w:rFonts w:ascii="Verdana" w:eastAsia="Arial Unicode MS" w:hAnsi="Verdana"/>
          <w:color w:val="000000"/>
          <w:w w:val="0"/>
          <w:sz w:val="20"/>
          <w:szCs w:val="20"/>
        </w:rPr>
        <w:t>:</w:t>
      </w:r>
      <w:bookmarkEnd w:id="269"/>
    </w:p>
    <w:p w14:paraId="77994CB3" w14:textId="77777777" w:rsidR="00EA7382" w:rsidRPr="005D7805" w:rsidRDefault="00EA7382">
      <w:pPr>
        <w:pStyle w:val="PargrafodaLista"/>
        <w:spacing w:line="280" w:lineRule="exact"/>
        <w:ind w:left="0" w:firstLine="567"/>
        <w:jc w:val="both"/>
        <w:rPr>
          <w:rFonts w:ascii="Verdana" w:hAnsi="Verdana"/>
          <w:b/>
          <w:bCs/>
          <w:iCs/>
          <w:sz w:val="20"/>
          <w:szCs w:val="20"/>
          <w:lang w:val="pt-BR"/>
        </w:rPr>
      </w:pPr>
    </w:p>
    <w:p w14:paraId="4F205C33" w14:textId="77777777" w:rsidR="00EA7382" w:rsidRPr="005D7805" w:rsidRDefault="00EA7382" w:rsidP="00834F0B">
      <w:pPr>
        <w:pStyle w:val="PargrafodaLista"/>
        <w:spacing w:line="280" w:lineRule="exact"/>
        <w:ind w:left="709"/>
        <w:jc w:val="both"/>
        <w:rPr>
          <w:rFonts w:ascii="Verdana" w:hAnsi="Verdana"/>
          <w:bCs/>
          <w:iCs/>
          <w:sz w:val="20"/>
          <w:szCs w:val="20"/>
          <w:lang w:val="pt-BR"/>
        </w:rPr>
      </w:pPr>
      <w:r w:rsidRPr="005D7805">
        <w:rPr>
          <w:rFonts w:ascii="Verdana" w:hAnsi="Verdana"/>
          <w:bCs/>
          <w:i/>
          <w:iCs/>
          <w:sz w:val="20"/>
          <w:szCs w:val="20"/>
          <w:lang w:val="pt-BR"/>
        </w:rPr>
        <w:t xml:space="preserve">Se para a Cedente: </w:t>
      </w:r>
    </w:p>
    <w:p w14:paraId="67682295" w14:textId="77777777" w:rsidR="00183C8C" w:rsidRDefault="00183C8C" w:rsidP="00834F0B">
      <w:pPr>
        <w:widowControl w:val="0"/>
        <w:spacing w:line="280" w:lineRule="exact"/>
        <w:ind w:left="709"/>
        <w:jc w:val="both"/>
        <w:rPr>
          <w:rFonts w:ascii="Verdana" w:hAnsi="Verdana"/>
          <w:b/>
          <w:sz w:val="20"/>
          <w:szCs w:val="20"/>
        </w:rPr>
      </w:pPr>
      <w:r w:rsidRPr="00183C8C">
        <w:rPr>
          <w:rFonts w:ascii="Verdana" w:hAnsi="Verdana"/>
          <w:b/>
          <w:sz w:val="20"/>
          <w:szCs w:val="20"/>
        </w:rPr>
        <w:t>[•]</w:t>
      </w:r>
    </w:p>
    <w:p w14:paraId="40EC3BAC" w14:textId="70E42A76" w:rsidR="001263A3" w:rsidRPr="005D7805" w:rsidRDefault="00183C8C" w:rsidP="00834F0B">
      <w:pPr>
        <w:widowControl w:val="0"/>
        <w:spacing w:line="280" w:lineRule="exact"/>
        <w:ind w:left="709"/>
        <w:jc w:val="both"/>
        <w:rPr>
          <w:rFonts w:ascii="Verdana" w:hAnsi="Verdana"/>
          <w:sz w:val="20"/>
          <w:szCs w:val="20"/>
        </w:rPr>
      </w:pPr>
      <w:r>
        <w:rPr>
          <w:rFonts w:ascii="Verdana" w:hAnsi="Verdana"/>
          <w:sz w:val="20"/>
          <w:szCs w:val="20"/>
        </w:rPr>
        <w:t>[Endereço]</w:t>
      </w:r>
    </w:p>
    <w:p w14:paraId="4E27B3E9" w14:textId="09F48136" w:rsidR="00A02B85" w:rsidRPr="005D7805" w:rsidRDefault="00183C8C" w:rsidP="00834F0B">
      <w:pPr>
        <w:widowControl w:val="0"/>
        <w:spacing w:line="280" w:lineRule="exact"/>
        <w:ind w:left="709"/>
        <w:jc w:val="both"/>
        <w:rPr>
          <w:rFonts w:ascii="Verdana" w:hAnsi="Verdana"/>
          <w:sz w:val="20"/>
          <w:szCs w:val="20"/>
        </w:rPr>
      </w:pPr>
      <w:r>
        <w:rPr>
          <w:rFonts w:ascii="Verdana" w:hAnsi="Verdana"/>
          <w:sz w:val="20"/>
          <w:szCs w:val="20"/>
        </w:rPr>
        <w:t>[Contato]</w:t>
      </w:r>
    </w:p>
    <w:p w14:paraId="345E5964" w14:textId="60D356B7" w:rsidR="008E177C" w:rsidRPr="005D7805" w:rsidRDefault="00183C8C" w:rsidP="00834F0B">
      <w:pPr>
        <w:widowControl w:val="0"/>
        <w:spacing w:line="280" w:lineRule="exact"/>
        <w:ind w:left="709"/>
        <w:jc w:val="both"/>
        <w:rPr>
          <w:rFonts w:ascii="Verdana" w:hAnsi="Verdana"/>
          <w:sz w:val="20"/>
          <w:szCs w:val="20"/>
        </w:rPr>
      </w:pPr>
      <w:r>
        <w:rPr>
          <w:rFonts w:ascii="Verdana" w:hAnsi="Verdana"/>
          <w:sz w:val="20"/>
          <w:szCs w:val="20"/>
        </w:rPr>
        <w:t>[Telefone]</w:t>
      </w:r>
    </w:p>
    <w:p w14:paraId="229826AC" w14:textId="36F95CF4" w:rsidR="008E177C" w:rsidRPr="005D7805" w:rsidRDefault="00183C8C" w:rsidP="00834F0B">
      <w:pPr>
        <w:widowControl w:val="0"/>
        <w:spacing w:line="280" w:lineRule="exact"/>
        <w:ind w:left="709"/>
        <w:jc w:val="both"/>
        <w:rPr>
          <w:rFonts w:ascii="Verdana" w:hAnsi="Verdana"/>
          <w:sz w:val="20"/>
          <w:szCs w:val="20"/>
        </w:rPr>
      </w:pPr>
      <w:r>
        <w:rPr>
          <w:rFonts w:ascii="Verdana" w:hAnsi="Verdana"/>
          <w:sz w:val="20"/>
          <w:szCs w:val="20"/>
        </w:rPr>
        <w:t>[</w:t>
      </w:r>
      <w:r w:rsidR="008E177C" w:rsidRPr="005D7805">
        <w:rPr>
          <w:rFonts w:ascii="Verdana" w:hAnsi="Verdana"/>
          <w:sz w:val="20"/>
          <w:szCs w:val="20"/>
        </w:rPr>
        <w:t>E-mail</w:t>
      </w:r>
      <w:r>
        <w:rPr>
          <w:rFonts w:ascii="Verdana" w:hAnsi="Verdana"/>
          <w:sz w:val="20"/>
          <w:szCs w:val="20"/>
        </w:rPr>
        <w:t>]</w:t>
      </w:r>
      <w:r w:rsidR="005A2579" w:rsidRPr="005D7805">
        <w:rPr>
          <w:rFonts w:ascii="Verdana" w:hAnsi="Verdana"/>
          <w:sz w:val="20"/>
          <w:szCs w:val="20"/>
        </w:rPr>
        <w:t xml:space="preserve"> </w:t>
      </w:r>
    </w:p>
    <w:p w14:paraId="42106A0D" w14:textId="77777777" w:rsidR="00EA7382" w:rsidRPr="005D7805" w:rsidRDefault="00EA7382" w:rsidP="00834F0B">
      <w:pPr>
        <w:pStyle w:val="PargrafodaLista"/>
        <w:spacing w:line="280" w:lineRule="exact"/>
        <w:ind w:left="709"/>
        <w:jc w:val="both"/>
        <w:rPr>
          <w:rFonts w:ascii="Verdana" w:eastAsia="Arial Unicode MS" w:hAnsi="Verdana"/>
          <w:color w:val="FFFFFF"/>
          <w:w w:val="0"/>
          <w:sz w:val="20"/>
          <w:szCs w:val="20"/>
          <w:lang w:val="pt-BR"/>
        </w:rPr>
      </w:pPr>
    </w:p>
    <w:p w14:paraId="0AC15F33" w14:textId="77777777" w:rsidR="00EA7382" w:rsidRPr="005D7805" w:rsidRDefault="00EA7382" w:rsidP="00834F0B">
      <w:pPr>
        <w:pStyle w:val="PargrafodaLista"/>
        <w:keepNext/>
        <w:keepLines/>
        <w:spacing w:line="280" w:lineRule="exact"/>
        <w:ind w:left="709"/>
        <w:jc w:val="both"/>
        <w:rPr>
          <w:rFonts w:ascii="Verdana" w:hAnsi="Verdana"/>
          <w:bCs/>
          <w:i/>
          <w:iCs/>
          <w:sz w:val="20"/>
          <w:szCs w:val="20"/>
          <w:lang w:val="pt-BR"/>
        </w:rPr>
      </w:pPr>
      <w:r w:rsidRPr="005D7805">
        <w:rPr>
          <w:rFonts w:ascii="Verdana" w:hAnsi="Verdana"/>
          <w:bCs/>
          <w:i/>
          <w:iCs/>
          <w:sz w:val="20"/>
          <w:szCs w:val="20"/>
          <w:lang w:val="pt-BR"/>
        </w:rPr>
        <w:t>Se para a Cessionária:</w:t>
      </w:r>
    </w:p>
    <w:p w14:paraId="376DDF46" w14:textId="336A4DE2" w:rsidR="00C61D1E" w:rsidRPr="005D7805" w:rsidRDefault="00183C8C" w:rsidP="00834F0B">
      <w:pPr>
        <w:spacing w:line="280" w:lineRule="exact"/>
        <w:ind w:left="709"/>
        <w:jc w:val="both"/>
        <w:rPr>
          <w:rFonts w:ascii="Verdana" w:hAnsi="Verdana" w:cs="Arial"/>
          <w:b/>
          <w:smallCaps/>
          <w:color w:val="000000"/>
          <w:sz w:val="20"/>
          <w:szCs w:val="20"/>
        </w:rPr>
      </w:pPr>
      <w:bookmarkStart w:id="271" w:name="_Toc166496395"/>
      <w:bookmarkStart w:id="272" w:name="_Toc164740430"/>
      <w:bookmarkStart w:id="273" w:name="_Toc164251720"/>
      <w:bookmarkStart w:id="274" w:name="_Toc162433140"/>
      <w:r>
        <w:rPr>
          <w:rFonts w:ascii="Verdana" w:hAnsi="Verdana" w:cs="Arial"/>
          <w:b/>
          <w:smallCaps/>
          <w:color w:val="000000"/>
          <w:sz w:val="20"/>
          <w:szCs w:val="20"/>
        </w:rPr>
        <w:t xml:space="preserve">GAIA </w:t>
      </w:r>
      <w:r w:rsidR="00165809">
        <w:rPr>
          <w:rFonts w:ascii="Verdana" w:hAnsi="Verdana" w:cs="Arial"/>
          <w:b/>
          <w:smallCaps/>
          <w:color w:val="000000"/>
          <w:sz w:val="20"/>
          <w:szCs w:val="20"/>
        </w:rPr>
        <w:t xml:space="preserve">IMPACTO </w:t>
      </w:r>
      <w:r>
        <w:rPr>
          <w:rFonts w:ascii="Verdana" w:hAnsi="Verdana" w:cs="Arial"/>
          <w:b/>
          <w:smallCaps/>
          <w:color w:val="000000"/>
          <w:sz w:val="20"/>
          <w:szCs w:val="20"/>
        </w:rPr>
        <w:t>SECURITIZADORA S.A.</w:t>
      </w:r>
    </w:p>
    <w:bookmarkEnd w:id="271"/>
    <w:bookmarkEnd w:id="272"/>
    <w:bookmarkEnd w:id="273"/>
    <w:bookmarkEnd w:id="274"/>
    <w:p w14:paraId="1B4449EF" w14:textId="32E2CA6B" w:rsidR="00565FD7" w:rsidRDefault="00565FD7" w:rsidP="00834F0B">
      <w:pPr>
        <w:spacing w:line="280" w:lineRule="exact"/>
        <w:ind w:left="709"/>
        <w:jc w:val="both"/>
        <w:rPr>
          <w:rFonts w:ascii="Verdana" w:hAnsi="Verdana" w:cs="Arial"/>
          <w:color w:val="000000"/>
          <w:sz w:val="20"/>
          <w:szCs w:val="20"/>
        </w:rPr>
      </w:pPr>
      <w:r w:rsidRPr="00565FD7">
        <w:rPr>
          <w:rFonts w:ascii="Verdana" w:hAnsi="Verdana" w:cs="Arial"/>
          <w:color w:val="000000"/>
          <w:sz w:val="20"/>
          <w:szCs w:val="20"/>
        </w:rPr>
        <w:t>Rua Ministro Jesuíno Cardoso, nº 633, 8º andar, conjunto 8</w:t>
      </w:r>
      <w:r w:rsidR="00165809">
        <w:rPr>
          <w:rFonts w:ascii="Verdana" w:hAnsi="Verdana" w:cs="Arial"/>
          <w:color w:val="000000"/>
          <w:sz w:val="20"/>
          <w:szCs w:val="20"/>
        </w:rPr>
        <w:t>2</w:t>
      </w:r>
      <w:r w:rsidRPr="00565FD7">
        <w:rPr>
          <w:rFonts w:ascii="Verdana" w:hAnsi="Verdana" w:cs="Arial"/>
          <w:color w:val="000000"/>
          <w:sz w:val="20"/>
          <w:szCs w:val="20"/>
        </w:rPr>
        <w:t xml:space="preserve">, sala 1 </w:t>
      </w:r>
    </w:p>
    <w:p w14:paraId="41AD8147" w14:textId="4D10B79E" w:rsidR="00565FD7" w:rsidRDefault="00565FD7" w:rsidP="00565FD7">
      <w:pPr>
        <w:spacing w:line="280" w:lineRule="exact"/>
        <w:ind w:left="709"/>
        <w:jc w:val="both"/>
        <w:rPr>
          <w:rFonts w:ascii="Verdana" w:hAnsi="Verdana" w:cs="Arial"/>
          <w:color w:val="000000"/>
          <w:sz w:val="20"/>
          <w:szCs w:val="20"/>
        </w:rPr>
      </w:pPr>
      <w:r w:rsidRPr="00565FD7">
        <w:rPr>
          <w:rFonts w:ascii="Verdana" w:hAnsi="Verdana" w:cs="Arial"/>
          <w:color w:val="000000"/>
          <w:sz w:val="20"/>
          <w:szCs w:val="20"/>
        </w:rPr>
        <w:t xml:space="preserve">Vila Nova Conceição, CEP 04544-050 </w:t>
      </w:r>
    </w:p>
    <w:p w14:paraId="1561035D" w14:textId="31B16C63" w:rsidR="00565FD7" w:rsidRDefault="00565FD7" w:rsidP="00565FD7">
      <w:pPr>
        <w:spacing w:line="280" w:lineRule="exact"/>
        <w:ind w:left="709"/>
        <w:jc w:val="both"/>
        <w:rPr>
          <w:rFonts w:ascii="Verdana" w:hAnsi="Verdana" w:cs="Arial"/>
          <w:color w:val="000000"/>
          <w:sz w:val="20"/>
          <w:szCs w:val="20"/>
        </w:rPr>
      </w:pPr>
      <w:r>
        <w:rPr>
          <w:rFonts w:ascii="Verdana" w:hAnsi="Verdana" w:cs="Arial"/>
          <w:color w:val="000000"/>
          <w:sz w:val="20"/>
          <w:szCs w:val="20"/>
        </w:rPr>
        <w:t xml:space="preserve">São Paulo – SP </w:t>
      </w:r>
    </w:p>
    <w:p w14:paraId="3290C8D3" w14:textId="77777777" w:rsidR="0025174F" w:rsidRPr="003E3542" w:rsidRDefault="0025174F" w:rsidP="0025174F">
      <w:pPr>
        <w:spacing w:line="280" w:lineRule="atLeast"/>
        <w:ind w:left="709"/>
        <w:rPr>
          <w:rFonts w:ascii="Verdana" w:hAnsi="Verdana" w:cstheme="minorHAnsi"/>
          <w:sz w:val="20"/>
          <w:szCs w:val="20"/>
        </w:rPr>
      </w:pPr>
      <w:r w:rsidRPr="005270B8">
        <w:rPr>
          <w:rFonts w:ascii="Verdana" w:hAnsi="Verdana" w:cstheme="minorHAnsi"/>
          <w:sz w:val="20"/>
          <w:szCs w:val="20"/>
        </w:rPr>
        <w:t xml:space="preserve">At.: </w:t>
      </w:r>
      <w:r w:rsidRPr="003E3542">
        <w:rPr>
          <w:rFonts w:ascii="Verdana" w:hAnsi="Verdana" w:cstheme="minorHAnsi"/>
          <w:sz w:val="20"/>
          <w:szCs w:val="20"/>
        </w:rPr>
        <w:t>João Paulo Pacífico</w:t>
      </w:r>
    </w:p>
    <w:p w14:paraId="777503DE" w14:textId="77777777" w:rsidR="0025174F" w:rsidRPr="003E3542" w:rsidRDefault="0025174F" w:rsidP="0025174F">
      <w:pPr>
        <w:spacing w:line="280" w:lineRule="atLeast"/>
        <w:ind w:left="709"/>
        <w:rPr>
          <w:rFonts w:ascii="Verdana" w:hAnsi="Verdana" w:cstheme="minorHAnsi"/>
          <w:sz w:val="20"/>
          <w:szCs w:val="20"/>
        </w:rPr>
      </w:pPr>
      <w:r w:rsidRPr="003E3542">
        <w:rPr>
          <w:rFonts w:ascii="Verdana" w:hAnsi="Verdana" w:cstheme="minorHAnsi"/>
          <w:sz w:val="20"/>
          <w:szCs w:val="20"/>
        </w:rPr>
        <w:t>Telefone: (11) 3047-1010</w:t>
      </w:r>
    </w:p>
    <w:p w14:paraId="5F2244D9" w14:textId="77777777" w:rsidR="0025174F" w:rsidRDefault="0025174F" w:rsidP="0025174F">
      <w:pPr>
        <w:spacing w:line="280" w:lineRule="atLeast"/>
        <w:ind w:left="709"/>
        <w:rPr>
          <w:rFonts w:ascii="Verdana" w:hAnsi="Verdana" w:cstheme="minorHAnsi"/>
          <w:sz w:val="20"/>
          <w:szCs w:val="20"/>
        </w:rPr>
      </w:pPr>
      <w:r w:rsidRPr="003E3542">
        <w:rPr>
          <w:rFonts w:ascii="Verdana" w:hAnsi="Verdana" w:cstheme="minorHAnsi"/>
          <w:sz w:val="20"/>
          <w:szCs w:val="20"/>
        </w:rPr>
        <w:lastRenderedPageBreak/>
        <w:t xml:space="preserve">E-mail: </w:t>
      </w:r>
      <w:hyperlink r:id="rId12" w:history="1">
        <w:r w:rsidRPr="0061130F">
          <w:rPr>
            <w:rStyle w:val="Hiperligao"/>
            <w:rFonts w:ascii="Verdana" w:hAnsi="Verdana" w:cstheme="minorHAnsi"/>
            <w:sz w:val="20"/>
            <w:szCs w:val="20"/>
          </w:rPr>
          <w:t>gestaocri@grupogaia.com.br</w:t>
        </w:r>
      </w:hyperlink>
      <w:r>
        <w:rPr>
          <w:rFonts w:ascii="Verdana" w:hAnsi="Verdana" w:cstheme="minorHAnsi"/>
          <w:sz w:val="20"/>
          <w:szCs w:val="20"/>
        </w:rPr>
        <w:t xml:space="preserve"> </w:t>
      </w:r>
    </w:p>
    <w:p w14:paraId="40E86E0A" w14:textId="77777777" w:rsidR="00B00EE1" w:rsidRPr="005D7805" w:rsidRDefault="00B00EE1" w:rsidP="00834F0B">
      <w:pPr>
        <w:spacing w:line="280" w:lineRule="exact"/>
        <w:ind w:left="709"/>
        <w:jc w:val="both"/>
        <w:rPr>
          <w:rFonts w:ascii="Verdana" w:eastAsia="Arial Unicode MS" w:hAnsi="Verdana"/>
          <w:bCs/>
          <w:i/>
          <w:iCs/>
          <w:color w:val="000000"/>
          <w:w w:val="0"/>
          <w:sz w:val="20"/>
          <w:szCs w:val="20"/>
        </w:rPr>
      </w:pPr>
    </w:p>
    <w:p w14:paraId="2FD2444F" w14:textId="77777777" w:rsidR="00EA7382" w:rsidRPr="005D7805" w:rsidRDefault="00EA7382" w:rsidP="00834F0B">
      <w:pPr>
        <w:spacing w:line="280" w:lineRule="exact"/>
        <w:ind w:left="709"/>
        <w:jc w:val="both"/>
        <w:rPr>
          <w:rFonts w:ascii="Verdana" w:eastAsia="Arial Unicode MS" w:hAnsi="Verdana"/>
          <w:bCs/>
          <w:i/>
          <w:iCs/>
          <w:color w:val="000000"/>
          <w:w w:val="0"/>
          <w:sz w:val="20"/>
          <w:szCs w:val="20"/>
        </w:rPr>
      </w:pPr>
      <w:r w:rsidRPr="005D7805">
        <w:rPr>
          <w:rFonts w:ascii="Verdana" w:eastAsia="Arial Unicode MS" w:hAnsi="Verdana"/>
          <w:bCs/>
          <w:i/>
          <w:iCs/>
          <w:color w:val="000000"/>
          <w:w w:val="0"/>
          <w:sz w:val="20"/>
          <w:szCs w:val="20"/>
        </w:rPr>
        <w:t xml:space="preserve">Se para </w:t>
      </w:r>
      <w:r w:rsidR="00C61D1E" w:rsidRPr="005D7805">
        <w:rPr>
          <w:rFonts w:ascii="Verdana" w:eastAsia="Arial Unicode MS" w:hAnsi="Verdana"/>
          <w:bCs/>
          <w:i/>
          <w:iCs/>
          <w:color w:val="000000"/>
          <w:w w:val="0"/>
          <w:sz w:val="20"/>
          <w:szCs w:val="20"/>
        </w:rPr>
        <w:t>a Devedora:</w:t>
      </w:r>
    </w:p>
    <w:p w14:paraId="309359E6" w14:textId="20FB8DE6" w:rsidR="00A16B7D" w:rsidRPr="005D7805" w:rsidRDefault="00183C8C" w:rsidP="00834F0B">
      <w:pPr>
        <w:widowControl w:val="0"/>
        <w:tabs>
          <w:tab w:val="left" w:pos="851"/>
        </w:tabs>
        <w:spacing w:line="280" w:lineRule="exact"/>
        <w:ind w:left="709"/>
        <w:jc w:val="both"/>
        <w:rPr>
          <w:rFonts w:ascii="Verdana" w:hAnsi="Verdana"/>
          <w:b/>
          <w:sz w:val="20"/>
          <w:szCs w:val="20"/>
        </w:rPr>
      </w:pPr>
      <w:r w:rsidRPr="00D6369A">
        <w:rPr>
          <w:rFonts w:ascii="Verdana" w:hAnsi="Verdana"/>
          <w:b/>
          <w:spacing w:val="2"/>
          <w:sz w:val="20"/>
          <w:szCs w:val="20"/>
        </w:rPr>
        <w:t>MAGIK JC EMPREENDIMENTOS IMOBILIARIOS E CONSTRUCOES LTDA.</w:t>
      </w:r>
    </w:p>
    <w:p w14:paraId="3A706C9B" w14:textId="77777777" w:rsidR="002658BC" w:rsidRDefault="002658BC" w:rsidP="00834F0B">
      <w:pPr>
        <w:widowControl w:val="0"/>
        <w:tabs>
          <w:tab w:val="left" w:pos="851"/>
        </w:tabs>
        <w:spacing w:line="280" w:lineRule="exact"/>
        <w:ind w:left="709"/>
        <w:jc w:val="both"/>
        <w:rPr>
          <w:rFonts w:ascii="Verdana" w:hAnsi="Verdana"/>
          <w:spacing w:val="2"/>
          <w:sz w:val="20"/>
          <w:szCs w:val="20"/>
        </w:rPr>
      </w:pPr>
      <w:r>
        <w:rPr>
          <w:rFonts w:ascii="Verdana" w:hAnsi="Verdana"/>
          <w:spacing w:val="2"/>
          <w:sz w:val="20"/>
          <w:szCs w:val="20"/>
        </w:rPr>
        <w:t>Avenida Angelica, nº 1996, 12º andar, conjunto 1202S3</w:t>
      </w:r>
    </w:p>
    <w:p w14:paraId="3BE10729" w14:textId="53929BD0" w:rsidR="002658BC" w:rsidRDefault="002658BC" w:rsidP="00834F0B">
      <w:pPr>
        <w:widowControl w:val="0"/>
        <w:tabs>
          <w:tab w:val="left" w:pos="851"/>
        </w:tabs>
        <w:spacing w:line="280" w:lineRule="exact"/>
        <w:ind w:left="709"/>
        <w:jc w:val="both"/>
        <w:rPr>
          <w:rFonts w:ascii="Verdana" w:hAnsi="Verdana" w:cs="Arial"/>
          <w:sz w:val="20"/>
          <w:szCs w:val="20"/>
        </w:rPr>
      </w:pPr>
      <w:r>
        <w:rPr>
          <w:rFonts w:ascii="Verdana" w:hAnsi="Verdana"/>
          <w:spacing w:val="2"/>
          <w:sz w:val="20"/>
          <w:szCs w:val="20"/>
        </w:rPr>
        <w:t>Consolação</w:t>
      </w:r>
      <w:r w:rsidRPr="001938B0">
        <w:rPr>
          <w:rFonts w:ascii="Verdana" w:hAnsi="Verdana"/>
          <w:spacing w:val="2"/>
          <w:sz w:val="20"/>
          <w:szCs w:val="20"/>
        </w:rPr>
        <w:t xml:space="preserve">, CEP </w:t>
      </w:r>
      <w:r w:rsidRPr="00D6369A">
        <w:rPr>
          <w:rFonts w:ascii="Verdana" w:hAnsi="Verdana"/>
          <w:spacing w:val="2"/>
          <w:sz w:val="20"/>
          <w:szCs w:val="20"/>
        </w:rPr>
        <w:t>01228-200</w:t>
      </w:r>
      <w:r>
        <w:rPr>
          <w:rFonts w:ascii="Verdana" w:hAnsi="Verdana" w:cs="Arial"/>
          <w:sz w:val="20"/>
          <w:szCs w:val="20"/>
        </w:rPr>
        <w:t xml:space="preserve"> </w:t>
      </w:r>
    </w:p>
    <w:p w14:paraId="4507776E" w14:textId="37FB5F06" w:rsidR="002658BC" w:rsidRDefault="002658BC" w:rsidP="00834F0B">
      <w:pPr>
        <w:widowControl w:val="0"/>
        <w:tabs>
          <w:tab w:val="left" w:pos="851"/>
        </w:tabs>
        <w:spacing w:line="280" w:lineRule="exact"/>
        <w:ind w:left="709"/>
        <w:jc w:val="both"/>
        <w:rPr>
          <w:rFonts w:ascii="Verdana" w:hAnsi="Verdana" w:cs="Arial"/>
          <w:sz w:val="20"/>
          <w:szCs w:val="20"/>
        </w:rPr>
      </w:pPr>
      <w:r>
        <w:rPr>
          <w:rFonts w:ascii="Verdana" w:hAnsi="Verdana" w:cs="Arial"/>
          <w:sz w:val="20"/>
          <w:szCs w:val="20"/>
        </w:rPr>
        <w:t xml:space="preserve">São Paulo – SP </w:t>
      </w:r>
    </w:p>
    <w:p w14:paraId="2F2572F7" w14:textId="06033B52" w:rsidR="00A16B7D" w:rsidRPr="005D7805" w:rsidRDefault="00183C8C" w:rsidP="00834F0B">
      <w:pPr>
        <w:widowControl w:val="0"/>
        <w:tabs>
          <w:tab w:val="left" w:pos="851"/>
        </w:tabs>
        <w:spacing w:line="280" w:lineRule="exact"/>
        <w:ind w:left="709"/>
        <w:jc w:val="both"/>
        <w:rPr>
          <w:rFonts w:ascii="Verdana" w:hAnsi="Verdana" w:cs="Arial"/>
          <w:sz w:val="20"/>
          <w:szCs w:val="20"/>
        </w:rPr>
      </w:pPr>
      <w:r>
        <w:rPr>
          <w:rFonts w:ascii="Verdana" w:hAnsi="Verdana" w:cs="Arial"/>
          <w:sz w:val="20"/>
          <w:szCs w:val="20"/>
        </w:rPr>
        <w:t>[Contato]</w:t>
      </w:r>
    </w:p>
    <w:p w14:paraId="4AB8441F" w14:textId="00FCD994" w:rsidR="00A16B7D" w:rsidRPr="005D7805" w:rsidRDefault="00183C8C" w:rsidP="00834F0B">
      <w:pPr>
        <w:widowControl w:val="0"/>
        <w:tabs>
          <w:tab w:val="left" w:pos="851"/>
        </w:tabs>
        <w:spacing w:line="280" w:lineRule="exact"/>
        <w:ind w:left="709"/>
        <w:jc w:val="both"/>
        <w:rPr>
          <w:rFonts w:ascii="Verdana" w:hAnsi="Verdana" w:cs="Arial"/>
          <w:sz w:val="20"/>
          <w:szCs w:val="20"/>
        </w:rPr>
      </w:pPr>
      <w:r>
        <w:rPr>
          <w:rFonts w:ascii="Verdana" w:hAnsi="Verdana" w:cs="Arial"/>
          <w:sz w:val="20"/>
          <w:szCs w:val="20"/>
        </w:rPr>
        <w:t>[</w:t>
      </w:r>
      <w:r w:rsidR="00A16B7D" w:rsidRPr="005D7805">
        <w:rPr>
          <w:rFonts w:ascii="Verdana" w:hAnsi="Verdana" w:cs="Arial"/>
          <w:sz w:val="20"/>
          <w:szCs w:val="20"/>
        </w:rPr>
        <w:t>Telefone</w:t>
      </w:r>
      <w:r>
        <w:rPr>
          <w:rFonts w:ascii="Verdana" w:hAnsi="Verdana" w:cs="Arial"/>
          <w:sz w:val="20"/>
          <w:szCs w:val="20"/>
        </w:rPr>
        <w:t>]</w:t>
      </w:r>
      <w:r w:rsidR="00A16B7D" w:rsidRPr="005D7805">
        <w:rPr>
          <w:rFonts w:ascii="Verdana" w:hAnsi="Verdana" w:cs="Arial"/>
          <w:sz w:val="20"/>
          <w:szCs w:val="20"/>
        </w:rPr>
        <w:t xml:space="preserve"> </w:t>
      </w:r>
    </w:p>
    <w:p w14:paraId="6130268A" w14:textId="03318A02" w:rsidR="00460E52" w:rsidRPr="005D7805" w:rsidRDefault="00183C8C" w:rsidP="00834F0B">
      <w:pPr>
        <w:widowControl w:val="0"/>
        <w:tabs>
          <w:tab w:val="left" w:pos="720"/>
          <w:tab w:val="left" w:pos="851"/>
        </w:tabs>
        <w:spacing w:line="280" w:lineRule="exact"/>
        <w:ind w:left="709"/>
        <w:jc w:val="both"/>
        <w:rPr>
          <w:rStyle w:val="Hiperligao"/>
          <w:rFonts w:ascii="Verdana" w:hAnsi="Verdana" w:cs="Arial"/>
          <w:sz w:val="20"/>
          <w:szCs w:val="20"/>
        </w:rPr>
      </w:pPr>
      <w:r>
        <w:rPr>
          <w:rFonts w:ascii="Verdana" w:hAnsi="Verdana" w:cs="Arial"/>
          <w:sz w:val="20"/>
          <w:szCs w:val="20"/>
        </w:rPr>
        <w:t>[</w:t>
      </w:r>
      <w:r w:rsidR="00A16B7D" w:rsidRPr="00834F0B">
        <w:rPr>
          <w:rFonts w:ascii="Verdana" w:hAnsi="Verdana" w:cs="Arial"/>
          <w:sz w:val="20"/>
          <w:szCs w:val="20"/>
        </w:rPr>
        <w:t>E-mail</w:t>
      </w:r>
      <w:r>
        <w:rPr>
          <w:rFonts w:ascii="Verdana" w:hAnsi="Verdana" w:cs="Arial"/>
          <w:sz w:val="20"/>
          <w:szCs w:val="20"/>
        </w:rPr>
        <w:t>]</w:t>
      </w:r>
    </w:p>
    <w:p w14:paraId="0FA6546A" w14:textId="77777777" w:rsidR="00B00EE1" w:rsidRPr="005D7805" w:rsidRDefault="00B00EE1">
      <w:pPr>
        <w:widowControl w:val="0"/>
        <w:tabs>
          <w:tab w:val="left" w:pos="720"/>
          <w:tab w:val="left" w:pos="851"/>
        </w:tabs>
        <w:spacing w:line="280" w:lineRule="exact"/>
        <w:jc w:val="both"/>
        <w:rPr>
          <w:rFonts w:ascii="Verdana" w:hAnsi="Verdana" w:cstheme="minorHAnsi"/>
          <w:spacing w:val="2"/>
          <w:sz w:val="20"/>
          <w:szCs w:val="20"/>
        </w:rPr>
      </w:pPr>
    </w:p>
    <w:p w14:paraId="32B43A4E" w14:textId="76FD47A1" w:rsidR="00A02B85" w:rsidRPr="005D7805" w:rsidRDefault="00A02B85" w:rsidP="00834F0B">
      <w:pPr>
        <w:pStyle w:val="PargrafodaLista"/>
        <w:widowControl w:val="0"/>
        <w:numPr>
          <w:ilvl w:val="2"/>
          <w:numId w:val="8"/>
        </w:numPr>
        <w:tabs>
          <w:tab w:val="num" w:pos="1418"/>
        </w:tabs>
        <w:spacing w:line="280" w:lineRule="exact"/>
        <w:ind w:left="709"/>
        <w:jc w:val="both"/>
        <w:rPr>
          <w:rFonts w:ascii="Verdana" w:hAnsi="Verdana"/>
          <w:sz w:val="20"/>
          <w:szCs w:val="20"/>
        </w:rPr>
      </w:pPr>
      <w:bookmarkStart w:id="275" w:name="_DV_M343"/>
      <w:bookmarkStart w:id="276" w:name="_DV_M344"/>
      <w:bookmarkStart w:id="277" w:name="_DV_M346"/>
      <w:bookmarkStart w:id="278" w:name="_DV_M250"/>
      <w:bookmarkStart w:id="279" w:name="_DV_M347"/>
      <w:bookmarkStart w:id="280" w:name="_DV_M251"/>
      <w:bookmarkStart w:id="281" w:name="_DV_M348"/>
      <w:bookmarkStart w:id="282" w:name="_DV_M252"/>
      <w:bookmarkStart w:id="283" w:name="_DV_M349"/>
      <w:bookmarkStart w:id="284" w:name="_DV_M253"/>
      <w:bookmarkStart w:id="285" w:name="_DV_M350"/>
      <w:bookmarkStart w:id="286" w:name="_DV_M254"/>
      <w:bookmarkStart w:id="287" w:name="_DV_M256"/>
      <w:bookmarkStart w:id="288" w:name="_DV_M257"/>
      <w:bookmarkStart w:id="289" w:name="_DV_M258"/>
      <w:bookmarkStart w:id="290" w:name="_DV_M259"/>
      <w:bookmarkStart w:id="291" w:name="_DV_M260"/>
      <w:bookmarkStart w:id="292" w:name="_DV_M262"/>
      <w:bookmarkStart w:id="293" w:name="_DV_M263"/>
      <w:bookmarkStart w:id="294" w:name="_DV_M264"/>
      <w:bookmarkStart w:id="295" w:name="_DV_M265"/>
      <w:bookmarkStart w:id="296" w:name="_DV_M266"/>
      <w:bookmarkStart w:id="297" w:name="_DV_M268"/>
      <w:bookmarkStart w:id="298" w:name="_DV_M269"/>
      <w:bookmarkStart w:id="299" w:name="_DV_M270"/>
      <w:bookmarkStart w:id="300" w:name="_DV_M271"/>
      <w:bookmarkStart w:id="301" w:name="_Ref425005516"/>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r w:rsidRPr="005D7805">
        <w:rPr>
          <w:rFonts w:ascii="Verdana" w:hAnsi="Verdana"/>
          <w:sz w:val="20"/>
          <w:szCs w:val="20"/>
        </w:rPr>
        <w:t>As Partes se responsabilizam a manter constantemente atualizados o(s) endereço(s) para efeitos de comunicação sobre qualquer ato ou fato decorrente dest</w:t>
      </w:r>
      <w:r w:rsidRPr="005D7805">
        <w:rPr>
          <w:rFonts w:ascii="Verdana" w:hAnsi="Verdana"/>
          <w:sz w:val="20"/>
          <w:szCs w:val="20"/>
          <w:lang w:val="pt-BR"/>
        </w:rPr>
        <w:t>e</w:t>
      </w:r>
      <w:r w:rsidRPr="005D7805">
        <w:rPr>
          <w:rFonts w:ascii="Verdana" w:hAnsi="Verdana"/>
          <w:sz w:val="20"/>
          <w:szCs w:val="20"/>
        </w:rPr>
        <w:t xml:space="preserve"> </w:t>
      </w:r>
      <w:r w:rsidRPr="005D7805">
        <w:rPr>
          <w:rFonts w:ascii="Verdana" w:hAnsi="Verdana"/>
          <w:sz w:val="20"/>
          <w:szCs w:val="20"/>
          <w:lang w:val="pt-BR"/>
        </w:rPr>
        <w:t>Contrato de Cessão</w:t>
      </w:r>
      <w:r w:rsidRPr="005D7805">
        <w:rPr>
          <w:rFonts w:ascii="Verdana" w:hAnsi="Verdana"/>
          <w:sz w:val="20"/>
          <w:szCs w:val="20"/>
        </w:rPr>
        <w:t>.</w:t>
      </w:r>
    </w:p>
    <w:p w14:paraId="1281A44C" w14:textId="77777777" w:rsidR="00184B44" w:rsidRPr="005D7805" w:rsidRDefault="00184B44">
      <w:pPr>
        <w:widowControl w:val="0"/>
        <w:spacing w:line="280" w:lineRule="exact"/>
        <w:jc w:val="both"/>
        <w:rPr>
          <w:rFonts w:ascii="Verdana" w:hAnsi="Verdana"/>
          <w:b/>
          <w:smallCaps/>
          <w:sz w:val="20"/>
          <w:szCs w:val="20"/>
        </w:rPr>
      </w:pPr>
      <w:bookmarkStart w:id="302" w:name="_DV_M372"/>
      <w:bookmarkStart w:id="303" w:name="_DV_M373"/>
      <w:bookmarkEnd w:id="302"/>
      <w:bookmarkEnd w:id="303"/>
    </w:p>
    <w:p w14:paraId="483EBCFF" w14:textId="0E405770" w:rsidR="00EA7382" w:rsidRPr="005D7805" w:rsidRDefault="00EA7382" w:rsidP="00834F0B">
      <w:pPr>
        <w:pStyle w:val="PargrafodaLista"/>
        <w:widowControl w:val="0"/>
        <w:numPr>
          <w:ilvl w:val="1"/>
          <w:numId w:val="8"/>
        </w:numPr>
        <w:tabs>
          <w:tab w:val="clear" w:pos="1134"/>
          <w:tab w:val="num" w:pos="709"/>
        </w:tabs>
        <w:spacing w:line="280" w:lineRule="exact"/>
        <w:jc w:val="both"/>
        <w:rPr>
          <w:rFonts w:ascii="Verdana" w:hAnsi="Verdana"/>
          <w:sz w:val="20"/>
          <w:szCs w:val="20"/>
        </w:rPr>
      </w:pPr>
      <w:r w:rsidRPr="005D7805">
        <w:rPr>
          <w:rFonts w:ascii="Verdana" w:hAnsi="Verdana"/>
          <w:sz w:val="20"/>
          <w:szCs w:val="20"/>
          <w:u w:val="single"/>
        </w:rPr>
        <w:t>Definições</w:t>
      </w:r>
      <w:r w:rsidRPr="005D7805">
        <w:rPr>
          <w:rFonts w:ascii="Verdana" w:hAnsi="Verdana"/>
          <w:sz w:val="20"/>
          <w:szCs w:val="20"/>
        </w:rPr>
        <w:t xml:space="preserve">. </w:t>
      </w:r>
      <w:r w:rsidRPr="005D7805">
        <w:rPr>
          <w:rFonts w:ascii="Verdana" w:hAnsi="Verdana"/>
          <w:w w:val="0"/>
          <w:sz w:val="20"/>
          <w:szCs w:val="20"/>
        </w:rPr>
        <w:t>T</w:t>
      </w:r>
      <w:r w:rsidRPr="005D7805">
        <w:rPr>
          <w:rFonts w:ascii="Verdana" w:hAnsi="Verdana"/>
          <w:sz w:val="20"/>
          <w:szCs w:val="20"/>
        </w:rPr>
        <w:t>ermos grafados em letras maiúsculas aqui utilizados, mas não definidos neste Contrato de Cessão</w:t>
      </w:r>
      <w:r w:rsidRPr="005D7805">
        <w:rPr>
          <w:rFonts w:ascii="Verdana" w:hAnsi="Verdana"/>
          <w:b/>
          <w:sz w:val="20"/>
          <w:szCs w:val="20"/>
        </w:rPr>
        <w:t xml:space="preserve"> </w:t>
      </w:r>
      <w:r w:rsidRPr="005D7805">
        <w:rPr>
          <w:rFonts w:ascii="Verdana" w:hAnsi="Verdana"/>
          <w:sz w:val="20"/>
          <w:szCs w:val="20"/>
        </w:rPr>
        <w:t xml:space="preserve">de outra forma, terão os significados a eles atribuídos </w:t>
      </w:r>
      <w:r w:rsidR="00B56247" w:rsidRPr="005D7805">
        <w:rPr>
          <w:rFonts w:ascii="Verdana" w:hAnsi="Verdana"/>
          <w:sz w:val="20"/>
          <w:szCs w:val="20"/>
        </w:rPr>
        <w:t>n</w:t>
      </w:r>
      <w:r w:rsidR="00B56247" w:rsidRPr="005D7805">
        <w:rPr>
          <w:rFonts w:ascii="Verdana" w:hAnsi="Verdana"/>
          <w:sz w:val="20"/>
          <w:szCs w:val="20"/>
          <w:lang w:val="pt-BR"/>
        </w:rPr>
        <w:t>a CCB e/ou no</w:t>
      </w:r>
      <w:r w:rsidR="00B56247" w:rsidRPr="005D7805">
        <w:rPr>
          <w:rFonts w:ascii="Verdana" w:hAnsi="Verdana"/>
          <w:sz w:val="20"/>
          <w:szCs w:val="20"/>
        </w:rPr>
        <w:t xml:space="preserve"> </w:t>
      </w:r>
      <w:r w:rsidRPr="005D7805">
        <w:rPr>
          <w:rFonts w:ascii="Verdana" w:hAnsi="Verdana"/>
          <w:sz w:val="20"/>
          <w:szCs w:val="20"/>
        </w:rPr>
        <w:t xml:space="preserve">Termo de Securitização. </w:t>
      </w:r>
    </w:p>
    <w:p w14:paraId="29E563D2" w14:textId="77777777" w:rsidR="00EA7382" w:rsidRPr="005D7805" w:rsidRDefault="00EA7382" w:rsidP="00834F0B">
      <w:pPr>
        <w:widowControl w:val="0"/>
        <w:tabs>
          <w:tab w:val="num" w:pos="709"/>
        </w:tabs>
        <w:spacing w:line="280" w:lineRule="exact"/>
        <w:jc w:val="both"/>
        <w:rPr>
          <w:rFonts w:ascii="Verdana" w:hAnsi="Verdana"/>
          <w:sz w:val="20"/>
          <w:szCs w:val="20"/>
        </w:rPr>
      </w:pPr>
    </w:p>
    <w:p w14:paraId="60333951" w14:textId="47215768" w:rsidR="00EA7382" w:rsidRPr="005D7805" w:rsidRDefault="00EA7382" w:rsidP="00834F0B">
      <w:pPr>
        <w:pStyle w:val="PargrafodaLista"/>
        <w:widowControl w:val="0"/>
        <w:numPr>
          <w:ilvl w:val="1"/>
          <w:numId w:val="8"/>
        </w:numPr>
        <w:tabs>
          <w:tab w:val="clear" w:pos="1134"/>
          <w:tab w:val="num" w:pos="709"/>
        </w:tabs>
        <w:spacing w:line="280" w:lineRule="exact"/>
        <w:jc w:val="both"/>
        <w:rPr>
          <w:rFonts w:ascii="Verdana" w:hAnsi="Verdana"/>
          <w:sz w:val="20"/>
          <w:szCs w:val="20"/>
        </w:rPr>
      </w:pPr>
      <w:bookmarkStart w:id="304" w:name="_DV_M272"/>
      <w:bookmarkStart w:id="305" w:name="_DV_M273"/>
      <w:bookmarkEnd w:id="301"/>
      <w:bookmarkEnd w:id="304"/>
      <w:bookmarkEnd w:id="305"/>
      <w:r w:rsidRPr="005D7805">
        <w:rPr>
          <w:rFonts w:ascii="Verdana" w:hAnsi="Verdana"/>
          <w:sz w:val="20"/>
          <w:szCs w:val="20"/>
          <w:u w:val="single"/>
        </w:rPr>
        <w:t>Validade, Legalidade e Exequibilidade</w:t>
      </w:r>
      <w:r w:rsidR="00B56247" w:rsidRPr="005D7805">
        <w:rPr>
          <w:rFonts w:ascii="Verdana" w:hAnsi="Verdana"/>
          <w:sz w:val="20"/>
          <w:szCs w:val="20"/>
          <w:lang w:val="pt-BR"/>
        </w:rPr>
        <w:t>.</w:t>
      </w:r>
      <w:r w:rsidR="00B56247" w:rsidRPr="005D7805">
        <w:rPr>
          <w:rFonts w:ascii="Verdana" w:hAnsi="Verdana"/>
          <w:sz w:val="20"/>
          <w:szCs w:val="20"/>
        </w:rPr>
        <w:t xml:space="preserve"> </w:t>
      </w:r>
      <w:r w:rsidRPr="005D7805">
        <w:rPr>
          <w:rFonts w:ascii="Verdana" w:hAnsi="Verdana"/>
          <w:sz w:val="20"/>
          <w:szCs w:val="20"/>
        </w:rPr>
        <w:t>Se uma ou mais disposições aqui contidas for considerada inválida, ilegal ou inexequível em qualquer aspecto das leis aplicáveis, a validade, legalidade e exequibilidade das demais disposições aqui contidas não serão afetadas ou prejudicadas a qualquer título.</w:t>
      </w:r>
    </w:p>
    <w:p w14:paraId="282AC3F3" w14:textId="77777777" w:rsidR="00EA7382" w:rsidRPr="005D7805" w:rsidRDefault="00EA7382" w:rsidP="00834F0B">
      <w:pPr>
        <w:widowControl w:val="0"/>
        <w:tabs>
          <w:tab w:val="num" w:pos="709"/>
        </w:tabs>
        <w:spacing w:line="280" w:lineRule="exact"/>
        <w:jc w:val="both"/>
        <w:rPr>
          <w:rFonts w:ascii="Verdana" w:hAnsi="Verdana"/>
          <w:sz w:val="20"/>
          <w:szCs w:val="20"/>
        </w:rPr>
      </w:pPr>
    </w:p>
    <w:p w14:paraId="0BAC0DDC" w14:textId="018A145F" w:rsidR="00EA7382" w:rsidRPr="005D7805" w:rsidRDefault="00EA7382" w:rsidP="00834F0B">
      <w:pPr>
        <w:pStyle w:val="PargrafodaLista"/>
        <w:widowControl w:val="0"/>
        <w:numPr>
          <w:ilvl w:val="1"/>
          <w:numId w:val="8"/>
        </w:numPr>
        <w:tabs>
          <w:tab w:val="clear" w:pos="1134"/>
          <w:tab w:val="num" w:pos="709"/>
        </w:tabs>
        <w:spacing w:line="280" w:lineRule="exact"/>
        <w:jc w:val="both"/>
        <w:rPr>
          <w:rFonts w:ascii="Verdana" w:hAnsi="Verdana"/>
          <w:sz w:val="20"/>
          <w:szCs w:val="20"/>
        </w:rPr>
      </w:pPr>
      <w:bookmarkStart w:id="306" w:name="_DV_M277"/>
      <w:bookmarkEnd w:id="306"/>
      <w:r w:rsidRPr="005D7805">
        <w:rPr>
          <w:rFonts w:ascii="Verdana" w:hAnsi="Verdana"/>
          <w:sz w:val="20"/>
          <w:szCs w:val="20"/>
          <w:u w:val="single"/>
        </w:rPr>
        <w:t>Sucessão</w:t>
      </w:r>
      <w:r w:rsidR="00B56247" w:rsidRPr="005D7805">
        <w:rPr>
          <w:rFonts w:ascii="Verdana" w:hAnsi="Verdana"/>
          <w:sz w:val="20"/>
          <w:szCs w:val="20"/>
          <w:lang w:val="pt-BR"/>
        </w:rPr>
        <w:t>.</w:t>
      </w:r>
      <w:r w:rsidRPr="005D7805">
        <w:rPr>
          <w:rFonts w:ascii="Verdana" w:hAnsi="Verdana"/>
          <w:sz w:val="20"/>
          <w:szCs w:val="20"/>
        </w:rPr>
        <w:t xml:space="preserve"> O presente Contrato de Cessão é válido entre as Partes e seus sucessores a qualquer título.</w:t>
      </w:r>
    </w:p>
    <w:p w14:paraId="03C8F7ED" w14:textId="77777777" w:rsidR="00A27F48" w:rsidRPr="005D7805" w:rsidRDefault="00A27F48" w:rsidP="00834F0B">
      <w:pPr>
        <w:pStyle w:val="PargrafodaLista"/>
        <w:tabs>
          <w:tab w:val="num" w:pos="709"/>
        </w:tabs>
        <w:spacing w:line="280" w:lineRule="exact"/>
        <w:ind w:left="0"/>
        <w:rPr>
          <w:rFonts w:ascii="Verdana" w:hAnsi="Verdana"/>
          <w:sz w:val="20"/>
          <w:szCs w:val="20"/>
        </w:rPr>
      </w:pPr>
    </w:p>
    <w:p w14:paraId="6443E828" w14:textId="453A7657" w:rsidR="00AA384D" w:rsidRPr="008F16F8" w:rsidRDefault="00AA384D" w:rsidP="00834F0B">
      <w:pPr>
        <w:pStyle w:val="PargrafodaLista"/>
        <w:widowControl w:val="0"/>
        <w:numPr>
          <w:ilvl w:val="1"/>
          <w:numId w:val="8"/>
        </w:numPr>
        <w:tabs>
          <w:tab w:val="clear" w:pos="1134"/>
          <w:tab w:val="num" w:pos="709"/>
        </w:tabs>
        <w:spacing w:line="280" w:lineRule="exact"/>
        <w:jc w:val="both"/>
        <w:rPr>
          <w:rFonts w:ascii="Verdana" w:hAnsi="Verdana"/>
          <w:color w:val="000000"/>
          <w:sz w:val="20"/>
          <w:szCs w:val="20"/>
          <w:lang w:val="pt-BR"/>
        </w:rPr>
      </w:pPr>
      <w:bookmarkStart w:id="307" w:name="_DV_M278"/>
      <w:bookmarkEnd w:id="307"/>
      <w:r w:rsidRPr="008F16F8">
        <w:rPr>
          <w:rFonts w:ascii="Verdana" w:hAnsi="Verdana"/>
          <w:sz w:val="20"/>
          <w:szCs w:val="20"/>
          <w:u w:val="single"/>
        </w:rPr>
        <w:t>Tributos</w:t>
      </w:r>
      <w:r w:rsidRPr="008F16F8">
        <w:rPr>
          <w:rFonts w:ascii="Verdana" w:hAnsi="Verdana"/>
          <w:sz w:val="20"/>
          <w:szCs w:val="20"/>
          <w:lang w:val="pt-BR"/>
        </w:rPr>
        <w:t>.</w:t>
      </w:r>
      <w:r w:rsidRPr="008F16F8">
        <w:rPr>
          <w:rFonts w:ascii="Verdana" w:hAnsi="Verdana"/>
          <w:sz w:val="20"/>
          <w:szCs w:val="20"/>
        </w:rPr>
        <w:t xml:space="preserve"> </w:t>
      </w:r>
      <w:r w:rsidRPr="008F16F8">
        <w:rPr>
          <w:rFonts w:ascii="Verdana" w:hAnsi="Verdana" w:cs="Arial"/>
          <w:sz w:val="20"/>
          <w:szCs w:val="20"/>
        </w:rPr>
        <w:t xml:space="preserve">Os CRI lastreados nos Créditos Imobiliários decorrentes da CCB serão tributados de acordo com a legislação aplicável aos CRI nesta data. Sem prejuízo do previsto na Cláusula </w:t>
      </w:r>
      <w:r w:rsidR="00175790">
        <w:rPr>
          <w:rFonts w:ascii="Verdana" w:hAnsi="Verdana" w:cs="Arial"/>
          <w:sz w:val="20"/>
          <w:szCs w:val="20"/>
          <w:lang w:val="pt-BR"/>
        </w:rPr>
        <w:t>11.7 abaixo</w:t>
      </w:r>
      <w:r w:rsidRPr="008F16F8">
        <w:rPr>
          <w:rFonts w:ascii="Verdana" w:hAnsi="Verdana" w:cs="Arial"/>
          <w:sz w:val="20"/>
          <w:szCs w:val="20"/>
        </w:rPr>
        <w:t xml:space="preserve">, </w:t>
      </w:r>
      <w:r w:rsidRPr="008F16F8">
        <w:rPr>
          <w:rFonts w:ascii="Verdana" w:hAnsi="Verdana"/>
          <w:sz w:val="20"/>
          <w:szCs w:val="20"/>
        </w:rPr>
        <w:t xml:space="preserve">a </w:t>
      </w:r>
      <w:r w:rsidRPr="008F16F8">
        <w:rPr>
          <w:rFonts w:ascii="Verdana" w:hAnsi="Verdana"/>
          <w:sz w:val="20"/>
          <w:szCs w:val="20"/>
          <w:lang w:val="pt-BR"/>
        </w:rPr>
        <w:t>Devedora</w:t>
      </w:r>
      <w:r w:rsidRPr="008F16F8">
        <w:rPr>
          <w:rFonts w:ascii="Verdana" w:hAnsi="Verdana"/>
          <w:sz w:val="20"/>
          <w:szCs w:val="20"/>
        </w:rPr>
        <w:t xml:space="preserve"> será responsável, quando aplicável, pelo custo dos tributos (inclusive na fonte) incidentes, a qualquer momento, sobre os pagamentos, remuneração e reembolso devidos na forma da CCB ou da CCI, inclusive após eventual cessão, endosso ou qualquer outra forma de transferência da CCB (ou dos Créditos Imobiliários dela decorrentes) ou da CCI </w:t>
      </w:r>
      <w:r w:rsidR="00175790" w:rsidRPr="008F16F8">
        <w:rPr>
          <w:rFonts w:ascii="Verdana" w:hAnsi="Verdana"/>
          <w:sz w:val="20"/>
          <w:szCs w:val="20"/>
        </w:rPr>
        <w:t>(</w:t>
      </w:r>
      <w:r w:rsidR="00175790">
        <w:rPr>
          <w:rFonts w:ascii="Verdana" w:hAnsi="Verdana"/>
          <w:sz w:val="20"/>
          <w:szCs w:val="20"/>
          <w:lang w:val="pt-BR"/>
        </w:rPr>
        <w:t>“</w:t>
      </w:r>
      <w:r w:rsidRPr="008F16F8">
        <w:rPr>
          <w:rFonts w:ascii="Verdana" w:hAnsi="Verdana"/>
          <w:sz w:val="20"/>
          <w:szCs w:val="20"/>
          <w:u w:val="single"/>
        </w:rPr>
        <w:t>Tributos</w:t>
      </w:r>
      <w:r w:rsidR="00175790">
        <w:rPr>
          <w:rFonts w:ascii="Verdana" w:hAnsi="Verdana"/>
          <w:sz w:val="20"/>
          <w:szCs w:val="20"/>
          <w:lang w:val="pt-BR"/>
        </w:rPr>
        <w:t>”</w:t>
      </w:r>
      <w:r w:rsidRPr="008F16F8">
        <w:rPr>
          <w:rFonts w:ascii="Verdana" w:hAnsi="Verdana"/>
          <w:sz w:val="20"/>
          <w:szCs w:val="20"/>
        </w:rPr>
        <w:t xml:space="preserve">). Todos os Tributos que, nesta data, incidam sobre os pagamentos feitos pela </w:t>
      </w:r>
      <w:r w:rsidR="00040188">
        <w:rPr>
          <w:rFonts w:ascii="Verdana" w:hAnsi="Verdana"/>
          <w:sz w:val="20"/>
          <w:szCs w:val="20"/>
          <w:lang w:val="pt-BR"/>
        </w:rPr>
        <w:t>Devedora</w:t>
      </w:r>
      <w:r w:rsidR="00040188" w:rsidRPr="008F16F8">
        <w:rPr>
          <w:rFonts w:ascii="Verdana" w:hAnsi="Verdana"/>
          <w:sz w:val="20"/>
          <w:szCs w:val="20"/>
        </w:rPr>
        <w:t xml:space="preserve"> </w:t>
      </w:r>
      <w:r w:rsidRPr="008F16F8">
        <w:rPr>
          <w:rFonts w:ascii="Verdana" w:hAnsi="Verdana"/>
          <w:sz w:val="20"/>
          <w:szCs w:val="20"/>
        </w:rPr>
        <w:t>em virtude d</w:t>
      </w:r>
      <w:r w:rsidRPr="008F16F8">
        <w:rPr>
          <w:rFonts w:ascii="Verdana" w:hAnsi="Verdana"/>
          <w:sz w:val="20"/>
          <w:szCs w:val="20"/>
          <w:lang w:val="pt-BR"/>
        </w:rPr>
        <w:t>a</w:t>
      </w:r>
      <w:r w:rsidRPr="008F16F8">
        <w:rPr>
          <w:rFonts w:ascii="Verdana" w:hAnsi="Verdana"/>
          <w:sz w:val="20"/>
          <w:szCs w:val="20"/>
        </w:rPr>
        <w:t xml:space="preserve"> CCB serão suportados pela </w:t>
      </w:r>
      <w:r w:rsidRPr="008F16F8">
        <w:rPr>
          <w:rFonts w:ascii="Verdana" w:hAnsi="Verdana"/>
          <w:sz w:val="20"/>
          <w:szCs w:val="20"/>
          <w:lang w:val="pt-BR"/>
        </w:rPr>
        <w:t>Devedora</w:t>
      </w:r>
      <w:r w:rsidRPr="008F16F8">
        <w:rPr>
          <w:rFonts w:ascii="Verdana" w:hAnsi="Verdana"/>
          <w:sz w:val="20"/>
          <w:szCs w:val="20"/>
        </w:rPr>
        <w:t xml:space="preserve">, de modo que referidos pagamentos devem ser acrescidos dos valores correspondentes a quaisquer Tributos que incidam sobre os mesmos. Caso qualquer órgão competente venha a exigir, mesmo que sob a legislação fiscal vigente, o recolhimento, pagamento e/ou retenção de quaisquer outros tributos federais, estaduais ou municipais sobre os pagamentos ou reembolso previstos na CCB, ou a legislação vigente venha a sofrer qualquer modificação ou, por quaisquer outros motivos, novos tributos venham a incidir sobre os pagamentos ou reembolso previstos na CCB, a </w:t>
      </w:r>
      <w:r w:rsidRPr="008F16F8">
        <w:rPr>
          <w:rFonts w:ascii="Verdana" w:hAnsi="Verdana"/>
          <w:sz w:val="20"/>
          <w:szCs w:val="20"/>
          <w:lang w:val="pt-BR"/>
        </w:rPr>
        <w:t>Devedora</w:t>
      </w:r>
      <w:r w:rsidRPr="008F16F8">
        <w:rPr>
          <w:rFonts w:ascii="Verdana" w:hAnsi="Verdana"/>
          <w:sz w:val="20"/>
          <w:szCs w:val="20"/>
        </w:rPr>
        <w:t xml:space="preserve"> será responsável pelo recolhimento, pagamento e/ou retenção destes tributos.</w:t>
      </w:r>
    </w:p>
    <w:p w14:paraId="7D498CFA" w14:textId="5C4F07A1" w:rsidR="00D61229" w:rsidRPr="005D7805" w:rsidRDefault="00D61229" w:rsidP="00834F0B">
      <w:pPr>
        <w:pStyle w:val="PargrafodaLista"/>
        <w:widowControl w:val="0"/>
        <w:tabs>
          <w:tab w:val="num" w:pos="709"/>
        </w:tabs>
        <w:autoSpaceDE/>
        <w:autoSpaceDN/>
        <w:adjustRightInd/>
        <w:spacing w:line="280" w:lineRule="exact"/>
        <w:ind w:left="0"/>
        <w:jc w:val="both"/>
        <w:rPr>
          <w:rFonts w:ascii="Verdana" w:hAnsi="Verdana" w:cs="Arial"/>
          <w:sz w:val="20"/>
          <w:szCs w:val="20"/>
        </w:rPr>
      </w:pPr>
    </w:p>
    <w:p w14:paraId="09B23DD2" w14:textId="6EDAD213" w:rsidR="00D61229" w:rsidRPr="005D7805" w:rsidRDefault="00D61229" w:rsidP="00834F0B">
      <w:pPr>
        <w:pStyle w:val="PargrafodaLista"/>
        <w:widowControl w:val="0"/>
        <w:numPr>
          <w:ilvl w:val="1"/>
          <w:numId w:val="8"/>
        </w:numPr>
        <w:tabs>
          <w:tab w:val="clear" w:pos="1134"/>
          <w:tab w:val="num" w:pos="709"/>
        </w:tabs>
        <w:spacing w:line="280" w:lineRule="exact"/>
        <w:jc w:val="both"/>
        <w:rPr>
          <w:rFonts w:ascii="Verdana" w:hAnsi="Verdana" w:cs="Arial"/>
          <w:sz w:val="20"/>
          <w:szCs w:val="20"/>
        </w:rPr>
      </w:pPr>
      <w:r w:rsidRPr="005D7805">
        <w:rPr>
          <w:rFonts w:ascii="Verdana" w:hAnsi="Verdana"/>
          <w:sz w:val="20"/>
          <w:szCs w:val="20"/>
        </w:rPr>
        <w:t>Os CRI lastreados no</w:t>
      </w:r>
      <w:r w:rsidR="00852041" w:rsidRPr="005D7805">
        <w:rPr>
          <w:rFonts w:ascii="Verdana" w:hAnsi="Verdana"/>
          <w:sz w:val="20"/>
          <w:szCs w:val="20"/>
          <w:lang w:val="pt-BR"/>
        </w:rPr>
        <w:t>s</w:t>
      </w:r>
      <w:r w:rsidRPr="005D7805">
        <w:rPr>
          <w:rFonts w:ascii="Verdana" w:hAnsi="Verdana"/>
          <w:sz w:val="20"/>
          <w:szCs w:val="20"/>
        </w:rPr>
        <w:t xml:space="preserve"> Crédito</w:t>
      </w:r>
      <w:r w:rsidR="00852041" w:rsidRPr="005D7805">
        <w:rPr>
          <w:rFonts w:ascii="Verdana" w:hAnsi="Verdana"/>
          <w:sz w:val="20"/>
          <w:szCs w:val="20"/>
          <w:lang w:val="pt-BR"/>
        </w:rPr>
        <w:t>s</w:t>
      </w:r>
      <w:r w:rsidRPr="005D7805">
        <w:rPr>
          <w:rFonts w:ascii="Verdana" w:hAnsi="Verdana"/>
          <w:sz w:val="20"/>
          <w:szCs w:val="20"/>
        </w:rPr>
        <w:t xml:space="preserve"> Imobiliário</w:t>
      </w:r>
      <w:r w:rsidR="00852041" w:rsidRPr="005D7805">
        <w:rPr>
          <w:rFonts w:ascii="Verdana" w:hAnsi="Verdana"/>
          <w:sz w:val="20"/>
          <w:szCs w:val="20"/>
          <w:lang w:val="pt-BR"/>
        </w:rPr>
        <w:t>s</w:t>
      </w:r>
      <w:r w:rsidRPr="005D7805">
        <w:rPr>
          <w:rFonts w:ascii="Verdana" w:hAnsi="Verdana"/>
          <w:sz w:val="20"/>
          <w:szCs w:val="20"/>
        </w:rPr>
        <w:t xml:space="preserve"> decorrente</w:t>
      </w:r>
      <w:r w:rsidR="00852041" w:rsidRPr="005D7805">
        <w:rPr>
          <w:rFonts w:ascii="Verdana" w:hAnsi="Verdana"/>
          <w:sz w:val="20"/>
          <w:szCs w:val="20"/>
          <w:lang w:val="pt-BR"/>
        </w:rPr>
        <w:t>s</w:t>
      </w:r>
      <w:r w:rsidRPr="005D7805">
        <w:rPr>
          <w:rFonts w:ascii="Verdana" w:hAnsi="Verdana"/>
          <w:sz w:val="20"/>
          <w:szCs w:val="20"/>
        </w:rPr>
        <w:t xml:space="preserve"> da CCB serão tributados de acordo com a legislação aplicável aos CRI nesta data. </w:t>
      </w:r>
      <w:r w:rsidRPr="005D7805">
        <w:rPr>
          <w:rFonts w:ascii="Verdana" w:hAnsi="Verdana" w:cs="Arial"/>
          <w:sz w:val="20"/>
          <w:szCs w:val="20"/>
        </w:rPr>
        <w:t xml:space="preserve">A </w:t>
      </w:r>
      <w:r w:rsidR="00852041" w:rsidRPr="005D7805">
        <w:rPr>
          <w:rFonts w:ascii="Verdana" w:hAnsi="Verdana" w:cs="Arial"/>
          <w:sz w:val="20"/>
          <w:szCs w:val="20"/>
          <w:lang w:val="pt-BR"/>
        </w:rPr>
        <w:t>Devedora</w:t>
      </w:r>
      <w:r w:rsidRPr="005D7805">
        <w:rPr>
          <w:rFonts w:ascii="Verdana" w:hAnsi="Verdana" w:cs="Arial"/>
          <w:sz w:val="20"/>
          <w:szCs w:val="20"/>
        </w:rPr>
        <w:t xml:space="preserve"> não será </w:t>
      </w:r>
      <w:r w:rsidRPr="005D7805">
        <w:rPr>
          <w:rFonts w:ascii="Verdana" w:hAnsi="Verdana" w:cs="Arial"/>
          <w:sz w:val="20"/>
          <w:szCs w:val="20"/>
        </w:rPr>
        <w:lastRenderedPageBreak/>
        <w:t xml:space="preserve">responsável pelo pagamento ou recolhimento de tributos que eventualmente venham a incidir em razão de eventual cancelamento de isenção ou de imunidade tributária que venha a ocorrer com relação aos CRI em decorrência de alterações na legislação ou regulamentação aplicável, ficando desde já estabelecido que caso qualquer cancelamento de isenção ou de imunidade tributária com relação aos CRI seja decorrente de fatos atribuíveis à </w:t>
      </w:r>
      <w:r w:rsidR="00175790">
        <w:rPr>
          <w:rFonts w:ascii="Verdana" w:hAnsi="Verdana" w:cs="Arial"/>
          <w:sz w:val="20"/>
          <w:szCs w:val="20"/>
          <w:lang w:val="pt-BR"/>
        </w:rPr>
        <w:t>Devedora</w:t>
      </w:r>
      <w:r w:rsidR="00175790" w:rsidRPr="005D7805">
        <w:rPr>
          <w:rFonts w:ascii="Verdana" w:hAnsi="Verdana" w:cs="Arial"/>
          <w:sz w:val="20"/>
          <w:szCs w:val="20"/>
        </w:rPr>
        <w:t xml:space="preserve"> </w:t>
      </w:r>
      <w:r w:rsidRPr="005D7805">
        <w:rPr>
          <w:rFonts w:ascii="Verdana" w:hAnsi="Verdana" w:cs="Arial"/>
          <w:sz w:val="20"/>
          <w:szCs w:val="20"/>
        </w:rPr>
        <w:t xml:space="preserve">e/ou a não Destinação dos Recursos </w:t>
      </w:r>
      <w:r w:rsidR="00852041" w:rsidRPr="005D7805">
        <w:rPr>
          <w:rFonts w:ascii="Verdana" w:hAnsi="Verdana" w:cs="Arial"/>
          <w:sz w:val="20"/>
          <w:szCs w:val="20"/>
          <w:lang w:val="pt-BR"/>
        </w:rPr>
        <w:t>prevista na CCB</w:t>
      </w:r>
      <w:r w:rsidRPr="005D7805">
        <w:rPr>
          <w:rFonts w:ascii="Verdana" w:hAnsi="Verdana" w:cs="Arial"/>
          <w:sz w:val="20"/>
          <w:szCs w:val="20"/>
        </w:rPr>
        <w:t xml:space="preserve">, a </w:t>
      </w:r>
      <w:r w:rsidR="00852041" w:rsidRPr="005D7805">
        <w:rPr>
          <w:rFonts w:ascii="Verdana" w:hAnsi="Verdana" w:cs="Arial"/>
          <w:sz w:val="20"/>
          <w:szCs w:val="20"/>
          <w:lang w:val="pt-BR"/>
        </w:rPr>
        <w:t>Devedora</w:t>
      </w:r>
      <w:r w:rsidRPr="005D7805">
        <w:rPr>
          <w:rFonts w:ascii="Verdana" w:hAnsi="Verdana" w:cs="Arial"/>
          <w:sz w:val="20"/>
          <w:szCs w:val="20"/>
        </w:rPr>
        <w:t xml:space="preserve"> será responsável por pagar e/ou indenizar a Securitizadora, os titulares dos CRI e/ou quaisquer terceiros responsáveis pelo recolhimento de tais tributos em função do pagamento de valores daí decorrentes, nos termos da legislação aplicável.</w:t>
      </w:r>
    </w:p>
    <w:p w14:paraId="7FAFBF4B" w14:textId="77777777" w:rsidR="00EA7382" w:rsidRPr="005D7805" w:rsidRDefault="00EA7382" w:rsidP="00834F0B">
      <w:pPr>
        <w:widowControl w:val="0"/>
        <w:tabs>
          <w:tab w:val="num" w:pos="709"/>
        </w:tabs>
        <w:spacing w:line="280" w:lineRule="exact"/>
        <w:jc w:val="both"/>
        <w:rPr>
          <w:rFonts w:ascii="Verdana" w:hAnsi="Verdana"/>
          <w:b/>
          <w:i/>
          <w:color w:val="000000"/>
          <w:sz w:val="20"/>
          <w:szCs w:val="20"/>
        </w:rPr>
      </w:pPr>
    </w:p>
    <w:p w14:paraId="144A9BE1" w14:textId="76B876EE" w:rsidR="00EA7382" w:rsidRPr="005D7805" w:rsidRDefault="00EA7382" w:rsidP="00834F0B">
      <w:pPr>
        <w:pStyle w:val="PargrafodaLista"/>
        <w:widowControl w:val="0"/>
        <w:numPr>
          <w:ilvl w:val="1"/>
          <w:numId w:val="8"/>
        </w:numPr>
        <w:tabs>
          <w:tab w:val="clear" w:pos="1134"/>
          <w:tab w:val="num" w:pos="709"/>
        </w:tabs>
        <w:spacing w:line="280" w:lineRule="exact"/>
        <w:jc w:val="both"/>
        <w:rPr>
          <w:rFonts w:ascii="Verdana" w:hAnsi="Verdana"/>
          <w:sz w:val="20"/>
          <w:szCs w:val="20"/>
        </w:rPr>
      </w:pPr>
      <w:bookmarkStart w:id="308" w:name="_DV_M279"/>
      <w:bookmarkStart w:id="309" w:name="_DV_M280"/>
      <w:bookmarkStart w:id="310" w:name="_DV_M281"/>
      <w:bookmarkStart w:id="311" w:name="_DV_M282"/>
      <w:bookmarkEnd w:id="308"/>
      <w:bookmarkEnd w:id="309"/>
      <w:bookmarkEnd w:id="310"/>
      <w:bookmarkEnd w:id="311"/>
      <w:r w:rsidRPr="005D7805">
        <w:rPr>
          <w:rFonts w:ascii="Verdana" w:hAnsi="Verdana"/>
          <w:sz w:val="20"/>
          <w:szCs w:val="20"/>
          <w:u w:val="single"/>
        </w:rPr>
        <w:t>Título Executivo Extrajudicial</w:t>
      </w:r>
      <w:r w:rsidR="00B56BF9" w:rsidRPr="005D7805">
        <w:rPr>
          <w:rFonts w:ascii="Verdana" w:hAnsi="Verdana"/>
          <w:sz w:val="20"/>
          <w:szCs w:val="20"/>
          <w:lang w:val="pt-BR"/>
        </w:rPr>
        <w:t>.</w:t>
      </w:r>
      <w:r w:rsidR="00B56BF9" w:rsidRPr="005D7805">
        <w:rPr>
          <w:rFonts w:ascii="Verdana" w:hAnsi="Verdana"/>
          <w:sz w:val="20"/>
          <w:szCs w:val="20"/>
        </w:rPr>
        <w:t xml:space="preserve"> </w:t>
      </w:r>
      <w:r w:rsidRPr="005D7805">
        <w:rPr>
          <w:rFonts w:ascii="Verdana" w:hAnsi="Verdana"/>
          <w:sz w:val="20"/>
          <w:szCs w:val="20"/>
        </w:rPr>
        <w:t>As Partes reconhecem, desde já, que o presente Contrato de Cessão constitui título executivo extrajudicial, inclusive para os fins e efeitos do artigo 784 do Código de Processo Civil.</w:t>
      </w:r>
    </w:p>
    <w:p w14:paraId="0D4AD57E" w14:textId="77777777" w:rsidR="00EA7382" w:rsidRPr="005D7805" w:rsidRDefault="00EA7382" w:rsidP="00834F0B">
      <w:pPr>
        <w:widowControl w:val="0"/>
        <w:tabs>
          <w:tab w:val="num" w:pos="709"/>
        </w:tabs>
        <w:spacing w:line="280" w:lineRule="exact"/>
        <w:jc w:val="both"/>
        <w:rPr>
          <w:rFonts w:ascii="Verdana" w:hAnsi="Verdana"/>
          <w:sz w:val="20"/>
          <w:szCs w:val="20"/>
        </w:rPr>
      </w:pPr>
    </w:p>
    <w:p w14:paraId="0AECF295" w14:textId="518323CA" w:rsidR="00EA7382" w:rsidRPr="005D7805" w:rsidRDefault="00EA7382" w:rsidP="00834F0B">
      <w:pPr>
        <w:pStyle w:val="PargrafodaLista"/>
        <w:widowControl w:val="0"/>
        <w:numPr>
          <w:ilvl w:val="1"/>
          <w:numId w:val="8"/>
        </w:numPr>
        <w:tabs>
          <w:tab w:val="clear" w:pos="1134"/>
          <w:tab w:val="num" w:pos="709"/>
        </w:tabs>
        <w:spacing w:line="280" w:lineRule="exact"/>
        <w:jc w:val="both"/>
        <w:rPr>
          <w:rFonts w:ascii="Verdana" w:hAnsi="Verdana"/>
          <w:color w:val="000000"/>
          <w:sz w:val="20"/>
          <w:szCs w:val="20"/>
          <w:bdr w:val="none" w:sz="0" w:space="0" w:color="auto" w:frame="1"/>
          <w:lang w:eastAsia="en-US"/>
        </w:rPr>
      </w:pPr>
      <w:r w:rsidRPr="005D7805">
        <w:rPr>
          <w:rFonts w:ascii="Verdana" w:hAnsi="Verdana"/>
          <w:sz w:val="20"/>
          <w:szCs w:val="20"/>
          <w:u w:val="single"/>
        </w:rPr>
        <w:t>Novação</w:t>
      </w:r>
      <w:r w:rsidR="00B56BF9" w:rsidRPr="005D7805">
        <w:rPr>
          <w:rFonts w:ascii="Verdana" w:hAnsi="Verdana"/>
          <w:color w:val="000000"/>
          <w:sz w:val="20"/>
          <w:szCs w:val="20"/>
          <w:bdr w:val="none" w:sz="0" w:space="0" w:color="auto" w:frame="1"/>
          <w:lang w:val="pt-BR" w:eastAsia="en-US"/>
        </w:rPr>
        <w:t>.</w:t>
      </w:r>
      <w:r w:rsidR="00B56BF9" w:rsidRPr="005D7805">
        <w:rPr>
          <w:rFonts w:ascii="Verdana" w:hAnsi="Verdana"/>
          <w:color w:val="000000"/>
          <w:sz w:val="20"/>
          <w:szCs w:val="20"/>
          <w:bdr w:val="none" w:sz="0" w:space="0" w:color="auto" w:frame="1"/>
          <w:lang w:eastAsia="en-US"/>
        </w:rPr>
        <w:t xml:space="preserve"> </w:t>
      </w:r>
      <w:r w:rsidRPr="005D7805">
        <w:rPr>
          <w:rFonts w:ascii="Verdana" w:hAnsi="Verdana"/>
          <w:color w:val="000000"/>
          <w:sz w:val="20"/>
          <w:szCs w:val="20"/>
          <w:bdr w:val="none" w:sz="0" w:space="0" w:color="auto" w:frame="1"/>
          <w:lang w:eastAsia="en-US"/>
        </w:rPr>
        <w:t>O não exercício por qualquer das Partes de qualquer dos direitos que lhe sejam assegurados por este Contrato de Cessão ou pela lei, bem como a sua tolerância com relação à inobservância ou descumprimento de qualquer condição ou obrigação aqui ajustada pela outra Parte, não constituirão novação, nem prejudicarão o seu posterior exercício, a qualquer tempo. </w:t>
      </w:r>
    </w:p>
    <w:p w14:paraId="00160E51" w14:textId="692FEFAC" w:rsidR="00184B44" w:rsidRPr="005D7805" w:rsidRDefault="00184B44" w:rsidP="00834F0B">
      <w:pPr>
        <w:tabs>
          <w:tab w:val="num" w:pos="709"/>
        </w:tabs>
        <w:autoSpaceDE/>
        <w:autoSpaceDN/>
        <w:adjustRightInd/>
        <w:spacing w:line="280" w:lineRule="exact"/>
        <w:jc w:val="both"/>
        <w:rPr>
          <w:rFonts w:ascii="Verdana" w:hAnsi="Verdana"/>
          <w:color w:val="000000"/>
          <w:sz w:val="20"/>
          <w:szCs w:val="20"/>
          <w:bdr w:val="none" w:sz="0" w:space="0" w:color="auto" w:frame="1"/>
          <w:lang w:eastAsia="en-US"/>
        </w:rPr>
      </w:pPr>
    </w:p>
    <w:p w14:paraId="17D4AC35" w14:textId="5CFAD644" w:rsidR="00AA384D" w:rsidRPr="005D7805" w:rsidRDefault="00AA384D" w:rsidP="00834F0B">
      <w:pPr>
        <w:pStyle w:val="PargrafodaLista"/>
        <w:widowControl w:val="0"/>
        <w:numPr>
          <w:ilvl w:val="1"/>
          <w:numId w:val="8"/>
        </w:numPr>
        <w:tabs>
          <w:tab w:val="clear" w:pos="1134"/>
          <w:tab w:val="num" w:pos="709"/>
        </w:tabs>
        <w:spacing w:line="280" w:lineRule="exact"/>
        <w:jc w:val="both"/>
        <w:rPr>
          <w:rFonts w:ascii="Verdana" w:hAnsi="Verdana"/>
          <w:sz w:val="20"/>
          <w:szCs w:val="20"/>
        </w:rPr>
      </w:pPr>
      <w:r w:rsidRPr="005D7805">
        <w:rPr>
          <w:rFonts w:ascii="Verdana" w:hAnsi="Verdana"/>
          <w:color w:val="000000"/>
          <w:sz w:val="20"/>
          <w:szCs w:val="20"/>
        </w:rPr>
        <w:t xml:space="preserve">Os direitos de cada parte previstos neste Contrato de Cessão </w:t>
      </w:r>
      <w:r w:rsidRPr="005D7805">
        <w:rPr>
          <w:rFonts w:ascii="Verdana" w:hAnsi="Verdana"/>
          <w:b/>
          <w:bCs/>
          <w:color w:val="000000"/>
          <w:sz w:val="20"/>
          <w:szCs w:val="20"/>
        </w:rPr>
        <w:t>(i)</w:t>
      </w:r>
      <w:r w:rsidRPr="005D7805">
        <w:rPr>
          <w:rFonts w:ascii="Verdana" w:hAnsi="Verdana"/>
          <w:color w:val="000000"/>
          <w:sz w:val="20"/>
          <w:szCs w:val="20"/>
        </w:rPr>
        <w:t xml:space="preserve"> são cumulativos com outros direitos previstos em lei ou em negócio jurídico, a menos que expressamente os excluam; e </w:t>
      </w:r>
      <w:r w:rsidRPr="005D7805">
        <w:rPr>
          <w:rFonts w:ascii="Verdana" w:hAnsi="Verdana"/>
          <w:b/>
          <w:bCs/>
          <w:color w:val="000000"/>
          <w:sz w:val="20"/>
          <w:szCs w:val="20"/>
        </w:rPr>
        <w:t>(ii)</w:t>
      </w:r>
      <w:r w:rsidRPr="005D7805">
        <w:rPr>
          <w:rFonts w:ascii="Verdana" w:hAnsi="Verdana"/>
          <w:color w:val="000000"/>
          <w:sz w:val="20"/>
          <w:szCs w:val="20"/>
        </w:rPr>
        <w:t xml:space="preserve"> só admitem renúncia por escrito e específica. O não exercício, total ou parcial, de qualquer direito decorrente do presente Contrato de Cessão não implicará novação da obrigação ou renúncia ao respectivo direito por seu titular, nem qualquer alteração aos termos deste Contrato de Cessão.</w:t>
      </w:r>
    </w:p>
    <w:p w14:paraId="7E336168" w14:textId="77777777" w:rsidR="00AA384D" w:rsidRPr="005D7805" w:rsidRDefault="00AA384D" w:rsidP="00834F0B">
      <w:pPr>
        <w:pStyle w:val="PargrafodaLista"/>
        <w:tabs>
          <w:tab w:val="num" w:pos="709"/>
        </w:tabs>
        <w:spacing w:line="280" w:lineRule="exact"/>
        <w:ind w:left="0"/>
        <w:rPr>
          <w:rFonts w:ascii="Verdana" w:hAnsi="Verdana"/>
          <w:sz w:val="20"/>
          <w:szCs w:val="20"/>
        </w:rPr>
      </w:pPr>
    </w:p>
    <w:p w14:paraId="28346C81" w14:textId="2D86CC98" w:rsidR="00AA384D" w:rsidRPr="005D7805" w:rsidRDefault="00AA384D" w:rsidP="00834F0B">
      <w:pPr>
        <w:pStyle w:val="PargrafodaLista"/>
        <w:widowControl w:val="0"/>
        <w:numPr>
          <w:ilvl w:val="1"/>
          <w:numId w:val="8"/>
        </w:numPr>
        <w:tabs>
          <w:tab w:val="clear" w:pos="1134"/>
          <w:tab w:val="num" w:pos="709"/>
        </w:tabs>
        <w:spacing w:line="280" w:lineRule="exact"/>
        <w:jc w:val="both"/>
        <w:rPr>
          <w:rFonts w:ascii="Verdana" w:hAnsi="Verdana"/>
          <w:sz w:val="20"/>
          <w:szCs w:val="20"/>
        </w:rPr>
      </w:pPr>
      <w:r w:rsidRPr="005D7805">
        <w:rPr>
          <w:rFonts w:ascii="Verdana" w:hAnsi="Verdana"/>
          <w:color w:val="000000"/>
          <w:sz w:val="20"/>
          <w:szCs w:val="20"/>
          <w:u w:val="single"/>
        </w:rPr>
        <w:t>Alterações ao Contrato de Cessão</w:t>
      </w:r>
      <w:r w:rsidRPr="005D7805">
        <w:rPr>
          <w:rFonts w:ascii="Verdana" w:hAnsi="Verdana"/>
          <w:color w:val="000000"/>
          <w:sz w:val="20"/>
          <w:szCs w:val="20"/>
        </w:rPr>
        <w:t>. O presente Contrato de Cessão e suas disposições apenas serão modificados, aditados ou complementados com o consentimento expresso e por escrito de todas as Partes, atuando por seus representantes legais ou procuradores devidamente autorizados</w:t>
      </w:r>
      <w:r w:rsidRPr="005D7805">
        <w:rPr>
          <w:rFonts w:ascii="Verdana" w:hAnsi="Verdana"/>
          <w:sz w:val="20"/>
          <w:szCs w:val="20"/>
        </w:rPr>
        <w:t>.</w:t>
      </w:r>
    </w:p>
    <w:p w14:paraId="78384CA5" w14:textId="77777777" w:rsidR="00AA384D" w:rsidRPr="005D7805" w:rsidRDefault="00AA384D" w:rsidP="00834F0B">
      <w:pPr>
        <w:pStyle w:val="PargrafodaLista"/>
        <w:widowControl w:val="0"/>
        <w:tabs>
          <w:tab w:val="num" w:pos="709"/>
        </w:tabs>
        <w:spacing w:line="280" w:lineRule="exact"/>
        <w:ind w:left="0"/>
        <w:jc w:val="both"/>
        <w:rPr>
          <w:rFonts w:ascii="Verdana" w:hAnsi="Verdana"/>
          <w:sz w:val="20"/>
          <w:szCs w:val="20"/>
        </w:rPr>
      </w:pPr>
    </w:p>
    <w:p w14:paraId="255263EC" w14:textId="3F2F19E1" w:rsidR="00EA7382" w:rsidRPr="005D7805" w:rsidRDefault="00EA7382" w:rsidP="00834F0B">
      <w:pPr>
        <w:pStyle w:val="PargrafodaLista"/>
        <w:widowControl w:val="0"/>
        <w:numPr>
          <w:ilvl w:val="2"/>
          <w:numId w:val="8"/>
        </w:numPr>
        <w:tabs>
          <w:tab w:val="num" w:pos="709"/>
          <w:tab w:val="num" w:pos="1418"/>
        </w:tabs>
        <w:spacing w:line="280" w:lineRule="exact"/>
        <w:ind w:left="709"/>
        <w:jc w:val="both"/>
        <w:rPr>
          <w:rFonts w:ascii="Verdana" w:eastAsia="Arial Unicode MS" w:hAnsi="Verdana"/>
          <w:b/>
          <w:bCs/>
          <w:i/>
          <w:iCs/>
          <w:color w:val="000000"/>
          <w:w w:val="0"/>
          <w:sz w:val="20"/>
          <w:szCs w:val="20"/>
        </w:rPr>
      </w:pPr>
      <w:bookmarkStart w:id="312" w:name="_DV_M283"/>
      <w:bookmarkStart w:id="313" w:name="_Hlk42637285"/>
      <w:bookmarkEnd w:id="312"/>
      <w:r w:rsidRPr="005D7805">
        <w:rPr>
          <w:rFonts w:ascii="Verdana" w:hAnsi="Verdana"/>
          <w:color w:val="000000"/>
          <w:sz w:val="20"/>
          <w:szCs w:val="20"/>
        </w:rPr>
        <w:t xml:space="preserve">Adicionalmente, </w:t>
      </w:r>
      <w:r w:rsidRPr="005D7805">
        <w:rPr>
          <w:rFonts w:ascii="Verdana" w:eastAsia="Arial Unicode MS" w:hAnsi="Verdana"/>
          <w:color w:val="000000"/>
          <w:w w:val="0"/>
          <w:sz w:val="20"/>
          <w:szCs w:val="20"/>
        </w:rPr>
        <w:t xml:space="preserve">as Partes desde já concordam que qualquer alteração a este Contrato de Cessão após a </w:t>
      </w:r>
      <w:r w:rsidR="00EA1355" w:rsidRPr="005D7805">
        <w:rPr>
          <w:rFonts w:ascii="Verdana" w:eastAsia="Arial Unicode MS" w:hAnsi="Verdana"/>
          <w:color w:val="000000"/>
          <w:w w:val="0"/>
          <w:sz w:val="20"/>
          <w:szCs w:val="20"/>
        </w:rPr>
        <w:t xml:space="preserve">integralização </w:t>
      </w:r>
      <w:r w:rsidRPr="005D7805">
        <w:rPr>
          <w:rFonts w:ascii="Verdana" w:eastAsia="Arial Unicode MS" w:hAnsi="Verdana"/>
          <w:color w:val="000000"/>
          <w:w w:val="0"/>
          <w:sz w:val="20"/>
          <w:szCs w:val="20"/>
        </w:rPr>
        <w:t xml:space="preserve">dos CRI dependerá de prévia aprovação dos titulares dos CRI reunidos em assembleia geral, sendo certo, todavia que o presente Contrato de Cessão poderá ser alterado, independentemente de assembleia geral dos titulares dos CRI, sempre que tal alteração decorrer exclusivamente </w:t>
      </w:r>
      <w:r w:rsidRPr="005D7805">
        <w:rPr>
          <w:rFonts w:ascii="Verdana" w:eastAsia="Arial Unicode MS" w:hAnsi="Verdana"/>
          <w:b/>
          <w:bCs/>
          <w:color w:val="000000"/>
          <w:w w:val="0"/>
          <w:sz w:val="20"/>
          <w:szCs w:val="20"/>
        </w:rPr>
        <w:t>(i)</w:t>
      </w:r>
      <w:r w:rsidRPr="005D7805">
        <w:rPr>
          <w:rFonts w:ascii="Verdana" w:eastAsia="Arial Unicode MS" w:hAnsi="Verdana"/>
          <w:color w:val="000000"/>
          <w:w w:val="0"/>
          <w:sz w:val="20"/>
          <w:szCs w:val="20"/>
        </w:rPr>
        <w:t xml:space="preserve"> de modificaç</w:t>
      </w:r>
      <w:r w:rsidR="00DC76F7" w:rsidRPr="005D7805">
        <w:rPr>
          <w:rFonts w:ascii="Verdana" w:eastAsia="Arial Unicode MS" w:hAnsi="Verdana"/>
          <w:color w:val="000000"/>
          <w:w w:val="0"/>
          <w:sz w:val="20"/>
          <w:szCs w:val="20"/>
        </w:rPr>
        <w:t>ões</w:t>
      </w:r>
      <w:r w:rsidR="00EA1355" w:rsidRPr="005D7805">
        <w:rPr>
          <w:rFonts w:ascii="Verdana" w:eastAsia="Arial Unicode MS" w:hAnsi="Verdana"/>
          <w:color w:val="000000"/>
          <w:w w:val="0"/>
          <w:sz w:val="20"/>
          <w:szCs w:val="20"/>
        </w:rPr>
        <w:t xml:space="preserve"> já permitidas expressamente nos Documentos da Operação</w:t>
      </w:r>
      <w:r w:rsidR="00B81A3D" w:rsidRPr="005D7805">
        <w:rPr>
          <w:rFonts w:ascii="Verdana" w:eastAsia="Arial Unicode MS" w:hAnsi="Verdana"/>
          <w:color w:val="000000"/>
          <w:w w:val="0"/>
          <w:sz w:val="20"/>
          <w:szCs w:val="20"/>
        </w:rPr>
        <w:t xml:space="preserve">; </w:t>
      </w:r>
      <w:r w:rsidR="00EA1355" w:rsidRPr="005D7805">
        <w:rPr>
          <w:rFonts w:ascii="Verdana" w:eastAsia="Arial Unicode MS" w:hAnsi="Verdana"/>
          <w:b/>
          <w:bCs/>
          <w:color w:val="000000"/>
          <w:w w:val="0"/>
          <w:sz w:val="20"/>
          <w:szCs w:val="20"/>
        </w:rPr>
        <w:t>(</w:t>
      </w:r>
      <w:r w:rsidRPr="005D7805">
        <w:rPr>
          <w:rFonts w:ascii="Verdana" w:eastAsia="Arial Unicode MS" w:hAnsi="Verdana"/>
          <w:b/>
          <w:bCs/>
          <w:color w:val="000000"/>
          <w:w w:val="0"/>
          <w:sz w:val="20"/>
          <w:szCs w:val="20"/>
        </w:rPr>
        <w:t>ii)</w:t>
      </w:r>
      <w:r w:rsidRPr="005D7805">
        <w:rPr>
          <w:rFonts w:ascii="Verdana" w:eastAsia="Arial Unicode MS" w:hAnsi="Verdana"/>
          <w:color w:val="000000"/>
          <w:w w:val="0"/>
          <w:sz w:val="20"/>
          <w:szCs w:val="20"/>
        </w:rPr>
        <w:t xml:space="preserve"> </w:t>
      </w:r>
      <w:r w:rsidR="00EA1355" w:rsidRPr="005D7805">
        <w:rPr>
          <w:rFonts w:ascii="Verdana" w:eastAsia="Arial Unicode MS" w:hAnsi="Verdana"/>
          <w:color w:val="000000"/>
          <w:w w:val="0"/>
          <w:sz w:val="20"/>
          <w:szCs w:val="20"/>
        </w:rPr>
        <w:t>necessidade de atendimento a exigências de adequação a normas legais ou regulamentares, ou apresentadas a B3, ANBIMA, CVM e/ou demais reguladores</w:t>
      </w:r>
      <w:r w:rsidR="00B81A3D" w:rsidRPr="005D7805">
        <w:rPr>
          <w:rFonts w:ascii="Verdana" w:eastAsia="Arial Unicode MS" w:hAnsi="Verdana"/>
          <w:color w:val="000000"/>
          <w:w w:val="0"/>
          <w:sz w:val="20"/>
          <w:szCs w:val="20"/>
        </w:rPr>
        <w:t xml:space="preserve">; </w:t>
      </w:r>
      <w:r w:rsidR="00EA1355" w:rsidRPr="005D7805">
        <w:rPr>
          <w:rFonts w:ascii="Verdana" w:eastAsia="Arial Unicode MS" w:hAnsi="Verdana"/>
          <w:b/>
          <w:bCs/>
          <w:color w:val="000000"/>
          <w:w w:val="0"/>
          <w:sz w:val="20"/>
          <w:szCs w:val="20"/>
        </w:rPr>
        <w:t>(iii)</w:t>
      </w:r>
      <w:r w:rsidR="00EA1355" w:rsidRPr="005D7805">
        <w:rPr>
          <w:rFonts w:ascii="Verdana" w:eastAsia="Arial Unicode MS" w:hAnsi="Verdana"/>
          <w:color w:val="000000"/>
          <w:w w:val="0"/>
          <w:sz w:val="20"/>
          <w:szCs w:val="20"/>
        </w:rPr>
        <w:t xml:space="preserve"> </w:t>
      </w:r>
      <w:r w:rsidRPr="005D7805">
        <w:rPr>
          <w:rFonts w:ascii="Verdana" w:eastAsia="Arial Unicode MS" w:hAnsi="Verdana"/>
          <w:color w:val="000000"/>
          <w:w w:val="0"/>
          <w:sz w:val="20"/>
          <w:szCs w:val="20"/>
        </w:rPr>
        <w:t>quando verificado erro</w:t>
      </w:r>
      <w:r w:rsidR="00EA1355" w:rsidRPr="005D7805">
        <w:rPr>
          <w:rFonts w:ascii="Verdana" w:eastAsia="Arial Unicode MS" w:hAnsi="Verdana"/>
          <w:color w:val="000000"/>
          <w:w w:val="0"/>
          <w:sz w:val="20"/>
          <w:szCs w:val="20"/>
        </w:rPr>
        <w:t xml:space="preserve"> material, seja ele grosseiro,</w:t>
      </w:r>
      <w:r w:rsidRPr="005D7805">
        <w:rPr>
          <w:rFonts w:ascii="Verdana" w:eastAsia="Arial Unicode MS" w:hAnsi="Verdana"/>
          <w:color w:val="000000"/>
          <w:w w:val="0"/>
          <w:sz w:val="20"/>
          <w:szCs w:val="20"/>
        </w:rPr>
        <w:t xml:space="preserve"> de digitação</w:t>
      </w:r>
      <w:r w:rsidR="00EA1355" w:rsidRPr="005D7805">
        <w:rPr>
          <w:rFonts w:ascii="Verdana" w:eastAsia="Arial Unicode MS" w:hAnsi="Verdana"/>
          <w:color w:val="000000"/>
          <w:w w:val="0"/>
          <w:sz w:val="20"/>
          <w:szCs w:val="20"/>
        </w:rPr>
        <w:t xml:space="preserve"> ou aritmético</w:t>
      </w:r>
      <w:r w:rsidRPr="005D7805">
        <w:rPr>
          <w:rFonts w:ascii="Verdana" w:eastAsia="Arial Unicode MS" w:hAnsi="Verdana"/>
          <w:color w:val="000000"/>
          <w:w w:val="0"/>
          <w:sz w:val="20"/>
          <w:szCs w:val="20"/>
        </w:rPr>
        <w:t>;</w:t>
      </w:r>
      <w:r w:rsidR="00B81A3D" w:rsidRPr="005D7805">
        <w:rPr>
          <w:rFonts w:ascii="Verdana" w:eastAsia="Arial Unicode MS" w:hAnsi="Verdana"/>
          <w:color w:val="000000"/>
          <w:w w:val="0"/>
          <w:sz w:val="20"/>
          <w:szCs w:val="20"/>
        </w:rPr>
        <w:t xml:space="preserve"> e/ou</w:t>
      </w:r>
      <w:r w:rsidRPr="005D7805">
        <w:rPr>
          <w:rFonts w:ascii="Verdana" w:eastAsia="Arial Unicode MS" w:hAnsi="Verdana"/>
          <w:color w:val="000000"/>
          <w:w w:val="0"/>
          <w:sz w:val="20"/>
          <w:szCs w:val="20"/>
        </w:rPr>
        <w:t xml:space="preserve"> </w:t>
      </w:r>
      <w:r w:rsidRPr="005D7805">
        <w:rPr>
          <w:rFonts w:ascii="Verdana" w:eastAsia="Arial Unicode MS" w:hAnsi="Verdana"/>
          <w:b/>
          <w:bCs/>
          <w:color w:val="000000"/>
          <w:w w:val="0"/>
          <w:sz w:val="20"/>
          <w:szCs w:val="20"/>
        </w:rPr>
        <w:t>(i</w:t>
      </w:r>
      <w:r w:rsidR="00EA1355" w:rsidRPr="005D7805">
        <w:rPr>
          <w:rFonts w:ascii="Verdana" w:eastAsia="Arial Unicode MS" w:hAnsi="Verdana"/>
          <w:b/>
          <w:bCs/>
          <w:color w:val="000000"/>
          <w:w w:val="0"/>
          <w:sz w:val="20"/>
          <w:szCs w:val="20"/>
        </w:rPr>
        <w:t>v</w:t>
      </w:r>
      <w:r w:rsidRPr="005D7805">
        <w:rPr>
          <w:rFonts w:ascii="Verdana" w:eastAsia="Arial Unicode MS" w:hAnsi="Verdana"/>
          <w:b/>
          <w:bCs/>
          <w:color w:val="000000"/>
          <w:w w:val="0"/>
          <w:sz w:val="20"/>
          <w:szCs w:val="20"/>
        </w:rPr>
        <w:t>)</w:t>
      </w:r>
      <w:r w:rsidRPr="005D7805">
        <w:rPr>
          <w:rFonts w:ascii="Verdana" w:eastAsia="Arial Unicode MS" w:hAnsi="Verdana"/>
          <w:color w:val="000000"/>
          <w:w w:val="0"/>
          <w:sz w:val="20"/>
          <w:szCs w:val="20"/>
        </w:rPr>
        <w:t xml:space="preserve"> em virtude da atualização dos dados cadastrais das Partes, tais como alteração na razão social, endereço, telefone, conforme aplicável</w:t>
      </w:r>
      <w:r w:rsidR="000E6D34" w:rsidRPr="005D7805">
        <w:rPr>
          <w:rFonts w:ascii="Verdana" w:eastAsia="Arial Unicode MS" w:hAnsi="Verdana"/>
          <w:color w:val="000000"/>
          <w:w w:val="0"/>
          <w:sz w:val="20"/>
          <w:szCs w:val="20"/>
        </w:rPr>
        <w:t>.</w:t>
      </w:r>
      <w:bookmarkEnd w:id="313"/>
    </w:p>
    <w:p w14:paraId="76426F16" w14:textId="77777777" w:rsidR="00FE3C98" w:rsidRPr="005D7805" w:rsidRDefault="00FE3C98" w:rsidP="00834F0B">
      <w:pPr>
        <w:pStyle w:val="PargrafodaLista"/>
        <w:widowControl w:val="0"/>
        <w:tabs>
          <w:tab w:val="num" w:pos="709"/>
          <w:tab w:val="left" w:pos="1418"/>
        </w:tabs>
        <w:spacing w:line="280" w:lineRule="exact"/>
        <w:ind w:left="0"/>
        <w:jc w:val="both"/>
        <w:rPr>
          <w:rFonts w:ascii="Verdana" w:hAnsi="Verdana"/>
          <w:color w:val="000000"/>
          <w:sz w:val="20"/>
          <w:szCs w:val="20"/>
        </w:rPr>
      </w:pPr>
    </w:p>
    <w:p w14:paraId="5876AB25" w14:textId="6DAC89C3" w:rsidR="00EA7382" w:rsidRPr="005D7805" w:rsidRDefault="00FE3C98" w:rsidP="00834F0B">
      <w:pPr>
        <w:pStyle w:val="PargrafodaLista"/>
        <w:widowControl w:val="0"/>
        <w:numPr>
          <w:ilvl w:val="1"/>
          <w:numId w:val="8"/>
        </w:numPr>
        <w:tabs>
          <w:tab w:val="clear" w:pos="1134"/>
          <w:tab w:val="num" w:pos="709"/>
        </w:tabs>
        <w:spacing w:line="280" w:lineRule="exact"/>
        <w:jc w:val="both"/>
        <w:rPr>
          <w:rFonts w:ascii="Verdana" w:hAnsi="Verdana"/>
          <w:smallCaps/>
          <w:sz w:val="20"/>
          <w:szCs w:val="20"/>
          <w:lang w:val="pt-BR"/>
        </w:rPr>
      </w:pPr>
      <w:bookmarkStart w:id="314" w:name="_DV_M284"/>
      <w:bookmarkEnd w:id="314"/>
      <w:r w:rsidRPr="005D7805">
        <w:rPr>
          <w:rFonts w:ascii="Verdana" w:hAnsi="Verdana"/>
          <w:w w:val="0"/>
          <w:sz w:val="20"/>
          <w:szCs w:val="20"/>
        </w:rPr>
        <w:t xml:space="preserve">Este </w:t>
      </w:r>
      <w:r w:rsidRPr="005D7805">
        <w:rPr>
          <w:rFonts w:ascii="Verdana" w:hAnsi="Verdana"/>
          <w:color w:val="000000"/>
          <w:sz w:val="20"/>
          <w:szCs w:val="20"/>
        </w:rPr>
        <w:t>Contrato</w:t>
      </w:r>
      <w:r w:rsidRPr="005D7805">
        <w:rPr>
          <w:rFonts w:ascii="Verdana" w:hAnsi="Verdana"/>
          <w:w w:val="0"/>
          <w:sz w:val="20"/>
          <w:szCs w:val="20"/>
        </w:rPr>
        <w:t xml:space="preserve"> de Cessão, bem como seus Anexos, e os demais Documentos da </w:t>
      </w:r>
      <w:r w:rsidRPr="005D7805">
        <w:rPr>
          <w:rFonts w:ascii="Verdana" w:hAnsi="Verdana"/>
          <w:w w:val="0"/>
          <w:sz w:val="20"/>
          <w:szCs w:val="20"/>
        </w:rPr>
        <w:lastRenderedPageBreak/>
        <w:t>Operação constituem o integral entendimento de boa-fé entre as Partes.</w:t>
      </w:r>
    </w:p>
    <w:p w14:paraId="0F1A6923" w14:textId="1D0FF377" w:rsidR="001E0000" w:rsidRPr="005D7805" w:rsidRDefault="001E0000" w:rsidP="00834F0B">
      <w:pPr>
        <w:pStyle w:val="PargrafodaLista"/>
        <w:widowControl w:val="0"/>
        <w:tabs>
          <w:tab w:val="num" w:pos="709"/>
        </w:tabs>
        <w:spacing w:line="280" w:lineRule="exact"/>
        <w:ind w:left="0"/>
        <w:jc w:val="both"/>
        <w:rPr>
          <w:rFonts w:ascii="Verdana" w:hAnsi="Verdana"/>
          <w:w w:val="0"/>
          <w:sz w:val="20"/>
          <w:szCs w:val="20"/>
        </w:rPr>
      </w:pPr>
    </w:p>
    <w:p w14:paraId="5AB4CAC8" w14:textId="34291A05" w:rsidR="0089001F" w:rsidRPr="005D7805" w:rsidRDefault="00FE3C98" w:rsidP="00834F0B">
      <w:pPr>
        <w:pStyle w:val="PargrafodaLista"/>
        <w:widowControl w:val="0"/>
        <w:numPr>
          <w:ilvl w:val="1"/>
          <w:numId w:val="8"/>
        </w:numPr>
        <w:tabs>
          <w:tab w:val="clear" w:pos="1134"/>
          <w:tab w:val="num" w:pos="709"/>
        </w:tabs>
        <w:spacing w:line="280" w:lineRule="exact"/>
        <w:jc w:val="both"/>
        <w:rPr>
          <w:rFonts w:ascii="Verdana" w:hAnsi="Verdana"/>
          <w:w w:val="0"/>
          <w:sz w:val="20"/>
          <w:szCs w:val="20"/>
        </w:rPr>
      </w:pPr>
      <w:r w:rsidRPr="005D7805">
        <w:rPr>
          <w:rFonts w:ascii="Verdana" w:hAnsi="Verdana"/>
          <w:sz w:val="20"/>
          <w:szCs w:val="20"/>
          <w:u w:val="single"/>
        </w:rPr>
        <w:t>Obrigações Irrevogáveis e Irretratáveis</w:t>
      </w:r>
      <w:r w:rsidRPr="005D7805">
        <w:rPr>
          <w:rFonts w:ascii="Verdana" w:hAnsi="Verdana"/>
          <w:sz w:val="20"/>
          <w:szCs w:val="20"/>
        </w:rPr>
        <w:t>. As obrigações decorrentes deste Contrato de Cessão e dos demais Documentos da Operação são irrevogáveis e irretratáveis, de cumprimento obrigatório, não obstante a ocorrência de casos fortuitos, eventos de força maior e/ou quaisquer alterações em condições de mercado, câmbio, inflação, taxas de juros, quaisquer outras condições de natureza política, econômica ou de qualquer outra ordem, as quais as Partes entendem serem sempre possíveis e previsível estarem sujeitas a flutuações significativas e não afetarem as premissas da negociação deste Contrato de Cessão e/ou dos demais Documentos da Operação</w:t>
      </w:r>
      <w:r w:rsidRPr="005D7805">
        <w:rPr>
          <w:rFonts w:ascii="Verdana" w:hAnsi="Verdana"/>
          <w:sz w:val="20"/>
          <w:szCs w:val="20"/>
          <w:lang w:val="pt-BR"/>
        </w:rPr>
        <w:t>.</w:t>
      </w:r>
    </w:p>
    <w:p w14:paraId="35608029" w14:textId="77777777" w:rsidR="001E0000" w:rsidRPr="005D7805" w:rsidRDefault="001E0000">
      <w:pPr>
        <w:spacing w:line="280" w:lineRule="exact"/>
        <w:rPr>
          <w:rFonts w:ascii="Verdana" w:hAnsi="Verdana"/>
          <w:sz w:val="20"/>
          <w:szCs w:val="20"/>
        </w:rPr>
      </w:pPr>
    </w:p>
    <w:p w14:paraId="5B908F12" w14:textId="2814D4E4" w:rsidR="00EA7382" w:rsidRPr="005D7805" w:rsidRDefault="00D24700">
      <w:pPr>
        <w:pStyle w:val="Ttulo3"/>
        <w:keepLines/>
        <w:spacing w:line="280" w:lineRule="exact"/>
        <w:jc w:val="center"/>
        <w:rPr>
          <w:rFonts w:ascii="Verdana" w:hAnsi="Verdana"/>
          <w:smallCaps/>
          <w:sz w:val="20"/>
          <w:lang w:val="pt-BR"/>
        </w:rPr>
      </w:pPr>
      <w:r w:rsidRPr="005D7805">
        <w:rPr>
          <w:rFonts w:ascii="Verdana" w:hAnsi="Verdana"/>
          <w:smallCaps/>
          <w:sz w:val="20"/>
        </w:rPr>
        <w:t xml:space="preserve">CLÁUSULA </w:t>
      </w:r>
      <w:r w:rsidRPr="005D7805">
        <w:rPr>
          <w:rFonts w:ascii="Verdana" w:hAnsi="Verdana"/>
          <w:smallCaps/>
          <w:sz w:val="20"/>
          <w:lang w:val="pt-BR"/>
        </w:rPr>
        <w:t>DÉCIMA</w:t>
      </w:r>
      <w:r w:rsidR="0012161D" w:rsidRPr="005D7805">
        <w:rPr>
          <w:rFonts w:ascii="Verdana" w:hAnsi="Verdana"/>
          <w:smallCaps/>
          <w:sz w:val="20"/>
          <w:lang w:val="pt-BR"/>
        </w:rPr>
        <w:t xml:space="preserve"> </w:t>
      </w:r>
      <w:r w:rsidRPr="005D7805">
        <w:rPr>
          <w:rFonts w:ascii="Verdana" w:hAnsi="Verdana"/>
          <w:smallCaps/>
          <w:sz w:val="20"/>
        </w:rPr>
        <w:t>– DO FORO</w:t>
      </w:r>
    </w:p>
    <w:p w14:paraId="53CD7D34" w14:textId="77777777" w:rsidR="00EA7382" w:rsidRPr="005D7805" w:rsidRDefault="00EA7382" w:rsidP="00834F0B">
      <w:pPr>
        <w:pStyle w:val="PargrafodaLista"/>
        <w:widowControl w:val="0"/>
        <w:numPr>
          <w:ilvl w:val="0"/>
          <w:numId w:val="8"/>
        </w:numPr>
        <w:tabs>
          <w:tab w:val="clear" w:pos="851"/>
          <w:tab w:val="num" w:pos="709"/>
        </w:tabs>
        <w:spacing w:line="280" w:lineRule="exact"/>
        <w:jc w:val="both"/>
        <w:rPr>
          <w:rFonts w:ascii="Verdana" w:hAnsi="Verdana"/>
          <w:sz w:val="20"/>
          <w:szCs w:val="20"/>
        </w:rPr>
      </w:pPr>
    </w:p>
    <w:p w14:paraId="0D4921AA" w14:textId="2F85C36E" w:rsidR="00EA7382" w:rsidRPr="005D7805" w:rsidRDefault="00EA7382" w:rsidP="00834F0B">
      <w:pPr>
        <w:pStyle w:val="PargrafodaLista"/>
        <w:widowControl w:val="0"/>
        <w:numPr>
          <w:ilvl w:val="1"/>
          <w:numId w:val="8"/>
        </w:numPr>
        <w:tabs>
          <w:tab w:val="num" w:pos="709"/>
        </w:tabs>
        <w:spacing w:line="280" w:lineRule="exact"/>
        <w:jc w:val="both"/>
        <w:rPr>
          <w:rFonts w:ascii="Verdana" w:hAnsi="Verdana"/>
          <w:sz w:val="20"/>
          <w:szCs w:val="20"/>
        </w:rPr>
      </w:pPr>
      <w:bookmarkStart w:id="315" w:name="_DV_M285"/>
      <w:bookmarkEnd w:id="315"/>
      <w:r w:rsidRPr="005D7805">
        <w:rPr>
          <w:rFonts w:ascii="Verdana" w:hAnsi="Verdana"/>
          <w:sz w:val="20"/>
          <w:szCs w:val="20"/>
        </w:rPr>
        <w:t>As Partes elegem o Foro da Comarca de São Paulo como único competente para dirimir todo litígio ou controvérsia originária ou decorrente deste Contrato de Cessão, com renúncia a qualquer outro, por mais especial que seja.</w:t>
      </w:r>
    </w:p>
    <w:p w14:paraId="499D2E34" w14:textId="77777777" w:rsidR="005513A4" w:rsidRPr="005D7805" w:rsidRDefault="005513A4">
      <w:pPr>
        <w:widowControl w:val="0"/>
        <w:spacing w:line="280" w:lineRule="exact"/>
        <w:jc w:val="both"/>
        <w:rPr>
          <w:rFonts w:ascii="Verdana" w:hAnsi="Verdana"/>
          <w:sz w:val="20"/>
          <w:szCs w:val="20"/>
        </w:rPr>
      </w:pPr>
    </w:p>
    <w:p w14:paraId="2E026A9E" w14:textId="77777777" w:rsidR="00EA7382" w:rsidRPr="005D7805" w:rsidRDefault="00EA7382">
      <w:pPr>
        <w:widowControl w:val="0"/>
        <w:spacing w:line="280" w:lineRule="exact"/>
        <w:jc w:val="both"/>
        <w:rPr>
          <w:rFonts w:ascii="Verdana" w:hAnsi="Verdana"/>
          <w:sz w:val="20"/>
          <w:szCs w:val="20"/>
        </w:rPr>
      </w:pPr>
      <w:r w:rsidRPr="005D7805">
        <w:rPr>
          <w:rFonts w:ascii="Verdana" w:hAnsi="Verdana"/>
          <w:sz w:val="20"/>
          <w:szCs w:val="20"/>
        </w:rPr>
        <w:t>E, por estarem assim, justas e contratadas, as Partes assinam este Contrato de Cessão em 6 (seis) vias de igual teor, forma e validade, na presença das 2 (duas) testemunhas abaixo identificadas.</w:t>
      </w:r>
    </w:p>
    <w:p w14:paraId="2DC0EE31" w14:textId="77777777" w:rsidR="00263C69" w:rsidRPr="005D7805" w:rsidRDefault="00263C69">
      <w:pPr>
        <w:spacing w:line="280" w:lineRule="exact"/>
        <w:jc w:val="center"/>
        <w:rPr>
          <w:rFonts w:ascii="Verdana" w:hAnsi="Verdana"/>
          <w:sz w:val="20"/>
          <w:szCs w:val="20"/>
        </w:rPr>
      </w:pPr>
    </w:p>
    <w:p w14:paraId="5D7E8984" w14:textId="3983B73C" w:rsidR="00EA7382" w:rsidRPr="005D7805" w:rsidRDefault="00EA7382">
      <w:pPr>
        <w:spacing w:line="280" w:lineRule="exact"/>
        <w:jc w:val="center"/>
        <w:rPr>
          <w:rFonts w:ascii="Verdana" w:hAnsi="Verdana"/>
          <w:sz w:val="20"/>
          <w:szCs w:val="20"/>
        </w:rPr>
      </w:pPr>
      <w:r w:rsidRPr="00175790">
        <w:rPr>
          <w:rFonts w:ascii="Verdana" w:hAnsi="Verdana"/>
          <w:sz w:val="20"/>
          <w:szCs w:val="20"/>
        </w:rPr>
        <w:t xml:space="preserve">São Paulo, </w:t>
      </w:r>
      <w:r w:rsidR="004C2495" w:rsidRPr="004C2495">
        <w:rPr>
          <w:rFonts w:ascii="Verdana" w:hAnsi="Verdana" w:cs="Arial"/>
          <w:color w:val="000000"/>
          <w:sz w:val="20"/>
          <w:szCs w:val="20"/>
        </w:rPr>
        <w:t>[•]</w:t>
      </w:r>
      <w:r w:rsidR="00175790" w:rsidRPr="00834F0B">
        <w:rPr>
          <w:rFonts w:ascii="Verdana" w:hAnsi="Verdana" w:cs="Arial"/>
          <w:color w:val="000000"/>
          <w:sz w:val="20"/>
          <w:szCs w:val="20"/>
        </w:rPr>
        <w:t xml:space="preserve"> de </w:t>
      </w:r>
      <w:r w:rsidR="004C2495" w:rsidRPr="004C2495">
        <w:rPr>
          <w:rFonts w:ascii="Verdana" w:hAnsi="Verdana" w:cs="Arial"/>
          <w:color w:val="000000"/>
          <w:sz w:val="20"/>
          <w:szCs w:val="20"/>
        </w:rPr>
        <w:t>[•]</w:t>
      </w:r>
      <w:r w:rsidR="00175790" w:rsidRPr="00834F0B">
        <w:rPr>
          <w:rFonts w:ascii="Verdana" w:hAnsi="Verdana" w:cs="Arial"/>
          <w:color w:val="000000"/>
          <w:sz w:val="20"/>
          <w:szCs w:val="20"/>
        </w:rPr>
        <w:t xml:space="preserve"> </w:t>
      </w:r>
      <w:r w:rsidR="00235204" w:rsidRPr="005D7805">
        <w:rPr>
          <w:rFonts w:ascii="Verdana" w:hAnsi="Verdana"/>
          <w:sz w:val="20"/>
          <w:szCs w:val="20"/>
        </w:rPr>
        <w:t>de 202</w:t>
      </w:r>
      <w:r w:rsidR="004C2495">
        <w:rPr>
          <w:rFonts w:ascii="Verdana" w:hAnsi="Verdana"/>
          <w:sz w:val="20"/>
          <w:szCs w:val="20"/>
        </w:rPr>
        <w:t>1</w:t>
      </w:r>
      <w:r w:rsidR="00235204" w:rsidRPr="005D7805">
        <w:rPr>
          <w:rFonts w:ascii="Verdana" w:hAnsi="Verdana" w:cs="Arial"/>
          <w:smallCaps/>
          <w:color w:val="000000"/>
          <w:sz w:val="20"/>
          <w:szCs w:val="20"/>
        </w:rPr>
        <w:t>.</w:t>
      </w:r>
    </w:p>
    <w:p w14:paraId="5CD3F897" w14:textId="77777777" w:rsidR="00EA7382" w:rsidRPr="005D7805" w:rsidRDefault="00EA7382">
      <w:pPr>
        <w:widowControl w:val="0"/>
        <w:spacing w:line="280" w:lineRule="exact"/>
        <w:jc w:val="center"/>
        <w:rPr>
          <w:rFonts w:ascii="Verdana" w:hAnsi="Verdana"/>
          <w:i/>
          <w:sz w:val="20"/>
          <w:szCs w:val="20"/>
        </w:rPr>
      </w:pPr>
      <w:r w:rsidRPr="005D7805">
        <w:rPr>
          <w:rFonts w:ascii="Verdana" w:hAnsi="Verdana"/>
          <w:i/>
          <w:sz w:val="20"/>
          <w:szCs w:val="20"/>
        </w:rPr>
        <w:t>[o restante da página foi intencionalmente deixado em branco]</w:t>
      </w:r>
      <w:bookmarkStart w:id="316" w:name="_DV_M286"/>
      <w:bookmarkEnd w:id="316"/>
    </w:p>
    <w:p w14:paraId="4AF4B04A" w14:textId="7D9CEF78" w:rsidR="00EA7382" w:rsidRPr="005D7805" w:rsidRDefault="00EA7382">
      <w:pPr>
        <w:widowControl w:val="0"/>
        <w:spacing w:line="280" w:lineRule="exact"/>
        <w:jc w:val="both"/>
        <w:rPr>
          <w:rFonts w:ascii="Verdana" w:hAnsi="Verdana"/>
          <w:b/>
          <w:i/>
          <w:sz w:val="20"/>
          <w:szCs w:val="20"/>
        </w:rPr>
      </w:pPr>
      <w:r w:rsidRPr="005D7805">
        <w:rPr>
          <w:rFonts w:ascii="Verdana" w:hAnsi="Verdana"/>
          <w:sz w:val="20"/>
          <w:szCs w:val="20"/>
        </w:rPr>
        <w:br w:type="page"/>
      </w:r>
      <w:r w:rsidRPr="005D7805">
        <w:rPr>
          <w:rFonts w:ascii="Verdana" w:hAnsi="Verdana"/>
          <w:i/>
          <w:sz w:val="20"/>
          <w:szCs w:val="20"/>
        </w:rPr>
        <w:lastRenderedPageBreak/>
        <w:t>[Página de Assinatura</w:t>
      </w:r>
      <w:r w:rsidR="0015301C" w:rsidRPr="005D7805">
        <w:rPr>
          <w:rFonts w:ascii="Verdana" w:hAnsi="Verdana"/>
          <w:i/>
          <w:sz w:val="20"/>
          <w:szCs w:val="20"/>
        </w:rPr>
        <w:t>s</w:t>
      </w:r>
      <w:r w:rsidRPr="005D7805">
        <w:rPr>
          <w:rFonts w:ascii="Verdana" w:hAnsi="Verdana"/>
          <w:i/>
          <w:sz w:val="20"/>
          <w:szCs w:val="20"/>
        </w:rPr>
        <w:t xml:space="preserve"> </w:t>
      </w:r>
      <w:r w:rsidR="002D5EEB" w:rsidRPr="005D7805">
        <w:rPr>
          <w:rFonts w:ascii="Verdana" w:hAnsi="Verdana"/>
          <w:i/>
          <w:sz w:val="20"/>
          <w:szCs w:val="20"/>
        </w:rPr>
        <w:t xml:space="preserve">1/4 </w:t>
      </w:r>
      <w:r w:rsidRPr="005D7805">
        <w:rPr>
          <w:rFonts w:ascii="Verdana" w:hAnsi="Verdana"/>
          <w:i/>
          <w:sz w:val="20"/>
          <w:szCs w:val="20"/>
        </w:rPr>
        <w:t xml:space="preserve">do </w:t>
      </w:r>
      <w:r w:rsidR="00C61D1E" w:rsidRPr="005D7805">
        <w:rPr>
          <w:rFonts w:ascii="Verdana" w:hAnsi="Verdana"/>
          <w:i/>
          <w:sz w:val="20"/>
          <w:szCs w:val="20"/>
        </w:rPr>
        <w:t xml:space="preserve">Instrumento Particular de </w:t>
      </w:r>
      <w:r w:rsidR="0015301C" w:rsidRPr="005D7805">
        <w:rPr>
          <w:rFonts w:ascii="Verdana" w:hAnsi="Verdana"/>
          <w:i/>
          <w:sz w:val="20"/>
          <w:szCs w:val="20"/>
        </w:rPr>
        <w:t>Cessão de</w:t>
      </w:r>
      <w:r w:rsidR="00B00EE1" w:rsidRPr="005D7805">
        <w:rPr>
          <w:rFonts w:ascii="Verdana" w:hAnsi="Verdana"/>
          <w:i/>
          <w:sz w:val="20"/>
          <w:szCs w:val="20"/>
        </w:rPr>
        <w:t xml:space="preserve"> Créditos Imobiliários e Outras Avenças</w:t>
      </w:r>
      <w:r w:rsidRPr="005D7805">
        <w:rPr>
          <w:rFonts w:ascii="Verdana" w:hAnsi="Verdana"/>
          <w:i/>
          <w:sz w:val="20"/>
          <w:szCs w:val="20"/>
        </w:rPr>
        <w:t>]</w:t>
      </w:r>
    </w:p>
    <w:p w14:paraId="281BF541" w14:textId="77777777" w:rsidR="00EA7382" w:rsidRPr="005D7805" w:rsidRDefault="00EA7382">
      <w:pPr>
        <w:spacing w:line="280" w:lineRule="exact"/>
        <w:rPr>
          <w:rFonts w:ascii="Verdana" w:hAnsi="Verdana"/>
          <w:sz w:val="20"/>
          <w:szCs w:val="20"/>
        </w:rPr>
      </w:pPr>
      <w:bookmarkStart w:id="317" w:name="_DV_M287"/>
      <w:bookmarkStart w:id="318" w:name="_DV_M288"/>
      <w:bookmarkStart w:id="319" w:name="_DV_M289"/>
      <w:bookmarkEnd w:id="317"/>
      <w:bookmarkEnd w:id="318"/>
      <w:bookmarkEnd w:id="319"/>
    </w:p>
    <w:p w14:paraId="539C8771" w14:textId="77777777" w:rsidR="00254C68" w:rsidRPr="005D7805" w:rsidRDefault="00254C68">
      <w:pPr>
        <w:spacing w:line="280" w:lineRule="exact"/>
        <w:rPr>
          <w:rFonts w:ascii="Verdana" w:hAnsi="Verdana"/>
          <w:sz w:val="20"/>
          <w:szCs w:val="20"/>
        </w:rPr>
      </w:pPr>
    </w:p>
    <w:p w14:paraId="3704E92C" w14:textId="77777777" w:rsidR="00254C68" w:rsidRPr="005D7805" w:rsidRDefault="00254C68">
      <w:pPr>
        <w:spacing w:line="280" w:lineRule="exact"/>
        <w:rPr>
          <w:rFonts w:ascii="Verdana" w:hAnsi="Verdana"/>
          <w:sz w:val="20"/>
          <w:szCs w:val="20"/>
        </w:rPr>
      </w:pPr>
    </w:p>
    <w:p w14:paraId="5271FEC5" w14:textId="1A8FC3B4" w:rsidR="00EA7382" w:rsidRPr="005D7805" w:rsidRDefault="004C2495">
      <w:pPr>
        <w:spacing w:line="280" w:lineRule="exact"/>
        <w:jc w:val="center"/>
        <w:rPr>
          <w:rFonts w:ascii="Verdana" w:hAnsi="Verdana"/>
          <w:sz w:val="20"/>
          <w:szCs w:val="20"/>
        </w:rPr>
      </w:pPr>
      <w:r>
        <w:rPr>
          <w:rFonts w:ascii="Verdana" w:hAnsi="Verdana"/>
          <w:b/>
          <w:spacing w:val="2"/>
          <w:sz w:val="20"/>
          <w:szCs w:val="20"/>
        </w:rPr>
        <w:t>[CEDENTE]</w:t>
      </w:r>
    </w:p>
    <w:p w14:paraId="7A47B7D6" w14:textId="77777777" w:rsidR="00EA7382" w:rsidRPr="005D7805" w:rsidRDefault="00EA7382">
      <w:pPr>
        <w:spacing w:line="280" w:lineRule="exact"/>
        <w:jc w:val="center"/>
        <w:rPr>
          <w:rFonts w:ascii="Verdana" w:hAnsi="Verdana"/>
          <w:sz w:val="20"/>
          <w:szCs w:val="20"/>
        </w:rPr>
      </w:pPr>
    </w:p>
    <w:p w14:paraId="2C6478A4" w14:textId="77777777" w:rsidR="00EA7382" w:rsidRPr="005D7805" w:rsidRDefault="00EA7382">
      <w:pPr>
        <w:spacing w:line="280" w:lineRule="exact"/>
        <w:jc w:val="center"/>
        <w:rPr>
          <w:rFonts w:ascii="Verdana" w:hAnsi="Verdana"/>
          <w:sz w:val="20"/>
          <w:szCs w:val="20"/>
        </w:rPr>
      </w:pPr>
    </w:p>
    <w:tbl>
      <w:tblPr>
        <w:tblW w:w="0" w:type="auto"/>
        <w:jc w:val="center"/>
        <w:tblLook w:val="01E0" w:firstRow="1" w:lastRow="1" w:firstColumn="1" w:lastColumn="1" w:noHBand="0" w:noVBand="0"/>
      </w:tblPr>
      <w:tblGrid>
        <w:gridCol w:w="4419"/>
        <w:gridCol w:w="4419"/>
      </w:tblGrid>
      <w:tr w:rsidR="00EA7382" w:rsidRPr="005D7805" w14:paraId="47EE2560" w14:textId="77777777" w:rsidTr="00EA7382">
        <w:trPr>
          <w:jc w:val="center"/>
        </w:trPr>
        <w:tc>
          <w:tcPr>
            <w:tcW w:w="4445" w:type="dxa"/>
          </w:tcPr>
          <w:p w14:paraId="2574F4A3" w14:textId="77777777" w:rsidR="00EA7382" w:rsidRPr="005D7805" w:rsidRDefault="00EA7382">
            <w:pPr>
              <w:tabs>
                <w:tab w:val="left" w:pos="9356"/>
              </w:tabs>
              <w:spacing w:line="280" w:lineRule="exact"/>
              <w:rPr>
                <w:rFonts w:ascii="Verdana" w:hAnsi="Verdana"/>
                <w:sz w:val="20"/>
                <w:szCs w:val="20"/>
              </w:rPr>
            </w:pPr>
            <w:r w:rsidRPr="005D7805">
              <w:rPr>
                <w:rFonts w:ascii="Verdana" w:hAnsi="Verdana"/>
                <w:sz w:val="20"/>
                <w:szCs w:val="20"/>
              </w:rPr>
              <w:t>______________________________</w:t>
            </w:r>
          </w:p>
        </w:tc>
        <w:tc>
          <w:tcPr>
            <w:tcW w:w="4446" w:type="dxa"/>
          </w:tcPr>
          <w:p w14:paraId="12D9C884" w14:textId="77777777" w:rsidR="00EA7382" w:rsidRPr="005D7805" w:rsidRDefault="00EA7382">
            <w:pPr>
              <w:tabs>
                <w:tab w:val="left" w:pos="9356"/>
              </w:tabs>
              <w:spacing w:line="280" w:lineRule="exact"/>
              <w:jc w:val="both"/>
              <w:rPr>
                <w:rFonts w:ascii="Verdana" w:hAnsi="Verdana"/>
                <w:sz w:val="20"/>
                <w:szCs w:val="20"/>
              </w:rPr>
            </w:pPr>
            <w:r w:rsidRPr="005D7805">
              <w:rPr>
                <w:rFonts w:ascii="Verdana" w:hAnsi="Verdana"/>
                <w:sz w:val="20"/>
                <w:szCs w:val="20"/>
              </w:rPr>
              <w:t>______________________________</w:t>
            </w:r>
          </w:p>
        </w:tc>
      </w:tr>
      <w:tr w:rsidR="00EA7382" w:rsidRPr="005D7805" w14:paraId="7AEC0204" w14:textId="77777777" w:rsidTr="00EA7382">
        <w:trPr>
          <w:jc w:val="center"/>
        </w:trPr>
        <w:tc>
          <w:tcPr>
            <w:tcW w:w="4445" w:type="dxa"/>
          </w:tcPr>
          <w:p w14:paraId="161CC146" w14:textId="77777777" w:rsidR="00EA7382" w:rsidRPr="005D7805" w:rsidRDefault="00EA7382">
            <w:pPr>
              <w:tabs>
                <w:tab w:val="left" w:pos="9356"/>
              </w:tabs>
              <w:spacing w:line="280" w:lineRule="exact"/>
              <w:rPr>
                <w:rFonts w:ascii="Verdana" w:hAnsi="Verdana"/>
                <w:sz w:val="20"/>
                <w:szCs w:val="20"/>
              </w:rPr>
            </w:pPr>
            <w:r w:rsidRPr="005D7805">
              <w:rPr>
                <w:rFonts w:ascii="Verdana" w:hAnsi="Verdana"/>
                <w:sz w:val="20"/>
                <w:szCs w:val="20"/>
              </w:rPr>
              <w:t>Nome:</w:t>
            </w:r>
          </w:p>
        </w:tc>
        <w:tc>
          <w:tcPr>
            <w:tcW w:w="4446" w:type="dxa"/>
          </w:tcPr>
          <w:p w14:paraId="682F5565" w14:textId="77777777" w:rsidR="00EA7382" w:rsidRPr="005D7805" w:rsidRDefault="00EA7382">
            <w:pPr>
              <w:tabs>
                <w:tab w:val="left" w:pos="9356"/>
              </w:tabs>
              <w:spacing w:line="280" w:lineRule="exact"/>
              <w:jc w:val="both"/>
              <w:rPr>
                <w:rFonts w:ascii="Verdana" w:hAnsi="Verdana"/>
                <w:sz w:val="20"/>
                <w:szCs w:val="20"/>
              </w:rPr>
            </w:pPr>
            <w:r w:rsidRPr="005D7805">
              <w:rPr>
                <w:rFonts w:ascii="Verdana" w:hAnsi="Verdana"/>
                <w:sz w:val="20"/>
                <w:szCs w:val="20"/>
              </w:rPr>
              <w:t>Nome:</w:t>
            </w:r>
          </w:p>
        </w:tc>
      </w:tr>
      <w:tr w:rsidR="00EA7382" w:rsidRPr="005D7805" w14:paraId="3F2241E0" w14:textId="77777777" w:rsidTr="00EA7382">
        <w:trPr>
          <w:jc w:val="center"/>
        </w:trPr>
        <w:tc>
          <w:tcPr>
            <w:tcW w:w="4445" w:type="dxa"/>
          </w:tcPr>
          <w:p w14:paraId="4B165D19" w14:textId="77777777" w:rsidR="00EA7382" w:rsidRPr="005D7805" w:rsidRDefault="00EA7382">
            <w:pPr>
              <w:tabs>
                <w:tab w:val="left" w:pos="9356"/>
              </w:tabs>
              <w:spacing w:line="280" w:lineRule="exact"/>
              <w:rPr>
                <w:rFonts w:ascii="Verdana" w:hAnsi="Verdana"/>
                <w:sz w:val="20"/>
                <w:szCs w:val="20"/>
              </w:rPr>
            </w:pPr>
            <w:r w:rsidRPr="005D7805">
              <w:rPr>
                <w:rFonts w:ascii="Verdana" w:hAnsi="Verdana"/>
                <w:sz w:val="20"/>
                <w:szCs w:val="20"/>
              </w:rPr>
              <w:t>Cargo:</w:t>
            </w:r>
          </w:p>
        </w:tc>
        <w:tc>
          <w:tcPr>
            <w:tcW w:w="4446" w:type="dxa"/>
          </w:tcPr>
          <w:p w14:paraId="33FE557C" w14:textId="77777777" w:rsidR="00EA7382" w:rsidRPr="005D7805" w:rsidRDefault="00EA7382">
            <w:pPr>
              <w:tabs>
                <w:tab w:val="left" w:pos="9356"/>
              </w:tabs>
              <w:spacing w:line="280" w:lineRule="exact"/>
              <w:jc w:val="both"/>
              <w:rPr>
                <w:rFonts w:ascii="Verdana" w:hAnsi="Verdana"/>
                <w:sz w:val="20"/>
                <w:szCs w:val="20"/>
              </w:rPr>
            </w:pPr>
            <w:r w:rsidRPr="005D7805">
              <w:rPr>
                <w:rFonts w:ascii="Verdana" w:hAnsi="Verdana"/>
                <w:sz w:val="20"/>
                <w:szCs w:val="20"/>
              </w:rPr>
              <w:t>Cargo:</w:t>
            </w:r>
          </w:p>
        </w:tc>
      </w:tr>
    </w:tbl>
    <w:p w14:paraId="20460153" w14:textId="77777777" w:rsidR="00EA7382" w:rsidRPr="005D7805" w:rsidRDefault="00EA7382">
      <w:pPr>
        <w:autoSpaceDE/>
        <w:autoSpaceDN/>
        <w:adjustRightInd/>
        <w:spacing w:line="280" w:lineRule="exact"/>
        <w:rPr>
          <w:rFonts w:ascii="Verdana" w:hAnsi="Verdana"/>
          <w:smallCaps/>
          <w:sz w:val="20"/>
          <w:szCs w:val="20"/>
        </w:rPr>
      </w:pPr>
      <w:r w:rsidRPr="005D7805">
        <w:rPr>
          <w:rFonts w:ascii="Verdana" w:hAnsi="Verdana"/>
          <w:smallCaps/>
          <w:sz w:val="20"/>
          <w:szCs w:val="20"/>
        </w:rPr>
        <w:br w:type="page"/>
      </w:r>
    </w:p>
    <w:p w14:paraId="38AD838D" w14:textId="476AE9AF" w:rsidR="00254C68" w:rsidRPr="005D7805" w:rsidRDefault="0015301C">
      <w:pPr>
        <w:widowControl w:val="0"/>
        <w:spacing w:line="280" w:lineRule="exact"/>
        <w:jc w:val="both"/>
        <w:rPr>
          <w:rFonts w:ascii="Verdana" w:hAnsi="Verdana"/>
          <w:sz w:val="20"/>
          <w:szCs w:val="20"/>
        </w:rPr>
      </w:pPr>
      <w:r w:rsidRPr="005D7805">
        <w:rPr>
          <w:rFonts w:ascii="Verdana" w:hAnsi="Verdana"/>
          <w:i/>
          <w:sz w:val="20"/>
          <w:szCs w:val="20"/>
        </w:rPr>
        <w:lastRenderedPageBreak/>
        <w:t xml:space="preserve">[Página de Assinaturas </w:t>
      </w:r>
      <w:r w:rsidR="002D5EEB" w:rsidRPr="005D7805">
        <w:rPr>
          <w:rFonts w:ascii="Verdana" w:hAnsi="Verdana"/>
          <w:i/>
          <w:sz w:val="20"/>
          <w:szCs w:val="20"/>
        </w:rPr>
        <w:t xml:space="preserve">2/4 </w:t>
      </w:r>
      <w:r w:rsidRPr="005D7805">
        <w:rPr>
          <w:rFonts w:ascii="Verdana" w:hAnsi="Verdana"/>
          <w:i/>
          <w:sz w:val="20"/>
          <w:szCs w:val="20"/>
        </w:rPr>
        <w:t>do Instrumento Particular de Cessão de Créditos Imobiliários e Outras Avenças</w:t>
      </w:r>
      <w:r w:rsidR="00BE2274" w:rsidRPr="005D7805">
        <w:rPr>
          <w:rFonts w:ascii="Verdana" w:hAnsi="Verdana"/>
          <w:i/>
          <w:iCs/>
          <w:sz w:val="20"/>
          <w:szCs w:val="20"/>
        </w:rPr>
        <w:t>]</w:t>
      </w:r>
    </w:p>
    <w:p w14:paraId="739C8D1D" w14:textId="77777777" w:rsidR="00C61D1E" w:rsidRPr="005D7805" w:rsidRDefault="00C61D1E">
      <w:pPr>
        <w:spacing w:line="280" w:lineRule="exact"/>
        <w:jc w:val="center"/>
        <w:rPr>
          <w:rFonts w:ascii="Verdana" w:hAnsi="Verdana"/>
          <w:i/>
          <w:sz w:val="20"/>
          <w:szCs w:val="20"/>
        </w:rPr>
      </w:pPr>
    </w:p>
    <w:p w14:paraId="57DE8A05" w14:textId="77777777" w:rsidR="00C61D1E" w:rsidRPr="005D7805" w:rsidRDefault="00C61D1E">
      <w:pPr>
        <w:spacing w:line="280" w:lineRule="exact"/>
        <w:jc w:val="center"/>
        <w:rPr>
          <w:rFonts w:ascii="Verdana" w:hAnsi="Verdana"/>
          <w:i/>
          <w:sz w:val="20"/>
          <w:szCs w:val="20"/>
        </w:rPr>
      </w:pPr>
    </w:p>
    <w:p w14:paraId="0F61BEA8" w14:textId="77777777" w:rsidR="00C61D1E" w:rsidRPr="005D7805" w:rsidRDefault="00C61D1E">
      <w:pPr>
        <w:spacing w:line="280" w:lineRule="exact"/>
        <w:jc w:val="center"/>
        <w:rPr>
          <w:rFonts w:ascii="Verdana" w:hAnsi="Verdana"/>
          <w:i/>
          <w:sz w:val="20"/>
          <w:szCs w:val="20"/>
        </w:rPr>
      </w:pPr>
    </w:p>
    <w:p w14:paraId="33DBE888" w14:textId="6C334F83" w:rsidR="00EA7382" w:rsidRPr="005D7805" w:rsidRDefault="004C2495">
      <w:pPr>
        <w:spacing w:line="280" w:lineRule="exact"/>
        <w:jc w:val="center"/>
        <w:rPr>
          <w:rFonts w:ascii="Verdana" w:hAnsi="Verdana"/>
          <w:i/>
          <w:smallCaps/>
          <w:sz w:val="20"/>
          <w:szCs w:val="20"/>
        </w:rPr>
      </w:pPr>
      <w:r>
        <w:rPr>
          <w:rFonts w:ascii="Verdana" w:hAnsi="Verdana" w:cs="Arial"/>
          <w:b/>
          <w:smallCaps/>
          <w:color w:val="000000"/>
          <w:sz w:val="20"/>
          <w:szCs w:val="20"/>
        </w:rPr>
        <w:t>GAIA</w:t>
      </w:r>
      <w:r w:rsidR="0025174F">
        <w:rPr>
          <w:rFonts w:ascii="Verdana" w:hAnsi="Verdana" w:cs="Arial"/>
          <w:b/>
          <w:smallCaps/>
          <w:color w:val="000000"/>
          <w:sz w:val="20"/>
          <w:szCs w:val="20"/>
        </w:rPr>
        <w:t xml:space="preserve"> IMPACTO</w:t>
      </w:r>
      <w:r>
        <w:rPr>
          <w:rFonts w:ascii="Verdana" w:hAnsi="Verdana" w:cs="Arial"/>
          <w:b/>
          <w:smallCaps/>
          <w:color w:val="000000"/>
          <w:sz w:val="20"/>
          <w:szCs w:val="20"/>
        </w:rPr>
        <w:t xml:space="preserve"> SECURITIZADORA S.A.</w:t>
      </w:r>
    </w:p>
    <w:p w14:paraId="16747769" w14:textId="77777777" w:rsidR="00EA7382" w:rsidRPr="005D7805" w:rsidRDefault="00EA7382">
      <w:pPr>
        <w:spacing w:line="280" w:lineRule="exact"/>
        <w:jc w:val="center"/>
        <w:rPr>
          <w:rFonts w:ascii="Verdana" w:hAnsi="Verdana"/>
          <w:sz w:val="20"/>
          <w:szCs w:val="20"/>
        </w:rPr>
      </w:pPr>
    </w:p>
    <w:p w14:paraId="0D15ADFF" w14:textId="77777777" w:rsidR="00EA7382" w:rsidRPr="005D7805" w:rsidRDefault="00EA7382">
      <w:pPr>
        <w:spacing w:line="280" w:lineRule="exact"/>
        <w:jc w:val="center"/>
        <w:rPr>
          <w:rFonts w:ascii="Verdana" w:hAnsi="Verdana"/>
          <w:sz w:val="20"/>
          <w:szCs w:val="20"/>
        </w:rPr>
      </w:pPr>
    </w:p>
    <w:tbl>
      <w:tblPr>
        <w:tblW w:w="0" w:type="auto"/>
        <w:jc w:val="center"/>
        <w:tblLook w:val="01E0" w:firstRow="1" w:lastRow="1" w:firstColumn="1" w:lastColumn="1" w:noHBand="0" w:noVBand="0"/>
      </w:tblPr>
      <w:tblGrid>
        <w:gridCol w:w="4419"/>
        <w:gridCol w:w="4419"/>
      </w:tblGrid>
      <w:tr w:rsidR="00EA7382" w:rsidRPr="005D7805" w14:paraId="2E5CE1D5" w14:textId="77777777" w:rsidTr="00EA7382">
        <w:trPr>
          <w:jc w:val="center"/>
        </w:trPr>
        <w:tc>
          <w:tcPr>
            <w:tcW w:w="4445" w:type="dxa"/>
          </w:tcPr>
          <w:p w14:paraId="13C0C19E" w14:textId="77777777" w:rsidR="00EA7382" w:rsidRPr="005D7805" w:rsidRDefault="00EA7382">
            <w:pPr>
              <w:tabs>
                <w:tab w:val="left" w:pos="9356"/>
              </w:tabs>
              <w:spacing w:line="280" w:lineRule="exact"/>
              <w:rPr>
                <w:rFonts w:ascii="Verdana" w:hAnsi="Verdana"/>
                <w:sz w:val="20"/>
                <w:szCs w:val="20"/>
              </w:rPr>
            </w:pPr>
            <w:r w:rsidRPr="005D7805">
              <w:rPr>
                <w:rFonts w:ascii="Verdana" w:hAnsi="Verdana"/>
                <w:sz w:val="20"/>
                <w:szCs w:val="20"/>
              </w:rPr>
              <w:t>______________________________</w:t>
            </w:r>
          </w:p>
        </w:tc>
        <w:tc>
          <w:tcPr>
            <w:tcW w:w="4446" w:type="dxa"/>
          </w:tcPr>
          <w:p w14:paraId="64D083CB" w14:textId="77777777" w:rsidR="00EA7382" w:rsidRPr="005D7805" w:rsidRDefault="00EA7382">
            <w:pPr>
              <w:tabs>
                <w:tab w:val="left" w:pos="9356"/>
              </w:tabs>
              <w:spacing w:line="280" w:lineRule="exact"/>
              <w:jc w:val="both"/>
              <w:rPr>
                <w:rFonts w:ascii="Verdana" w:hAnsi="Verdana"/>
                <w:sz w:val="20"/>
                <w:szCs w:val="20"/>
              </w:rPr>
            </w:pPr>
            <w:r w:rsidRPr="005D7805">
              <w:rPr>
                <w:rFonts w:ascii="Verdana" w:hAnsi="Verdana"/>
                <w:sz w:val="20"/>
                <w:szCs w:val="20"/>
              </w:rPr>
              <w:t>______________________________</w:t>
            </w:r>
          </w:p>
        </w:tc>
      </w:tr>
      <w:tr w:rsidR="00EA7382" w:rsidRPr="005D7805" w14:paraId="08D2A8BA" w14:textId="77777777" w:rsidTr="00EA7382">
        <w:trPr>
          <w:jc w:val="center"/>
        </w:trPr>
        <w:tc>
          <w:tcPr>
            <w:tcW w:w="4445" w:type="dxa"/>
          </w:tcPr>
          <w:p w14:paraId="3C506F1D" w14:textId="77777777" w:rsidR="00EA7382" w:rsidRPr="005D7805" w:rsidRDefault="00EA7382">
            <w:pPr>
              <w:tabs>
                <w:tab w:val="left" w:pos="9356"/>
              </w:tabs>
              <w:spacing w:line="280" w:lineRule="exact"/>
              <w:rPr>
                <w:rFonts w:ascii="Verdana" w:hAnsi="Verdana"/>
                <w:sz w:val="20"/>
                <w:szCs w:val="20"/>
              </w:rPr>
            </w:pPr>
            <w:r w:rsidRPr="005D7805">
              <w:rPr>
                <w:rFonts w:ascii="Verdana" w:hAnsi="Verdana"/>
                <w:sz w:val="20"/>
                <w:szCs w:val="20"/>
              </w:rPr>
              <w:t>Nome:</w:t>
            </w:r>
          </w:p>
        </w:tc>
        <w:tc>
          <w:tcPr>
            <w:tcW w:w="4446" w:type="dxa"/>
          </w:tcPr>
          <w:p w14:paraId="74C370FE" w14:textId="77777777" w:rsidR="00EA7382" w:rsidRPr="005D7805" w:rsidRDefault="00EA7382">
            <w:pPr>
              <w:tabs>
                <w:tab w:val="left" w:pos="9356"/>
              </w:tabs>
              <w:spacing w:line="280" w:lineRule="exact"/>
              <w:jc w:val="both"/>
              <w:rPr>
                <w:rFonts w:ascii="Verdana" w:hAnsi="Verdana"/>
                <w:sz w:val="20"/>
                <w:szCs w:val="20"/>
              </w:rPr>
            </w:pPr>
            <w:r w:rsidRPr="005D7805">
              <w:rPr>
                <w:rFonts w:ascii="Verdana" w:hAnsi="Verdana"/>
                <w:sz w:val="20"/>
                <w:szCs w:val="20"/>
              </w:rPr>
              <w:t>Nome:</w:t>
            </w:r>
          </w:p>
        </w:tc>
      </w:tr>
      <w:tr w:rsidR="00EA7382" w:rsidRPr="005D7805" w14:paraId="4C45D17D" w14:textId="77777777" w:rsidTr="00EA7382">
        <w:trPr>
          <w:jc w:val="center"/>
        </w:trPr>
        <w:tc>
          <w:tcPr>
            <w:tcW w:w="4445" w:type="dxa"/>
          </w:tcPr>
          <w:p w14:paraId="149FA324" w14:textId="77777777" w:rsidR="00EA7382" w:rsidRPr="005D7805" w:rsidRDefault="00EA7382">
            <w:pPr>
              <w:tabs>
                <w:tab w:val="left" w:pos="9356"/>
              </w:tabs>
              <w:spacing w:line="280" w:lineRule="exact"/>
              <w:rPr>
                <w:rFonts w:ascii="Verdana" w:hAnsi="Verdana"/>
                <w:sz w:val="20"/>
                <w:szCs w:val="20"/>
              </w:rPr>
            </w:pPr>
            <w:r w:rsidRPr="005D7805">
              <w:rPr>
                <w:rFonts w:ascii="Verdana" w:hAnsi="Verdana"/>
                <w:sz w:val="20"/>
                <w:szCs w:val="20"/>
              </w:rPr>
              <w:t>Cargo:</w:t>
            </w:r>
          </w:p>
        </w:tc>
        <w:tc>
          <w:tcPr>
            <w:tcW w:w="4446" w:type="dxa"/>
          </w:tcPr>
          <w:p w14:paraId="4B425F10" w14:textId="77777777" w:rsidR="00EA7382" w:rsidRPr="005D7805" w:rsidRDefault="00EA7382">
            <w:pPr>
              <w:tabs>
                <w:tab w:val="left" w:pos="9356"/>
              </w:tabs>
              <w:spacing w:line="280" w:lineRule="exact"/>
              <w:jc w:val="both"/>
              <w:rPr>
                <w:rFonts w:ascii="Verdana" w:hAnsi="Verdana"/>
                <w:sz w:val="20"/>
                <w:szCs w:val="20"/>
              </w:rPr>
            </w:pPr>
            <w:r w:rsidRPr="005D7805">
              <w:rPr>
                <w:rFonts w:ascii="Verdana" w:hAnsi="Verdana"/>
                <w:sz w:val="20"/>
                <w:szCs w:val="20"/>
              </w:rPr>
              <w:t>Cargo:</w:t>
            </w:r>
          </w:p>
        </w:tc>
      </w:tr>
    </w:tbl>
    <w:p w14:paraId="2D8278BC" w14:textId="77777777" w:rsidR="00EA7382" w:rsidRPr="005D7805" w:rsidRDefault="00EA7382">
      <w:pPr>
        <w:spacing w:line="280" w:lineRule="exact"/>
        <w:jc w:val="center"/>
        <w:rPr>
          <w:rFonts w:ascii="Verdana" w:hAnsi="Verdana"/>
          <w:sz w:val="20"/>
          <w:szCs w:val="20"/>
        </w:rPr>
      </w:pPr>
    </w:p>
    <w:p w14:paraId="015E935A" w14:textId="77777777" w:rsidR="00EA7382" w:rsidRPr="005D7805" w:rsidRDefault="00EA7382">
      <w:pPr>
        <w:autoSpaceDE/>
        <w:autoSpaceDN/>
        <w:adjustRightInd/>
        <w:spacing w:line="280" w:lineRule="exact"/>
        <w:rPr>
          <w:rFonts w:ascii="Verdana" w:hAnsi="Verdana"/>
          <w:sz w:val="20"/>
          <w:szCs w:val="20"/>
        </w:rPr>
      </w:pPr>
      <w:r w:rsidRPr="005D7805">
        <w:rPr>
          <w:rFonts w:ascii="Verdana" w:hAnsi="Verdana"/>
          <w:sz w:val="20"/>
          <w:szCs w:val="20"/>
        </w:rPr>
        <w:br w:type="page"/>
      </w:r>
    </w:p>
    <w:p w14:paraId="24478903" w14:textId="62AD2ED9" w:rsidR="00254C68" w:rsidRPr="005D7805" w:rsidRDefault="0015301C">
      <w:pPr>
        <w:spacing w:line="280" w:lineRule="exact"/>
        <w:jc w:val="both"/>
        <w:rPr>
          <w:rFonts w:ascii="Verdana" w:hAnsi="Verdana"/>
          <w:sz w:val="20"/>
          <w:szCs w:val="20"/>
        </w:rPr>
      </w:pPr>
      <w:r w:rsidRPr="005D7805">
        <w:rPr>
          <w:rFonts w:ascii="Verdana" w:hAnsi="Verdana"/>
          <w:i/>
          <w:sz w:val="20"/>
          <w:szCs w:val="20"/>
        </w:rPr>
        <w:lastRenderedPageBreak/>
        <w:t xml:space="preserve">[Página de Assinaturas </w:t>
      </w:r>
      <w:r w:rsidR="002D5EEB" w:rsidRPr="005D7805">
        <w:rPr>
          <w:rFonts w:ascii="Verdana" w:hAnsi="Verdana"/>
          <w:i/>
          <w:sz w:val="20"/>
          <w:szCs w:val="20"/>
        </w:rPr>
        <w:t xml:space="preserve">3/4 </w:t>
      </w:r>
      <w:r w:rsidRPr="005D7805">
        <w:rPr>
          <w:rFonts w:ascii="Verdana" w:hAnsi="Verdana"/>
          <w:i/>
          <w:sz w:val="20"/>
          <w:szCs w:val="20"/>
        </w:rPr>
        <w:t>do Instrumento Particular de Cessão de Créditos Imobiliários e Outras Avenças]</w:t>
      </w:r>
    </w:p>
    <w:p w14:paraId="675FFD19" w14:textId="77777777" w:rsidR="00C61D1E" w:rsidRPr="005D7805" w:rsidRDefault="00C61D1E">
      <w:pPr>
        <w:spacing w:line="280" w:lineRule="exact"/>
        <w:jc w:val="center"/>
        <w:rPr>
          <w:rFonts w:ascii="Verdana" w:hAnsi="Verdana"/>
          <w:i/>
          <w:sz w:val="20"/>
          <w:szCs w:val="20"/>
        </w:rPr>
      </w:pPr>
    </w:p>
    <w:p w14:paraId="687D9896" w14:textId="77777777" w:rsidR="00B97622" w:rsidRPr="005D7805" w:rsidRDefault="00B97622">
      <w:pPr>
        <w:spacing w:line="280" w:lineRule="exact"/>
        <w:jc w:val="center"/>
        <w:rPr>
          <w:rFonts w:ascii="Verdana" w:hAnsi="Verdana"/>
          <w:i/>
          <w:sz w:val="20"/>
          <w:szCs w:val="20"/>
        </w:rPr>
      </w:pPr>
    </w:p>
    <w:p w14:paraId="35539540" w14:textId="77777777" w:rsidR="00C61D1E" w:rsidRPr="005D7805" w:rsidRDefault="00C61D1E">
      <w:pPr>
        <w:spacing w:line="280" w:lineRule="exact"/>
        <w:jc w:val="center"/>
        <w:rPr>
          <w:rFonts w:ascii="Verdana" w:hAnsi="Verdana"/>
          <w:i/>
          <w:sz w:val="20"/>
          <w:szCs w:val="20"/>
        </w:rPr>
      </w:pPr>
    </w:p>
    <w:p w14:paraId="022EB59B" w14:textId="4F92EDF2" w:rsidR="00235204" w:rsidRPr="005D7805" w:rsidRDefault="004C2495">
      <w:pPr>
        <w:spacing w:line="280" w:lineRule="exact"/>
        <w:jc w:val="center"/>
        <w:rPr>
          <w:rFonts w:ascii="Verdana" w:hAnsi="Verdana" w:cs="Arial"/>
          <w:smallCaps/>
          <w:color w:val="000000"/>
          <w:sz w:val="20"/>
          <w:szCs w:val="20"/>
          <w:highlight w:val="yellow"/>
        </w:rPr>
      </w:pPr>
      <w:r w:rsidRPr="00D6369A">
        <w:rPr>
          <w:rFonts w:ascii="Verdana" w:hAnsi="Verdana"/>
          <w:b/>
          <w:spacing w:val="2"/>
          <w:sz w:val="20"/>
          <w:szCs w:val="20"/>
        </w:rPr>
        <w:t>MAGIK JC EMPREENDIMENTOS IMOBILIARIOS E CONSTRUCOES LTDA.</w:t>
      </w:r>
    </w:p>
    <w:p w14:paraId="08E43002" w14:textId="169A4074" w:rsidR="00C61D1E" w:rsidRDefault="00C61D1E">
      <w:pPr>
        <w:spacing w:line="280" w:lineRule="exact"/>
        <w:jc w:val="center"/>
        <w:rPr>
          <w:rFonts w:ascii="Verdana" w:hAnsi="Verdana"/>
          <w:sz w:val="20"/>
          <w:szCs w:val="20"/>
        </w:rPr>
      </w:pPr>
    </w:p>
    <w:p w14:paraId="36A770E4" w14:textId="50A2B0FF" w:rsidR="004C2495" w:rsidRDefault="004C2495">
      <w:pPr>
        <w:spacing w:line="280" w:lineRule="exact"/>
        <w:jc w:val="center"/>
        <w:rPr>
          <w:rFonts w:ascii="Verdana" w:hAnsi="Verdana"/>
          <w:sz w:val="20"/>
          <w:szCs w:val="20"/>
        </w:rPr>
      </w:pPr>
    </w:p>
    <w:p w14:paraId="0C6CFC22" w14:textId="77777777" w:rsidR="004C2495" w:rsidRPr="005D7805" w:rsidRDefault="004C2495" w:rsidP="004C2495">
      <w:pPr>
        <w:spacing w:line="280" w:lineRule="exact"/>
        <w:rPr>
          <w:rFonts w:ascii="Verdana" w:hAnsi="Verdana"/>
          <w:sz w:val="20"/>
          <w:szCs w:val="20"/>
        </w:rPr>
      </w:pPr>
    </w:p>
    <w:tbl>
      <w:tblPr>
        <w:tblW w:w="0" w:type="auto"/>
        <w:jc w:val="center"/>
        <w:tblLook w:val="01E0" w:firstRow="1" w:lastRow="1" w:firstColumn="1" w:lastColumn="1" w:noHBand="0" w:noVBand="0"/>
      </w:tblPr>
      <w:tblGrid>
        <w:gridCol w:w="4419"/>
        <w:gridCol w:w="4419"/>
      </w:tblGrid>
      <w:tr w:rsidR="00EA7382" w:rsidRPr="005D7805" w14:paraId="6C5349A9" w14:textId="77777777" w:rsidTr="00EA7382">
        <w:trPr>
          <w:jc w:val="center"/>
        </w:trPr>
        <w:tc>
          <w:tcPr>
            <w:tcW w:w="4445" w:type="dxa"/>
          </w:tcPr>
          <w:p w14:paraId="35127C91" w14:textId="77777777" w:rsidR="00EA7382" w:rsidRPr="005D7805" w:rsidRDefault="00EA7382">
            <w:pPr>
              <w:tabs>
                <w:tab w:val="left" w:pos="9356"/>
              </w:tabs>
              <w:spacing w:line="280" w:lineRule="exact"/>
              <w:rPr>
                <w:rFonts w:ascii="Verdana" w:hAnsi="Verdana"/>
                <w:sz w:val="20"/>
                <w:szCs w:val="20"/>
              </w:rPr>
            </w:pPr>
            <w:r w:rsidRPr="005D7805">
              <w:rPr>
                <w:rFonts w:ascii="Verdana" w:hAnsi="Verdana"/>
                <w:sz w:val="20"/>
                <w:szCs w:val="20"/>
              </w:rPr>
              <w:t>______________________________</w:t>
            </w:r>
          </w:p>
        </w:tc>
        <w:tc>
          <w:tcPr>
            <w:tcW w:w="4446" w:type="dxa"/>
          </w:tcPr>
          <w:p w14:paraId="2141973A" w14:textId="77777777" w:rsidR="00EA7382" w:rsidRPr="005D7805" w:rsidRDefault="00EA7382">
            <w:pPr>
              <w:tabs>
                <w:tab w:val="left" w:pos="9356"/>
              </w:tabs>
              <w:spacing w:line="280" w:lineRule="exact"/>
              <w:jc w:val="both"/>
              <w:rPr>
                <w:rFonts w:ascii="Verdana" w:hAnsi="Verdana"/>
                <w:sz w:val="20"/>
                <w:szCs w:val="20"/>
              </w:rPr>
            </w:pPr>
            <w:r w:rsidRPr="005D7805">
              <w:rPr>
                <w:rFonts w:ascii="Verdana" w:hAnsi="Verdana"/>
                <w:sz w:val="20"/>
                <w:szCs w:val="20"/>
              </w:rPr>
              <w:t>______________________________</w:t>
            </w:r>
          </w:p>
        </w:tc>
      </w:tr>
      <w:tr w:rsidR="00EA7382" w:rsidRPr="005D7805" w14:paraId="2B180495" w14:textId="77777777" w:rsidTr="00EA7382">
        <w:trPr>
          <w:jc w:val="center"/>
        </w:trPr>
        <w:tc>
          <w:tcPr>
            <w:tcW w:w="4445" w:type="dxa"/>
          </w:tcPr>
          <w:p w14:paraId="523DBE12" w14:textId="77777777" w:rsidR="00EA7382" w:rsidRPr="005D7805" w:rsidRDefault="00EA7382">
            <w:pPr>
              <w:tabs>
                <w:tab w:val="left" w:pos="9356"/>
              </w:tabs>
              <w:spacing w:line="280" w:lineRule="exact"/>
              <w:rPr>
                <w:rFonts w:ascii="Verdana" w:hAnsi="Verdana"/>
                <w:sz w:val="20"/>
                <w:szCs w:val="20"/>
              </w:rPr>
            </w:pPr>
            <w:r w:rsidRPr="005D7805">
              <w:rPr>
                <w:rFonts w:ascii="Verdana" w:hAnsi="Verdana"/>
                <w:sz w:val="20"/>
                <w:szCs w:val="20"/>
              </w:rPr>
              <w:t>Nome:</w:t>
            </w:r>
          </w:p>
        </w:tc>
        <w:tc>
          <w:tcPr>
            <w:tcW w:w="4446" w:type="dxa"/>
          </w:tcPr>
          <w:p w14:paraId="25B1A51D" w14:textId="77777777" w:rsidR="00EA7382" w:rsidRPr="005D7805" w:rsidRDefault="00EA7382">
            <w:pPr>
              <w:tabs>
                <w:tab w:val="left" w:pos="9356"/>
              </w:tabs>
              <w:spacing w:line="280" w:lineRule="exact"/>
              <w:jc w:val="both"/>
              <w:rPr>
                <w:rFonts w:ascii="Verdana" w:hAnsi="Verdana"/>
                <w:sz w:val="20"/>
                <w:szCs w:val="20"/>
              </w:rPr>
            </w:pPr>
            <w:r w:rsidRPr="005D7805">
              <w:rPr>
                <w:rFonts w:ascii="Verdana" w:hAnsi="Verdana"/>
                <w:sz w:val="20"/>
                <w:szCs w:val="20"/>
              </w:rPr>
              <w:t>Nome:</w:t>
            </w:r>
          </w:p>
        </w:tc>
      </w:tr>
      <w:tr w:rsidR="00EA7382" w:rsidRPr="005D7805" w14:paraId="65E42923" w14:textId="77777777" w:rsidTr="00EA7382">
        <w:trPr>
          <w:jc w:val="center"/>
        </w:trPr>
        <w:tc>
          <w:tcPr>
            <w:tcW w:w="4445" w:type="dxa"/>
          </w:tcPr>
          <w:p w14:paraId="537480B3" w14:textId="77777777" w:rsidR="00EA7382" w:rsidRPr="005D7805" w:rsidRDefault="00EA7382">
            <w:pPr>
              <w:tabs>
                <w:tab w:val="left" w:pos="9356"/>
              </w:tabs>
              <w:spacing w:line="280" w:lineRule="exact"/>
              <w:rPr>
                <w:rFonts w:ascii="Verdana" w:hAnsi="Verdana"/>
                <w:sz w:val="20"/>
                <w:szCs w:val="20"/>
              </w:rPr>
            </w:pPr>
            <w:r w:rsidRPr="005D7805">
              <w:rPr>
                <w:rFonts w:ascii="Verdana" w:hAnsi="Verdana"/>
                <w:sz w:val="20"/>
                <w:szCs w:val="20"/>
              </w:rPr>
              <w:t>Cargo:</w:t>
            </w:r>
          </w:p>
        </w:tc>
        <w:tc>
          <w:tcPr>
            <w:tcW w:w="4446" w:type="dxa"/>
          </w:tcPr>
          <w:p w14:paraId="377A3230" w14:textId="77777777" w:rsidR="00EA7382" w:rsidRPr="005D7805" w:rsidRDefault="00EA7382">
            <w:pPr>
              <w:tabs>
                <w:tab w:val="left" w:pos="9356"/>
              </w:tabs>
              <w:spacing w:line="280" w:lineRule="exact"/>
              <w:jc w:val="both"/>
              <w:rPr>
                <w:rFonts w:ascii="Verdana" w:hAnsi="Verdana"/>
                <w:sz w:val="20"/>
                <w:szCs w:val="20"/>
              </w:rPr>
            </w:pPr>
            <w:r w:rsidRPr="005D7805">
              <w:rPr>
                <w:rFonts w:ascii="Verdana" w:hAnsi="Verdana"/>
                <w:sz w:val="20"/>
                <w:szCs w:val="20"/>
              </w:rPr>
              <w:t>Cargo:</w:t>
            </w:r>
          </w:p>
        </w:tc>
      </w:tr>
    </w:tbl>
    <w:p w14:paraId="7D0B0B6A" w14:textId="77777777" w:rsidR="00B97622" w:rsidRPr="005D7805" w:rsidRDefault="00B976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80" w:lineRule="exact"/>
        <w:rPr>
          <w:rFonts w:ascii="Verdana" w:hAnsi="Verdana"/>
          <w:sz w:val="20"/>
          <w:szCs w:val="20"/>
        </w:rPr>
      </w:pPr>
    </w:p>
    <w:p w14:paraId="2BC1CA56" w14:textId="28EB29F4" w:rsidR="002D5EEB" w:rsidRPr="005D7805" w:rsidRDefault="002D5EEB">
      <w:pPr>
        <w:autoSpaceDE/>
        <w:autoSpaceDN/>
        <w:adjustRightInd/>
        <w:spacing w:line="280" w:lineRule="exact"/>
        <w:rPr>
          <w:rFonts w:ascii="Verdana" w:hAnsi="Verdana"/>
          <w:sz w:val="20"/>
          <w:szCs w:val="20"/>
        </w:rPr>
      </w:pPr>
      <w:r w:rsidRPr="005D7805">
        <w:rPr>
          <w:rFonts w:ascii="Verdana" w:hAnsi="Verdana"/>
          <w:sz w:val="20"/>
          <w:szCs w:val="20"/>
        </w:rPr>
        <w:br w:type="page"/>
      </w:r>
    </w:p>
    <w:p w14:paraId="23AAD587" w14:textId="4AB7CC31" w:rsidR="002D5EEB" w:rsidRPr="005D7805" w:rsidRDefault="002D5EEB">
      <w:pPr>
        <w:spacing w:line="280" w:lineRule="exact"/>
        <w:jc w:val="both"/>
        <w:rPr>
          <w:rFonts w:ascii="Verdana" w:hAnsi="Verdana"/>
          <w:sz w:val="20"/>
          <w:szCs w:val="20"/>
        </w:rPr>
      </w:pPr>
      <w:r w:rsidRPr="005D7805">
        <w:rPr>
          <w:rFonts w:ascii="Verdana" w:hAnsi="Verdana"/>
          <w:i/>
          <w:sz w:val="20"/>
          <w:szCs w:val="20"/>
        </w:rPr>
        <w:lastRenderedPageBreak/>
        <w:t>[Página de Assinaturas 4/4 do Instrumento Particular de Cessão de Créditos Imobiliários e Outras Avenças]</w:t>
      </w:r>
    </w:p>
    <w:p w14:paraId="4C66ED4F" w14:textId="6BCE701C" w:rsidR="00B97622" w:rsidRPr="005D7805" w:rsidRDefault="00B976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80" w:lineRule="exact"/>
        <w:rPr>
          <w:rFonts w:ascii="Verdana" w:hAnsi="Verdana"/>
          <w:sz w:val="20"/>
          <w:szCs w:val="20"/>
        </w:rPr>
      </w:pPr>
    </w:p>
    <w:p w14:paraId="69AFDABB" w14:textId="77777777" w:rsidR="002D5EEB" w:rsidRPr="005D7805" w:rsidRDefault="002D5E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80" w:lineRule="exact"/>
        <w:rPr>
          <w:rFonts w:ascii="Verdana" w:hAnsi="Verdana"/>
          <w:sz w:val="20"/>
          <w:szCs w:val="20"/>
        </w:rPr>
      </w:pPr>
    </w:p>
    <w:p w14:paraId="447BFD37" w14:textId="77777777" w:rsidR="00B97622" w:rsidRPr="005D7805" w:rsidRDefault="00B976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80" w:lineRule="exact"/>
        <w:rPr>
          <w:rFonts w:ascii="Verdana" w:hAnsi="Verdana"/>
          <w:sz w:val="20"/>
          <w:szCs w:val="20"/>
        </w:rPr>
      </w:pPr>
    </w:p>
    <w:p w14:paraId="63ADF4C1" w14:textId="67E5AB08" w:rsidR="00EA7382" w:rsidRPr="005D7805" w:rsidRDefault="002D5E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80" w:lineRule="exact"/>
        <w:rPr>
          <w:rFonts w:ascii="Verdana" w:hAnsi="Verdana"/>
          <w:b/>
          <w:smallCaps/>
          <w:sz w:val="20"/>
          <w:szCs w:val="20"/>
        </w:rPr>
      </w:pPr>
      <w:r w:rsidRPr="005D7805">
        <w:rPr>
          <w:rFonts w:ascii="Verdana" w:hAnsi="Verdana"/>
          <w:b/>
          <w:smallCaps/>
          <w:sz w:val="20"/>
          <w:szCs w:val="20"/>
        </w:rPr>
        <w:t>TESTEMUNHAS</w:t>
      </w:r>
      <w:r w:rsidR="00EA7382" w:rsidRPr="005D7805">
        <w:rPr>
          <w:rFonts w:ascii="Verdana" w:hAnsi="Verdana"/>
          <w:b/>
          <w:smallCaps/>
          <w:sz w:val="20"/>
          <w:szCs w:val="20"/>
        </w:rPr>
        <w:t>:</w:t>
      </w:r>
    </w:p>
    <w:p w14:paraId="23937EC9" w14:textId="77777777" w:rsidR="00EA7382" w:rsidRPr="005D7805" w:rsidRDefault="00EA7382">
      <w:pPr>
        <w:pStyle w:val="Corpodetexto"/>
        <w:tabs>
          <w:tab w:val="left" w:pos="8647"/>
        </w:tabs>
        <w:spacing w:line="280" w:lineRule="exact"/>
        <w:rPr>
          <w:rFonts w:ascii="Verdana" w:eastAsia="Arial Unicode MS" w:hAnsi="Verdana"/>
          <w:color w:val="000000"/>
          <w:sz w:val="20"/>
          <w:lang w:val="pt-BR"/>
        </w:rPr>
      </w:pPr>
    </w:p>
    <w:p w14:paraId="6C73A35C" w14:textId="77777777" w:rsidR="00EA7382" w:rsidRPr="005D7805" w:rsidRDefault="00EA7382">
      <w:pPr>
        <w:pStyle w:val="Corpodetexto"/>
        <w:tabs>
          <w:tab w:val="left" w:pos="8647"/>
        </w:tabs>
        <w:spacing w:line="280" w:lineRule="exact"/>
        <w:rPr>
          <w:rFonts w:ascii="Verdana" w:eastAsia="Arial Unicode MS" w:hAnsi="Verdana"/>
          <w:color w:val="000000"/>
          <w:sz w:val="20"/>
          <w:lang w:val="pt-BR"/>
        </w:rPr>
      </w:pPr>
    </w:p>
    <w:p w14:paraId="2B4EDF0F" w14:textId="77777777" w:rsidR="00EA7382" w:rsidRPr="005D7805" w:rsidRDefault="00EA7382">
      <w:pPr>
        <w:pStyle w:val="Corpodetexto"/>
        <w:tabs>
          <w:tab w:val="left" w:pos="8647"/>
        </w:tabs>
        <w:spacing w:line="280" w:lineRule="exact"/>
        <w:rPr>
          <w:rFonts w:ascii="Verdana" w:eastAsia="Arial Unicode MS" w:hAnsi="Verdana"/>
          <w:color w:val="000000"/>
          <w:sz w:val="20"/>
          <w:lang w:val="pt-BR"/>
        </w:rPr>
      </w:pPr>
    </w:p>
    <w:tbl>
      <w:tblPr>
        <w:tblW w:w="0" w:type="auto"/>
        <w:jc w:val="center"/>
        <w:tblLayout w:type="fixed"/>
        <w:tblCellMar>
          <w:left w:w="70" w:type="dxa"/>
          <w:right w:w="70" w:type="dxa"/>
        </w:tblCellMar>
        <w:tblLook w:val="04A0" w:firstRow="1" w:lastRow="0" w:firstColumn="1" w:lastColumn="0" w:noHBand="0" w:noVBand="1"/>
      </w:tblPr>
      <w:tblGrid>
        <w:gridCol w:w="4152"/>
        <w:gridCol w:w="881"/>
        <w:gridCol w:w="4023"/>
      </w:tblGrid>
      <w:tr w:rsidR="00EA7382" w:rsidRPr="005D7805" w14:paraId="135EB08C" w14:textId="77777777" w:rsidTr="00EA7382">
        <w:trPr>
          <w:jc w:val="center"/>
        </w:trPr>
        <w:tc>
          <w:tcPr>
            <w:tcW w:w="4152" w:type="dxa"/>
            <w:tcBorders>
              <w:top w:val="single" w:sz="4" w:space="0" w:color="auto"/>
              <w:left w:val="nil"/>
              <w:bottom w:val="nil"/>
              <w:right w:val="nil"/>
            </w:tcBorders>
            <w:hideMark/>
          </w:tcPr>
          <w:p w14:paraId="0BD005D0" w14:textId="77777777" w:rsidR="00EA7382" w:rsidRPr="005D7805" w:rsidRDefault="00EA7382">
            <w:pPr>
              <w:spacing w:line="280" w:lineRule="exact"/>
              <w:jc w:val="both"/>
              <w:rPr>
                <w:rFonts w:ascii="Verdana" w:eastAsia="Arial Unicode MS" w:hAnsi="Verdana"/>
                <w:color w:val="000000"/>
                <w:sz w:val="20"/>
                <w:szCs w:val="20"/>
              </w:rPr>
            </w:pPr>
            <w:r w:rsidRPr="005D7805">
              <w:rPr>
                <w:rFonts w:ascii="Verdana" w:eastAsia="Arial Unicode MS" w:hAnsi="Verdana"/>
                <w:color w:val="000000"/>
                <w:sz w:val="20"/>
                <w:szCs w:val="20"/>
              </w:rPr>
              <w:t>Nome:</w:t>
            </w:r>
          </w:p>
          <w:p w14:paraId="467BBB5A" w14:textId="77777777" w:rsidR="00EA7382" w:rsidRPr="005D7805" w:rsidRDefault="00EA7382">
            <w:pPr>
              <w:spacing w:line="280" w:lineRule="exact"/>
              <w:jc w:val="both"/>
              <w:rPr>
                <w:rFonts w:ascii="Verdana" w:eastAsia="Arial Unicode MS" w:hAnsi="Verdana"/>
                <w:color w:val="000000"/>
                <w:sz w:val="20"/>
                <w:szCs w:val="20"/>
              </w:rPr>
            </w:pPr>
            <w:r w:rsidRPr="005D7805">
              <w:rPr>
                <w:rFonts w:ascii="Verdana" w:eastAsia="Arial Unicode MS" w:hAnsi="Verdana"/>
                <w:color w:val="000000"/>
                <w:sz w:val="20"/>
                <w:szCs w:val="20"/>
              </w:rPr>
              <w:t>RG nº:</w:t>
            </w:r>
          </w:p>
          <w:p w14:paraId="13CF4DC8" w14:textId="77777777" w:rsidR="00EA7382" w:rsidRPr="005D7805" w:rsidRDefault="00EA7382">
            <w:pPr>
              <w:spacing w:line="280" w:lineRule="exact"/>
              <w:jc w:val="both"/>
              <w:rPr>
                <w:rFonts w:ascii="Verdana" w:eastAsia="Arial Unicode MS" w:hAnsi="Verdana"/>
                <w:color w:val="000000"/>
                <w:sz w:val="20"/>
                <w:szCs w:val="20"/>
              </w:rPr>
            </w:pPr>
            <w:r w:rsidRPr="005D7805">
              <w:rPr>
                <w:rFonts w:ascii="Verdana" w:eastAsia="Arial Unicode MS" w:hAnsi="Verdana"/>
                <w:color w:val="000000"/>
                <w:sz w:val="20"/>
                <w:szCs w:val="20"/>
              </w:rPr>
              <w:t>CPF/ME nº:</w:t>
            </w:r>
          </w:p>
        </w:tc>
        <w:tc>
          <w:tcPr>
            <w:tcW w:w="881" w:type="dxa"/>
          </w:tcPr>
          <w:p w14:paraId="12E79C38" w14:textId="77777777" w:rsidR="00EA7382" w:rsidRPr="005D7805" w:rsidRDefault="00EA7382">
            <w:pPr>
              <w:spacing w:line="280" w:lineRule="exact"/>
              <w:jc w:val="both"/>
              <w:rPr>
                <w:rFonts w:ascii="Verdana" w:eastAsia="Arial Unicode MS" w:hAnsi="Verdana"/>
                <w:color w:val="000000"/>
                <w:sz w:val="20"/>
                <w:szCs w:val="20"/>
              </w:rPr>
            </w:pPr>
          </w:p>
        </w:tc>
        <w:tc>
          <w:tcPr>
            <w:tcW w:w="4023" w:type="dxa"/>
            <w:tcBorders>
              <w:top w:val="single" w:sz="4" w:space="0" w:color="auto"/>
              <w:left w:val="nil"/>
              <w:bottom w:val="nil"/>
              <w:right w:val="nil"/>
            </w:tcBorders>
            <w:hideMark/>
          </w:tcPr>
          <w:p w14:paraId="5A60CA69" w14:textId="77777777" w:rsidR="00EA7382" w:rsidRPr="005D7805" w:rsidRDefault="00EA7382">
            <w:pPr>
              <w:spacing w:line="280" w:lineRule="exact"/>
              <w:jc w:val="both"/>
              <w:rPr>
                <w:rFonts w:ascii="Verdana" w:eastAsia="Arial Unicode MS" w:hAnsi="Verdana"/>
                <w:color w:val="000000"/>
                <w:sz w:val="20"/>
                <w:szCs w:val="20"/>
              </w:rPr>
            </w:pPr>
            <w:r w:rsidRPr="005D7805">
              <w:rPr>
                <w:rFonts w:ascii="Verdana" w:eastAsia="Arial Unicode MS" w:hAnsi="Verdana"/>
                <w:color w:val="000000"/>
                <w:sz w:val="20"/>
                <w:szCs w:val="20"/>
              </w:rPr>
              <w:t>Nome:</w:t>
            </w:r>
          </w:p>
          <w:p w14:paraId="4E421594" w14:textId="77777777" w:rsidR="00EA7382" w:rsidRPr="005D7805" w:rsidRDefault="00EA7382">
            <w:pPr>
              <w:spacing w:line="280" w:lineRule="exact"/>
              <w:jc w:val="both"/>
              <w:rPr>
                <w:rFonts w:ascii="Verdana" w:eastAsia="Arial Unicode MS" w:hAnsi="Verdana"/>
                <w:color w:val="000000"/>
                <w:sz w:val="20"/>
                <w:szCs w:val="20"/>
              </w:rPr>
            </w:pPr>
            <w:r w:rsidRPr="005D7805">
              <w:rPr>
                <w:rFonts w:ascii="Verdana" w:eastAsia="Arial Unicode MS" w:hAnsi="Verdana"/>
                <w:color w:val="000000"/>
                <w:sz w:val="20"/>
                <w:szCs w:val="20"/>
              </w:rPr>
              <w:t>RG nº:</w:t>
            </w:r>
          </w:p>
          <w:p w14:paraId="5842BD22" w14:textId="77777777" w:rsidR="00EA7382" w:rsidRPr="005D7805" w:rsidRDefault="00EA7382">
            <w:pPr>
              <w:spacing w:line="280" w:lineRule="exact"/>
              <w:jc w:val="both"/>
              <w:rPr>
                <w:rFonts w:ascii="Verdana" w:eastAsia="Arial Unicode MS" w:hAnsi="Verdana"/>
                <w:color w:val="000000"/>
                <w:sz w:val="20"/>
                <w:szCs w:val="20"/>
              </w:rPr>
            </w:pPr>
            <w:r w:rsidRPr="005D7805">
              <w:rPr>
                <w:rFonts w:ascii="Verdana" w:eastAsia="Arial Unicode MS" w:hAnsi="Verdana"/>
                <w:color w:val="000000"/>
                <w:sz w:val="20"/>
                <w:szCs w:val="20"/>
              </w:rPr>
              <w:t>CPF/ME nº:</w:t>
            </w:r>
          </w:p>
        </w:tc>
      </w:tr>
    </w:tbl>
    <w:p w14:paraId="32A7B39E" w14:textId="77777777" w:rsidR="00EA7382" w:rsidRPr="005D7805" w:rsidRDefault="00EA7382">
      <w:pPr>
        <w:spacing w:line="280" w:lineRule="exact"/>
        <w:jc w:val="center"/>
        <w:rPr>
          <w:rFonts w:ascii="Verdana" w:hAnsi="Verdana"/>
          <w:b/>
          <w:smallCaps/>
          <w:sz w:val="20"/>
          <w:szCs w:val="20"/>
        </w:rPr>
      </w:pPr>
      <w:r w:rsidRPr="005D7805">
        <w:rPr>
          <w:rFonts w:ascii="Verdana" w:hAnsi="Verdana"/>
          <w:sz w:val="20"/>
          <w:szCs w:val="20"/>
        </w:rPr>
        <w:br w:type="page"/>
      </w:r>
    </w:p>
    <w:p w14:paraId="66A2762F" w14:textId="21B32769" w:rsidR="00254C68" w:rsidRPr="005D7805" w:rsidRDefault="00E8165A">
      <w:pPr>
        <w:spacing w:line="280" w:lineRule="exact"/>
        <w:jc w:val="center"/>
        <w:rPr>
          <w:rFonts w:ascii="Verdana" w:hAnsi="Verdana"/>
          <w:b/>
          <w:smallCaps/>
          <w:sz w:val="20"/>
          <w:szCs w:val="20"/>
          <w:u w:val="single"/>
        </w:rPr>
      </w:pPr>
      <w:r w:rsidRPr="005D7805">
        <w:rPr>
          <w:rFonts w:ascii="Verdana" w:hAnsi="Verdana"/>
          <w:b/>
          <w:smallCaps/>
          <w:sz w:val="20"/>
          <w:szCs w:val="20"/>
          <w:u w:val="single"/>
        </w:rPr>
        <w:lastRenderedPageBreak/>
        <w:t>ANEXO I</w:t>
      </w:r>
    </w:p>
    <w:p w14:paraId="2461C0D0" w14:textId="78E1B265" w:rsidR="00170584" w:rsidRDefault="00170584">
      <w:pPr>
        <w:widowControl w:val="0"/>
        <w:tabs>
          <w:tab w:val="left" w:pos="9356"/>
        </w:tabs>
        <w:spacing w:line="280" w:lineRule="exact"/>
        <w:jc w:val="center"/>
        <w:rPr>
          <w:rFonts w:ascii="Verdana" w:hAnsi="Verdana"/>
          <w:b/>
          <w:sz w:val="20"/>
          <w:szCs w:val="20"/>
        </w:rPr>
      </w:pPr>
      <w:r w:rsidRPr="00EF67AD">
        <w:rPr>
          <w:rFonts w:ascii="Verdana" w:hAnsi="Verdana"/>
          <w:b/>
          <w:sz w:val="20"/>
          <w:szCs w:val="20"/>
        </w:rPr>
        <w:t xml:space="preserve">CARACTERÍSTICAS GERAIS </w:t>
      </w:r>
      <w:r w:rsidR="00BE2274" w:rsidRPr="00EF67AD">
        <w:rPr>
          <w:rFonts w:ascii="Verdana" w:hAnsi="Verdana"/>
          <w:b/>
          <w:sz w:val="20"/>
          <w:szCs w:val="20"/>
        </w:rPr>
        <w:t>DOS CRÉ</w:t>
      </w:r>
      <w:r w:rsidR="00BE2274" w:rsidRPr="00DF6EE1">
        <w:rPr>
          <w:rFonts w:ascii="Verdana" w:hAnsi="Verdana"/>
          <w:b/>
          <w:sz w:val="20"/>
          <w:szCs w:val="20"/>
        </w:rPr>
        <w:t>DITOS IMOBILIÁRIOS</w:t>
      </w:r>
    </w:p>
    <w:p w14:paraId="0585D42A" w14:textId="2A88B576" w:rsidR="00690A15" w:rsidRDefault="00690A15">
      <w:pPr>
        <w:widowControl w:val="0"/>
        <w:tabs>
          <w:tab w:val="left" w:pos="9356"/>
        </w:tabs>
        <w:spacing w:line="280" w:lineRule="exact"/>
        <w:jc w:val="center"/>
        <w:rPr>
          <w:rFonts w:ascii="Verdana" w:hAnsi="Verdana"/>
          <w:b/>
          <w:sz w:val="20"/>
          <w:szCs w:val="20"/>
        </w:rPr>
      </w:pPr>
      <w:r>
        <w:rPr>
          <w:rFonts w:ascii="Verdana" w:hAnsi="Verdana"/>
          <w:b/>
          <w:sz w:val="20"/>
          <w:szCs w:val="20"/>
        </w:rPr>
        <w:t>[</w:t>
      </w:r>
      <w:r w:rsidRPr="00690A15">
        <w:rPr>
          <w:rFonts w:ascii="Verdana" w:hAnsi="Verdana"/>
          <w:b/>
          <w:sz w:val="20"/>
          <w:szCs w:val="20"/>
          <w:highlight w:val="yellow"/>
        </w:rPr>
        <w:t>ANEXAR CCB</w:t>
      </w:r>
      <w:r>
        <w:rPr>
          <w:rFonts w:ascii="Verdana" w:hAnsi="Verdana"/>
          <w:b/>
          <w:sz w:val="20"/>
          <w:szCs w:val="20"/>
        </w:rPr>
        <w:t>]</w:t>
      </w:r>
    </w:p>
    <w:p w14:paraId="17E9A1E8" w14:textId="77777777" w:rsidR="00690A15" w:rsidRDefault="00690A15">
      <w:pPr>
        <w:widowControl w:val="0"/>
        <w:tabs>
          <w:tab w:val="left" w:pos="9356"/>
        </w:tabs>
        <w:spacing w:line="280" w:lineRule="exact"/>
        <w:jc w:val="center"/>
        <w:rPr>
          <w:rFonts w:ascii="Verdana" w:hAnsi="Verdana"/>
          <w:b/>
          <w:sz w:val="20"/>
          <w:szCs w:val="20"/>
        </w:rPr>
        <w:sectPr w:rsidR="00690A15" w:rsidSect="007C07FE">
          <w:headerReference w:type="default" r:id="rId13"/>
          <w:footerReference w:type="even" r:id="rId14"/>
          <w:headerReference w:type="first" r:id="rId15"/>
          <w:pgSz w:w="12240" w:h="15840"/>
          <w:pgMar w:top="1418" w:right="1701" w:bottom="1418" w:left="1701" w:header="709" w:footer="0" w:gutter="0"/>
          <w:cols w:space="708"/>
          <w:titlePg/>
          <w:docGrid w:linePitch="360"/>
        </w:sectPr>
      </w:pPr>
    </w:p>
    <w:p w14:paraId="59A648E1" w14:textId="56ECB90D" w:rsidR="00690A15" w:rsidRDefault="00690A15">
      <w:pPr>
        <w:widowControl w:val="0"/>
        <w:tabs>
          <w:tab w:val="left" w:pos="9356"/>
        </w:tabs>
        <w:spacing w:line="280" w:lineRule="exact"/>
        <w:jc w:val="center"/>
        <w:rPr>
          <w:rFonts w:ascii="Verdana" w:hAnsi="Verdana"/>
          <w:b/>
          <w:sz w:val="20"/>
          <w:szCs w:val="20"/>
        </w:rPr>
      </w:pPr>
      <w:r>
        <w:rPr>
          <w:rFonts w:ascii="Verdana" w:hAnsi="Verdana"/>
          <w:b/>
          <w:sz w:val="20"/>
          <w:szCs w:val="20"/>
        </w:rPr>
        <w:lastRenderedPageBreak/>
        <w:t>ANEXO II</w:t>
      </w:r>
    </w:p>
    <w:p w14:paraId="52841CC3" w14:textId="4901D743" w:rsidR="00690A15" w:rsidRPr="005D7805" w:rsidRDefault="00690A15">
      <w:pPr>
        <w:widowControl w:val="0"/>
        <w:tabs>
          <w:tab w:val="left" w:pos="9356"/>
        </w:tabs>
        <w:spacing w:line="280" w:lineRule="exact"/>
        <w:jc w:val="center"/>
        <w:rPr>
          <w:rFonts w:ascii="Verdana" w:hAnsi="Verdana"/>
          <w:b/>
          <w:sz w:val="20"/>
          <w:szCs w:val="20"/>
        </w:rPr>
      </w:pPr>
      <w:r>
        <w:rPr>
          <w:rFonts w:ascii="Verdana" w:hAnsi="Verdana"/>
          <w:b/>
          <w:sz w:val="20"/>
          <w:szCs w:val="20"/>
        </w:rPr>
        <w:t>CÉDULA DE CRÉDITO IMOBILIÁRIO</w:t>
      </w:r>
    </w:p>
    <w:p w14:paraId="7CD69AA0" w14:textId="61DAFE8F" w:rsidR="00BE1607" w:rsidRDefault="0025174F">
      <w:pPr>
        <w:widowControl w:val="0"/>
        <w:tabs>
          <w:tab w:val="left" w:pos="9356"/>
        </w:tabs>
        <w:spacing w:line="280" w:lineRule="exact"/>
        <w:jc w:val="center"/>
        <w:rPr>
          <w:rFonts w:ascii="Verdana" w:hAnsi="Verdana" w:cs="Arial"/>
          <w:b/>
          <w:caps/>
          <w:sz w:val="20"/>
          <w:szCs w:val="20"/>
        </w:rPr>
      </w:pPr>
      <w:r>
        <w:rPr>
          <w:rFonts w:ascii="Verdana" w:hAnsi="Verdana" w:cs="Arial"/>
          <w:b/>
          <w:caps/>
          <w:sz w:val="20"/>
          <w:szCs w:val="20"/>
        </w:rPr>
        <w:t>[</w:t>
      </w:r>
      <w:r w:rsidRPr="0025174F">
        <w:rPr>
          <w:rFonts w:ascii="Verdana" w:hAnsi="Verdana" w:cs="Arial"/>
          <w:b/>
          <w:caps/>
          <w:sz w:val="20"/>
          <w:szCs w:val="20"/>
          <w:highlight w:val="yellow"/>
        </w:rPr>
        <w:t>Nota TF: A ser atualizado conforme fechamento da cci</w:t>
      </w:r>
      <w:r>
        <w:rPr>
          <w:rFonts w:ascii="Verdana" w:hAnsi="Verdana" w:cs="Arial"/>
          <w:b/>
          <w:caps/>
          <w:sz w:val="20"/>
          <w:szCs w:val="20"/>
        </w:rPr>
        <w:t>]</w:t>
      </w:r>
    </w:p>
    <w:p w14:paraId="722CE910" w14:textId="77777777" w:rsidR="00A573AB" w:rsidRPr="00B62E27" w:rsidRDefault="00A573AB" w:rsidP="00A573AB">
      <w:pPr>
        <w:tabs>
          <w:tab w:val="left" w:pos="9356"/>
        </w:tabs>
        <w:spacing w:line="280" w:lineRule="exact"/>
        <w:jc w:val="center"/>
        <w:rPr>
          <w:rFonts w:ascii="Verdana" w:hAnsi="Verdana"/>
          <w:b/>
          <w:bCs/>
          <w:i/>
          <w:i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5299"/>
      </w:tblGrid>
      <w:tr w:rsidR="00A573AB" w:rsidRPr="00B62E27" w14:paraId="7A14E33E" w14:textId="77777777" w:rsidTr="00E26909">
        <w:tc>
          <w:tcPr>
            <w:tcW w:w="4624" w:type="dxa"/>
          </w:tcPr>
          <w:p w14:paraId="3FF61189" w14:textId="77777777" w:rsidR="00A573AB" w:rsidRPr="00B62E27" w:rsidRDefault="00A573AB" w:rsidP="00E26909">
            <w:pPr>
              <w:spacing w:line="280" w:lineRule="exact"/>
              <w:jc w:val="both"/>
              <w:rPr>
                <w:rFonts w:ascii="Verdana" w:hAnsi="Verdana" w:cs="Tahoma"/>
                <w:b/>
                <w:bCs/>
                <w:sz w:val="20"/>
                <w:szCs w:val="20"/>
              </w:rPr>
            </w:pPr>
            <w:r w:rsidRPr="00B62E27">
              <w:rPr>
                <w:rFonts w:ascii="Verdana" w:hAnsi="Verdana" w:cs="Tahoma"/>
                <w:b/>
                <w:bCs/>
                <w:sz w:val="20"/>
                <w:szCs w:val="20"/>
              </w:rPr>
              <w:t xml:space="preserve">CÉDULA DE CRÉDITO IMOBILIÁRIO – CCI </w:t>
            </w:r>
          </w:p>
        </w:tc>
        <w:tc>
          <w:tcPr>
            <w:tcW w:w="5299" w:type="dxa"/>
          </w:tcPr>
          <w:p w14:paraId="5E0B7F06" w14:textId="6978D845" w:rsidR="00A573AB" w:rsidRPr="00B62E27" w:rsidRDefault="00A573AB" w:rsidP="00E26909">
            <w:pPr>
              <w:spacing w:line="280" w:lineRule="exact"/>
              <w:rPr>
                <w:rFonts w:ascii="Verdana" w:hAnsi="Verdana" w:cs="Tahoma"/>
                <w:bCs/>
                <w:sz w:val="20"/>
                <w:szCs w:val="20"/>
              </w:rPr>
            </w:pPr>
            <w:r w:rsidRPr="00B62E27">
              <w:rPr>
                <w:rFonts w:ascii="Verdana" w:hAnsi="Verdana" w:cs="Tahoma"/>
                <w:b/>
                <w:bCs/>
                <w:sz w:val="20"/>
                <w:szCs w:val="20"/>
              </w:rPr>
              <w:t>LOCAL E DATA DE EMISSÃO:</w:t>
            </w:r>
            <w:r w:rsidRPr="00B62E27">
              <w:rPr>
                <w:rFonts w:ascii="Verdana" w:hAnsi="Verdana" w:cs="Tahoma"/>
                <w:bCs/>
                <w:sz w:val="20"/>
                <w:szCs w:val="20"/>
              </w:rPr>
              <w:t xml:space="preserve"> São Paulo, </w:t>
            </w:r>
            <w:r w:rsidR="00291A4E" w:rsidRPr="00291A4E">
              <w:rPr>
                <w:rFonts w:ascii="Verdana" w:hAnsi="Verdana" w:cs="Tahoma"/>
                <w:bCs/>
                <w:sz w:val="20"/>
                <w:szCs w:val="20"/>
              </w:rPr>
              <w:t>[•]</w:t>
            </w:r>
            <w:r w:rsidRPr="00B62E27">
              <w:rPr>
                <w:rFonts w:ascii="Verdana" w:hAnsi="Verdana" w:cs="Tahoma"/>
                <w:bCs/>
                <w:sz w:val="20"/>
                <w:szCs w:val="20"/>
              </w:rPr>
              <w:t xml:space="preserve"> de </w:t>
            </w:r>
            <w:r w:rsidR="00291A4E" w:rsidRPr="00291A4E">
              <w:rPr>
                <w:rFonts w:ascii="Verdana" w:hAnsi="Verdana" w:cs="Tahoma"/>
                <w:bCs/>
                <w:sz w:val="20"/>
                <w:szCs w:val="20"/>
              </w:rPr>
              <w:t>[•]</w:t>
            </w:r>
            <w:r w:rsidRPr="00B62E27">
              <w:rPr>
                <w:rFonts w:ascii="Verdana" w:hAnsi="Verdana" w:cs="Tahoma"/>
                <w:bCs/>
                <w:sz w:val="20"/>
                <w:szCs w:val="20"/>
              </w:rPr>
              <w:t xml:space="preserve"> de 202</w:t>
            </w:r>
            <w:r w:rsidR="00291A4E">
              <w:rPr>
                <w:rFonts w:ascii="Verdana" w:hAnsi="Verdana" w:cs="Tahoma"/>
                <w:bCs/>
                <w:sz w:val="20"/>
                <w:szCs w:val="20"/>
              </w:rPr>
              <w:t>1</w:t>
            </w:r>
            <w:r w:rsidRPr="00B62E27">
              <w:rPr>
                <w:rFonts w:ascii="Verdana" w:hAnsi="Verdana" w:cs="Tahoma"/>
                <w:bCs/>
                <w:sz w:val="20"/>
                <w:szCs w:val="20"/>
              </w:rPr>
              <w:t>.</w:t>
            </w:r>
          </w:p>
        </w:tc>
      </w:tr>
    </w:tbl>
    <w:p w14:paraId="0E5EA81B" w14:textId="77777777" w:rsidR="00A573AB" w:rsidRPr="00B62E27" w:rsidRDefault="00A573AB" w:rsidP="00A573AB">
      <w:pPr>
        <w:spacing w:line="280" w:lineRule="exact"/>
        <w:jc w:val="both"/>
        <w:rPr>
          <w:rFonts w:ascii="Verdana" w:hAnsi="Verdana"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582"/>
        <w:gridCol w:w="1285"/>
        <w:gridCol w:w="1701"/>
        <w:gridCol w:w="2513"/>
      </w:tblGrid>
      <w:tr w:rsidR="00A573AB" w:rsidRPr="00B62E27" w14:paraId="23EE8466" w14:textId="77777777" w:rsidTr="00E26909">
        <w:tc>
          <w:tcPr>
            <w:tcW w:w="1293" w:type="dxa"/>
          </w:tcPr>
          <w:p w14:paraId="6063BA8B" w14:textId="77777777" w:rsidR="00A573AB" w:rsidRPr="00B62E27" w:rsidRDefault="00A573AB" w:rsidP="00E26909">
            <w:pPr>
              <w:spacing w:line="280" w:lineRule="exact"/>
              <w:jc w:val="both"/>
              <w:rPr>
                <w:rFonts w:ascii="Verdana" w:hAnsi="Verdana" w:cs="Tahoma"/>
                <w:b/>
                <w:bCs/>
                <w:sz w:val="20"/>
                <w:szCs w:val="20"/>
              </w:rPr>
            </w:pPr>
            <w:r w:rsidRPr="00B62E27">
              <w:rPr>
                <w:rFonts w:ascii="Verdana" w:hAnsi="Verdana" w:cs="Tahoma"/>
                <w:b/>
                <w:bCs/>
                <w:sz w:val="20"/>
                <w:szCs w:val="20"/>
              </w:rPr>
              <w:t>SÉRIE</w:t>
            </w:r>
          </w:p>
        </w:tc>
        <w:tc>
          <w:tcPr>
            <w:tcW w:w="1549" w:type="dxa"/>
          </w:tcPr>
          <w:p w14:paraId="6CF8632D" w14:textId="430CC4F6" w:rsidR="00A573AB" w:rsidRPr="00B62E27" w:rsidRDefault="00291A4E" w:rsidP="00E26909">
            <w:pPr>
              <w:spacing w:line="280" w:lineRule="exact"/>
              <w:jc w:val="both"/>
              <w:rPr>
                <w:rFonts w:ascii="Verdana" w:hAnsi="Verdana" w:cs="Tahoma"/>
                <w:bCs/>
                <w:sz w:val="20"/>
                <w:szCs w:val="20"/>
              </w:rPr>
            </w:pPr>
            <w:r w:rsidRPr="00291A4E">
              <w:rPr>
                <w:rFonts w:ascii="Verdana" w:hAnsi="Verdana" w:cs="Arial"/>
                <w:smallCaps/>
                <w:color w:val="000000"/>
                <w:sz w:val="20"/>
                <w:szCs w:val="20"/>
              </w:rPr>
              <w:t>[•]</w:t>
            </w:r>
          </w:p>
        </w:tc>
        <w:tc>
          <w:tcPr>
            <w:tcW w:w="1582" w:type="dxa"/>
          </w:tcPr>
          <w:p w14:paraId="100198C8" w14:textId="77777777" w:rsidR="00A573AB" w:rsidRPr="00B62E27" w:rsidRDefault="00A573AB" w:rsidP="00E26909">
            <w:pPr>
              <w:spacing w:line="280" w:lineRule="exact"/>
              <w:jc w:val="both"/>
              <w:rPr>
                <w:rFonts w:ascii="Verdana" w:hAnsi="Verdana" w:cs="Tahoma"/>
                <w:b/>
                <w:bCs/>
                <w:sz w:val="20"/>
                <w:szCs w:val="20"/>
              </w:rPr>
            </w:pPr>
            <w:r w:rsidRPr="00B62E27">
              <w:rPr>
                <w:rFonts w:ascii="Verdana" w:hAnsi="Verdana" w:cs="Tahoma"/>
                <w:b/>
                <w:bCs/>
                <w:sz w:val="20"/>
                <w:szCs w:val="20"/>
              </w:rPr>
              <w:t>NÚMERO</w:t>
            </w:r>
          </w:p>
        </w:tc>
        <w:tc>
          <w:tcPr>
            <w:tcW w:w="1285" w:type="dxa"/>
          </w:tcPr>
          <w:p w14:paraId="284EE5A2" w14:textId="308D455F" w:rsidR="00A573AB" w:rsidRPr="00B62E27" w:rsidRDefault="00291A4E" w:rsidP="00E26909">
            <w:pPr>
              <w:spacing w:line="280" w:lineRule="exact"/>
              <w:jc w:val="both"/>
              <w:rPr>
                <w:rFonts w:ascii="Verdana" w:hAnsi="Verdana" w:cs="Tahoma"/>
                <w:bCs/>
                <w:sz w:val="20"/>
                <w:szCs w:val="20"/>
              </w:rPr>
            </w:pPr>
            <w:r w:rsidRPr="00291A4E">
              <w:rPr>
                <w:rFonts w:ascii="Verdana" w:hAnsi="Verdana" w:cs="Arial"/>
                <w:smallCaps/>
                <w:color w:val="000000"/>
                <w:sz w:val="20"/>
                <w:szCs w:val="20"/>
              </w:rPr>
              <w:t>[•]</w:t>
            </w:r>
          </w:p>
        </w:tc>
        <w:tc>
          <w:tcPr>
            <w:tcW w:w="1701" w:type="dxa"/>
          </w:tcPr>
          <w:p w14:paraId="75CC3B6F" w14:textId="77777777" w:rsidR="00A573AB" w:rsidRPr="00B62E27" w:rsidRDefault="00A573AB" w:rsidP="00E26909">
            <w:pPr>
              <w:spacing w:line="280" w:lineRule="exact"/>
              <w:jc w:val="both"/>
              <w:rPr>
                <w:rFonts w:ascii="Verdana" w:hAnsi="Verdana" w:cs="Tahoma"/>
                <w:b/>
                <w:bCs/>
                <w:sz w:val="20"/>
                <w:szCs w:val="20"/>
              </w:rPr>
            </w:pPr>
            <w:r w:rsidRPr="00B62E27">
              <w:rPr>
                <w:rFonts w:ascii="Verdana" w:hAnsi="Verdana" w:cs="Tahoma"/>
                <w:b/>
                <w:bCs/>
                <w:sz w:val="20"/>
                <w:szCs w:val="20"/>
              </w:rPr>
              <w:t>TIPO DE CCI</w:t>
            </w:r>
          </w:p>
        </w:tc>
        <w:tc>
          <w:tcPr>
            <w:tcW w:w="2513" w:type="dxa"/>
          </w:tcPr>
          <w:p w14:paraId="37110B62" w14:textId="77777777" w:rsidR="00A573AB" w:rsidRPr="00B62E27" w:rsidRDefault="00A573AB" w:rsidP="00E26909">
            <w:pPr>
              <w:spacing w:line="280" w:lineRule="exact"/>
              <w:jc w:val="both"/>
              <w:rPr>
                <w:rFonts w:ascii="Verdana" w:hAnsi="Verdana" w:cs="Tahoma"/>
                <w:bCs/>
                <w:sz w:val="20"/>
                <w:szCs w:val="20"/>
              </w:rPr>
            </w:pPr>
            <w:r w:rsidRPr="00B62E27">
              <w:rPr>
                <w:rFonts w:ascii="Verdana" w:hAnsi="Verdana"/>
                <w:sz w:val="20"/>
                <w:szCs w:val="20"/>
              </w:rPr>
              <w:t>Integral</w:t>
            </w:r>
          </w:p>
        </w:tc>
      </w:tr>
    </w:tbl>
    <w:p w14:paraId="1059EFB6" w14:textId="77777777" w:rsidR="00A573AB" w:rsidRPr="00B62E27" w:rsidRDefault="00A573AB" w:rsidP="00A573AB">
      <w:pPr>
        <w:spacing w:line="280" w:lineRule="exact"/>
        <w:rPr>
          <w:rFonts w:ascii="Verdana" w:hAnsi="Verdana"/>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62"/>
        <w:gridCol w:w="3220"/>
        <w:gridCol w:w="637"/>
        <w:gridCol w:w="1501"/>
      </w:tblGrid>
      <w:tr w:rsidR="00A573AB" w:rsidRPr="00B62E27" w14:paraId="737842DB" w14:textId="77777777" w:rsidTr="00E26909">
        <w:tc>
          <w:tcPr>
            <w:tcW w:w="9923" w:type="dxa"/>
            <w:gridSpan w:val="6"/>
          </w:tcPr>
          <w:p w14:paraId="654DC480" w14:textId="77777777" w:rsidR="00A573AB" w:rsidRPr="00B62E27" w:rsidRDefault="00A573AB" w:rsidP="00E26909">
            <w:pPr>
              <w:spacing w:line="280" w:lineRule="exact"/>
              <w:jc w:val="both"/>
              <w:rPr>
                <w:rFonts w:ascii="Verdana" w:hAnsi="Verdana" w:cs="Tahoma"/>
                <w:b/>
                <w:bCs/>
                <w:sz w:val="20"/>
                <w:szCs w:val="20"/>
              </w:rPr>
            </w:pPr>
            <w:r w:rsidRPr="00B62E27">
              <w:rPr>
                <w:rFonts w:ascii="Verdana" w:hAnsi="Verdana" w:cs="Tahoma"/>
                <w:b/>
                <w:bCs/>
                <w:sz w:val="20"/>
                <w:szCs w:val="20"/>
              </w:rPr>
              <w:t>1. EMISSORA</w:t>
            </w:r>
          </w:p>
        </w:tc>
      </w:tr>
      <w:tr w:rsidR="00A573AB" w:rsidRPr="00B62E27" w14:paraId="755182CF" w14:textId="77777777" w:rsidTr="00E26909">
        <w:tc>
          <w:tcPr>
            <w:tcW w:w="9923" w:type="dxa"/>
            <w:gridSpan w:val="6"/>
          </w:tcPr>
          <w:p w14:paraId="67A9BC06" w14:textId="2B654010" w:rsidR="00A573AB" w:rsidRPr="00B62E27" w:rsidRDefault="00A573AB" w:rsidP="00E26909">
            <w:pPr>
              <w:widowControl w:val="0"/>
              <w:tabs>
                <w:tab w:val="left" w:pos="720"/>
              </w:tabs>
              <w:spacing w:line="280" w:lineRule="exact"/>
              <w:jc w:val="both"/>
              <w:rPr>
                <w:rFonts w:ascii="Verdana" w:hAnsi="Verdana"/>
                <w:sz w:val="20"/>
                <w:szCs w:val="20"/>
              </w:rPr>
            </w:pPr>
            <w:r w:rsidRPr="00B62E27">
              <w:rPr>
                <w:rFonts w:ascii="Verdana" w:hAnsi="Verdana" w:cs="Tahoma"/>
                <w:bCs/>
                <w:sz w:val="20"/>
                <w:szCs w:val="20"/>
                <w:lang w:eastAsia="en-US"/>
              </w:rPr>
              <w:t xml:space="preserve">RAZÃO SOCIAL: </w:t>
            </w:r>
            <w:r w:rsidR="00291A4E" w:rsidRPr="00291A4E">
              <w:rPr>
                <w:rFonts w:ascii="Verdana" w:hAnsi="Verdana"/>
                <w:b/>
                <w:sz w:val="20"/>
                <w:szCs w:val="20"/>
              </w:rPr>
              <w:t>[•]</w:t>
            </w:r>
          </w:p>
          <w:p w14:paraId="759F24BE" w14:textId="77777777" w:rsidR="00A573AB" w:rsidRPr="00B62E27" w:rsidRDefault="00A573AB" w:rsidP="00E26909">
            <w:pPr>
              <w:spacing w:line="280" w:lineRule="exact"/>
              <w:jc w:val="both"/>
              <w:rPr>
                <w:rFonts w:ascii="Verdana" w:hAnsi="Verdana"/>
                <w:b/>
                <w:bCs/>
                <w:sz w:val="20"/>
                <w:szCs w:val="20"/>
                <w:lang w:eastAsia="en-US"/>
              </w:rPr>
            </w:pPr>
            <w:r w:rsidRPr="00B62E27">
              <w:rPr>
                <w:rFonts w:ascii="Verdana" w:hAnsi="Verdana" w:cs="Tahoma"/>
                <w:bCs/>
                <w:sz w:val="20"/>
                <w:szCs w:val="20"/>
                <w:lang w:eastAsia="en-US"/>
              </w:rPr>
              <w:t xml:space="preserve"> </w:t>
            </w:r>
          </w:p>
        </w:tc>
      </w:tr>
      <w:tr w:rsidR="00A573AB" w:rsidRPr="00B62E27" w14:paraId="482AC2AF" w14:textId="77777777" w:rsidTr="00E26909">
        <w:tc>
          <w:tcPr>
            <w:tcW w:w="9923" w:type="dxa"/>
            <w:gridSpan w:val="6"/>
          </w:tcPr>
          <w:p w14:paraId="53142DB8" w14:textId="21DFB03E" w:rsidR="00A573AB" w:rsidRPr="00B62E27" w:rsidRDefault="00A573AB" w:rsidP="00E26909">
            <w:pPr>
              <w:spacing w:line="280" w:lineRule="exact"/>
              <w:jc w:val="both"/>
              <w:rPr>
                <w:rFonts w:ascii="Verdana" w:hAnsi="Verdana" w:cs="Tahoma"/>
                <w:bCs/>
                <w:sz w:val="20"/>
                <w:szCs w:val="20"/>
                <w:lang w:eastAsia="en-US"/>
              </w:rPr>
            </w:pPr>
            <w:r w:rsidRPr="00B62E27">
              <w:rPr>
                <w:rFonts w:ascii="Verdana" w:hAnsi="Verdana" w:cs="Tahoma"/>
                <w:bCs/>
                <w:sz w:val="20"/>
                <w:szCs w:val="20"/>
                <w:lang w:eastAsia="en-US"/>
              </w:rPr>
              <w:t xml:space="preserve">CNPJ/ME: </w:t>
            </w:r>
            <w:r w:rsidR="00291A4E" w:rsidRPr="00291A4E">
              <w:rPr>
                <w:rFonts w:ascii="Verdana" w:hAnsi="Verdana"/>
                <w:spacing w:val="2"/>
                <w:sz w:val="20"/>
                <w:szCs w:val="20"/>
              </w:rPr>
              <w:t>[•]</w:t>
            </w:r>
          </w:p>
        </w:tc>
      </w:tr>
      <w:tr w:rsidR="00A573AB" w:rsidRPr="00B62E27" w14:paraId="48C447E8" w14:textId="77777777" w:rsidTr="00E26909">
        <w:tc>
          <w:tcPr>
            <w:tcW w:w="9923" w:type="dxa"/>
            <w:gridSpan w:val="6"/>
          </w:tcPr>
          <w:p w14:paraId="2B7BA16C" w14:textId="7984C7B8" w:rsidR="00A573AB" w:rsidRPr="00B62E27" w:rsidRDefault="00A573AB" w:rsidP="00E26909">
            <w:pPr>
              <w:widowControl w:val="0"/>
              <w:tabs>
                <w:tab w:val="left" w:pos="720"/>
              </w:tabs>
              <w:spacing w:line="280" w:lineRule="exact"/>
              <w:jc w:val="both"/>
              <w:rPr>
                <w:rFonts w:ascii="Verdana" w:hAnsi="Verdana"/>
                <w:sz w:val="20"/>
                <w:szCs w:val="20"/>
              </w:rPr>
            </w:pPr>
            <w:r w:rsidRPr="00B62E27">
              <w:rPr>
                <w:rFonts w:ascii="Verdana" w:hAnsi="Verdana" w:cs="Trebuchet MS"/>
                <w:bCs/>
                <w:caps/>
                <w:color w:val="000000"/>
                <w:sz w:val="20"/>
                <w:szCs w:val="20"/>
              </w:rPr>
              <w:t xml:space="preserve">ENDEREÇO: </w:t>
            </w:r>
            <w:r w:rsidR="00291A4E" w:rsidRPr="00291A4E">
              <w:rPr>
                <w:rFonts w:ascii="Verdana" w:hAnsi="Verdana"/>
                <w:sz w:val="20"/>
                <w:szCs w:val="20"/>
              </w:rPr>
              <w:t>[•]</w:t>
            </w:r>
          </w:p>
          <w:p w14:paraId="40EC6AA6" w14:textId="77777777" w:rsidR="00A573AB" w:rsidRPr="00B62E27" w:rsidRDefault="00A573AB" w:rsidP="00E26909">
            <w:pPr>
              <w:spacing w:line="280" w:lineRule="exact"/>
              <w:jc w:val="both"/>
              <w:rPr>
                <w:rFonts w:ascii="Verdana" w:hAnsi="Verdana" w:cs="Arial"/>
                <w:sz w:val="20"/>
                <w:szCs w:val="20"/>
                <w:lang w:eastAsia="en-US"/>
              </w:rPr>
            </w:pPr>
          </w:p>
        </w:tc>
      </w:tr>
      <w:tr w:rsidR="00A573AB" w:rsidRPr="00B62E27" w14:paraId="68B5945E" w14:textId="77777777" w:rsidTr="00E26909">
        <w:tc>
          <w:tcPr>
            <w:tcW w:w="851" w:type="dxa"/>
          </w:tcPr>
          <w:p w14:paraId="2D0774D0" w14:textId="77777777" w:rsidR="00A573AB" w:rsidRPr="00B62E27" w:rsidRDefault="00A573AB" w:rsidP="00E26909">
            <w:pPr>
              <w:spacing w:line="280" w:lineRule="exact"/>
              <w:jc w:val="both"/>
              <w:rPr>
                <w:rFonts w:ascii="Verdana" w:hAnsi="Verdana" w:cs="Tahoma"/>
                <w:bCs/>
                <w:sz w:val="20"/>
                <w:szCs w:val="20"/>
              </w:rPr>
            </w:pPr>
            <w:r w:rsidRPr="00B62E27">
              <w:rPr>
                <w:rFonts w:ascii="Verdana" w:hAnsi="Verdana" w:cs="Tahoma"/>
                <w:bCs/>
                <w:sz w:val="20"/>
                <w:szCs w:val="20"/>
              </w:rPr>
              <w:t>CEP</w:t>
            </w:r>
          </w:p>
        </w:tc>
        <w:tc>
          <w:tcPr>
            <w:tcW w:w="2552" w:type="dxa"/>
          </w:tcPr>
          <w:p w14:paraId="121907C3" w14:textId="2419FAB6" w:rsidR="00A573AB" w:rsidRPr="00B62E27" w:rsidRDefault="00291A4E" w:rsidP="00E26909">
            <w:pPr>
              <w:spacing w:line="280" w:lineRule="exact"/>
              <w:ind w:left="708" w:hanging="708"/>
              <w:jc w:val="both"/>
              <w:rPr>
                <w:rFonts w:ascii="Verdana" w:hAnsi="Verdana" w:cs="Tahoma"/>
                <w:bCs/>
                <w:sz w:val="20"/>
                <w:szCs w:val="20"/>
              </w:rPr>
            </w:pPr>
            <w:r w:rsidRPr="00291A4E">
              <w:rPr>
                <w:rFonts w:ascii="Verdana" w:hAnsi="Verdana"/>
                <w:spacing w:val="2"/>
                <w:sz w:val="20"/>
                <w:szCs w:val="20"/>
              </w:rPr>
              <w:t>[•]</w:t>
            </w:r>
          </w:p>
        </w:tc>
        <w:tc>
          <w:tcPr>
            <w:tcW w:w="1162" w:type="dxa"/>
          </w:tcPr>
          <w:p w14:paraId="654B8028" w14:textId="77777777" w:rsidR="00A573AB" w:rsidRPr="00B62E27" w:rsidRDefault="00A573AB" w:rsidP="00E26909">
            <w:pPr>
              <w:spacing w:line="280" w:lineRule="exact"/>
              <w:jc w:val="both"/>
              <w:rPr>
                <w:rFonts w:ascii="Verdana" w:hAnsi="Verdana" w:cs="Tahoma"/>
                <w:bCs/>
                <w:sz w:val="20"/>
                <w:szCs w:val="20"/>
              </w:rPr>
            </w:pPr>
            <w:r w:rsidRPr="00B62E27">
              <w:rPr>
                <w:rFonts w:ascii="Verdana" w:hAnsi="Verdana" w:cs="Tahoma"/>
                <w:bCs/>
                <w:sz w:val="20"/>
                <w:szCs w:val="20"/>
              </w:rPr>
              <w:t>CIDADE</w:t>
            </w:r>
          </w:p>
        </w:tc>
        <w:tc>
          <w:tcPr>
            <w:tcW w:w="3220" w:type="dxa"/>
          </w:tcPr>
          <w:p w14:paraId="1C8060D7" w14:textId="1EF0F423" w:rsidR="00A573AB" w:rsidRPr="00B62E27" w:rsidRDefault="00291A4E" w:rsidP="00E26909">
            <w:pPr>
              <w:spacing w:line="280" w:lineRule="exact"/>
              <w:jc w:val="both"/>
              <w:rPr>
                <w:rFonts w:ascii="Verdana" w:hAnsi="Verdana" w:cs="Tahoma"/>
                <w:bCs/>
                <w:sz w:val="20"/>
                <w:szCs w:val="20"/>
              </w:rPr>
            </w:pPr>
            <w:r w:rsidRPr="00291A4E">
              <w:rPr>
                <w:rFonts w:ascii="Verdana" w:hAnsi="Verdana"/>
                <w:sz w:val="20"/>
                <w:szCs w:val="20"/>
              </w:rPr>
              <w:t>[•]</w:t>
            </w:r>
          </w:p>
        </w:tc>
        <w:tc>
          <w:tcPr>
            <w:tcW w:w="637" w:type="dxa"/>
          </w:tcPr>
          <w:p w14:paraId="040FD793" w14:textId="77777777" w:rsidR="00A573AB" w:rsidRPr="00B62E27" w:rsidRDefault="00A573AB" w:rsidP="00E26909">
            <w:pPr>
              <w:spacing w:line="280" w:lineRule="exact"/>
              <w:jc w:val="both"/>
              <w:rPr>
                <w:rFonts w:ascii="Verdana" w:hAnsi="Verdana" w:cs="Tahoma"/>
                <w:bCs/>
                <w:sz w:val="20"/>
                <w:szCs w:val="20"/>
              </w:rPr>
            </w:pPr>
            <w:r w:rsidRPr="00B62E27">
              <w:rPr>
                <w:rFonts w:ascii="Verdana" w:hAnsi="Verdana" w:cs="Tahoma"/>
                <w:bCs/>
                <w:sz w:val="20"/>
                <w:szCs w:val="20"/>
              </w:rPr>
              <w:t>UF</w:t>
            </w:r>
          </w:p>
        </w:tc>
        <w:tc>
          <w:tcPr>
            <w:tcW w:w="1501" w:type="dxa"/>
          </w:tcPr>
          <w:p w14:paraId="6ECDD01B" w14:textId="40AD6669" w:rsidR="00A573AB" w:rsidRPr="00B62E27" w:rsidRDefault="00291A4E" w:rsidP="00E26909">
            <w:pPr>
              <w:spacing w:line="280" w:lineRule="exact"/>
              <w:jc w:val="both"/>
              <w:rPr>
                <w:rFonts w:ascii="Verdana" w:hAnsi="Verdana" w:cs="Tahoma"/>
                <w:bCs/>
                <w:sz w:val="20"/>
                <w:szCs w:val="20"/>
              </w:rPr>
            </w:pPr>
            <w:r w:rsidRPr="00291A4E">
              <w:rPr>
                <w:rFonts w:ascii="Verdana" w:hAnsi="Verdana"/>
                <w:sz w:val="20"/>
                <w:szCs w:val="20"/>
              </w:rPr>
              <w:t>[•]</w:t>
            </w:r>
          </w:p>
        </w:tc>
      </w:tr>
    </w:tbl>
    <w:p w14:paraId="1909BE08" w14:textId="77777777" w:rsidR="00A573AB" w:rsidRPr="00B62E27" w:rsidRDefault="00A573AB" w:rsidP="00A573AB">
      <w:pPr>
        <w:spacing w:line="280" w:lineRule="exact"/>
        <w:jc w:val="both"/>
        <w:rPr>
          <w:rFonts w:ascii="Verdana" w:hAnsi="Verdana"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62"/>
        <w:gridCol w:w="3220"/>
        <w:gridCol w:w="637"/>
        <w:gridCol w:w="1501"/>
      </w:tblGrid>
      <w:tr w:rsidR="00A573AB" w:rsidRPr="00B62E27" w14:paraId="1BF314DF" w14:textId="77777777" w:rsidTr="00E26909">
        <w:tc>
          <w:tcPr>
            <w:tcW w:w="9923" w:type="dxa"/>
            <w:gridSpan w:val="6"/>
          </w:tcPr>
          <w:p w14:paraId="25CBF141" w14:textId="77777777" w:rsidR="00A573AB" w:rsidRPr="00B62E27" w:rsidRDefault="00A573AB" w:rsidP="00E26909">
            <w:pPr>
              <w:spacing w:line="280" w:lineRule="exact"/>
              <w:jc w:val="both"/>
              <w:rPr>
                <w:rFonts w:ascii="Verdana" w:hAnsi="Verdana" w:cs="Tahoma"/>
                <w:b/>
                <w:bCs/>
                <w:sz w:val="20"/>
                <w:szCs w:val="20"/>
              </w:rPr>
            </w:pPr>
            <w:r w:rsidRPr="00B62E27">
              <w:rPr>
                <w:rFonts w:ascii="Verdana" w:hAnsi="Verdana" w:cs="Tahoma"/>
                <w:b/>
                <w:bCs/>
                <w:sz w:val="20"/>
                <w:szCs w:val="20"/>
              </w:rPr>
              <w:t>2. INSTITUIÇÃO CUSTODIANTE</w:t>
            </w:r>
          </w:p>
        </w:tc>
      </w:tr>
      <w:tr w:rsidR="00A573AB" w:rsidRPr="00B62E27" w14:paraId="26FBC6B2" w14:textId="77777777" w:rsidTr="00E26909">
        <w:tc>
          <w:tcPr>
            <w:tcW w:w="9923" w:type="dxa"/>
            <w:gridSpan w:val="6"/>
            <w:tcBorders>
              <w:top w:val="single" w:sz="4" w:space="0" w:color="auto"/>
              <w:left w:val="single" w:sz="4" w:space="0" w:color="auto"/>
              <w:bottom w:val="single" w:sz="4" w:space="0" w:color="auto"/>
              <w:right w:val="single" w:sz="4" w:space="0" w:color="auto"/>
            </w:tcBorders>
          </w:tcPr>
          <w:p w14:paraId="577462B6" w14:textId="373973F7" w:rsidR="00A573AB" w:rsidRPr="00B62E27" w:rsidRDefault="00A573AB" w:rsidP="00E26909">
            <w:pPr>
              <w:spacing w:line="280" w:lineRule="exact"/>
              <w:ind w:right="50"/>
              <w:jc w:val="both"/>
              <w:rPr>
                <w:rFonts w:ascii="Verdana" w:hAnsi="Verdana" w:cs="Arial"/>
                <w:sz w:val="20"/>
                <w:szCs w:val="20"/>
              </w:rPr>
            </w:pPr>
            <w:r w:rsidRPr="00B62E27">
              <w:rPr>
                <w:rFonts w:ascii="Verdana" w:hAnsi="Verdana" w:cs="Trebuchet MS"/>
                <w:sz w:val="20"/>
                <w:szCs w:val="20"/>
              </w:rPr>
              <w:t xml:space="preserve">RAZÃO SOCIAL: </w:t>
            </w:r>
            <w:r w:rsidR="00291A4E" w:rsidRPr="00291A4E">
              <w:rPr>
                <w:rFonts w:ascii="Verdana" w:hAnsi="Verdana"/>
                <w:b/>
                <w:color w:val="000000"/>
                <w:sz w:val="20"/>
                <w:szCs w:val="20"/>
              </w:rPr>
              <w:t>[•]</w:t>
            </w:r>
          </w:p>
        </w:tc>
      </w:tr>
      <w:tr w:rsidR="00A573AB" w:rsidRPr="00B62E27" w14:paraId="0B50C0A7" w14:textId="77777777" w:rsidTr="00E26909">
        <w:tc>
          <w:tcPr>
            <w:tcW w:w="9923" w:type="dxa"/>
            <w:gridSpan w:val="6"/>
            <w:tcBorders>
              <w:top w:val="single" w:sz="4" w:space="0" w:color="auto"/>
              <w:left w:val="single" w:sz="4" w:space="0" w:color="auto"/>
              <w:bottom w:val="single" w:sz="4" w:space="0" w:color="auto"/>
              <w:right w:val="single" w:sz="4" w:space="0" w:color="auto"/>
            </w:tcBorders>
          </w:tcPr>
          <w:p w14:paraId="240267B1" w14:textId="7A30E475" w:rsidR="00A573AB" w:rsidRPr="00B62E27" w:rsidRDefault="00A573AB" w:rsidP="00E26909">
            <w:pPr>
              <w:spacing w:line="280" w:lineRule="exact"/>
              <w:jc w:val="both"/>
              <w:rPr>
                <w:rFonts w:ascii="Verdana" w:hAnsi="Verdana" w:cs="Trebuchet MS"/>
                <w:sz w:val="20"/>
                <w:szCs w:val="20"/>
              </w:rPr>
            </w:pPr>
            <w:r w:rsidRPr="00B62E27">
              <w:rPr>
                <w:rFonts w:ascii="Verdana" w:hAnsi="Verdana" w:cs="Trebuchet MS"/>
                <w:sz w:val="20"/>
                <w:szCs w:val="20"/>
              </w:rPr>
              <w:t xml:space="preserve">CNPJ/ME: </w:t>
            </w:r>
            <w:r w:rsidR="00291A4E" w:rsidRPr="00291A4E">
              <w:rPr>
                <w:rFonts w:ascii="Verdana" w:hAnsi="Verdana"/>
                <w:color w:val="000000"/>
                <w:sz w:val="20"/>
                <w:szCs w:val="20"/>
              </w:rPr>
              <w:t>[•]</w:t>
            </w:r>
          </w:p>
        </w:tc>
      </w:tr>
      <w:tr w:rsidR="00A573AB" w:rsidRPr="00B62E27" w14:paraId="5397B772" w14:textId="77777777" w:rsidTr="00E26909">
        <w:tc>
          <w:tcPr>
            <w:tcW w:w="9923" w:type="dxa"/>
            <w:gridSpan w:val="6"/>
            <w:tcBorders>
              <w:top w:val="single" w:sz="4" w:space="0" w:color="auto"/>
              <w:left w:val="single" w:sz="4" w:space="0" w:color="auto"/>
              <w:bottom w:val="single" w:sz="4" w:space="0" w:color="auto"/>
              <w:right w:val="single" w:sz="4" w:space="0" w:color="auto"/>
            </w:tcBorders>
          </w:tcPr>
          <w:p w14:paraId="33FB87DB" w14:textId="73E3F377" w:rsidR="00A573AB" w:rsidRPr="00B62E27" w:rsidRDefault="00A573AB" w:rsidP="00E26909">
            <w:pPr>
              <w:tabs>
                <w:tab w:val="left" w:pos="2182"/>
              </w:tabs>
              <w:spacing w:line="280" w:lineRule="exact"/>
              <w:jc w:val="both"/>
              <w:rPr>
                <w:rFonts w:ascii="Verdana" w:hAnsi="Verdana"/>
                <w:color w:val="000000"/>
                <w:sz w:val="20"/>
                <w:szCs w:val="20"/>
              </w:rPr>
            </w:pPr>
            <w:r w:rsidRPr="00B62E27">
              <w:rPr>
                <w:rFonts w:ascii="Verdana" w:hAnsi="Verdana" w:cs="Trebuchet MS"/>
                <w:sz w:val="20"/>
                <w:szCs w:val="20"/>
              </w:rPr>
              <w:t xml:space="preserve">ENDEREÇO: </w:t>
            </w:r>
            <w:r w:rsidR="00291A4E" w:rsidRPr="00291A4E">
              <w:rPr>
                <w:rFonts w:ascii="Verdana" w:hAnsi="Verdana"/>
                <w:color w:val="000000"/>
                <w:sz w:val="20"/>
                <w:szCs w:val="20"/>
              </w:rPr>
              <w:t>[•]</w:t>
            </w:r>
          </w:p>
        </w:tc>
      </w:tr>
      <w:tr w:rsidR="00A573AB" w:rsidRPr="00B62E27" w14:paraId="3127EA11" w14:textId="77777777" w:rsidTr="00E26909">
        <w:tc>
          <w:tcPr>
            <w:tcW w:w="851" w:type="dxa"/>
          </w:tcPr>
          <w:p w14:paraId="7E6576EA" w14:textId="77777777" w:rsidR="00A573AB" w:rsidRPr="00B62E27" w:rsidRDefault="00A573AB" w:rsidP="00E26909">
            <w:pPr>
              <w:spacing w:line="280" w:lineRule="exact"/>
              <w:jc w:val="both"/>
              <w:rPr>
                <w:rFonts w:ascii="Verdana" w:hAnsi="Verdana" w:cs="Tahoma"/>
                <w:bCs/>
                <w:sz w:val="20"/>
                <w:szCs w:val="20"/>
              </w:rPr>
            </w:pPr>
            <w:r w:rsidRPr="00B62E27">
              <w:rPr>
                <w:rFonts w:ascii="Verdana" w:hAnsi="Verdana" w:cs="Tahoma"/>
                <w:bCs/>
                <w:sz w:val="20"/>
                <w:szCs w:val="20"/>
              </w:rPr>
              <w:t>CEP</w:t>
            </w:r>
          </w:p>
        </w:tc>
        <w:tc>
          <w:tcPr>
            <w:tcW w:w="2552" w:type="dxa"/>
          </w:tcPr>
          <w:p w14:paraId="158FDB6F" w14:textId="2E5FA7DF" w:rsidR="00A573AB" w:rsidRPr="00B62E27" w:rsidRDefault="00291A4E" w:rsidP="00E26909">
            <w:pPr>
              <w:spacing w:line="280" w:lineRule="exact"/>
              <w:jc w:val="both"/>
              <w:rPr>
                <w:rFonts w:ascii="Verdana" w:hAnsi="Verdana" w:cs="Tahoma"/>
                <w:bCs/>
                <w:sz w:val="20"/>
                <w:szCs w:val="20"/>
              </w:rPr>
            </w:pPr>
            <w:r w:rsidRPr="00291A4E">
              <w:rPr>
                <w:rFonts w:ascii="Verdana" w:hAnsi="Verdana"/>
                <w:color w:val="000000"/>
                <w:sz w:val="20"/>
                <w:szCs w:val="20"/>
              </w:rPr>
              <w:t>[•]</w:t>
            </w:r>
          </w:p>
        </w:tc>
        <w:tc>
          <w:tcPr>
            <w:tcW w:w="1162" w:type="dxa"/>
          </w:tcPr>
          <w:p w14:paraId="4AE1DE81" w14:textId="77777777" w:rsidR="00A573AB" w:rsidRPr="00B62E27" w:rsidRDefault="00A573AB" w:rsidP="00E26909">
            <w:pPr>
              <w:spacing w:line="280" w:lineRule="exact"/>
              <w:jc w:val="both"/>
              <w:rPr>
                <w:rFonts w:ascii="Verdana" w:hAnsi="Verdana" w:cs="Tahoma"/>
                <w:bCs/>
                <w:sz w:val="20"/>
                <w:szCs w:val="20"/>
              </w:rPr>
            </w:pPr>
            <w:r w:rsidRPr="00B62E27">
              <w:rPr>
                <w:rFonts w:ascii="Verdana" w:hAnsi="Verdana" w:cs="Tahoma"/>
                <w:bCs/>
                <w:sz w:val="20"/>
                <w:szCs w:val="20"/>
              </w:rPr>
              <w:t>CIDADE</w:t>
            </w:r>
          </w:p>
        </w:tc>
        <w:tc>
          <w:tcPr>
            <w:tcW w:w="3220" w:type="dxa"/>
          </w:tcPr>
          <w:p w14:paraId="5621E902" w14:textId="3DE56448" w:rsidR="00A573AB" w:rsidRPr="00B62E27" w:rsidRDefault="00291A4E" w:rsidP="00E26909">
            <w:pPr>
              <w:spacing w:line="280" w:lineRule="exact"/>
              <w:jc w:val="both"/>
              <w:rPr>
                <w:rFonts w:ascii="Verdana" w:hAnsi="Verdana" w:cs="Tahoma"/>
                <w:bCs/>
                <w:sz w:val="20"/>
                <w:szCs w:val="20"/>
              </w:rPr>
            </w:pPr>
            <w:r w:rsidRPr="00291A4E">
              <w:rPr>
                <w:rFonts w:ascii="Verdana" w:hAnsi="Verdana"/>
                <w:sz w:val="20"/>
                <w:szCs w:val="20"/>
              </w:rPr>
              <w:t>[•]</w:t>
            </w:r>
          </w:p>
        </w:tc>
        <w:tc>
          <w:tcPr>
            <w:tcW w:w="637" w:type="dxa"/>
          </w:tcPr>
          <w:p w14:paraId="6DF4CC03" w14:textId="77777777" w:rsidR="00A573AB" w:rsidRPr="00B62E27" w:rsidRDefault="00A573AB" w:rsidP="00E26909">
            <w:pPr>
              <w:spacing w:line="280" w:lineRule="exact"/>
              <w:jc w:val="both"/>
              <w:rPr>
                <w:rFonts w:ascii="Verdana" w:hAnsi="Verdana" w:cs="Tahoma"/>
                <w:bCs/>
                <w:sz w:val="20"/>
                <w:szCs w:val="20"/>
              </w:rPr>
            </w:pPr>
            <w:r w:rsidRPr="00B62E27">
              <w:rPr>
                <w:rFonts w:ascii="Verdana" w:hAnsi="Verdana" w:cs="Tahoma"/>
                <w:bCs/>
                <w:sz w:val="20"/>
                <w:szCs w:val="20"/>
              </w:rPr>
              <w:t>UF</w:t>
            </w:r>
          </w:p>
        </w:tc>
        <w:tc>
          <w:tcPr>
            <w:tcW w:w="1501" w:type="dxa"/>
          </w:tcPr>
          <w:p w14:paraId="63438A92" w14:textId="30E71AEC" w:rsidR="00A573AB" w:rsidRPr="00B62E27" w:rsidRDefault="00291A4E" w:rsidP="00E26909">
            <w:pPr>
              <w:spacing w:line="280" w:lineRule="exact"/>
              <w:jc w:val="both"/>
              <w:rPr>
                <w:rFonts w:ascii="Verdana" w:hAnsi="Verdana" w:cs="Tahoma"/>
                <w:bCs/>
                <w:sz w:val="20"/>
                <w:szCs w:val="20"/>
              </w:rPr>
            </w:pPr>
            <w:r w:rsidRPr="00291A4E">
              <w:rPr>
                <w:rFonts w:ascii="Verdana" w:hAnsi="Verdana"/>
                <w:sz w:val="20"/>
                <w:szCs w:val="20"/>
              </w:rPr>
              <w:t>[•]</w:t>
            </w:r>
          </w:p>
        </w:tc>
      </w:tr>
    </w:tbl>
    <w:p w14:paraId="634B5EA6" w14:textId="77777777" w:rsidR="00A573AB" w:rsidRPr="00B62E27" w:rsidRDefault="00A573AB" w:rsidP="00A573AB">
      <w:pPr>
        <w:spacing w:line="280" w:lineRule="exact"/>
        <w:jc w:val="both"/>
        <w:rPr>
          <w:rFonts w:ascii="Verdana" w:hAnsi="Verdana"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216"/>
        <w:gridCol w:w="3166"/>
        <w:gridCol w:w="637"/>
        <w:gridCol w:w="1501"/>
      </w:tblGrid>
      <w:tr w:rsidR="00A573AB" w:rsidRPr="00B62E27" w14:paraId="4E6E77AE" w14:textId="77777777" w:rsidTr="00E26909">
        <w:tc>
          <w:tcPr>
            <w:tcW w:w="9923" w:type="dxa"/>
            <w:gridSpan w:val="6"/>
          </w:tcPr>
          <w:p w14:paraId="5D7AE34A" w14:textId="77777777" w:rsidR="00A573AB" w:rsidRPr="00B62E27" w:rsidRDefault="00A573AB" w:rsidP="00E26909">
            <w:pPr>
              <w:spacing w:line="280" w:lineRule="exact"/>
              <w:jc w:val="both"/>
              <w:rPr>
                <w:rFonts w:ascii="Verdana" w:hAnsi="Verdana" w:cs="Tahoma"/>
                <w:b/>
                <w:bCs/>
                <w:sz w:val="20"/>
                <w:szCs w:val="20"/>
              </w:rPr>
            </w:pPr>
            <w:r w:rsidRPr="00B62E27">
              <w:rPr>
                <w:rFonts w:ascii="Verdana" w:hAnsi="Verdana" w:cs="Tahoma"/>
                <w:b/>
                <w:bCs/>
                <w:sz w:val="20"/>
                <w:szCs w:val="20"/>
              </w:rPr>
              <w:t>3. DEVEDORA</w:t>
            </w:r>
          </w:p>
        </w:tc>
      </w:tr>
      <w:tr w:rsidR="00A573AB" w:rsidRPr="00B62E27" w14:paraId="2DB4ACD7" w14:textId="77777777" w:rsidTr="00E26909">
        <w:tc>
          <w:tcPr>
            <w:tcW w:w="9923" w:type="dxa"/>
            <w:gridSpan w:val="6"/>
            <w:tcBorders>
              <w:top w:val="single" w:sz="4" w:space="0" w:color="auto"/>
              <w:left w:val="single" w:sz="4" w:space="0" w:color="auto"/>
              <w:bottom w:val="single" w:sz="4" w:space="0" w:color="auto"/>
              <w:right w:val="single" w:sz="4" w:space="0" w:color="auto"/>
            </w:tcBorders>
          </w:tcPr>
          <w:p w14:paraId="7EF23A54" w14:textId="08724708" w:rsidR="00A573AB" w:rsidRPr="00B62E27" w:rsidRDefault="00A573AB" w:rsidP="00E26909">
            <w:pPr>
              <w:spacing w:line="280" w:lineRule="exact"/>
              <w:jc w:val="both"/>
              <w:rPr>
                <w:rFonts w:ascii="Verdana" w:hAnsi="Verdana" w:cs="Trebuchet MS"/>
                <w:bCs/>
                <w:caps/>
                <w:color w:val="000000"/>
                <w:sz w:val="20"/>
                <w:szCs w:val="20"/>
              </w:rPr>
            </w:pPr>
            <w:r w:rsidRPr="00B62E27">
              <w:rPr>
                <w:rFonts w:ascii="Verdana" w:hAnsi="Verdana" w:cs="Trebuchet MS"/>
                <w:bCs/>
                <w:caps/>
                <w:color w:val="000000"/>
                <w:sz w:val="20"/>
                <w:szCs w:val="20"/>
              </w:rPr>
              <w:t xml:space="preserve">RAZÃO SOCIAL: </w:t>
            </w:r>
            <w:r w:rsidR="00291A4E" w:rsidRPr="00D6369A">
              <w:rPr>
                <w:rFonts w:ascii="Verdana" w:hAnsi="Verdana"/>
                <w:b/>
                <w:spacing w:val="2"/>
                <w:sz w:val="20"/>
                <w:szCs w:val="20"/>
              </w:rPr>
              <w:t>MAGIK JC EMPREENDIMENTOS IMOBILIARIOS E CONSTRUCOES LTDA.</w:t>
            </w:r>
          </w:p>
        </w:tc>
      </w:tr>
      <w:tr w:rsidR="00A573AB" w:rsidRPr="00B62E27" w14:paraId="43AB5D12" w14:textId="77777777" w:rsidTr="00E26909">
        <w:tc>
          <w:tcPr>
            <w:tcW w:w="9923" w:type="dxa"/>
            <w:gridSpan w:val="6"/>
            <w:tcBorders>
              <w:top w:val="single" w:sz="4" w:space="0" w:color="auto"/>
              <w:left w:val="single" w:sz="4" w:space="0" w:color="auto"/>
              <w:bottom w:val="single" w:sz="4" w:space="0" w:color="auto"/>
              <w:right w:val="single" w:sz="4" w:space="0" w:color="auto"/>
            </w:tcBorders>
          </w:tcPr>
          <w:p w14:paraId="0757858E" w14:textId="70014A39" w:rsidR="00A573AB" w:rsidRPr="00B62E27" w:rsidRDefault="00A573AB" w:rsidP="00E26909">
            <w:pPr>
              <w:spacing w:line="280" w:lineRule="exact"/>
              <w:jc w:val="both"/>
              <w:rPr>
                <w:rFonts w:ascii="Verdana" w:hAnsi="Verdana" w:cs="Trebuchet MS"/>
                <w:bCs/>
                <w:caps/>
                <w:color w:val="000000"/>
                <w:sz w:val="20"/>
                <w:szCs w:val="20"/>
              </w:rPr>
            </w:pPr>
            <w:r w:rsidRPr="00B62E27">
              <w:rPr>
                <w:rFonts w:ascii="Verdana" w:hAnsi="Verdana" w:cs="Trebuchet MS"/>
                <w:bCs/>
                <w:caps/>
                <w:color w:val="000000"/>
                <w:sz w:val="20"/>
                <w:szCs w:val="20"/>
              </w:rPr>
              <w:t xml:space="preserve">CNPJ/ME: </w:t>
            </w:r>
            <w:r w:rsidR="00291A4E" w:rsidRPr="00233915">
              <w:rPr>
                <w:rFonts w:ascii="Verdana" w:hAnsi="Verdana"/>
                <w:spacing w:val="2"/>
                <w:sz w:val="20"/>
                <w:szCs w:val="20"/>
              </w:rPr>
              <w:t>03.518.864/0001-98</w:t>
            </w:r>
          </w:p>
        </w:tc>
      </w:tr>
      <w:tr w:rsidR="00A573AB" w:rsidRPr="00B62E27" w14:paraId="46DAFA9E" w14:textId="77777777" w:rsidTr="00E26909">
        <w:tc>
          <w:tcPr>
            <w:tcW w:w="9923" w:type="dxa"/>
            <w:gridSpan w:val="6"/>
            <w:tcBorders>
              <w:top w:val="single" w:sz="4" w:space="0" w:color="auto"/>
              <w:left w:val="single" w:sz="4" w:space="0" w:color="auto"/>
              <w:bottom w:val="single" w:sz="4" w:space="0" w:color="auto"/>
              <w:right w:val="single" w:sz="4" w:space="0" w:color="auto"/>
            </w:tcBorders>
          </w:tcPr>
          <w:p w14:paraId="201E5621" w14:textId="11C3F0FB" w:rsidR="00A573AB" w:rsidRPr="00B62E27" w:rsidRDefault="00A573AB" w:rsidP="00E26909">
            <w:pPr>
              <w:spacing w:line="280" w:lineRule="exact"/>
              <w:jc w:val="both"/>
              <w:rPr>
                <w:rFonts w:ascii="Verdana" w:hAnsi="Verdana" w:cs="Trebuchet MS"/>
                <w:bCs/>
                <w:caps/>
                <w:color w:val="000000"/>
                <w:sz w:val="20"/>
                <w:szCs w:val="20"/>
              </w:rPr>
            </w:pPr>
            <w:r w:rsidRPr="00B62E27">
              <w:rPr>
                <w:rFonts w:ascii="Verdana" w:hAnsi="Verdana" w:cs="Trebuchet MS"/>
                <w:bCs/>
                <w:caps/>
                <w:color w:val="000000"/>
                <w:sz w:val="20"/>
                <w:szCs w:val="20"/>
              </w:rPr>
              <w:t xml:space="preserve">ENDEREÇO: </w:t>
            </w:r>
            <w:r w:rsidR="00291A4E">
              <w:rPr>
                <w:rFonts w:ascii="Verdana" w:hAnsi="Verdana"/>
                <w:spacing w:val="2"/>
                <w:sz w:val="20"/>
                <w:szCs w:val="20"/>
              </w:rPr>
              <w:t>Avenida Angelica, nº 1996, 12º andar, conjunto 1202S3, Consolação</w:t>
            </w:r>
          </w:p>
        </w:tc>
      </w:tr>
      <w:tr w:rsidR="00A573AB" w:rsidRPr="00B62E27" w14:paraId="1A824869" w14:textId="77777777" w:rsidTr="00E26909">
        <w:tc>
          <w:tcPr>
            <w:tcW w:w="851" w:type="dxa"/>
          </w:tcPr>
          <w:p w14:paraId="59CD55F0" w14:textId="77777777" w:rsidR="00A573AB" w:rsidRPr="00B62E27" w:rsidRDefault="00A573AB" w:rsidP="00E26909">
            <w:pPr>
              <w:spacing w:line="280" w:lineRule="exact"/>
              <w:jc w:val="both"/>
              <w:rPr>
                <w:rFonts w:ascii="Verdana" w:hAnsi="Verdana" w:cs="Tahoma"/>
                <w:bCs/>
                <w:sz w:val="20"/>
                <w:szCs w:val="20"/>
              </w:rPr>
            </w:pPr>
            <w:r w:rsidRPr="00B62E27">
              <w:rPr>
                <w:rFonts w:ascii="Verdana" w:hAnsi="Verdana" w:cs="Tahoma"/>
                <w:bCs/>
                <w:sz w:val="20"/>
                <w:szCs w:val="20"/>
              </w:rPr>
              <w:t>CEP</w:t>
            </w:r>
          </w:p>
        </w:tc>
        <w:tc>
          <w:tcPr>
            <w:tcW w:w="2552" w:type="dxa"/>
          </w:tcPr>
          <w:p w14:paraId="3566D086" w14:textId="1EAB0CB3" w:rsidR="00A573AB" w:rsidRPr="00B62E27" w:rsidRDefault="00291A4E" w:rsidP="00E26909">
            <w:pPr>
              <w:spacing w:line="280" w:lineRule="exact"/>
              <w:jc w:val="both"/>
              <w:rPr>
                <w:rFonts w:ascii="Verdana" w:hAnsi="Verdana" w:cs="Tahoma"/>
                <w:bCs/>
                <w:sz w:val="20"/>
                <w:szCs w:val="20"/>
              </w:rPr>
            </w:pPr>
            <w:r w:rsidRPr="00D6369A">
              <w:rPr>
                <w:rFonts w:ascii="Verdana" w:hAnsi="Verdana"/>
                <w:spacing w:val="2"/>
                <w:sz w:val="20"/>
                <w:szCs w:val="20"/>
              </w:rPr>
              <w:t>01228-200</w:t>
            </w:r>
          </w:p>
        </w:tc>
        <w:tc>
          <w:tcPr>
            <w:tcW w:w="1216" w:type="dxa"/>
          </w:tcPr>
          <w:p w14:paraId="445A7394" w14:textId="77777777" w:rsidR="00A573AB" w:rsidRPr="00B62E27" w:rsidRDefault="00A573AB" w:rsidP="00E26909">
            <w:pPr>
              <w:spacing w:line="280" w:lineRule="exact"/>
              <w:jc w:val="both"/>
              <w:rPr>
                <w:rFonts w:ascii="Verdana" w:hAnsi="Verdana" w:cs="Tahoma"/>
                <w:bCs/>
                <w:sz w:val="20"/>
                <w:szCs w:val="20"/>
              </w:rPr>
            </w:pPr>
            <w:r w:rsidRPr="00B62E27">
              <w:rPr>
                <w:rFonts w:ascii="Verdana" w:hAnsi="Verdana" w:cs="Tahoma"/>
                <w:bCs/>
                <w:sz w:val="20"/>
                <w:szCs w:val="20"/>
              </w:rPr>
              <w:t>CIDADE</w:t>
            </w:r>
          </w:p>
        </w:tc>
        <w:tc>
          <w:tcPr>
            <w:tcW w:w="3166" w:type="dxa"/>
          </w:tcPr>
          <w:p w14:paraId="5D10D8DE" w14:textId="04C2C662" w:rsidR="00A573AB" w:rsidRPr="00B62E27" w:rsidRDefault="00FE6F9C" w:rsidP="00E26909">
            <w:pPr>
              <w:spacing w:line="280" w:lineRule="exact"/>
              <w:jc w:val="both"/>
              <w:rPr>
                <w:rFonts w:ascii="Verdana" w:hAnsi="Verdana" w:cs="Tahoma"/>
                <w:bCs/>
                <w:sz w:val="20"/>
                <w:szCs w:val="20"/>
              </w:rPr>
            </w:pPr>
            <w:r>
              <w:rPr>
                <w:rFonts w:ascii="Verdana" w:hAnsi="Verdana"/>
                <w:sz w:val="20"/>
                <w:szCs w:val="20"/>
              </w:rPr>
              <w:t>São Paulo</w:t>
            </w:r>
          </w:p>
        </w:tc>
        <w:tc>
          <w:tcPr>
            <w:tcW w:w="637" w:type="dxa"/>
          </w:tcPr>
          <w:p w14:paraId="6A5CB043" w14:textId="77777777" w:rsidR="00A573AB" w:rsidRPr="00B62E27" w:rsidRDefault="00A573AB" w:rsidP="00E26909">
            <w:pPr>
              <w:spacing w:line="280" w:lineRule="exact"/>
              <w:jc w:val="both"/>
              <w:rPr>
                <w:rFonts w:ascii="Verdana" w:hAnsi="Verdana" w:cs="Tahoma"/>
                <w:bCs/>
                <w:sz w:val="20"/>
                <w:szCs w:val="20"/>
              </w:rPr>
            </w:pPr>
            <w:r w:rsidRPr="00B62E27">
              <w:rPr>
                <w:rFonts w:ascii="Verdana" w:hAnsi="Verdana" w:cs="Tahoma"/>
                <w:bCs/>
                <w:sz w:val="20"/>
                <w:szCs w:val="20"/>
              </w:rPr>
              <w:t>UF</w:t>
            </w:r>
          </w:p>
        </w:tc>
        <w:tc>
          <w:tcPr>
            <w:tcW w:w="1501" w:type="dxa"/>
          </w:tcPr>
          <w:p w14:paraId="00E2DE99" w14:textId="296AA0F6" w:rsidR="00A573AB" w:rsidRPr="00B62E27" w:rsidRDefault="00FE6F9C" w:rsidP="00E26909">
            <w:pPr>
              <w:spacing w:line="280" w:lineRule="exact"/>
              <w:jc w:val="both"/>
              <w:rPr>
                <w:rFonts w:ascii="Verdana" w:hAnsi="Verdana" w:cs="Tahoma"/>
                <w:bCs/>
                <w:sz w:val="20"/>
                <w:szCs w:val="20"/>
              </w:rPr>
            </w:pPr>
            <w:r>
              <w:rPr>
                <w:rFonts w:ascii="Verdana" w:hAnsi="Verdana"/>
                <w:sz w:val="20"/>
                <w:szCs w:val="20"/>
              </w:rPr>
              <w:t>SP</w:t>
            </w:r>
          </w:p>
        </w:tc>
      </w:tr>
    </w:tbl>
    <w:p w14:paraId="132099CC" w14:textId="77777777" w:rsidR="00A573AB" w:rsidRPr="00B62E27" w:rsidRDefault="00A573AB" w:rsidP="00A573AB">
      <w:pPr>
        <w:spacing w:line="280" w:lineRule="exact"/>
        <w:jc w:val="both"/>
        <w:rPr>
          <w:rFonts w:ascii="Verdana" w:hAnsi="Verdana"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A573AB" w:rsidRPr="00B62E27" w14:paraId="24B036B2" w14:textId="77777777" w:rsidTr="00E26909">
        <w:tc>
          <w:tcPr>
            <w:tcW w:w="9923" w:type="dxa"/>
            <w:tcBorders>
              <w:bottom w:val="single" w:sz="4" w:space="0" w:color="auto"/>
            </w:tcBorders>
          </w:tcPr>
          <w:p w14:paraId="64B8E82F" w14:textId="77777777" w:rsidR="00A573AB" w:rsidRPr="00B62E27" w:rsidRDefault="00A573AB" w:rsidP="00E26909">
            <w:pPr>
              <w:spacing w:line="280" w:lineRule="exact"/>
              <w:jc w:val="both"/>
              <w:rPr>
                <w:rFonts w:ascii="Verdana" w:hAnsi="Verdana" w:cs="Tahoma"/>
                <w:b/>
                <w:bCs/>
                <w:sz w:val="20"/>
                <w:szCs w:val="20"/>
              </w:rPr>
            </w:pPr>
            <w:r w:rsidRPr="00B62E27">
              <w:rPr>
                <w:rFonts w:ascii="Verdana" w:hAnsi="Verdana" w:cs="Tahoma"/>
                <w:b/>
                <w:bCs/>
                <w:sz w:val="20"/>
                <w:szCs w:val="20"/>
              </w:rPr>
              <w:t xml:space="preserve">4. TÍTULO </w:t>
            </w:r>
          </w:p>
        </w:tc>
      </w:tr>
      <w:tr w:rsidR="00A573AB" w:rsidRPr="00B62E27" w14:paraId="00CA1D67" w14:textId="77777777" w:rsidTr="00E26909">
        <w:tc>
          <w:tcPr>
            <w:tcW w:w="9923" w:type="dxa"/>
            <w:tcBorders>
              <w:bottom w:val="single" w:sz="4" w:space="0" w:color="auto"/>
            </w:tcBorders>
          </w:tcPr>
          <w:p w14:paraId="172EFDC5" w14:textId="037AC7FB" w:rsidR="00A573AB" w:rsidRPr="00B62E27" w:rsidRDefault="00A573AB" w:rsidP="00E26909">
            <w:pPr>
              <w:pStyle w:val="Cabealho"/>
              <w:spacing w:line="280" w:lineRule="exact"/>
              <w:ind w:right="228"/>
              <w:jc w:val="both"/>
              <w:rPr>
                <w:rFonts w:ascii="Verdana" w:hAnsi="Verdana"/>
                <w:b/>
                <w:sz w:val="20"/>
                <w:szCs w:val="20"/>
                <w:u w:val="single"/>
                <w:lang w:val="pt-BR"/>
              </w:rPr>
            </w:pPr>
            <w:r w:rsidRPr="00B62E27">
              <w:rPr>
                <w:rFonts w:ascii="Verdana" w:hAnsi="Verdana"/>
                <w:spacing w:val="2"/>
                <w:sz w:val="20"/>
                <w:szCs w:val="20"/>
                <w:lang w:val="pt-BR"/>
              </w:rPr>
              <w:t xml:space="preserve">Cédula de Crédito Bancário </w:t>
            </w:r>
            <w:r w:rsidRPr="00B62E27">
              <w:rPr>
                <w:rFonts w:ascii="Verdana" w:hAnsi="Verdana"/>
                <w:sz w:val="20"/>
                <w:szCs w:val="20"/>
                <w:lang w:val="pt-BR"/>
              </w:rPr>
              <w:t xml:space="preserve">nº </w:t>
            </w:r>
            <w:r w:rsidR="00FE6F9C" w:rsidRPr="00FE6F9C">
              <w:rPr>
                <w:rFonts w:ascii="Verdana" w:hAnsi="Verdana"/>
                <w:bCs/>
                <w:sz w:val="20"/>
                <w:szCs w:val="20"/>
                <w:lang w:val="pt-BR"/>
              </w:rPr>
              <w:t>[•]</w:t>
            </w:r>
            <w:r w:rsidR="00FE6F9C">
              <w:rPr>
                <w:rFonts w:ascii="Verdana" w:hAnsi="Verdana"/>
                <w:bCs/>
                <w:sz w:val="20"/>
                <w:szCs w:val="20"/>
                <w:lang w:val="pt-BR"/>
              </w:rPr>
              <w:t>,</w:t>
            </w:r>
            <w:r w:rsidRPr="00B62E27">
              <w:rPr>
                <w:rFonts w:ascii="Verdana" w:hAnsi="Verdana"/>
                <w:sz w:val="20"/>
                <w:szCs w:val="20"/>
                <w:lang w:val="pt-BR"/>
              </w:rPr>
              <w:t xml:space="preserve"> </w:t>
            </w:r>
            <w:r w:rsidRPr="00B62E27">
              <w:rPr>
                <w:rFonts w:ascii="Verdana" w:hAnsi="Verdana"/>
                <w:spacing w:val="2"/>
                <w:sz w:val="20"/>
                <w:szCs w:val="20"/>
                <w:lang w:val="pt-BR"/>
              </w:rPr>
              <w:t>emitida pela Devedora em favor d</w:t>
            </w:r>
            <w:r w:rsidR="00DF6EE1">
              <w:rPr>
                <w:rFonts w:ascii="Verdana" w:hAnsi="Verdana"/>
                <w:spacing w:val="2"/>
                <w:sz w:val="20"/>
                <w:szCs w:val="20"/>
                <w:lang w:val="pt-BR"/>
              </w:rPr>
              <w:t xml:space="preserve">o Credor Original </w:t>
            </w:r>
            <w:r w:rsidRPr="00B62E27">
              <w:rPr>
                <w:rFonts w:ascii="Verdana" w:hAnsi="Verdana"/>
                <w:spacing w:val="2"/>
                <w:sz w:val="20"/>
                <w:szCs w:val="20"/>
                <w:lang w:val="pt-BR"/>
              </w:rPr>
              <w:t>nesta data (“</w:t>
            </w:r>
            <w:r w:rsidRPr="00B62E27">
              <w:rPr>
                <w:rFonts w:ascii="Verdana" w:hAnsi="Verdana"/>
                <w:spacing w:val="2"/>
                <w:sz w:val="20"/>
                <w:szCs w:val="20"/>
                <w:u w:val="single"/>
                <w:lang w:val="pt-BR"/>
              </w:rPr>
              <w:t>CCB</w:t>
            </w:r>
            <w:r w:rsidRPr="00B62E27">
              <w:rPr>
                <w:rFonts w:ascii="Verdana" w:hAnsi="Verdana"/>
                <w:spacing w:val="2"/>
                <w:sz w:val="20"/>
                <w:szCs w:val="20"/>
                <w:lang w:val="pt-BR"/>
              </w:rPr>
              <w:t>”)</w:t>
            </w:r>
            <w:r w:rsidRPr="00B62E27">
              <w:rPr>
                <w:rFonts w:ascii="Verdana" w:hAnsi="Verdana" w:cs="Arial"/>
                <w:spacing w:val="-4"/>
                <w:sz w:val="20"/>
                <w:szCs w:val="20"/>
                <w:lang w:val="pt-BR"/>
              </w:rPr>
              <w:t>.</w:t>
            </w:r>
          </w:p>
        </w:tc>
      </w:tr>
    </w:tbl>
    <w:p w14:paraId="64D699AF" w14:textId="77777777" w:rsidR="00A573AB" w:rsidRPr="00B62E27" w:rsidRDefault="00A573AB" w:rsidP="00A573AB">
      <w:pPr>
        <w:spacing w:line="280" w:lineRule="exact"/>
        <w:jc w:val="both"/>
        <w:rPr>
          <w:rFonts w:ascii="Verdana" w:hAnsi="Verdana"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A573AB" w:rsidRPr="00B62E27" w14:paraId="0B4E1CB6" w14:textId="77777777" w:rsidTr="00E26909">
        <w:tc>
          <w:tcPr>
            <w:tcW w:w="9923" w:type="dxa"/>
          </w:tcPr>
          <w:p w14:paraId="17D2C14B" w14:textId="67C100B7" w:rsidR="00A573AB" w:rsidRPr="00B62E27" w:rsidRDefault="00A573AB" w:rsidP="00E26909">
            <w:pPr>
              <w:spacing w:line="280" w:lineRule="exact"/>
              <w:jc w:val="both"/>
              <w:rPr>
                <w:rFonts w:ascii="Verdana" w:hAnsi="Verdana"/>
                <w:sz w:val="20"/>
                <w:szCs w:val="20"/>
                <w:lang w:eastAsia="en-US"/>
              </w:rPr>
            </w:pPr>
            <w:r w:rsidRPr="00B62E27">
              <w:rPr>
                <w:rFonts w:ascii="Verdana" w:hAnsi="Verdana" w:cs="Tahoma"/>
                <w:b/>
                <w:bCs/>
                <w:sz w:val="20"/>
                <w:szCs w:val="20"/>
              </w:rPr>
              <w:t>5. VALOR DOS CRÉDITOS IMOBILIÁRIOS:</w:t>
            </w:r>
            <w:r w:rsidRPr="00B62E27">
              <w:rPr>
                <w:rFonts w:ascii="Verdana" w:hAnsi="Verdana" w:cs="Tahoma"/>
                <w:bCs/>
                <w:sz w:val="20"/>
                <w:szCs w:val="20"/>
              </w:rPr>
              <w:t xml:space="preserve"> </w:t>
            </w:r>
            <w:r w:rsidRPr="00B62E27">
              <w:rPr>
                <w:rFonts w:ascii="Verdana" w:hAnsi="Verdana"/>
                <w:sz w:val="20"/>
                <w:szCs w:val="20"/>
              </w:rPr>
              <w:t>R$</w:t>
            </w:r>
            <w:r w:rsidR="00FE6F9C">
              <w:rPr>
                <w:rFonts w:ascii="Verdana" w:hAnsi="Verdana"/>
                <w:sz w:val="20"/>
                <w:szCs w:val="20"/>
              </w:rPr>
              <w:t>9</w:t>
            </w:r>
            <w:r w:rsidRPr="00B62E27">
              <w:rPr>
                <w:rFonts w:ascii="Verdana" w:hAnsi="Verdana"/>
                <w:sz w:val="20"/>
                <w:szCs w:val="20"/>
              </w:rPr>
              <w:t>.000.000,00 (</w:t>
            </w:r>
            <w:r w:rsidR="00FE6F9C">
              <w:rPr>
                <w:rFonts w:ascii="Verdana" w:hAnsi="Verdana"/>
                <w:sz w:val="20"/>
                <w:szCs w:val="20"/>
              </w:rPr>
              <w:t>nove</w:t>
            </w:r>
            <w:r w:rsidRPr="00B62E27">
              <w:rPr>
                <w:rFonts w:ascii="Verdana" w:hAnsi="Verdana"/>
                <w:sz w:val="20"/>
                <w:szCs w:val="20"/>
              </w:rPr>
              <w:t xml:space="preserve"> milhões de reais), em </w:t>
            </w:r>
            <w:r w:rsidR="00FE6F9C" w:rsidRPr="00FE6F9C">
              <w:rPr>
                <w:rFonts w:ascii="Verdana" w:hAnsi="Verdana"/>
                <w:sz w:val="20"/>
                <w:szCs w:val="20"/>
              </w:rPr>
              <w:t>[•]</w:t>
            </w:r>
            <w:r w:rsidRPr="00B62E27">
              <w:rPr>
                <w:rFonts w:ascii="Verdana" w:hAnsi="Verdana"/>
                <w:sz w:val="20"/>
                <w:szCs w:val="20"/>
              </w:rPr>
              <w:t xml:space="preserve"> de </w:t>
            </w:r>
            <w:r w:rsidR="00FE6F9C" w:rsidRPr="00FE6F9C">
              <w:rPr>
                <w:rFonts w:ascii="Verdana" w:hAnsi="Verdana"/>
                <w:sz w:val="20"/>
                <w:szCs w:val="20"/>
              </w:rPr>
              <w:t>[•]</w:t>
            </w:r>
            <w:r w:rsidRPr="00B62E27">
              <w:rPr>
                <w:rFonts w:ascii="Verdana" w:hAnsi="Verdana"/>
                <w:sz w:val="20"/>
                <w:szCs w:val="20"/>
              </w:rPr>
              <w:t xml:space="preserve"> de 202</w:t>
            </w:r>
            <w:r w:rsidR="00FE6F9C">
              <w:rPr>
                <w:rFonts w:ascii="Verdana" w:hAnsi="Verdana"/>
                <w:sz w:val="20"/>
                <w:szCs w:val="20"/>
              </w:rPr>
              <w:t>1</w:t>
            </w:r>
            <w:r w:rsidRPr="00B62E27">
              <w:rPr>
                <w:rFonts w:ascii="Verdana" w:hAnsi="Verdana"/>
                <w:spacing w:val="2"/>
                <w:sz w:val="20"/>
                <w:szCs w:val="20"/>
              </w:rPr>
              <w:t>.</w:t>
            </w:r>
          </w:p>
        </w:tc>
      </w:tr>
    </w:tbl>
    <w:p w14:paraId="4EB02A03" w14:textId="77777777" w:rsidR="00A573AB" w:rsidRPr="00C161B0" w:rsidRDefault="00A573AB" w:rsidP="00A573AB">
      <w:pPr>
        <w:spacing w:line="280" w:lineRule="exact"/>
        <w:rPr>
          <w:rFonts w:ascii="Verdana" w:hAnsi="Verdana"/>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A573AB" w:rsidRPr="00C161B0" w14:paraId="5A19CC1E" w14:textId="77777777" w:rsidTr="00E26909">
        <w:trPr>
          <w:trHeight w:val="442"/>
        </w:trPr>
        <w:tc>
          <w:tcPr>
            <w:tcW w:w="9923" w:type="dxa"/>
          </w:tcPr>
          <w:p w14:paraId="5748A242" w14:textId="5992EC97" w:rsidR="00A573AB" w:rsidRPr="00C161B0" w:rsidRDefault="00A573AB" w:rsidP="00E26909">
            <w:pPr>
              <w:spacing w:line="280" w:lineRule="exact"/>
              <w:jc w:val="both"/>
              <w:rPr>
                <w:rFonts w:ascii="Verdana" w:hAnsi="Verdana" w:cs="Tahoma"/>
                <w:b/>
                <w:bCs/>
                <w:sz w:val="20"/>
                <w:szCs w:val="20"/>
              </w:rPr>
            </w:pPr>
            <w:r w:rsidRPr="00C161B0">
              <w:rPr>
                <w:rFonts w:ascii="Verdana" w:hAnsi="Verdana" w:cs="Tahoma"/>
                <w:b/>
                <w:bCs/>
                <w:sz w:val="20"/>
                <w:szCs w:val="20"/>
              </w:rPr>
              <w:t>6. IDENTIFICAÇÃO DOS IMÓVEIS</w:t>
            </w:r>
            <w:r w:rsidR="008439B2">
              <w:rPr>
                <w:rFonts w:ascii="Verdana" w:hAnsi="Verdana" w:cs="Tahoma"/>
                <w:b/>
                <w:bCs/>
                <w:sz w:val="20"/>
                <w:szCs w:val="20"/>
              </w:rPr>
              <w:t xml:space="preserve"> (EMPREENDIMENTOS)</w:t>
            </w:r>
            <w:r w:rsidRPr="00C161B0">
              <w:rPr>
                <w:rFonts w:ascii="Verdana" w:hAnsi="Verdana" w:cs="Tahoma"/>
                <w:b/>
                <w:bCs/>
                <w:sz w:val="20"/>
                <w:szCs w:val="20"/>
              </w:rPr>
              <w:t>:</w:t>
            </w:r>
          </w:p>
          <w:p w14:paraId="1885B0C5" w14:textId="77777777" w:rsidR="00A573AB" w:rsidRPr="00732293" w:rsidRDefault="00A573AB" w:rsidP="00E26909">
            <w:pPr>
              <w:spacing w:line="280" w:lineRule="exact"/>
              <w:jc w:val="both"/>
              <w:rPr>
                <w:rFonts w:ascii="Verdana" w:hAnsi="Verdana" w:cs="Tahoma"/>
                <w:b/>
                <w:bCs/>
                <w:sz w:val="20"/>
                <w:szCs w:val="20"/>
              </w:rPr>
            </w:pPr>
            <w:bookmarkStart w:id="320" w:name="_Hlk43921885"/>
          </w:p>
          <w:p w14:paraId="28A2C443" w14:textId="77777777" w:rsidR="008439B2" w:rsidRDefault="008439B2" w:rsidP="008439B2">
            <w:pPr>
              <w:pStyle w:val="PargrafodaLista"/>
              <w:spacing w:line="280" w:lineRule="exact"/>
              <w:ind w:left="0"/>
              <w:jc w:val="both"/>
              <w:rPr>
                <w:rFonts w:ascii="Verdana" w:hAnsi="Verdana" w:cstheme="minorHAnsi"/>
                <w:sz w:val="20"/>
                <w:szCs w:val="20"/>
              </w:rPr>
            </w:pPr>
            <w:r w:rsidRPr="00FE54CC">
              <w:rPr>
                <w:rFonts w:ascii="Verdana" w:hAnsi="Verdana"/>
                <w:b/>
                <w:bCs/>
                <w:sz w:val="20"/>
                <w:szCs w:val="20"/>
              </w:rPr>
              <w:t>(i)</w:t>
            </w:r>
            <w:r w:rsidRPr="00FE54CC">
              <w:rPr>
                <w:rFonts w:ascii="Verdana" w:hAnsi="Verdana"/>
                <w:sz w:val="20"/>
                <w:szCs w:val="20"/>
              </w:rPr>
              <w:t xml:space="preserve"> </w:t>
            </w:r>
            <w:r w:rsidRPr="00AA1501">
              <w:rPr>
                <w:rFonts w:ascii="Verdana" w:hAnsi="Verdana" w:cstheme="minorHAnsi"/>
                <w:bCs/>
                <w:sz w:val="20"/>
                <w:szCs w:val="20"/>
              </w:rPr>
              <w:t>empreendimento residencial “Bem Viver Design”, que será erigido no imóvel situado na Rua General Jardim, nºs. 372 e  382 no 7º Subdistrito-Consolação, objeto da matricula nº 66.048, do 5º Oficial de Registro de Imóveis de São Paulo, de propriedade da BEM VIVER DESIGN EMPREENDIMENTO IMOBILIARIO SPE LTDA., com sede na cidade e Estado de São Paulo, na Avenida Angélica nº 1.996, 12º andar, conjunto 1.210, Sala 03 – CEP: 01228-200, inscrita no CNPJ/ME sob nº 38.000.005/0001-97, NIRE nº 35236219617 (“Empreendimento Bem Viver Design”)</w:t>
            </w:r>
            <w:r w:rsidRPr="001938B0">
              <w:rPr>
                <w:rFonts w:ascii="Verdana" w:hAnsi="Verdana" w:cstheme="minorHAnsi"/>
                <w:sz w:val="20"/>
                <w:szCs w:val="20"/>
              </w:rPr>
              <w:t xml:space="preserve">; </w:t>
            </w:r>
          </w:p>
          <w:p w14:paraId="07501735" w14:textId="77777777" w:rsidR="008439B2" w:rsidRDefault="008439B2" w:rsidP="008439B2">
            <w:pPr>
              <w:pStyle w:val="PargrafodaLista"/>
              <w:spacing w:line="280" w:lineRule="exact"/>
              <w:ind w:left="0"/>
              <w:jc w:val="both"/>
              <w:rPr>
                <w:rFonts w:ascii="Verdana" w:hAnsi="Verdana" w:cstheme="minorHAnsi"/>
                <w:sz w:val="20"/>
                <w:szCs w:val="20"/>
              </w:rPr>
            </w:pPr>
          </w:p>
          <w:p w14:paraId="26971011" w14:textId="67F04DFC" w:rsidR="008439B2" w:rsidRDefault="008439B2" w:rsidP="008439B2">
            <w:pPr>
              <w:pStyle w:val="PargrafodaLista"/>
              <w:spacing w:line="280" w:lineRule="exact"/>
              <w:ind w:left="0"/>
              <w:jc w:val="both"/>
              <w:rPr>
                <w:rFonts w:ascii="Verdana" w:hAnsi="Verdana" w:cstheme="minorHAnsi"/>
                <w:bCs/>
                <w:sz w:val="20"/>
                <w:szCs w:val="20"/>
              </w:rPr>
            </w:pPr>
            <w:r w:rsidRPr="001938B0">
              <w:rPr>
                <w:rFonts w:ascii="Verdana" w:hAnsi="Verdana" w:cstheme="minorHAnsi"/>
                <w:b/>
                <w:bCs/>
                <w:sz w:val="20"/>
                <w:szCs w:val="20"/>
              </w:rPr>
              <w:t xml:space="preserve">(ii) </w:t>
            </w:r>
            <w:r>
              <w:rPr>
                <w:rFonts w:ascii="Verdana" w:hAnsi="Verdana" w:cstheme="minorHAnsi"/>
                <w:iCs/>
                <w:sz w:val="20"/>
                <w:szCs w:val="20"/>
              </w:rPr>
              <w:t>empreendimento r</w:t>
            </w:r>
            <w:r w:rsidRPr="007755F6">
              <w:rPr>
                <w:rFonts w:ascii="Verdana" w:hAnsi="Verdana" w:cstheme="minorHAnsi"/>
                <w:iCs/>
                <w:sz w:val="20"/>
                <w:szCs w:val="20"/>
              </w:rPr>
              <w:t xml:space="preserve">esidencial </w:t>
            </w:r>
            <w:r>
              <w:rPr>
                <w:rFonts w:ascii="Verdana" w:hAnsi="Verdana" w:cstheme="minorHAnsi"/>
                <w:iCs/>
                <w:sz w:val="20"/>
                <w:szCs w:val="20"/>
              </w:rPr>
              <w:t>“Bem Viver Fortunato”,</w:t>
            </w:r>
            <w:r w:rsidRPr="007755F6">
              <w:rPr>
                <w:rFonts w:ascii="Verdana" w:hAnsi="Verdana" w:cstheme="minorHAnsi"/>
                <w:iCs/>
                <w:sz w:val="20"/>
                <w:szCs w:val="20"/>
              </w:rPr>
              <w:t xml:space="preserve"> que será  erigido  no imóvel situado Rua Fortunato, nº 188, Santa Cecília, </w:t>
            </w:r>
            <w:r>
              <w:rPr>
                <w:rFonts w:ascii="Verdana" w:hAnsi="Verdana" w:cstheme="minorHAnsi"/>
                <w:iCs/>
                <w:sz w:val="20"/>
                <w:szCs w:val="20"/>
              </w:rPr>
              <w:t xml:space="preserve">na cidade e Estado de </w:t>
            </w:r>
            <w:r w:rsidRPr="007755F6">
              <w:rPr>
                <w:rFonts w:ascii="Verdana" w:hAnsi="Verdana" w:cstheme="minorHAnsi"/>
                <w:iCs/>
                <w:sz w:val="20"/>
                <w:szCs w:val="20"/>
              </w:rPr>
              <w:t xml:space="preserve">São Paulo, devidamente registrados </w:t>
            </w:r>
            <w:del w:id="321" w:author="Margarete" w:date="2021-02-22T13:13:00Z">
              <w:r w:rsidRPr="007755F6" w:rsidDel="00842CE7">
                <w:rPr>
                  <w:rFonts w:ascii="Verdana" w:hAnsi="Verdana" w:cstheme="minorHAnsi"/>
                  <w:iCs/>
                  <w:sz w:val="20"/>
                  <w:szCs w:val="20"/>
                </w:rPr>
                <w:delText xml:space="preserve">na transcrição nº 16.996 e </w:delText>
              </w:r>
            </w:del>
            <w:r w:rsidRPr="007755F6">
              <w:rPr>
                <w:rFonts w:ascii="Verdana" w:hAnsi="Verdana" w:cstheme="minorHAnsi"/>
                <w:iCs/>
                <w:sz w:val="20"/>
                <w:szCs w:val="20"/>
              </w:rPr>
              <w:t>nas matrículas  nºs 130.076, 132.288 e 132.289</w:t>
            </w:r>
            <w:ins w:id="322" w:author="Margarete" w:date="2021-02-22T13:14:00Z">
              <w:r w:rsidR="00842CE7">
                <w:rPr>
                  <w:rFonts w:ascii="Verdana" w:hAnsi="Verdana" w:cstheme="minorHAnsi"/>
                  <w:iCs/>
                  <w:sz w:val="20"/>
                  <w:szCs w:val="20"/>
                  <w:lang w:val="pt-BR"/>
                </w:rPr>
                <w:t xml:space="preserve">, 136.266 </w:t>
              </w:r>
            </w:ins>
            <w:r w:rsidRPr="007755F6">
              <w:rPr>
                <w:rFonts w:ascii="Verdana" w:hAnsi="Verdana" w:cstheme="minorHAnsi"/>
                <w:iCs/>
                <w:sz w:val="20"/>
                <w:szCs w:val="20"/>
              </w:rPr>
              <w:t xml:space="preserve"> do 2º Cartório do Registro de Imóveis da Comarca de São Paulo/SP</w:t>
            </w:r>
            <w:r>
              <w:rPr>
                <w:rFonts w:ascii="Verdana" w:hAnsi="Verdana" w:cstheme="minorHAnsi"/>
                <w:iCs/>
                <w:sz w:val="20"/>
                <w:szCs w:val="20"/>
              </w:rPr>
              <w:t xml:space="preserve">, de propriedade da </w:t>
            </w:r>
            <w:r w:rsidRPr="002D3744">
              <w:rPr>
                <w:rFonts w:ascii="Verdana" w:hAnsi="Verdana" w:cstheme="minorHAnsi"/>
                <w:iCs/>
                <w:sz w:val="20"/>
                <w:szCs w:val="20"/>
              </w:rPr>
              <w:t xml:space="preserve">BEM VIVER FORTUNATO  EMPREENDIMENTO IMOBILIARIO SPE LTDA., com sede </w:t>
            </w:r>
            <w:r>
              <w:rPr>
                <w:rFonts w:ascii="Verdana" w:hAnsi="Verdana" w:cstheme="minorHAnsi"/>
                <w:iCs/>
                <w:sz w:val="20"/>
                <w:szCs w:val="20"/>
              </w:rPr>
              <w:t>na cidade e Estado de São Paulo</w:t>
            </w:r>
            <w:r w:rsidRPr="002D3744">
              <w:rPr>
                <w:rFonts w:ascii="Verdana" w:hAnsi="Verdana" w:cstheme="minorHAnsi"/>
                <w:iCs/>
                <w:sz w:val="20"/>
                <w:szCs w:val="20"/>
              </w:rPr>
              <w:t>, na Avenida Angélica nº 1.996, 12º andar, conjunto 1.210, Sala 04 – CEP: 01228-200, inscrita no CNPJ/ME sob nº 37.998.766/0001-17, NIRE nº 35236219048</w:t>
            </w:r>
            <w:r w:rsidRPr="001938B0">
              <w:rPr>
                <w:rFonts w:ascii="Verdana" w:hAnsi="Verdana" w:cstheme="minorHAnsi"/>
                <w:bCs/>
                <w:sz w:val="20"/>
                <w:szCs w:val="20"/>
              </w:rPr>
              <w:t xml:space="preserve"> (“</w:t>
            </w:r>
            <w:r>
              <w:rPr>
                <w:rFonts w:ascii="Verdana" w:hAnsi="Verdana" w:cstheme="minorHAnsi"/>
                <w:bCs/>
                <w:sz w:val="20"/>
                <w:szCs w:val="20"/>
                <w:u w:val="single"/>
              </w:rPr>
              <w:t xml:space="preserve">Empreendimento Bem Viver </w:t>
            </w:r>
            <w:del w:id="323" w:author="Margarete" w:date="2021-02-22T13:13:00Z">
              <w:r w:rsidDel="00842CE7">
                <w:rPr>
                  <w:rFonts w:ascii="Verdana" w:hAnsi="Verdana" w:cstheme="minorHAnsi"/>
                  <w:bCs/>
                  <w:sz w:val="20"/>
                  <w:szCs w:val="20"/>
                  <w:u w:val="single"/>
                </w:rPr>
                <w:delText>Fortunato</w:delText>
              </w:r>
              <w:r w:rsidRPr="001938B0" w:rsidDel="00842CE7">
                <w:rPr>
                  <w:rFonts w:ascii="Verdana" w:hAnsi="Verdana" w:cstheme="minorHAnsi"/>
                  <w:bCs/>
                  <w:sz w:val="20"/>
                  <w:szCs w:val="20"/>
                </w:rPr>
                <w:delText>”</w:delText>
              </w:r>
            </w:del>
            <w:ins w:id="324" w:author="Margarete" w:date="2021-02-22T13:13:00Z">
              <w:r w:rsidR="00842CE7">
                <w:rPr>
                  <w:rFonts w:ascii="Verdana" w:hAnsi="Verdana" w:cstheme="minorHAnsi"/>
                  <w:bCs/>
                  <w:sz w:val="20"/>
                  <w:szCs w:val="20"/>
                  <w:u w:val="single"/>
                  <w:lang w:val="pt-BR"/>
                </w:rPr>
                <w:t xml:space="preserve">Santa Cecília </w:t>
              </w:r>
            </w:ins>
            <w:r w:rsidRPr="001938B0">
              <w:rPr>
                <w:rFonts w:ascii="Verdana" w:hAnsi="Verdana" w:cstheme="minorHAnsi"/>
                <w:bCs/>
                <w:sz w:val="20"/>
                <w:szCs w:val="20"/>
              </w:rPr>
              <w:t>);</w:t>
            </w:r>
            <w:r>
              <w:rPr>
                <w:rFonts w:ascii="Verdana" w:hAnsi="Verdana" w:cstheme="minorHAnsi"/>
                <w:bCs/>
                <w:sz w:val="20"/>
                <w:szCs w:val="20"/>
              </w:rPr>
              <w:t xml:space="preserve"> </w:t>
            </w:r>
          </w:p>
          <w:p w14:paraId="0C501E6A" w14:textId="77777777" w:rsidR="008439B2" w:rsidRDefault="008439B2" w:rsidP="008439B2">
            <w:pPr>
              <w:pStyle w:val="PargrafodaLista"/>
              <w:spacing w:line="280" w:lineRule="exact"/>
              <w:ind w:left="0"/>
              <w:jc w:val="both"/>
              <w:rPr>
                <w:rFonts w:ascii="Verdana" w:hAnsi="Verdana" w:cstheme="minorHAnsi"/>
                <w:bCs/>
                <w:sz w:val="20"/>
                <w:szCs w:val="20"/>
              </w:rPr>
            </w:pPr>
          </w:p>
          <w:p w14:paraId="78AB91DC" w14:textId="77777777" w:rsidR="008439B2" w:rsidRDefault="008439B2" w:rsidP="008439B2">
            <w:pPr>
              <w:pStyle w:val="PargrafodaLista"/>
              <w:spacing w:line="280" w:lineRule="exact"/>
              <w:ind w:left="0"/>
              <w:jc w:val="both"/>
              <w:rPr>
                <w:rFonts w:ascii="Verdana" w:hAnsi="Verdana" w:cstheme="minorHAnsi"/>
                <w:bCs/>
                <w:sz w:val="20"/>
                <w:szCs w:val="20"/>
              </w:rPr>
            </w:pPr>
            <w:r>
              <w:rPr>
                <w:rFonts w:ascii="Verdana" w:hAnsi="Verdana" w:cstheme="minorHAnsi"/>
                <w:b/>
                <w:bCs/>
                <w:sz w:val="20"/>
                <w:szCs w:val="20"/>
              </w:rPr>
              <w:t xml:space="preserve">(iii) </w:t>
            </w:r>
            <w:r>
              <w:rPr>
                <w:rFonts w:ascii="Verdana" w:hAnsi="Verdana" w:cstheme="minorHAnsi"/>
                <w:bCs/>
                <w:sz w:val="20"/>
                <w:szCs w:val="20"/>
              </w:rPr>
              <w:t>empreendimento r</w:t>
            </w:r>
            <w:r w:rsidRPr="00647CDC">
              <w:rPr>
                <w:rFonts w:ascii="Verdana" w:hAnsi="Verdana" w:cstheme="minorHAnsi"/>
                <w:bCs/>
                <w:sz w:val="20"/>
                <w:szCs w:val="20"/>
              </w:rPr>
              <w:t xml:space="preserve">esidencial </w:t>
            </w:r>
            <w:r>
              <w:rPr>
                <w:rFonts w:ascii="Verdana" w:hAnsi="Verdana" w:cstheme="minorHAnsi"/>
                <w:bCs/>
                <w:sz w:val="20"/>
                <w:szCs w:val="20"/>
              </w:rPr>
              <w:t>[--],</w:t>
            </w:r>
            <w:r w:rsidRPr="00647CDC">
              <w:rPr>
                <w:rFonts w:ascii="Verdana" w:hAnsi="Verdana" w:cstheme="minorHAnsi"/>
                <w:bCs/>
                <w:sz w:val="20"/>
                <w:szCs w:val="20"/>
              </w:rPr>
              <w:t xml:space="preserve"> que será  erigido nos imóveis situados R. Dr. Cesário Mota Júnior nºs 554, 562 e 568, no 7º. Subdistrito</w:t>
            </w:r>
            <w:r>
              <w:rPr>
                <w:rFonts w:ascii="Verdana" w:hAnsi="Verdana" w:cstheme="minorHAnsi"/>
                <w:bCs/>
                <w:sz w:val="20"/>
                <w:szCs w:val="20"/>
              </w:rPr>
              <w:t xml:space="preserve"> </w:t>
            </w:r>
            <w:r w:rsidRPr="00647CDC">
              <w:rPr>
                <w:rFonts w:ascii="Verdana" w:hAnsi="Verdana" w:cstheme="minorHAnsi"/>
                <w:bCs/>
                <w:sz w:val="20"/>
                <w:szCs w:val="20"/>
              </w:rPr>
              <w:t>-</w:t>
            </w:r>
            <w:r>
              <w:rPr>
                <w:rFonts w:ascii="Verdana" w:hAnsi="Verdana" w:cstheme="minorHAnsi"/>
                <w:bCs/>
                <w:sz w:val="20"/>
                <w:szCs w:val="20"/>
              </w:rPr>
              <w:t xml:space="preserve"> </w:t>
            </w:r>
            <w:r w:rsidRPr="00647CDC">
              <w:rPr>
                <w:rFonts w:ascii="Verdana" w:hAnsi="Verdana" w:cstheme="minorHAnsi"/>
                <w:bCs/>
                <w:sz w:val="20"/>
                <w:szCs w:val="20"/>
              </w:rPr>
              <w:t xml:space="preserve">Consolação, devidamente descritos e caracterizados nas matrículas 38.590, 49.834 e 105.784, e Rua Dr. Cesário Mota Júnior, 576 e 580, objeto da matrícula nº 25.910, todas </w:t>
            </w:r>
            <w:r>
              <w:rPr>
                <w:rFonts w:ascii="Verdana" w:hAnsi="Verdana" w:cstheme="minorHAnsi"/>
                <w:bCs/>
                <w:sz w:val="20"/>
                <w:szCs w:val="20"/>
              </w:rPr>
              <w:t xml:space="preserve">do </w:t>
            </w:r>
            <w:r w:rsidRPr="00647CDC">
              <w:rPr>
                <w:rFonts w:ascii="Verdana" w:hAnsi="Verdana" w:cstheme="minorHAnsi"/>
                <w:bCs/>
                <w:sz w:val="20"/>
                <w:szCs w:val="20"/>
              </w:rPr>
              <w:t xml:space="preserve">5º Cartório de Registro de Imóveis de São Paulo, </w:t>
            </w:r>
            <w:r>
              <w:rPr>
                <w:rFonts w:ascii="Verdana" w:hAnsi="Verdana" w:cstheme="minorHAnsi"/>
                <w:bCs/>
                <w:sz w:val="20"/>
                <w:szCs w:val="20"/>
              </w:rPr>
              <w:t xml:space="preserve">de propriedade da </w:t>
            </w:r>
            <w:r w:rsidRPr="00647CDC">
              <w:rPr>
                <w:rFonts w:ascii="Verdana" w:hAnsi="Verdana" w:cstheme="minorHAnsi"/>
                <w:bCs/>
                <w:sz w:val="20"/>
                <w:szCs w:val="20"/>
              </w:rPr>
              <w:t xml:space="preserve">BEM VIVER CESÁRIO DA MOTA   EMPREENDIMENTO IMOBILIARIO SPE LTDA., com sede </w:t>
            </w:r>
            <w:r>
              <w:rPr>
                <w:rFonts w:ascii="Verdana" w:hAnsi="Verdana" w:cstheme="minorHAnsi"/>
                <w:bCs/>
                <w:sz w:val="20"/>
                <w:szCs w:val="20"/>
              </w:rPr>
              <w:t>na cidade e Estado de São Paulo</w:t>
            </w:r>
            <w:r w:rsidRPr="00647CDC">
              <w:rPr>
                <w:rFonts w:ascii="Verdana" w:hAnsi="Verdana" w:cstheme="minorHAnsi"/>
                <w:bCs/>
                <w:sz w:val="20"/>
                <w:szCs w:val="20"/>
              </w:rPr>
              <w:t>, na Avenida Angélica nº 1.996, 12º andar, conjunto 1.210, Sala 02 – CEP: 01228-200, inscrita no CNPJ/ME sob nº 35.297.184/0001-88 , NIRE nº 35235677000</w:t>
            </w:r>
            <w:r>
              <w:rPr>
                <w:rFonts w:ascii="Verdana" w:hAnsi="Verdana" w:cstheme="minorHAnsi"/>
                <w:bCs/>
                <w:sz w:val="20"/>
                <w:szCs w:val="20"/>
              </w:rPr>
              <w:t xml:space="preserve"> (“</w:t>
            </w:r>
            <w:r>
              <w:rPr>
                <w:rFonts w:ascii="Verdana" w:hAnsi="Verdana" w:cstheme="minorHAnsi"/>
                <w:bCs/>
                <w:sz w:val="20"/>
                <w:szCs w:val="20"/>
                <w:u w:val="single"/>
              </w:rPr>
              <w:t>Empreendimento Bem Viver Cesário da Mota</w:t>
            </w:r>
            <w:r>
              <w:rPr>
                <w:rFonts w:ascii="Verdana" w:hAnsi="Verdana" w:cstheme="minorHAnsi"/>
                <w:bCs/>
                <w:sz w:val="20"/>
                <w:szCs w:val="20"/>
              </w:rPr>
              <w:t xml:space="preserve">”); </w:t>
            </w:r>
          </w:p>
          <w:p w14:paraId="69079E74" w14:textId="77777777" w:rsidR="008439B2" w:rsidRDefault="008439B2" w:rsidP="008439B2">
            <w:pPr>
              <w:pStyle w:val="PargrafodaLista"/>
              <w:spacing w:line="280" w:lineRule="exact"/>
              <w:ind w:left="0"/>
              <w:jc w:val="both"/>
              <w:rPr>
                <w:rFonts w:ascii="Verdana" w:hAnsi="Verdana" w:cstheme="minorHAnsi"/>
                <w:bCs/>
                <w:sz w:val="20"/>
                <w:szCs w:val="20"/>
              </w:rPr>
            </w:pPr>
          </w:p>
          <w:p w14:paraId="6456B9F4" w14:textId="4D5DAFB8" w:rsidR="008439B2" w:rsidRDefault="008439B2" w:rsidP="008439B2">
            <w:pPr>
              <w:pStyle w:val="PargrafodaLista"/>
              <w:spacing w:line="280" w:lineRule="exact"/>
              <w:ind w:left="0"/>
              <w:jc w:val="both"/>
              <w:rPr>
                <w:rFonts w:ascii="Verdana" w:hAnsi="Verdana" w:cstheme="minorHAnsi"/>
                <w:bCs/>
                <w:sz w:val="20"/>
                <w:szCs w:val="20"/>
              </w:rPr>
            </w:pPr>
            <w:r w:rsidRPr="00AA0B1C">
              <w:rPr>
                <w:rFonts w:ascii="Verdana" w:hAnsi="Verdana" w:cstheme="minorHAnsi"/>
                <w:b/>
                <w:bCs/>
                <w:sz w:val="20"/>
                <w:szCs w:val="20"/>
              </w:rPr>
              <w:t>(iv)</w:t>
            </w:r>
            <w:r>
              <w:rPr>
                <w:rFonts w:ascii="Verdana" w:hAnsi="Verdana" w:cstheme="minorHAnsi"/>
                <w:bCs/>
                <w:sz w:val="20"/>
                <w:szCs w:val="20"/>
              </w:rPr>
              <w:t xml:space="preserve"> </w:t>
            </w:r>
            <w:r w:rsidRPr="005270B8">
              <w:rPr>
                <w:rFonts w:ascii="Verdana" w:hAnsi="Verdana" w:cstheme="minorHAnsi"/>
                <w:iCs/>
                <w:sz w:val="20"/>
                <w:szCs w:val="20"/>
              </w:rPr>
              <w:t>o</w:t>
            </w:r>
            <w:r>
              <w:rPr>
                <w:rFonts w:ascii="Verdana" w:hAnsi="Verdana" w:cstheme="minorHAnsi"/>
                <w:iCs/>
                <w:sz w:val="20"/>
                <w:szCs w:val="20"/>
              </w:rPr>
              <w:t xml:space="preserve"> empreendimento r</w:t>
            </w:r>
            <w:r w:rsidRPr="00967EB2">
              <w:rPr>
                <w:rFonts w:ascii="Verdana" w:hAnsi="Verdana" w:cstheme="minorHAnsi"/>
                <w:iCs/>
                <w:sz w:val="20"/>
                <w:szCs w:val="20"/>
              </w:rPr>
              <w:t>esidencial</w:t>
            </w:r>
            <w:r>
              <w:rPr>
                <w:rFonts w:ascii="Verdana" w:hAnsi="Verdana" w:cstheme="minorHAnsi"/>
                <w:iCs/>
                <w:sz w:val="20"/>
                <w:szCs w:val="20"/>
              </w:rPr>
              <w:t xml:space="preserve"> [--],</w:t>
            </w:r>
            <w:r w:rsidRPr="00967EB2">
              <w:rPr>
                <w:rFonts w:ascii="Verdana" w:hAnsi="Verdana" w:cstheme="minorHAnsi"/>
                <w:iCs/>
                <w:sz w:val="20"/>
                <w:szCs w:val="20"/>
              </w:rPr>
              <w:t xml:space="preserve"> que será  erigido  no imovél situado na Rua General Jardim nºs 394 e 400, no 7º Subdistrito – Consolação, </w:t>
            </w:r>
            <w:r>
              <w:rPr>
                <w:rFonts w:ascii="Verdana" w:hAnsi="Verdana" w:cstheme="minorHAnsi"/>
                <w:iCs/>
                <w:sz w:val="20"/>
                <w:szCs w:val="20"/>
              </w:rPr>
              <w:t xml:space="preserve">na cidade e Estado de São Paulo, </w:t>
            </w:r>
            <w:r w:rsidRPr="00967EB2">
              <w:rPr>
                <w:rFonts w:ascii="Verdana" w:hAnsi="Verdana" w:cstheme="minorHAnsi"/>
                <w:iCs/>
                <w:sz w:val="20"/>
                <w:szCs w:val="20"/>
              </w:rPr>
              <w:t>devidamente descrito e caracterizado na matrícula nº 72.414, do 5º Cartório de Registro de Imóveis de São Paulo</w:t>
            </w:r>
            <w:r>
              <w:rPr>
                <w:rFonts w:ascii="Verdana" w:hAnsi="Verdana" w:cstheme="minorHAnsi"/>
                <w:iCs/>
                <w:sz w:val="20"/>
                <w:szCs w:val="20"/>
              </w:rPr>
              <w:t xml:space="preserve">, de propriedade da </w:t>
            </w:r>
            <w:r w:rsidRPr="00967EB2">
              <w:rPr>
                <w:rFonts w:ascii="Verdana" w:hAnsi="Verdana" w:cstheme="minorHAnsi"/>
                <w:iCs/>
                <w:sz w:val="20"/>
                <w:szCs w:val="20"/>
              </w:rPr>
              <w:t xml:space="preserve">BEM VIVER PRAÇA BUARQUE EMPREENDIMENTO IMOBILIARIO SPE LTDA., com sede </w:t>
            </w:r>
            <w:r>
              <w:rPr>
                <w:rFonts w:ascii="Verdana" w:hAnsi="Verdana" w:cstheme="minorHAnsi"/>
                <w:iCs/>
                <w:sz w:val="20"/>
                <w:szCs w:val="20"/>
              </w:rPr>
              <w:t>na cidade e Estado de São Paulo</w:t>
            </w:r>
            <w:r w:rsidRPr="00967EB2">
              <w:rPr>
                <w:rFonts w:ascii="Verdana" w:hAnsi="Verdana" w:cstheme="minorHAnsi"/>
                <w:iCs/>
                <w:sz w:val="20"/>
                <w:szCs w:val="20"/>
              </w:rPr>
              <w:t xml:space="preserve">, na Avenida Angélica nº 1.996, 12º andar, conjunto 1.210, Sala 05 – CEP: 01228-200, inscrita no CNPJ/ME sob nº  </w:t>
            </w:r>
            <w:del w:id="325" w:author="Margarete" w:date="2021-02-22T13:13:00Z">
              <w:r w:rsidDel="00842CE7">
                <w:rPr>
                  <w:rFonts w:ascii="Verdana" w:hAnsi="Verdana" w:cstheme="minorHAnsi"/>
                  <w:iCs/>
                  <w:sz w:val="20"/>
                  <w:szCs w:val="20"/>
                </w:rPr>
                <w:delText>[--]</w:delText>
              </w:r>
              <w:r w:rsidRPr="00967EB2" w:rsidDel="00842CE7">
                <w:rPr>
                  <w:rFonts w:ascii="Verdana" w:hAnsi="Verdana" w:cstheme="minorHAnsi"/>
                  <w:iCs/>
                  <w:sz w:val="20"/>
                  <w:szCs w:val="20"/>
                </w:rPr>
                <w:delText xml:space="preserve">, </w:delText>
              </w:r>
            </w:del>
            <w:ins w:id="326" w:author="Margarete" w:date="2021-02-22T13:13:00Z">
              <w:r w:rsidR="00842CE7">
                <w:rPr>
                  <w:rFonts w:ascii="Verdana" w:hAnsi="Verdana" w:cstheme="minorHAnsi"/>
                  <w:iCs/>
                  <w:sz w:val="20"/>
                  <w:szCs w:val="20"/>
                  <w:lang w:val="pt-BR"/>
                </w:rPr>
                <w:t>40.828.687/0001-72</w:t>
              </w:r>
              <w:r w:rsidR="00842CE7" w:rsidRPr="00967EB2">
                <w:rPr>
                  <w:rFonts w:ascii="Verdana" w:hAnsi="Verdana" w:cstheme="minorHAnsi"/>
                  <w:iCs/>
                  <w:sz w:val="20"/>
                  <w:szCs w:val="20"/>
                </w:rPr>
                <w:t xml:space="preserve">, </w:t>
              </w:r>
            </w:ins>
            <w:r w:rsidRPr="00967EB2">
              <w:rPr>
                <w:rFonts w:ascii="Verdana" w:hAnsi="Verdana" w:cstheme="minorHAnsi"/>
                <w:iCs/>
                <w:sz w:val="20"/>
                <w:szCs w:val="20"/>
              </w:rPr>
              <w:t xml:space="preserve">NIRE nº </w:t>
            </w:r>
            <w:del w:id="327" w:author="Margarete" w:date="2021-02-22T13:13:00Z">
              <w:r w:rsidDel="00842CE7">
                <w:rPr>
                  <w:rFonts w:ascii="Verdana" w:hAnsi="Verdana" w:cstheme="minorHAnsi"/>
                  <w:iCs/>
                  <w:sz w:val="20"/>
                  <w:szCs w:val="20"/>
                </w:rPr>
                <w:delText>[--]</w:delText>
              </w:r>
            </w:del>
            <w:ins w:id="328" w:author="Margarete" w:date="2021-02-22T13:13:00Z">
              <w:r w:rsidR="00842CE7">
                <w:rPr>
                  <w:rFonts w:ascii="Verdana" w:hAnsi="Verdana" w:cstheme="minorHAnsi"/>
                  <w:iCs/>
                  <w:sz w:val="20"/>
                  <w:szCs w:val="20"/>
                  <w:lang w:val="pt-BR"/>
                </w:rPr>
                <w:t>35.236.847.782</w:t>
              </w:r>
            </w:ins>
            <w:r w:rsidRPr="001938B0">
              <w:rPr>
                <w:rFonts w:ascii="Verdana" w:hAnsi="Verdana" w:cstheme="minorHAnsi"/>
                <w:bCs/>
                <w:sz w:val="20"/>
                <w:szCs w:val="20"/>
              </w:rPr>
              <w:t xml:space="preserve"> (“</w:t>
            </w:r>
            <w:r>
              <w:rPr>
                <w:rFonts w:ascii="Verdana" w:hAnsi="Verdana" w:cstheme="minorHAnsi"/>
                <w:bCs/>
                <w:sz w:val="20"/>
                <w:szCs w:val="20"/>
                <w:u w:val="single"/>
              </w:rPr>
              <w:t>Empreendimento</w:t>
            </w:r>
            <w:r w:rsidRPr="001938B0">
              <w:rPr>
                <w:rFonts w:ascii="Verdana" w:hAnsi="Verdana" w:cstheme="minorHAnsi"/>
                <w:bCs/>
                <w:sz w:val="20"/>
                <w:szCs w:val="20"/>
                <w:u w:val="single"/>
              </w:rPr>
              <w:t xml:space="preserve"> </w:t>
            </w:r>
            <w:r>
              <w:rPr>
                <w:rFonts w:ascii="Verdana" w:hAnsi="Verdana" w:cstheme="minorHAnsi"/>
                <w:bCs/>
                <w:sz w:val="20"/>
                <w:szCs w:val="20"/>
                <w:u w:val="single"/>
              </w:rPr>
              <w:t>Bem Viver Praça Buarque</w:t>
            </w:r>
            <w:r w:rsidRPr="001938B0">
              <w:rPr>
                <w:rFonts w:ascii="Verdana" w:hAnsi="Verdana" w:cstheme="minorHAnsi"/>
                <w:bCs/>
                <w:sz w:val="20"/>
                <w:szCs w:val="20"/>
              </w:rPr>
              <w:t>”)</w:t>
            </w:r>
            <w:r>
              <w:rPr>
                <w:rFonts w:ascii="Verdana" w:hAnsi="Verdana" w:cstheme="minorHAnsi"/>
                <w:bCs/>
                <w:sz w:val="20"/>
                <w:szCs w:val="20"/>
              </w:rPr>
              <w:t>;</w:t>
            </w:r>
            <w:r w:rsidRPr="001938B0">
              <w:rPr>
                <w:rFonts w:ascii="Verdana" w:hAnsi="Verdana" w:cstheme="minorHAnsi"/>
                <w:bCs/>
                <w:sz w:val="20"/>
                <w:szCs w:val="20"/>
              </w:rPr>
              <w:t xml:space="preserve"> e </w:t>
            </w:r>
          </w:p>
          <w:p w14:paraId="6E28C278" w14:textId="77777777" w:rsidR="008439B2" w:rsidRDefault="008439B2" w:rsidP="008439B2">
            <w:pPr>
              <w:pStyle w:val="PargrafodaLista"/>
              <w:spacing w:line="280" w:lineRule="exact"/>
              <w:ind w:left="0"/>
              <w:jc w:val="both"/>
              <w:rPr>
                <w:rFonts w:ascii="Verdana" w:hAnsi="Verdana" w:cstheme="minorHAnsi"/>
                <w:bCs/>
                <w:sz w:val="20"/>
                <w:szCs w:val="20"/>
              </w:rPr>
            </w:pPr>
          </w:p>
          <w:p w14:paraId="2CB966F6" w14:textId="77777777" w:rsidR="008439B2" w:rsidRDefault="008439B2" w:rsidP="008439B2">
            <w:pPr>
              <w:pStyle w:val="PargrafodaLista"/>
              <w:spacing w:line="280" w:lineRule="exact"/>
              <w:ind w:left="0"/>
              <w:jc w:val="both"/>
              <w:rPr>
                <w:rFonts w:ascii="Verdana" w:hAnsi="Verdana"/>
                <w:sz w:val="20"/>
                <w:szCs w:val="20"/>
              </w:rPr>
            </w:pPr>
            <w:r w:rsidRPr="001938B0">
              <w:rPr>
                <w:rFonts w:ascii="Verdana" w:hAnsi="Verdana" w:cstheme="minorHAnsi"/>
                <w:b/>
                <w:bCs/>
                <w:sz w:val="20"/>
                <w:szCs w:val="20"/>
              </w:rPr>
              <w:t>(</w:t>
            </w:r>
            <w:r>
              <w:rPr>
                <w:rFonts w:ascii="Verdana" w:hAnsi="Verdana" w:cstheme="minorHAnsi"/>
                <w:b/>
                <w:bCs/>
                <w:sz w:val="20"/>
                <w:szCs w:val="20"/>
              </w:rPr>
              <w:t>v</w:t>
            </w:r>
            <w:r w:rsidRPr="001938B0">
              <w:rPr>
                <w:rFonts w:ascii="Verdana" w:hAnsi="Verdana" w:cstheme="minorHAnsi"/>
                <w:b/>
                <w:bCs/>
                <w:sz w:val="20"/>
                <w:szCs w:val="20"/>
              </w:rPr>
              <w:t>)</w:t>
            </w:r>
            <w:r w:rsidRPr="001938B0">
              <w:rPr>
                <w:rFonts w:ascii="Verdana" w:hAnsi="Verdana" w:cstheme="minorHAnsi"/>
                <w:iCs/>
                <w:sz w:val="20"/>
                <w:szCs w:val="20"/>
              </w:rPr>
              <w:t xml:space="preserve"> </w:t>
            </w:r>
            <w:r>
              <w:rPr>
                <w:rFonts w:ascii="Verdana" w:hAnsi="Verdana" w:cstheme="minorHAnsi"/>
                <w:iCs/>
                <w:sz w:val="20"/>
                <w:szCs w:val="20"/>
              </w:rPr>
              <w:t>empreendimento r</w:t>
            </w:r>
            <w:r w:rsidRPr="0049038A">
              <w:rPr>
                <w:rFonts w:ascii="Verdana" w:hAnsi="Verdana" w:cstheme="minorHAnsi"/>
                <w:iCs/>
                <w:sz w:val="20"/>
                <w:szCs w:val="20"/>
              </w:rPr>
              <w:t>esidencial</w:t>
            </w:r>
            <w:r>
              <w:rPr>
                <w:rFonts w:ascii="Verdana" w:hAnsi="Verdana" w:cstheme="minorHAnsi"/>
                <w:iCs/>
                <w:sz w:val="20"/>
                <w:szCs w:val="20"/>
              </w:rPr>
              <w:t xml:space="preserve"> [--],</w:t>
            </w:r>
            <w:r w:rsidRPr="0049038A">
              <w:rPr>
                <w:rFonts w:ascii="Verdana" w:hAnsi="Verdana" w:cstheme="minorHAnsi"/>
                <w:iCs/>
                <w:sz w:val="20"/>
                <w:szCs w:val="20"/>
              </w:rPr>
              <w:t xml:space="preserve"> que será erigido no imóvel situado na Rua Aurora, nº 965, no 7º Subdistrito Consolação</w:t>
            </w:r>
            <w:r>
              <w:rPr>
                <w:rFonts w:ascii="Verdana" w:hAnsi="Verdana" w:cstheme="minorHAnsi"/>
                <w:iCs/>
                <w:sz w:val="20"/>
                <w:szCs w:val="20"/>
              </w:rPr>
              <w:t>, na cidade e Estado de São Paulo,</w:t>
            </w:r>
            <w:r w:rsidRPr="0049038A">
              <w:rPr>
                <w:rFonts w:ascii="Verdana" w:hAnsi="Verdana" w:cstheme="minorHAnsi"/>
                <w:iCs/>
                <w:sz w:val="20"/>
                <w:szCs w:val="20"/>
              </w:rPr>
              <w:t xml:space="preserve"> e seu respectivo terreno, melhor descritos e caracterizados na Matrícula nº. 21.560</w:t>
            </w:r>
            <w:r>
              <w:rPr>
                <w:rFonts w:ascii="Verdana" w:hAnsi="Verdana" w:cstheme="minorHAnsi"/>
                <w:iCs/>
                <w:sz w:val="20"/>
                <w:szCs w:val="20"/>
              </w:rPr>
              <w:t>,</w:t>
            </w:r>
            <w:r w:rsidRPr="0049038A">
              <w:rPr>
                <w:rFonts w:ascii="Verdana" w:hAnsi="Verdana" w:cstheme="minorHAnsi"/>
                <w:iCs/>
                <w:sz w:val="20"/>
                <w:szCs w:val="20"/>
              </w:rPr>
              <w:t xml:space="preserve"> do 5</w:t>
            </w:r>
            <w:r>
              <w:rPr>
                <w:rFonts w:ascii="Verdana" w:hAnsi="Verdana" w:cstheme="minorHAnsi"/>
                <w:iCs/>
                <w:sz w:val="20"/>
                <w:szCs w:val="20"/>
              </w:rPr>
              <w:t>º</w:t>
            </w:r>
            <w:r w:rsidRPr="0049038A">
              <w:rPr>
                <w:rFonts w:ascii="Verdana" w:hAnsi="Verdana" w:cstheme="minorHAnsi"/>
                <w:iCs/>
                <w:sz w:val="20"/>
                <w:szCs w:val="20"/>
              </w:rPr>
              <w:t xml:space="preserve"> Cartório de Registro de Imóveis </w:t>
            </w:r>
            <w:r>
              <w:rPr>
                <w:rFonts w:ascii="Verdana" w:hAnsi="Verdana" w:cstheme="minorHAnsi"/>
                <w:iCs/>
                <w:sz w:val="20"/>
                <w:szCs w:val="20"/>
              </w:rPr>
              <w:t>de São Paulo, de propriedade da [--]</w:t>
            </w:r>
            <w:r w:rsidRPr="001938B0">
              <w:rPr>
                <w:rFonts w:ascii="Verdana" w:hAnsi="Verdana" w:cstheme="minorHAnsi"/>
                <w:bCs/>
                <w:sz w:val="20"/>
                <w:szCs w:val="20"/>
              </w:rPr>
              <w:t xml:space="preserve"> (“</w:t>
            </w:r>
            <w:r>
              <w:rPr>
                <w:rFonts w:ascii="Verdana" w:hAnsi="Verdana" w:cstheme="minorHAnsi"/>
                <w:bCs/>
                <w:sz w:val="20"/>
                <w:szCs w:val="20"/>
                <w:u w:val="single"/>
              </w:rPr>
              <w:t>Empreendimento Aurora</w:t>
            </w:r>
            <w:r>
              <w:rPr>
                <w:rFonts w:ascii="Verdana" w:hAnsi="Verdana" w:cstheme="minorHAnsi"/>
                <w:bCs/>
                <w:sz w:val="20"/>
                <w:szCs w:val="20"/>
              </w:rPr>
              <w:t>”)</w:t>
            </w:r>
            <w:r w:rsidRPr="00FE54CC">
              <w:rPr>
                <w:rFonts w:ascii="Verdana" w:hAnsi="Verdana"/>
                <w:sz w:val="20"/>
                <w:szCs w:val="20"/>
              </w:rPr>
              <w:t>.</w:t>
            </w:r>
          </w:p>
          <w:bookmarkEnd w:id="320"/>
          <w:p w14:paraId="253E178A" w14:textId="77777777" w:rsidR="00A573AB" w:rsidRPr="00C161B0" w:rsidRDefault="00A573AB" w:rsidP="00E26909">
            <w:pPr>
              <w:pStyle w:val="PargrafodaLista"/>
              <w:spacing w:line="280" w:lineRule="exact"/>
              <w:ind w:left="0"/>
              <w:jc w:val="both"/>
              <w:rPr>
                <w:rFonts w:ascii="Verdana" w:hAnsi="Verdana" w:cstheme="minorHAnsi"/>
                <w:bCs/>
                <w:sz w:val="20"/>
                <w:szCs w:val="20"/>
              </w:rPr>
            </w:pPr>
          </w:p>
        </w:tc>
      </w:tr>
    </w:tbl>
    <w:p w14:paraId="2AB88393" w14:textId="77777777" w:rsidR="00A573AB" w:rsidRPr="00C161B0" w:rsidRDefault="00A573AB" w:rsidP="00A573AB">
      <w:pPr>
        <w:spacing w:line="280" w:lineRule="exact"/>
        <w:jc w:val="both"/>
        <w:rPr>
          <w:rFonts w:ascii="Verdana" w:hAnsi="Verdana"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A573AB" w:rsidRPr="00C161B0" w14:paraId="2350A49F" w14:textId="77777777" w:rsidTr="00E26909">
        <w:tc>
          <w:tcPr>
            <w:tcW w:w="9923" w:type="dxa"/>
            <w:gridSpan w:val="2"/>
          </w:tcPr>
          <w:p w14:paraId="039C6EBB" w14:textId="77777777" w:rsidR="00A573AB" w:rsidRPr="00C161B0" w:rsidRDefault="00A573AB" w:rsidP="00E26909">
            <w:pPr>
              <w:spacing w:line="280" w:lineRule="exact"/>
              <w:jc w:val="both"/>
              <w:rPr>
                <w:rFonts w:ascii="Verdana" w:hAnsi="Verdana" w:cs="Tahoma"/>
                <w:b/>
                <w:bCs/>
                <w:sz w:val="20"/>
                <w:szCs w:val="20"/>
              </w:rPr>
            </w:pPr>
            <w:r w:rsidRPr="00C161B0">
              <w:rPr>
                <w:rFonts w:ascii="Verdana" w:hAnsi="Verdana" w:cs="Tahoma"/>
                <w:b/>
                <w:bCs/>
                <w:sz w:val="20"/>
                <w:szCs w:val="20"/>
              </w:rPr>
              <w:t>7.CONDIÇÕES DE EMISSÃO</w:t>
            </w:r>
          </w:p>
        </w:tc>
      </w:tr>
      <w:tr w:rsidR="00A573AB" w:rsidRPr="00C161B0" w14:paraId="2AED9D49" w14:textId="77777777" w:rsidTr="00E26909">
        <w:tc>
          <w:tcPr>
            <w:tcW w:w="3828" w:type="dxa"/>
          </w:tcPr>
          <w:p w14:paraId="67C83370" w14:textId="77777777" w:rsidR="00A573AB" w:rsidRPr="00C161B0" w:rsidRDefault="00A573AB" w:rsidP="00E26909">
            <w:pPr>
              <w:spacing w:line="280" w:lineRule="exact"/>
              <w:jc w:val="both"/>
              <w:rPr>
                <w:rFonts w:ascii="Verdana" w:hAnsi="Verdana" w:cs="Tahoma"/>
                <w:sz w:val="20"/>
                <w:szCs w:val="20"/>
              </w:rPr>
            </w:pPr>
            <w:r w:rsidRPr="00C161B0">
              <w:rPr>
                <w:rFonts w:ascii="Verdana" w:hAnsi="Verdana" w:cs="Tahoma"/>
                <w:sz w:val="20"/>
                <w:szCs w:val="20"/>
              </w:rPr>
              <w:t>Data e Local de Emissão:</w:t>
            </w:r>
          </w:p>
        </w:tc>
        <w:tc>
          <w:tcPr>
            <w:tcW w:w="6095" w:type="dxa"/>
          </w:tcPr>
          <w:p w14:paraId="066A3B10" w14:textId="5BE5931D" w:rsidR="00A573AB" w:rsidRPr="00C161B0" w:rsidRDefault="00E62FA9" w:rsidP="00E26909">
            <w:pPr>
              <w:spacing w:line="280" w:lineRule="exact"/>
              <w:jc w:val="both"/>
              <w:rPr>
                <w:rFonts w:ascii="Verdana" w:hAnsi="Verdana" w:cs="Tahoma"/>
                <w:bCs/>
                <w:sz w:val="20"/>
                <w:szCs w:val="20"/>
              </w:rPr>
            </w:pPr>
            <w:r w:rsidRPr="00E62FA9">
              <w:rPr>
                <w:rFonts w:ascii="Verdana" w:hAnsi="Verdana"/>
                <w:sz w:val="20"/>
                <w:szCs w:val="20"/>
              </w:rPr>
              <w:t>[•]</w:t>
            </w:r>
            <w:r w:rsidR="00A573AB" w:rsidRPr="00FE54CC">
              <w:rPr>
                <w:rFonts w:ascii="Verdana" w:hAnsi="Verdana"/>
                <w:sz w:val="20"/>
                <w:szCs w:val="20"/>
              </w:rPr>
              <w:t xml:space="preserve"> </w:t>
            </w:r>
            <w:r w:rsidR="00A573AB" w:rsidRPr="00B619E9">
              <w:rPr>
                <w:rFonts w:ascii="Verdana" w:hAnsi="Verdana" w:cstheme="minorHAnsi"/>
                <w:bCs/>
                <w:spacing w:val="2"/>
                <w:sz w:val="20"/>
                <w:szCs w:val="20"/>
              </w:rPr>
              <w:t xml:space="preserve">de </w:t>
            </w:r>
            <w:r w:rsidRPr="00E62FA9">
              <w:rPr>
                <w:rFonts w:ascii="Verdana" w:hAnsi="Verdana" w:cstheme="minorHAnsi"/>
                <w:bCs/>
                <w:spacing w:val="2"/>
                <w:sz w:val="20"/>
                <w:szCs w:val="20"/>
              </w:rPr>
              <w:t>[•]</w:t>
            </w:r>
            <w:r w:rsidR="00A573AB" w:rsidRPr="00C161B0">
              <w:rPr>
                <w:rFonts w:ascii="Verdana" w:hAnsi="Verdana"/>
                <w:sz w:val="20"/>
                <w:szCs w:val="20"/>
              </w:rPr>
              <w:t xml:space="preserve"> </w:t>
            </w:r>
            <w:r w:rsidR="00A573AB" w:rsidRPr="00C161B0">
              <w:rPr>
                <w:rFonts w:ascii="Verdana" w:hAnsi="Verdana" w:cstheme="minorHAnsi"/>
                <w:bCs/>
                <w:spacing w:val="2"/>
                <w:sz w:val="20"/>
                <w:szCs w:val="20"/>
              </w:rPr>
              <w:t>de 202</w:t>
            </w:r>
            <w:r>
              <w:rPr>
                <w:rFonts w:ascii="Verdana" w:hAnsi="Verdana" w:cstheme="minorHAnsi"/>
                <w:bCs/>
                <w:spacing w:val="2"/>
                <w:sz w:val="20"/>
                <w:szCs w:val="20"/>
              </w:rPr>
              <w:t>1</w:t>
            </w:r>
            <w:r w:rsidR="00A573AB" w:rsidRPr="00C161B0">
              <w:rPr>
                <w:rFonts w:ascii="Verdana" w:hAnsi="Verdana" w:cstheme="minorHAnsi"/>
                <w:bCs/>
                <w:spacing w:val="2"/>
                <w:sz w:val="20"/>
                <w:szCs w:val="20"/>
              </w:rPr>
              <w:t>, na</w:t>
            </w:r>
            <w:r w:rsidR="00A573AB" w:rsidRPr="00C161B0">
              <w:rPr>
                <w:rFonts w:ascii="Verdana" w:hAnsi="Verdana" w:cs="Tahoma"/>
                <w:bCs/>
                <w:sz w:val="20"/>
                <w:szCs w:val="20"/>
              </w:rPr>
              <w:t xml:space="preserve"> Cidade de São Paulo, Estado de São Paulo.</w:t>
            </w:r>
          </w:p>
          <w:p w14:paraId="34689374" w14:textId="77777777" w:rsidR="00A573AB" w:rsidRPr="00C161B0" w:rsidRDefault="00A573AB" w:rsidP="00E26909">
            <w:pPr>
              <w:spacing w:line="280" w:lineRule="exact"/>
              <w:jc w:val="both"/>
              <w:rPr>
                <w:rFonts w:ascii="Verdana" w:hAnsi="Verdana" w:cs="Tahoma"/>
                <w:b/>
                <w:bCs/>
                <w:sz w:val="20"/>
                <w:szCs w:val="20"/>
              </w:rPr>
            </w:pPr>
          </w:p>
        </w:tc>
      </w:tr>
      <w:tr w:rsidR="00A573AB" w:rsidRPr="00C161B0" w14:paraId="360C4A72" w14:textId="77777777" w:rsidTr="00E26909">
        <w:trPr>
          <w:trHeight w:val="199"/>
        </w:trPr>
        <w:tc>
          <w:tcPr>
            <w:tcW w:w="3828" w:type="dxa"/>
          </w:tcPr>
          <w:p w14:paraId="78B7D2AE" w14:textId="77777777" w:rsidR="00A573AB" w:rsidRPr="00B619E9" w:rsidRDefault="00A573AB" w:rsidP="00E26909">
            <w:pPr>
              <w:tabs>
                <w:tab w:val="left" w:pos="540"/>
              </w:tabs>
              <w:spacing w:line="280" w:lineRule="exact"/>
              <w:jc w:val="both"/>
              <w:rPr>
                <w:rFonts w:ascii="Verdana" w:hAnsi="Verdana" w:cs="Tahoma"/>
                <w:bCs/>
                <w:sz w:val="20"/>
                <w:szCs w:val="20"/>
              </w:rPr>
            </w:pPr>
            <w:r w:rsidRPr="00B619E9">
              <w:rPr>
                <w:rFonts w:ascii="Verdana" w:hAnsi="Verdana" w:cs="Tahoma"/>
                <w:bCs/>
                <w:sz w:val="20"/>
                <w:szCs w:val="20"/>
              </w:rPr>
              <w:t>Data de Vencimento da CCI:</w:t>
            </w:r>
          </w:p>
        </w:tc>
        <w:tc>
          <w:tcPr>
            <w:tcW w:w="6095" w:type="dxa"/>
            <w:vAlign w:val="center"/>
          </w:tcPr>
          <w:p w14:paraId="3F1A6342" w14:textId="6D730B1B" w:rsidR="00A573AB" w:rsidRPr="00B619E9" w:rsidRDefault="00E62FA9" w:rsidP="00E269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280" w:lineRule="exact"/>
              <w:jc w:val="both"/>
              <w:rPr>
                <w:rFonts w:ascii="Verdana" w:hAnsi="Verdana"/>
                <w:sz w:val="20"/>
                <w:szCs w:val="20"/>
              </w:rPr>
            </w:pPr>
            <w:r w:rsidRPr="00E62FA9">
              <w:rPr>
                <w:rFonts w:ascii="Verdana" w:hAnsi="Verdana"/>
                <w:sz w:val="20"/>
                <w:szCs w:val="20"/>
              </w:rPr>
              <w:t>[•]</w:t>
            </w:r>
            <w:r w:rsidR="00A573AB" w:rsidRPr="00FE54CC">
              <w:rPr>
                <w:rFonts w:ascii="Verdana" w:hAnsi="Verdana"/>
                <w:sz w:val="20"/>
                <w:szCs w:val="20"/>
              </w:rPr>
              <w:t xml:space="preserve"> de </w:t>
            </w:r>
            <w:r w:rsidRPr="00E62FA9">
              <w:rPr>
                <w:rFonts w:ascii="Verdana" w:hAnsi="Verdana"/>
                <w:sz w:val="20"/>
                <w:szCs w:val="20"/>
              </w:rPr>
              <w:t>[•]</w:t>
            </w:r>
            <w:r w:rsidR="00A573AB" w:rsidRPr="00FE54CC">
              <w:rPr>
                <w:rFonts w:ascii="Verdana" w:hAnsi="Verdana"/>
                <w:sz w:val="20"/>
                <w:szCs w:val="20"/>
              </w:rPr>
              <w:t xml:space="preserve"> de 202</w:t>
            </w:r>
            <w:r>
              <w:rPr>
                <w:rFonts w:ascii="Verdana" w:hAnsi="Verdana"/>
                <w:sz w:val="20"/>
                <w:szCs w:val="20"/>
              </w:rPr>
              <w:t>4</w:t>
            </w:r>
            <w:r w:rsidR="00A573AB" w:rsidRPr="00B619E9">
              <w:rPr>
                <w:rFonts w:ascii="Verdana" w:hAnsi="Verdana"/>
                <w:sz w:val="20"/>
                <w:szCs w:val="20"/>
              </w:rPr>
              <w:t>.</w:t>
            </w:r>
          </w:p>
          <w:p w14:paraId="725EB32A" w14:textId="77777777" w:rsidR="00A573AB" w:rsidRPr="00B619E9" w:rsidRDefault="00A573AB" w:rsidP="00E269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280" w:lineRule="exact"/>
              <w:jc w:val="both"/>
              <w:rPr>
                <w:rFonts w:ascii="Verdana" w:hAnsi="Verdana" w:cs="Tahoma"/>
                <w:bCs/>
                <w:sz w:val="20"/>
                <w:szCs w:val="20"/>
              </w:rPr>
            </w:pPr>
          </w:p>
        </w:tc>
      </w:tr>
      <w:tr w:rsidR="00A573AB" w:rsidRPr="00C161B0" w14:paraId="23338236" w14:textId="77777777" w:rsidTr="00E26909">
        <w:trPr>
          <w:trHeight w:val="199"/>
        </w:trPr>
        <w:tc>
          <w:tcPr>
            <w:tcW w:w="3828" w:type="dxa"/>
          </w:tcPr>
          <w:p w14:paraId="1090B861" w14:textId="77777777" w:rsidR="00A573AB" w:rsidRPr="00B619E9" w:rsidRDefault="00A573AB" w:rsidP="00E26909">
            <w:pPr>
              <w:tabs>
                <w:tab w:val="left" w:pos="540"/>
              </w:tabs>
              <w:spacing w:line="280" w:lineRule="exact"/>
              <w:jc w:val="both"/>
              <w:rPr>
                <w:rFonts w:ascii="Verdana" w:hAnsi="Verdana" w:cs="Tahoma"/>
                <w:bCs/>
                <w:sz w:val="20"/>
                <w:szCs w:val="20"/>
              </w:rPr>
            </w:pPr>
            <w:r w:rsidRPr="00B619E9">
              <w:rPr>
                <w:rFonts w:ascii="Verdana" w:hAnsi="Verdana" w:cs="Tahoma"/>
                <w:bCs/>
                <w:sz w:val="20"/>
                <w:szCs w:val="20"/>
              </w:rPr>
              <w:t>Prazo Total:</w:t>
            </w:r>
          </w:p>
        </w:tc>
        <w:tc>
          <w:tcPr>
            <w:tcW w:w="6095" w:type="dxa"/>
            <w:vAlign w:val="center"/>
          </w:tcPr>
          <w:p w14:paraId="2CA7248B" w14:textId="693B92E1" w:rsidR="00A573AB" w:rsidRDefault="008439B2" w:rsidP="00E26909">
            <w:pPr>
              <w:spacing w:line="280" w:lineRule="exact"/>
              <w:jc w:val="both"/>
              <w:rPr>
                <w:rFonts w:ascii="Verdana" w:hAnsi="Verdana"/>
                <w:sz w:val="20"/>
                <w:szCs w:val="20"/>
              </w:rPr>
            </w:pPr>
            <w:r w:rsidRPr="00E62FA9">
              <w:rPr>
                <w:rFonts w:ascii="Verdana" w:hAnsi="Verdana"/>
                <w:sz w:val="20"/>
                <w:szCs w:val="20"/>
              </w:rPr>
              <w:t>[•]</w:t>
            </w:r>
            <w:r w:rsidR="009F4EA0">
              <w:rPr>
                <w:rFonts w:ascii="Verdana" w:hAnsi="Verdana"/>
                <w:sz w:val="20"/>
                <w:szCs w:val="20"/>
              </w:rPr>
              <w:t xml:space="preserve"> (</w:t>
            </w:r>
            <w:r w:rsidRPr="00E62FA9">
              <w:rPr>
                <w:rFonts w:ascii="Verdana" w:hAnsi="Verdana"/>
                <w:sz w:val="20"/>
                <w:szCs w:val="20"/>
              </w:rPr>
              <w:t>[•]</w:t>
            </w:r>
            <w:r w:rsidR="009F4EA0">
              <w:rPr>
                <w:rFonts w:ascii="Verdana" w:hAnsi="Verdana"/>
                <w:sz w:val="20"/>
                <w:szCs w:val="20"/>
              </w:rPr>
              <w:t>) meses</w:t>
            </w:r>
            <w:r w:rsidR="00B2292C">
              <w:rPr>
                <w:rFonts w:ascii="Verdana" w:hAnsi="Verdana"/>
                <w:sz w:val="20"/>
                <w:szCs w:val="20"/>
              </w:rPr>
              <w:t>.</w:t>
            </w:r>
          </w:p>
          <w:p w14:paraId="1AFE2739" w14:textId="56F268B1" w:rsidR="00B2292C" w:rsidRPr="00B619E9" w:rsidRDefault="00B2292C" w:rsidP="00E26909">
            <w:pPr>
              <w:spacing w:line="280" w:lineRule="exact"/>
              <w:jc w:val="both"/>
              <w:rPr>
                <w:rFonts w:ascii="Verdana" w:hAnsi="Verdana"/>
                <w:sz w:val="20"/>
                <w:szCs w:val="20"/>
              </w:rPr>
            </w:pPr>
          </w:p>
        </w:tc>
      </w:tr>
      <w:tr w:rsidR="00A573AB" w:rsidRPr="00C161B0" w14:paraId="57D81450" w14:textId="77777777" w:rsidTr="00E26909">
        <w:trPr>
          <w:trHeight w:val="199"/>
        </w:trPr>
        <w:tc>
          <w:tcPr>
            <w:tcW w:w="3828" w:type="dxa"/>
          </w:tcPr>
          <w:p w14:paraId="0A17168E" w14:textId="77777777" w:rsidR="00A573AB" w:rsidRPr="00C161B0" w:rsidRDefault="00A573AB" w:rsidP="00E26909">
            <w:pPr>
              <w:tabs>
                <w:tab w:val="left" w:pos="540"/>
              </w:tabs>
              <w:spacing w:line="280" w:lineRule="exact"/>
              <w:jc w:val="both"/>
              <w:rPr>
                <w:rFonts w:ascii="Verdana" w:hAnsi="Verdana" w:cs="Tahoma"/>
                <w:bCs/>
                <w:sz w:val="20"/>
                <w:szCs w:val="20"/>
              </w:rPr>
            </w:pPr>
            <w:r w:rsidRPr="00C161B0">
              <w:rPr>
                <w:rFonts w:ascii="Verdana" w:hAnsi="Verdana" w:cs="Tahoma"/>
                <w:bCs/>
                <w:sz w:val="20"/>
                <w:szCs w:val="20"/>
              </w:rPr>
              <w:t>Valor Total da CCI:</w:t>
            </w:r>
          </w:p>
        </w:tc>
        <w:tc>
          <w:tcPr>
            <w:tcW w:w="6095" w:type="dxa"/>
            <w:vAlign w:val="center"/>
          </w:tcPr>
          <w:p w14:paraId="32C8FD42" w14:textId="43EB3EDA" w:rsidR="00A573AB" w:rsidRPr="00C161B0" w:rsidRDefault="00A573AB" w:rsidP="00E26909">
            <w:pPr>
              <w:spacing w:line="280" w:lineRule="exact"/>
              <w:jc w:val="both"/>
              <w:rPr>
                <w:rFonts w:ascii="Verdana" w:hAnsi="Verdana"/>
                <w:sz w:val="20"/>
                <w:szCs w:val="20"/>
              </w:rPr>
            </w:pPr>
            <w:r w:rsidRPr="00C161B0">
              <w:rPr>
                <w:rFonts w:ascii="Verdana" w:hAnsi="Verdana"/>
                <w:sz w:val="20"/>
                <w:szCs w:val="20"/>
              </w:rPr>
              <w:t>R$</w:t>
            </w:r>
            <w:r w:rsidR="009F4EA0">
              <w:rPr>
                <w:rFonts w:ascii="Verdana" w:hAnsi="Verdana"/>
                <w:sz w:val="20"/>
                <w:szCs w:val="20"/>
              </w:rPr>
              <w:t>9</w:t>
            </w:r>
            <w:r>
              <w:rPr>
                <w:rFonts w:ascii="Verdana" w:hAnsi="Verdana"/>
                <w:sz w:val="20"/>
                <w:szCs w:val="20"/>
              </w:rPr>
              <w:t>.000.000,00</w:t>
            </w:r>
            <w:r w:rsidRPr="00C161B0">
              <w:rPr>
                <w:rFonts w:ascii="Verdana" w:hAnsi="Verdana"/>
                <w:sz w:val="20"/>
                <w:szCs w:val="20"/>
              </w:rPr>
              <w:t xml:space="preserve"> (</w:t>
            </w:r>
            <w:r w:rsidR="009F4EA0">
              <w:rPr>
                <w:rFonts w:ascii="Verdana" w:hAnsi="Verdana"/>
                <w:sz w:val="20"/>
                <w:szCs w:val="20"/>
              </w:rPr>
              <w:t>nove</w:t>
            </w:r>
            <w:r w:rsidRPr="00C161B0">
              <w:rPr>
                <w:rFonts w:ascii="Verdana" w:hAnsi="Verdana"/>
                <w:sz w:val="20"/>
                <w:szCs w:val="20"/>
              </w:rPr>
              <w:t xml:space="preserve"> milhões de reais).</w:t>
            </w:r>
          </w:p>
          <w:p w14:paraId="63A8A53E" w14:textId="77777777" w:rsidR="00A573AB" w:rsidRPr="00C161B0" w:rsidRDefault="00A573AB" w:rsidP="00E26909">
            <w:pPr>
              <w:spacing w:line="280" w:lineRule="exact"/>
              <w:jc w:val="both"/>
              <w:rPr>
                <w:rFonts w:ascii="Verdana" w:hAnsi="Verdana" w:cs="Tahoma"/>
                <w:bCs/>
                <w:sz w:val="20"/>
                <w:szCs w:val="20"/>
              </w:rPr>
            </w:pPr>
          </w:p>
        </w:tc>
      </w:tr>
      <w:tr w:rsidR="00A573AB" w:rsidRPr="00C161B0" w14:paraId="2790EB94" w14:textId="77777777" w:rsidTr="00E26909">
        <w:trPr>
          <w:trHeight w:val="599"/>
        </w:trPr>
        <w:tc>
          <w:tcPr>
            <w:tcW w:w="3828" w:type="dxa"/>
          </w:tcPr>
          <w:p w14:paraId="17902445" w14:textId="77777777" w:rsidR="00A573AB" w:rsidRPr="00C161B0" w:rsidRDefault="00A573AB" w:rsidP="00E26909">
            <w:pPr>
              <w:tabs>
                <w:tab w:val="left" w:pos="540"/>
              </w:tabs>
              <w:spacing w:line="280" w:lineRule="exact"/>
              <w:jc w:val="both"/>
              <w:rPr>
                <w:rFonts w:ascii="Verdana" w:hAnsi="Verdana" w:cs="Tahoma"/>
                <w:bCs/>
                <w:sz w:val="20"/>
                <w:szCs w:val="20"/>
              </w:rPr>
            </w:pPr>
            <w:r w:rsidRPr="00C161B0">
              <w:rPr>
                <w:rFonts w:ascii="Verdana" w:hAnsi="Verdana" w:cs="Tahoma"/>
                <w:bCs/>
                <w:sz w:val="20"/>
                <w:szCs w:val="20"/>
              </w:rPr>
              <w:t>Local de Pagamento:</w:t>
            </w:r>
          </w:p>
        </w:tc>
        <w:tc>
          <w:tcPr>
            <w:tcW w:w="6095" w:type="dxa"/>
          </w:tcPr>
          <w:p w14:paraId="0FCC316D" w14:textId="77777777" w:rsidR="00A573AB" w:rsidRPr="00C161B0" w:rsidRDefault="00A573AB" w:rsidP="00E26909">
            <w:pPr>
              <w:spacing w:line="280" w:lineRule="exact"/>
              <w:rPr>
                <w:rFonts w:ascii="Verdana" w:hAnsi="Verdana" w:cs="Tahoma"/>
                <w:bCs/>
                <w:sz w:val="20"/>
                <w:szCs w:val="20"/>
              </w:rPr>
            </w:pPr>
            <w:r w:rsidRPr="00C161B0">
              <w:rPr>
                <w:rFonts w:ascii="Verdana" w:hAnsi="Verdana" w:cs="Tahoma"/>
                <w:bCs/>
                <w:sz w:val="20"/>
                <w:szCs w:val="20"/>
              </w:rPr>
              <w:t>Cidade de São Paulo, Estado de São Paulo.</w:t>
            </w:r>
          </w:p>
        </w:tc>
      </w:tr>
      <w:tr w:rsidR="00A573AB" w:rsidRPr="00C161B0" w14:paraId="35E62C1D" w14:textId="77777777" w:rsidTr="00E26909">
        <w:trPr>
          <w:trHeight w:val="416"/>
        </w:trPr>
        <w:tc>
          <w:tcPr>
            <w:tcW w:w="3828" w:type="dxa"/>
          </w:tcPr>
          <w:p w14:paraId="7DAA6374" w14:textId="77777777" w:rsidR="00A573AB" w:rsidRPr="00C161B0" w:rsidRDefault="00A573AB" w:rsidP="00E26909">
            <w:pPr>
              <w:tabs>
                <w:tab w:val="left" w:pos="540"/>
              </w:tabs>
              <w:spacing w:line="280" w:lineRule="exact"/>
              <w:jc w:val="both"/>
              <w:rPr>
                <w:rFonts w:ascii="Verdana" w:hAnsi="Verdana" w:cs="Tahoma"/>
                <w:bCs/>
                <w:sz w:val="20"/>
                <w:szCs w:val="20"/>
              </w:rPr>
            </w:pPr>
            <w:r w:rsidRPr="00C161B0">
              <w:rPr>
                <w:rFonts w:ascii="Verdana" w:hAnsi="Verdana" w:cs="Tahoma"/>
                <w:bCs/>
                <w:sz w:val="20"/>
                <w:szCs w:val="20"/>
              </w:rPr>
              <w:lastRenderedPageBreak/>
              <w:t xml:space="preserve">Periodicidade de Pagamento do Valor de Principal: </w:t>
            </w:r>
          </w:p>
        </w:tc>
        <w:tc>
          <w:tcPr>
            <w:tcW w:w="6095" w:type="dxa"/>
          </w:tcPr>
          <w:p w14:paraId="3313F08B" w14:textId="25CEB27D" w:rsidR="00DF6EE1" w:rsidRPr="00AA0B1C" w:rsidRDefault="00DF6EE1" w:rsidP="00DF6EE1">
            <w:pPr>
              <w:widowControl w:val="0"/>
              <w:spacing w:line="280" w:lineRule="exact"/>
              <w:jc w:val="both"/>
              <w:rPr>
                <w:rFonts w:ascii="Verdana" w:eastAsia="MS Mincho" w:hAnsi="Verdana"/>
                <w:spacing w:val="2"/>
                <w:sz w:val="20"/>
                <w:szCs w:val="20"/>
              </w:rPr>
            </w:pPr>
            <w:r w:rsidRPr="00AA0B1C">
              <w:rPr>
                <w:rFonts w:ascii="Verdana" w:hAnsi="Verdana"/>
                <w:sz w:val="20"/>
                <w:szCs w:val="20"/>
              </w:rPr>
              <w:t>Ressalvadas as hipóteses de Vencimento Antecipado</w:t>
            </w:r>
            <w:r w:rsidR="008439B2">
              <w:rPr>
                <w:rFonts w:ascii="Verdana" w:hAnsi="Verdana"/>
                <w:sz w:val="20"/>
                <w:szCs w:val="20"/>
              </w:rPr>
              <w:t>, de Pagamento Antecipado Obrigatório</w:t>
            </w:r>
            <w:r w:rsidRPr="00AA0B1C">
              <w:rPr>
                <w:rFonts w:ascii="Verdana" w:hAnsi="Verdana"/>
                <w:sz w:val="20"/>
                <w:szCs w:val="20"/>
              </w:rPr>
              <w:t xml:space="preserve"> ou de Pagamento Antecipado Facultativo (conforme definidos</w:t>
            </w:r>
            <w:r w:rsidR="008439B2">
              <w:rPr>
                <w:rFonts w:ascii="Verdana" w:hAnsi="Verdana"/>
                <w:sz w:val="20"/>
                <w:szCs w:val="20"/>
              </w:rPr>
              <w:t xml:space="preserve"> na CCB</w:t>
            </w:r>
            <w:r w:rsidRPr="00AA0B1C">
              <w:rPr>
                <w:rFonts w:ascii="Verdana" w:hAnsi="Verdana"/>
                <w:sz w:val="20"/>
                <w:szCs w:val="20"/>
              </w:rPr>
              <w:t>), o saldo devedor</w:t>
            </w:r>
            <w:r w:rsidRPr="00AA0B1C">
              <w:rPr>
                <w:rFonts w:ascii="Verdana" w:eastAsia="MS Mincho" w:hAnsi="Verdana"/>
                <w:spacing w:val="2"/>
                <w:sz w:val="20"/>
                <w:szCs w:val="20"/>
              </w:rPr>
              <w:t xml:space="preserve"> do Valor de Principal será amortizado em uma única parcela, </w:t>
            </w:r>
            <w:r w:rsidR="008439B2">
              <w:rPr>
                <w:rFonts w:ascii="Verdana" w:eastAsia="MS Mincho" w:hAnsi="Verdana"/>
                <w:spacing w:val="2"/>
                <w:sz w:val="20"/>
                <w:szCs w:val="20"/>
              </w:rPr>
              <w:t>na Data de Vencimento</w:t>
            </w:r>
            <w:r w:rsidRPr="00AA0B1C">
              <w:rPr>
                <w:rFonts w:ascii="Verdana" w:eastAsia="MS Mincho" w:hAnsi="Verdana" w:cstheme="minorHAnsi"/>
                <w:bCs/>
                <w:spacing w:val="2"/>
                <w:sz w:val="20"/>
                <w:szCs w:val="20"/>
                <w:lang w:eastAsia="zh-CN"/>
              </w:rPr>
              <w:t xml:space="preserve">, </w:t>
            </w:r>
            <w:r w:rsidRPr="00AA0B1C">
              <w:rPr>
                <w:rFonts w:ascii="Verdana" w:hAnsi="Verdana" w:cstheme="minorHAnsi"/>
                <w:color w:val="000000"/>
                <w:sz w:val="20"/>
                <w:szCs w:val="20"/>
              </w:rPr>
              <w:t xml:space="preserve">calculada com 8 (oito) casas decimais, </w:t>
            </w:r>
            <w:r w:rsidRPr="00AA0B1C">
              <w:rPr>
                <w:rFonts w:ascii="Verdana" w:eastAsia="MS Mincho" w:hAnsi="Verdana" w:cstheme="minorHAnsi"/>
                <w:bCs/>
                <w:spacing w:val="2"/>
                <w:sz w:val="20"/>
                <w:szCs w:val="20"/>
                <w:lang w:eastAsia="zh-CN"/>
              </w:rPr>
              <w:t>conforme a data de pagamento (“</w:t>
            </w:r>
            <w:r w:rsidRPr="00AA0B1C">
              <w:rPr>
                <w:rFonts w:ascii="Verdana" w:eastAsia="MS Mincho" w:hAnsi="Verdana" w:cstheme="minorHAnsi"/>
                <w:bCs/>
                <w:spacing w:val="2"/>
                <w:sz w:val="20"/>
                <w:szCs w:val="20"/>
                <w:u w:val="single"/>
                <w:lang w:eastAsia="zh-CN"/>
              </w:rPr>
              <w:t>Data de Pagamento da Amortização</w:t>
            </w:r>
            <w:r w:rsidRPr="00AA0B1C">
              <w:rPr>
                <w:rFonts w:ascii="Verdana" w:eastAsia="MS Mincho" w:hAnsi="Verdana" w:cstheme="minorHAnsi"/>
                <w:bCs/>
                <w:spacing w:val="2"/>
                <w:sz w:val="20"/>
                <w:szCs w:val="20"/>
                <w:lang w:eastAsia="zh-CN"/>
              </w:rPr>
              <w:t>”)</w:t>
            </w:r>
            <w:r w:rsidRPr="00AA0B1C">
              <w:rPr>
                <w:rFonts w:ascii="Verdana" w:eastAsia="MS Mincho" w:hAnsi="Verdana"/>
                <w:spacing w:val="2"/>
                <w:sz w:val="20"/>
                <w:szCs w:val="20"/>
              </w:rPr>
              <w:t xml:space="preserve">, </w:t>
            </w:r>
            <w:r w:rsidRPr="00AA0B1C">
              <w:rPr>
                <w:rFonts w:ascii="Verdana" w:eastAsia="MS Mincho" w:hAnsi="Verdana" w:cstheme="minorHAnsi"/>
                <w:bCs/>
                <w:spacing w:val="2"/>
                <w:sz w:val="20"/>
                <w:szCs w:val="20"/>
                <w:lang w:eastAsia="zh-CN"/>
              </w:rPr>
              <w:t xml:space="preserve">observado o disposto e a fórmula de cálculo constantes da </w:t>
            </w:r>
            <w:r>
              <w:rPr>
                <w:rFonts w:ascii="Verdana" w:eastAsia="MS Mincho" w:hAnsi="Verdana" w:cstheme="minorHAnsi"/>
                <w:bCs/>
                <w:spacing w:val="2"/>
                <w:sz w:val="20"/>
                <w:szCs w:val="20"/>
                <w:lang w:eastAsia="zh-CN"/>
              </w:rPr>
              <w:t>CCB</w:t>
            </w:r>
            <w:r w:rsidRPr="00AA0B1C">
              <w:rPr>
                <w:rFonts w:ascii="Verdana" w:eastAsia="MS Mincho" w:hAnsi="Verdana" w:cstheme="minorHAnsi"/>
                <w:bCs/>
                <w:spacing w:val="2"/>
                <w:sz w:val="20"/>
                <w:szCs w:val="20"/>
                <w:lang w:eastAsia="zh-CN"/>
              </w:rPr>
              <w:t>.</w:t>
            </w:r>
          </w:p>
          <w:p w14:paraId="4B772C2A" w14:textId="77777777" w:rsidR="00A573AB" w:rsidRPr="00C161B0" w:rsidRDefault="00A573AB" w:rsidP="00E26909">
            <w:pPr>
              <w:spacing w:line="280" w:lineRule="exact"/>
              <w:jc w:val="both"/>
              <w:rPr>
                <w:rFonts w:ascii="Verdana" w:hAnsi="Verdana" w:cs="Tahoma"/>
                <w:bCs/>
                <w:sz w:val="20"/>
                <w:szCs w:val="20"/>
              </w:rPr>
            </w:pPr>
          </w:p>
        </w:tc>
      </w:tr>
      <w:tr w:rsidR="00A573AB" w:rsidRPr="00C161B0" w14:paraId="0E820E5B" w14:textId="77777777" w:rsidTr="00E26909">
        <w:trPr>
          <w:trHeight w:val="420"/>
        </w:trPr>
        <w:tc>
          <w:tcPr>
            <w:tcW w:w="3828" w:type="dxa"/>
          </w:tcPr>
          <w:p w14:paraId="5A371ABE" w14:textId="77777777" w:rsidR="00A573AB" w:rsidRPr="00C161B0" w:rsidRDefault="00A573AB" w:rsidP="00E26909">
            <w:pPr>
              <w:tabs>
                <w:tab w:val="left" w:pos="540"/>
              </w:tabs>
              <w:spacing w:line="280" w:lineRule="exact"/>
              <w:jc w:val="both"/>
              <w:rPr>
                <w:rFonts w:ascii="Verdana" w:hAnsi="Verdana" w:cs="Tahoma"/>
                <w:bCs/>
                <w:sz w:val="20"/>
                <w:szCs w:val="20"/>
              </w:rPr>
            </w:pPr>
            <w:r w:rsidRPr="00C161B0">
              <w:rPr>
                <w:rFonts w:ascii="Verdana" w:hAnsi="Verdana" w:cs="Tahoma"/>
                <w:bCs/>
                <w:sz w:val="20"/>
                <w:szCs w:val="20"/>
              </w:rPr>
              <w:t>Atualização Monetária:</w:t>
            </w:r>
          </w:p>
        </w:tc>
        <w:tc>
          <w:tcPr>
            <w:tcW w:w="6095" w:type="dxa"/>
          </w:tcPr>
          <w:p w14:paraId="0F09CC6F" w14:textId="398A0CA4" w:rsidR="00A573AB" w:rsidRPr="00C161B0" w:rsidRDefault="00A573AB" w:rsidP="00E26909">
            <w:pPr>
              <w:spacing w:line="280" w:lineRule="exact"/>
              <w:jc w:val="both"/>
              <w:rPr>
                <w:rFonts w:ascii="Verdana" w:hAnsi="Verdana"/>
                <w:spacing w:val="2"/>
                <w:sz w:val="20"/>
                <w:szCs w:val="20"/>
              </w:rPr>
            </w:pPr>
            <w:r w:rsidRPr="00C161B0">
              <w:rPr>
                <w:rFonts w:ascii="Verdana" w:hAnsi="Verdana"/>
                <w:spacing w:val="2"/>
                <w:sz w:val="20"/>
                <w:szCs w:val="20"/>
              </w:rPr>
              <w:t>O Valor de Principal da CCB não será atualizado monetariamente.</w:t>
            </w:r>
          </w:p>
          <w:p w14:paraId="05F476E6" w14:textId="77777777" w:rsidR="00A573AB" w:rsidRPr="00C161B0" w:rsidRDefault="00A573AB" w:rsidP="00E26909">
            <w:pPr>
              <w:spacing w:line="280" w:lineRule="exact"/>
              <w:jc w:val="both"/>
              <w:rPr>
                <w:rFonts w:ascii="Verdana" w:hAnsi="Verdana" w:cs="Tahoma"/>
                <w:bCs/>
                <w:sz w:val="20"/>
                <w:szCs w:val="20"/>
              </w:rPr>
            </w:pPr>
          </w:p>
        </w:tc>
      </w:tr>
      <w:tr w:rsidR="00A573AB" w:rsidRPr="00C161B0" w14:paraId="05BBA16F" w14:textId="77777777" w:rsidTr="00E26909">
        <w:trPr>
          <w:trHeight w:val="420"/>
        </w:trPr>
        <w:tc>
          <w:tcPr>
            <w:tcW w:w="3828" w:type="dxa"/>
          </w:tcPr>
          <w:p w14:paraId="2E6D6066" w14:textId="77777777" w:rsidR="00A573AB" w:rsidRPr="00C161B0" w:rsidRDefault="00A573AB" w:rsidP="00E26909">
            <w:pPr>
              <w:tabs>
                <w:tab w:val="left" w:pos="540"/>
              </w:tabs>
              <w:spacing w:line="280" w:lineRule="exact"/>
              <w:jc w:val="both"/>
              <w:rPr>
                <w:rFonts w:ascii="Verdana" w:hAnsi="Verdana" w:cs="Tahoma"/>
                <w:bCs/>
                <w:sz w:val="20"/>
                <w:szCs w:val="20"/>
              </w:rPr>
            </w:pPr>
            <w:r w:rsidRPr="00C161B0">
              <w:rPr>
                <w:rFonts w:ascii="Verdana" w:hAnsi="Verdana" w:cs="Tahoma"/>
                <w:bCs/>
                <w:sz w:val="20"/>
                <w:szCs w:val="20"/>
              </w:rPr>
              <w:t>Juros Remuneratórios:</w:t>
            </w:r>
          </w:p>
        </w:tc>
        <w:tc>
          <w:tcPr>
            <w:tcW w:w="6095" w:type="dxa"/>
          </w:tcPr>
          <w:p w14:paraId="3517EA65" w14:textId="75A10097" w:rsidR="00A573AB" w:rsidRDefault="008439B2" w:rsidP="00E26909">
            <w:pPr>
              <w:widowControl w:val="0"/>
              <w:spacing w:line="280" w:lineRule="exact"/>
              <w:jc w:val="both"/>
              <w:rPr>
                <w:rFonts w:ascii="Verdana" w:hAnsi="Verdana"/>
                <w:sz w:val="20"/>
                <w:szCs w:val="20"/>
              </w:rPr>
            </w:pPr>
            <w:r>
              <w:rPr>
                <w:rFonts w:ascii="Verdana" w:hAnsi="Verdana"/>
                <w:spacing w:val="2"/>
                <w:sz w:val="20"/>
                <w:szCs w:val="20"/>
              </w:rPr>
              <w:t xml:space="preserve"> S</w:t>
            </w:r>
            <w:r w:rsidRPr="001938B0">
              <w:rPr>
                <w:rFonts w:ascii="Verdana" w:hAnsi="Verdana"/>
                <w:spacing w:val="2"/>
                <w:sz w:val="20"/>
                <w:szCs w:val="20"/>
              </w:rPr>
              <w:t>obre</w:t>
            </w:r>
            <w:r w:rsidRPr="001938B0">
              <w:rPr>
                <w:rFonts w:ascii="Verdana" w:hAnsi="Verdana"/>
                <w:sz w:val="20"/>
                <w:szCs w:val="20"/>
              </w:rPr>
              <w:t xml:space="preserve"> o Valor de Principal ou saldo do Valor de Principal, conforme o caso, </w:t>
            </w:r>
            <w:bookmarkStart w:id="329" w:name="_Hlk63761882"/>
            <w:r w:rsidRPr="001938B0">
              <w:rPr>
                <w:rFonts w:ascii="Verdana" w:hAnsi="Verdana"/>
                <w:sz w:val="20"/>
                <w:szCs w:val="20"/>
              </w:rPr>
              <w:t>incidirão</w:t>
            </w:r>
            <w:r>
              <w:rPr>
                <w:rFonts w:ascii="Verdana" w:hAnsi="Verdana"/>
                <w:sz w:val="20"/>
                <w:szCs w:val="20"/>
              </w:rPr>
              <w:t xml:space="preserve"> </w:t>
            </w:r>
            <w:r w:rsidRPr="001938B0">
              <w:rPr>
                <w:rFonts w:ascii="Verdana" w:hAnsi="Verdana"/>
                <w:sz w:val="20"/>
                <w:szCs w:val="20"/>
              </w:rPr>
              <w:t xml:space="preserve">juros remuneratórios </w:t>
            </w:r>
            <w:r>
              <w:rPr>
                <w:rFonts w:ascii="Verdana" w:hAnsi="Verdana"/>
                <w:sz w:val="20"/>
                <w:szCs w:val="20"/>
              </w:rPr>
              <w:t xml:space="preserve">correspondentes à </w:t>
            </w:r>
            <w:bookmarkEnd w:id="329"/>
            <w:r w:rsidRPr="00247783">
              <w:rPr>
                <w:rFonts w:ascii="Verdana" w:hAnsi="Verdana"/>
                <w:sz w:val="20"/>
                <w:szCs w:val="20"/>
              </w:rPr>
              <w:t>média ponderada</w:t>
            </w:r>
            <w:r>
              <w:rPr>
                <w:rFonts w:ascii="Verdana" w:hAnsi="Verdana"/>
                <w:sz w:val="20"/>
                <w:szCs w:val="20"/>
              </w:rPr>
              <w:t xml:space="preserve"> entre (i) os juros remuneratórios de 10,0% (dez por cento)</w:t>
            </w:r>
            <w:r>
              <w:rPr>
                <w:rFonts w:ascii="Verdana" w:hAnsi="Verdana"/>
                <w:sz w:val="20"/>
              </w:rPr>
              <w:t xml:space="preserve"> </w:t>
            </w:r>
            <w:r>
              <w:rPr>
                <w:rFonts w:ascii="Verdana" w:hAnsi="Verdana"/>
                <w:sz w:val="20"/>
                <w:szCs w:val="20"/>
              </w:rPr>
              <w:t>ao ano, calculados proporcionalmente sobre o valor de Repasse; e (ii) os juros remuneratórios correspondentes aos rendimentos líquidos das Aplicações Financeiras Permitidas (conforme definido na CCB), calculados proporcionalmente sobre o valor não integrante do Repasse;</w:t>
            </w:r>
            <w:r w:rsidRPr="001938B0">
              <w:rPr>
                <w:rFonts w:ascii="Verdana" w:hAnsi="Verdana"/>
                <w:sz w:val="20"/>
                <w:szCs w:val="20"/>
              </w:rPr>
              <w:t xml:space="preserve"> </w:t>
            </w:r>
            <w:r>
              <w:rPr>
                <w:rFonts w:ascii="Verdana" w:hAnsi="Verdana"/>
                <w:sz w:val="20"/>
                <w:szCs w:val="20"/>
              </w:rPr>
              <w:t xml:space="preserve">na </w:t>
            </w:r>
            <w:r w:rsidRPr="001938B0">
              <w:rPr>
                <w:rFonts w:ascii="Verdana" w:hAnsi="Verdana"/>
                <w:sz w:val="20"/>
                <w:szCs w:val="20"/>
              </w:rPr>
              <w:t xml:space="preserve">base 252 (duzentos e cinquenta e dois) Dias Úteis, calculados de forma exponencial e cumulativa </w:t>
            </w:r>
            <w:r w:rsidRPr="001938B0">
              <w:rPr>
                <w:rFonts w:ascii="Verdana" w:hAnsi="Verdana"/>
                <w:i/>
                <w:sz w:val="20"/>
                <w:szCs w:val="20"/>
              </w:rPr>
              <w:t>pro rata temporis</w:t>
            </w:r>
            <w:r w:rsidRPr="001938B0">
              <w:rPr>
                <w:rFonts w:ascii="Verdana" w:hAnsi="Verdana"/>
                <w:sz w:val="20"/>
                <w:szCs w:val="20"/>
              </w:rPr>
              <w:t xml:space="preserve">, por Dias Úteis decorridos, desde a </w:t>
            </w:r>
            <w:r w:rsidRPr="001938B0">
              <w:rPr>
                <w:rFonts w:ascii="Verdana" w:hAnsi="Verdana" w:cstheme="minorHAnsi"/>
                <w:sz w:val="20"/>
                <w:szCs w:val="20"/>
              </w:rPr>
              <w:t xml:space="preserve">Data de </w:t>
            </w:r>
            <w:r>
              <w:rPr>
                <w:rFonts w:ascii="Verdana" w:hAnsi="Verdana" w:cstheme="minorHAnsi"/>
                <w:sz w:val="20"/>
                <w:szCs w:val="20"/>
              </w:rPr>
              <w:t>Emissão</w:t>
            </w:r>
            <w:r w:rsidRPr="001938B0">
              <w:rPr>
                <w:rFonts w:ascii="Verdana" w:hAnsi="Verdana" w:cstheme="minorHAnsi"/>
                <w:sz w:val="20"/>
                <w:szCs w:val="20"/>
              </w:rPr>
              <w:t xml:space="preserve"> </w:t>
            </w:r>
            <w:r w:rsidRPr="001938B0">
              <w:rPr>
                <w:rFonts w:ascii="Verdana" w:hAnsi="Verdana"/>
                <w:sz w:val="20"/>
                <w:szCs w:val="20"/>
              </w:rPr>
              <w:t xml:space="preserve">até a data do efetivo pagamento, </w:t>
            </w:r>
            <w:r>
              <w:rPr>
                <w:rFonts w:ascii="Verdana" w:hAnsi="Verdana"/>
                <w:sz w:val="20"/>
                <w:szCs w:val="20"/>
              </w:rPr>
              <w:t>conforme</w:t>
            </w:r>
            <w:r w:rsidRPr="001938B0">
              <w:rPr>
                <w:rFonts w:ascii="Verdana" w:hAnsi="Verdana"/>
                <w:sz w:val="20"/>
                <w:szCs w:val="20"/>
              </w:rPr>
              <w:t xml:space="preserve"> fórmula abaixo:</w:t>
            </w:r>
          </w:p>
          <w:p w14:paraId="79F9E216" w14:textId="02636034" w:rsidR="008439B2" w:rsidRDefault="008439B2" w:rsidP="00E26909">
            <w:pPr>
              <w:widowControl w:val="0"/>
              <w:spacing w:line="280" w:lineRule="exact"/>
              <w:jc w:val="both"/>
              <w:rPr>
                <w:rFonts w:ascii="Verdana" w:hAnsi="Verdana"/>
                <w:sz w:val="20"/>
                <w:szCs w:val="20"/>
              </w:rPr>
            </w:pPr>
          </w:p>
          <w:p w14:paraId="5BDDE4EB" w14:textId="77777777" w:rsidR="008439B2" w:rsidRPr="006D230B" w:rsidRDefault="008439B2" w:rsidP="008439B2">
            <w:pPr>
              <w:suppressAutoHyphens/>
              <w:spacing w:line="280" w:lineRule="exact"/>
              <w:ind w:left="709"/>
              <w:jc w:val="center"/>
              <w:rPr>
                <w:rFonts w:ascii="Verdana" w:hAnsi="Verdana"/>
                <w:sz w:val="20"/>
                <w:highlight w:val="lightGray"/>
              </w:rPr>
            </w:pPr>
            <m:oMath>
              <m:r>
                <w:rPr>
                  <w:rFonts w:ascii="Cambria Math" w:hAnsi="Cambria Math"/>
                  <w:sz w:val="20"/>
                  <w:highlight w:val="lightGray"/>
                </w:rPr>
                <m:t>J=VNe x (FatorJuros-1)</m:t>
              </m:r>
            </m:oMath>
            <w:r w:rsidRPr="006D230B">
              <w:rPr>
                <w:rFonts w:ascii="Verdana" w:hAnsi="Verdana"/>
                <w:sz w:val="20"/>
                <w:highlight w:val="lightGray"/>
              </w:rPr>
              <w:t xml:space="preserve"> </w:t>
            </w:r>
          </w:p>
          <w:p w14:paraId="6AA3F804" w14:textId="77777777" w:rsidR="008439B2" w:rsidRPr="006D230B" w:rsidRDefault="008439B2" w:rsidP="008439B2">
            <w:pPr>
              <w:spacing w:line="280" w:lineRule="exact"/>
              <w:ind w:left="720"/>
              <w:jc w:val="center"/>
              <w:rPr>
                <w:rFonts w:ascii="Verdana" w:hAnsi="Verdana"/>
                <w:sz w:val="20"/>
                <w:highlight w:val="lightGray"/>
              </w:rPr>
            </w:pPr>
          </w:p>
          <w:p w14:paraId="2F6E99D4" w14:textId="77777777" w:rsidR="008439B2" w:rsidRPr="006D230B" w:rsidRDefault="008439B2" w:rsidP="008439B2">
            <w:pPr>
              <w:spacing w:line="280" w:lineRule="exact"/>
              <w:ind w:left="56"/>
              <w:rPr>
                <w:rFonts w:ascii="Verdana" w:hAnsi="Verdana"/>
                <w:sz w:val="20"/>
                <w:highlight w:val="lightGray"/>
              </w:rPr>
            </w:pPr>
            <w:r w:rsidRPr="006D230B">
              <w:rPr>
                <w:rFonts w:ascii="Verdana" w:hAnsi="Verdana"/>
                <w:sz w:val="20"/>
                <w:highlight w:val="lightGray"/>
              </w:rPr>
              <w:t>onde:</w:t>
            </w:r>
          </w:p>
          <w:p w14:paraId="411034D4" w14:textId="77777777" w:rsidR="008439B2" w:rsidRPr="006D230B" w:rsidRDefault="008439B2" w:rsidP="008439B2">
            <w:pPr>
              <w:spacing w:line="280" w:lineRule="exact"/>
              <w:ind w:left="56"/>
              <w:jc w:val="both"/>
              <w:rPr>
                <w:rFonts w:ascii="Verdana" w:hAnsi="Verdana"/>
                <w:sz w:val="20"/>
                <w:highlight w:val="lightGray"/>
              </w:rPr>
            </w:pPr>
          </w:p>
          <w:p w14:paraId="25C7888D" w14:textId="77777777" w:rsidR="008439B2" w:rsidRPr="006D230B" w:rsidRDefault="008439B2" w:rsidP="008439B2">
            <w:pPr>
              <w:spacing w:line="280" w:lineRule="exact"/>
              <w:ind w:left="56"/>
              <w:jc w:val="both"/>
              <w:rPr>
                <w:rFonts w:ascii="Verdana" w:hAnsi="Verdana"/>
                <w:sz w:val="20"/>
                <w:highlight w:val="lightGray"/>
              </w:rPr>
            </w:pPr>
            <w:r w:rsidRPr="006D230B">
              <w:rPr>
                <w:rFonts w:ascii="Verdana" w:hAnsi="Verdana"/>
                <w:sz w:val="20"/>
                <w:highlight w:val="lightGray"/>
              </w:rPr>
              <w:t>“</w:t>
            </w:r>
            <w:r w:rsidRPr="006D230B">
              <w:rPr>
                <w:rFonts w:ascii="Verdana" w:hAnsi="Verdana"/>
                <w:sz w:val="20"/>
                <w:highlight w:val="lightGray"/>
                <w:u w:val="single"/>
              </w:rPr>
              <w:t>J</w:t>
            </w:r>
            <w:r w:rsidRPr="006D230B">
              <w:rPr>
                <w:rFonts w:ascii="Verdana" w:hAnsi="Verdana"/>
                <w:sz w:val="20"/>
                <w:highlight w:val="lightGray"/>
              </w:rPr>
              <w:t xml:space="preserve">” = corresponde ao valor dos juros remuneratórios devidos na Data de Pagamento, calculado com 8 (oito) casas decimais, sem arredondamento; </w:t>
            </w:r>
          </w:p>
          <w:p w14:paraId="72CE5366" w14:textId="77777777" w:rsidR="008439B2" w:rsidRPr="006D230B" w:rsidRDefault="008439B2" w:rsidP="008439B2">
            <w:pPr>
              <w:spacing w:line="280" w:lineRule="exact"/>
              <w:ind w:left="56"/>
              <w:jc w:val="both"/>
              <w:rPr>
                <w:rFonts w:ascii="Verdana" w:hAnsi="Verdana"/>
                <w:sz w:val="20"/>
                <w:highlight w:val="lightGray"/>
              </w:rPr>
            </w:pPr>
          </w:p>
          <w:p w14:paraId="70626983" w14:textId="77777777" w:rsidR="008439B2" w:rsidRPr="006D230B" w:rsidRDefault="008439B2" w:rsidP="008439B2">
            <w:pPr>
              <w:spacing w:line="280" w:lineRule="exact"/>
              <w:ind w:left="56"/>
              <w:jc w:val="both"/>
              <w:rPr>
                <w:rFonts w:ascii="Verdana" w:hAnsi="Verdana"/>
                <w:sz w:val="20"/>
                <w:highlight w:val="lightGray"/>
              </w:rPr>
            </w:pPr>
            <w:r w:rsidRPr="006D230B">
              <w:rPr>
                <w:rFonts w:ascii="Verdana" w:hAnsi="Verdana"/>
                <w:sz w:val="20"/>
                <w:highlight w:val="lightGray"/>
              </w:rPr>
              <w:t>“</w:t>
            </w:r>
            <w:r w:rsidRPr="006D230B">
              <w:rPr>
                <w:rFonts w:ascii="Verdana" w:hAnsi="Verdana"/>
                <w:sz w:val="20"/>
                <w:highlight w:val="lightGray"/>
                <w:u w:val="single"/>
              </w:rPr>
              <w:t>VNe</w:t>
            </w:r>
            <w:r w:rsidRPr="006D230B">
              <w:rPr>
                <w:rFonts w:ascii="Verdana" w:hAnsi="Verdana"/>
                <w:sz w:val="20"/>
                <w:highlight w:val="lightGray"/>
              </w:rPr>
              <w:t>” = corresponde ao Valor de Principal ou saldo do Valor de Principal, conforme o caso, na Data de Emissão, calculado com 8 (oito) casas decimais, sem arredondamento;</w:t>
            </w:r>
          </w:p>
          <w:p w14:paraId="0A76B15E" w14:textId="77777777" w:rsidR="008439B2" w:rsidRPr="006D230B" w:rsidRDefault="008439B2" w:rsidP="008439B2">
            <w:pPr>
              <w:spacing w:line="280" w:lineRule="exact"/>
              <w:ind w:left="56"/>
              <w:jc w:val="both"/>
              <w:rPr>
                <w:rFonts w:ascii="Verdana" w:hAnsi="Verdana"/>
                <w:sz w:val="20"/>
                <w:highlight w:val="lightGray"/>
              </w:rPr>
            </w:pPr>
          </w:p>
          <w:p w14:paraId="067F107C" w14:textId="77777777" w:rsidR="008439B2" w:rsidRPr="006D230B" w:rsidRDefault="008439B2" w:rsidP="008439B2">
            <w:pPr>
              <w:pStyle w:val="p0"/>
              <w:tabs>
                <w:tab w:val="left" w:pos="1418"/>
              </w:tabs>
              <w:spacing w:line="280" w:lineRule="exact"/>
              <w:ind w:left="56"/>
              <w:rPr>
                <w:rFonts w:ascii="Verdana" w:hAnsi="Verdana"/>
                <w:sz w:val="20"/>
                <w:highlight w:val="lightGray"/>
              </w:rPr>
            </w:pPr>
            <w:r w:rsidRPr="006D230B">
              <w:rPr>
                <w:rFonts w:ascii="Verdana" w:hAnsi="Verdana"/>
                <w:sz w:val="20"/>
                <w:highlight w:val="lightGray"/>
              </w:rPr>
              <w:t>“</w:t>
            </w:r>
            <w:r w:rsidRPr="006D230B">
              <w:rPr>
                <w:rFonts w:ascii="Verdana" w:hAnsi="Verdana"/>
                <w:sz w:val="20"/>
                <w:highlight w:val="lightGray"/>
                <w:u w:val="single"/>
              </w:rPr>
              <w:t>FatorJuros</w:t>
            </w:r>
            <w:r w:rsidRPr="006D230B">
              <w:rPr>
                <w:rFonts w:ascii="Verdana" w:hAnsi="Verdana"/>
                <w:sz w:val="20"/>
                <w:highlight w:val="lightGray"/>
              </w:rPr>
              <w:t>”:</w:t>
            </w:r>
            <w:r w:rsidRPr="006D230B">
              <w:rPr>
                <w:rFonts w:ascii="Verdana" w:hAnsi="Verdana"/>
                <w:b/>
                <w:i/>
                <w:sz w:val="20"/>
                <w:highlight w:val="lightGray"/>
              </w:rPr>
              <w:t xml:space="preserve"> </w:t>
            </w:r>
            <w:r w:rsidRPr="006D230B">
              <w:rPr>
                <w:rFonts w:ascii="Verdana" w:hAnsi="Verdana"/>
                <w:sz w:val="20"/>
                <w:highlight w:val="lightGray"/>
              </w:rPr>
              <w:t>corresponde ao fator de juros, composto pelo parâmetro de flutuação acrescido de spread, calculado com 9 (nove) casas decimais, com arredondamento, apurado da seguinte forma:</w:t>
            </w:r>
          </w:p>
          <w:p w14:paraId="53A81467" w14:textId="77777777" w:rsidR="008439B2" w:rsidRDefault="008439B2" w:rsidP="008439B2">
            <w:pPr>
              <w:ind w:left="56"/>
              <w:rPr>
                <w:rFonts w:ascii="Verdana" w:hAnsi="Verdana"/>
                <w:sz w:val="20"/>
                <w:highlight w:val="lightGray"/>
              </w:rPr>
            </w:pPr>
          </w:p>
          <w:p w14:paraId="72238576" w14:textId="77777777" w:rsidR="008439B2" w:rsidRPr="006D230B" w:rsidRDefault="008439B2" w:rsidP="008439B2">
            <w:pPr>
              <w:ind w:left="56"/>
              <w:rPr>
                <w:rFonts w:ascii="Verdana" w:hAnsi="Verdana"/>
                <w:sz w:val="20"/>
                <w:highlight w:val="lightGray"/>
              </w:rPr>
            </w:pPr>
            <m:oMathPara>
              <m:oMath>
                <m:r>
                  <w:rPr>
                    <w:rFonts w:ascii="Cambria Math" w:hAnsi="Cambria Math"/>
                    <w:sz w:val="20"/>
                    <w:highlight w:val="lightGray"/>
                  </w:rPr>
                  <m:t>Fator Juros=</m:t>
                </m:r>
                <m:d>
                  <m:dPr>
                    <m:begChr m:val="{"/>
                    <m:endChr m:val="}"/>
                    <m:ctrlPr>
                      <w:rPr>
                        <w:rFonts w:ascii="Cambria Math" w:hAnsi="Cambria Math"/>
                        <w:i/>
                        <w:highlight w:val="lightGray"/>
                      </w:rPr>
                    </m:ctrlPr>
                  </m:dPr>
                  <m:e>
                    <m:d>
                      <m:dPr>
                        <m:begChr m:val="["/>
                        <m:endChr m:val="]"/>
                        <m:ctrlPr>
                          <w:rPr>
                            <w:rFonts w:ascii="Cambria Math" w:hAnsi="Cambria Math"/>
                            <w:i/>
                            <w:highlight w:val="lightGray"/>
                          </w:rPr>
                        </m:ctrlPr>
                      </m:dPr>
                      <m:e>
                        <m:sSup>
                          <m:sSupPr>
                            <m:ctrlPr>
                              <w:rPr>
                                <w:rFonts w:ascii="Cambria Math" w:hAnsi="Cambria Math"/>
                                <w:i/>
                                <w:highlight w:val="lightGray"/>
                              </w:rPr>
                            </m:ctrlPr>
                          </m:sSupPr>
                          <m:e>
                            <m:d>
                              <m:dPr>
                                <m:ctrlPr>
                                  <w:rPr>
                                    <w:rFonts w:ascii="Cambria Math" w:hAnsi="Cambria Math"/>
                                    <w:i/>
                                    <w:highlight w:val="lightGray"/>
                                  </w:rPr>
                                </m:ctrlPr>
                              </m:dPr>
                              <m:e>
                                <m:r>
                                  <w:rPr>
                                    <w:rFonts w:ascii="Cambria Math" w:hAnsi="Cambria Math"/>
                                    <w:sz w:val="20"/>
                                    <w:highlight w:val="lightGray"/>
                                  </w:rPr>
                                  <m:t>taxa+1</m:t>
                                </m:r>
                              </m:e>
                            </m:d>
                          </m:e>
                          <m:sup>
                            <m:f>
                              <m:fPr>
                                <m:ctrlPr>
                                  <w:rPr>
                                    <w:rFonts w:ascii="Cambria Math" w:hAnsi="Cambria Math"/>
                                    <w:i/>
                                    <w:highlight w:val="lightGray"/>
                                  </w:rPr>
                                </m:ctrlPr>
                              </m:fPr>
                              <m:num>
                                <m:r>
                                  <w:rPr>
                                    <w:rFonts w:ascii="Cambria Math" w:hAnsi="Cambria Math"/>
                                    <w:sz w:val="20"/>
                                    <w:highlight w:val="lightGray"/>
                                  </w:rPr>
                                  <m:t>DP</m:t>
                                </m:r>
                              </m:num>
                              <m:den>
                                <m:r>
                                  <w:rPr>
                                    <w:rFonts w:ascii="Cambria Math" w:hAnsi="Cambria Math"/>
                                    <w:sz w:val="20"/>
                                    <w:highlight w:val="lightGray"/>
                                  </w:rPr>
                                  <m:t>252</m:t>
                                </m:r>
                              </m:den>
                            </m:f>
                          </m:sup>
                        </m:sSup>
                      </m:e>
                    </m:d>
                  </m:e>
                </m:d>
              </m:oMath>
            </m:oMathPara>
          </w:p>
          <w:p w14:paraId="57C3FC19" w14:textId="77777777" w:rsidR="008439B2" w:rsidRPr="006D230B" w:rsidRDefault="008439B2" w:rsidP="008439B2">
            <w:pPr>
              <w:spacing w:line="280" w:lineRule="exact"/>
              <w:ind w:left="56"/>
              <w:rPr>
                <w:rFonts w:ascii="Verdana" w:hAnsi="Verdana"/>
                <w:sz w:val="20"/>
                <w:highlight w:val="lightGray"/>
              </w:rPr>
            </w:pPr>
          </w:p>
          <w:p w14:paraId="14AB2B38" w14:textId="77777777" w:rsidR="008439B2" w:rsidRPr="006D230B" w:rsidRDefault="008439B2" w:rsidP="008439B2">
            <w:pPr>
              <w:spacing w:line="280" w:lineRule="exact"/>
              <w:ind w:left="56"/>
              <w:jc w:val="both"/>
              <w:rPr>
                <w:rFonts w:ascii="Verdana" w:hAnsi="Verdana"/>
                <w:sz w:val="20"/>
                <w:highlight w:val="lightGray"/>
              </w:rPr>
            </w:pPr>
            <w:r w:rsidRPr="006D230B">
              <w:rPr>
                <w:rFonts w:ascii="Verdana" w:hAnsi="Verdana"/>
                <w:sz w:val="20"/>
                <w:highlight w:val="lightGray"/>
              </w:rPr>
              <w:t>Onde:</w:t>
            </w:r>
          </w:p>
          <w:p w14:paraId="05A5B88C" w14:textId="77777777" w:rsidR="008439B2" w:rsidRPr="006D230B" w:rsidRDefault="008439B2" w:rsidP="008439B2">
            <w:pPr>
              <w:spacing w:line="280" w:lineRule="exact"/>
              <w:ind w:left="56"/>
              <w:jc w:val="both"/>
              <w:rPr>
                <w:rFonts w:ascii="Verdana" w:hAnsi="Verdana"/>
                <w:sz w:val="20"/>
                <w:highlight w:val="lightGray"/>
              </w:rPr>
            </w:pPr>
          </w:p>
          <w:p w14:paraId="41A584FD" w14:textId="77777777" w:rsidR="008439B2" w:rsidRPr="00473552" w:rsidRDefault="008439B2" w:rsidP="008439B2">
            <w:pPr>
              <w:spacing w:line="280" w:lineRule="exact"/>
              <w:ind w:left="56"/>
              <w:jc w:val="both"/>
              <w:rPr>
                <w:rFonts w:ascii="Verdana" w:hAnsi="Verdana"/>
                <w:sz w:val="20"/>
                <w:highlight w:val="lightGray"/>
              </w:rPr>
            </w:pPr>
            <w:r w:rsidRPr="00473552">
              <w:rPr>
                <w:rFonts w:ascii="Verdana" w:hAnsi="Verdana"/>
                <w:sz w:val="20"/>
                <w:highlight w:val="lightGray"/>
              </w:rPr>
              <w:t xml:space="preserve">taxa =  </w:t>
            </w:r>
            <w:bookmarkStart w:id="330" w:name="_Hlk63761981"/>
            <w:r w:rsidRPr="00473552">
              <w:rPr>
                <w:rFonts w:ascii="Verdana" w:hAnsi="Verdana"/>
                <w:sz w:val="20"/>
                <w:highlight w:val="lightGray"/>
              </w:rPr>
              <w:t>10,00% a.a. respeitando a condição</w:t>
            </w:r>
            <w:r w:rsidRPr="00473552">
              <w:rPr>
                <w:rFonts w:ascii="Verdana" w:hAnsi="Verdana"/>
                <w:bCs/>
                <w:sz w:val="20"/>
                <w:szCs w:val="20"/>
                <w:highlight w:val="lightGray"/>
              </w:rPr>
              <w:t xml:space="preserve"> </w:t>
            </w:r>
            <w:r>
              <w:rPr>
                <w:rFonts w:ascii="Verdana" w:hAnsi="Verdana"/>
                <w:bCs/>
                <w:sz w:val="20"/>
                <w:szCs w:val="20"/>
                <w:highlight w:val="lightGray"/>
              </w:rPr>
              <w:t>indicada</w:t>
            </w:r>
            <w:r w:rsidRPr="00473552">
              <w:rPr>
                <w:rFonts w:ascii="Verdana" w:hAnsi="Verdana"/>
                <w:bCs/>
                <w:sz w:val="20"/>
                <w:szCs w:val="20"/>
                <w:highlight w:val="lightGray"/>
              </w:rPr>
              <w:t xml:space="preserve"> acima</w:t>
            </w:r>
            <w:bookmarkEnd w:id="330"/>
            <w:r w:rsidRPr="00473552">
              <w:rPr>
                <w:rFonts w:ascii="Verdana" w:hAnsi="Verdana"/>
                <w:sz w:val="20"/>
                <w:highlight w:val="lightGray"/>
              </w:rPr>
              <w:t>;</w:t>
            </w:r>
          </w:p>
          <w:p w14:paraId="05EBA53F" w14:textId="77777777" w:rsidR="008439B2" w:rsidRPr="002945BE" w:rsidRDefault="008439B2" w:rsidP="008439B2">
            <w:pPr>
              <w:spacing w:line="280" w:lineRule="exact"/>
              <w:ind w:left="56"/>
              <w:jc w:val="both"/>
              <w:rPr>
                <w:rFonts w:ascii="Verdana" w:hAnsi="Verdana"/>
                <w:sz w:val="20"/>
                <w:highlight w:val="lightGray"/>
              </w:rPr>
            </w:pPr>
          </w:p>
          <w:p w14:paraId="3C2F125E" w14:textId="77777777" w:rsidR="008439B2" w:rsidRPr="001938B0" w:rsidRDefault="008439B2" w:rsidP="008439B2">
            <w:pPr>
              <w:ind w:left="56"/>
              <w:jc w:val="both"/>
            </w:pPr>
            <w:r w:rsidRPr="002945BE">
              <w:rPr>
                <w:rFonts w:ascii="Verdana" w:hAnsi="Verdana"/>
                <w:sz w:val="20"/>
                <w:highlight w:val="lightGray"/>
              </w:rPr>
              <w:t>DP = é o número de Dias Úteis relativo, sendo “DP” um número inteiro.</w:t>
            </w:r>
            <w:r w:rsidRPr="001938B0">
              <w:t xml:space="preserve"> </w:t>
            </w:r>
          </w:p>
          <w:p w14:paraId="74E067A1" w14:textId="77777777" w:rsidR="008439B2" w:rsidRDefault="008439B2" w:rsidP="008439B2">
            <w:pPr>
              <w:widowControl w:val="0"/>
              <w:spacing w:line="280" w:lineRule="exact"/>
              <w:jc w:val="both"/>
              <w:rPr>
                <w:rFonts w:ascii="Verdana" w:hAnsi="Verdana"/>
                <w:bCs/>
                <w:sz w:val="20"/>
                <w:szCs w:val="20"/>
              </w:rPr>
            </w:pPr>
          </w:p>
          <w:p w14:paraId="396E6842" w14:textId="28AAD8B3" w:rsidR="008439B2" w:rsidRPr="00C161B0" w:rsidRDefault="008439B2" w:rsidP="00E26909">
            <w:pPr>
              <w:widowControl w:val="0"/>
              <w:spacing w:line="280" w:lineRule="exact"/>
              <w:jc w:val="both"/>
              <w:rPr>
                <w:rFonts w:ascii="Verdana" w:hAnsi="Verdana"/>
                <w:bCs/>
                <w:sz w:val="20"/>
                <w:szCs w:val="20"/>
              </w:rPr>
            </w:pPr>
            <w:bookmarkStart w:id="331" w:name="_Hlk64455724"/>
            <w:r>
              <w:rPr>
                <w:rFonts w:ascii="Verdana" w:hAnsi="Verdana"/>
                <w:bCs/>
                <w:sz w:val="20"/>
                <w:szCs w:val="20"/>
              </w:rPr>
              <w:t>Por “Repasse” entende-se o seguinte: a</w:t>
            </w:r>
            <w:r w:rsidRPr="0093098E">
              <w:rPr>
                <w:rFonts w:ascii="Verdana" w:hAnsi="Verdana"/>
                <w:bCs/>
                <w:sz w:val="20"/>
                <w:szCs w:val="20"/>
              </w:rPr>
              <w:t xml:space="preserve">pós a liberação dos recursos </w:t>
            </w:r>
            <w:r>
              <w:rPr>
                <w:rFonts w:ascii="Verdana" w:hAnsi="Verdana"/>
                <w:bCs/>
                <w:sz w:val="20"/>
                <w:szCs w:val="20"/>
              </w:rPr>
              <w:t xml:space="preserve">decorrentes da CCB </w:t>
            </w:r>
            <w:r w:rsidRPr="0093098E">
              <w:rPr>
                <w:rFonts w:ascii="Verdana" w:hAnsi="Verdana"/>
                <w:bCs/>
                <w:sz w:val="20"/>
                <w:szCs w:val="20"/>
              </w:rPr>
              <w:t xml:space="preserve">na Conta Patrimônio Separado, de titularidade da </w:t>
            </w:r>
            <w:r>
              <w:rPr>
                <w:rFonts w:ascii="Verdana" w:hAnsi="Verdana"/>
                <w:bCs/>
                <w:sz w:val="20"/>
                <w:szCs w:val="20"/>
              </w:rPr>
              <w:t>Emissora</w:t>
            </w:r>
            <w:r w:rsidRPr="0093098E">
              <w:rPr>
                <w:rFonts w:ascii="Verdana" w:hAnsi="Verdana"/>
                <w:bCs/>
                <w:sz w:val="20"/>
                <w:szCs w:val="20"/>
              </w:rPr>
              <w:t xml:space="preserve">, no âmbito da emissão dos CRI (conforme definido </w:t>
            </w:r>
            <w:r>
              <w:rPr>
                <w:rFonts w:ascii="Verdana" w:hAnsi="Verdana"/>
                <w:bCs/>
                <w:sz w:val="20"/>
                <w:szCs w:val="20"/>
              </w:rPr>
              <w:t>na CCB</w:t>
            </w:r>
            <w:r w:rsidRPr="0093098E">
              <w:rPr>
                <w:rFonts w:ascii="Verdana" w:hAnsi="Verdana"/>
                <w:bCs/>
                <w:sz w:val="20"/>
                <w:szCs w:val="20"/>
              </w:rPr>
              <w:t xml:space="preserve">), a </w:t>
            </w:r>
            <w:r>
              <w:rPr>
                <w:rFonts w:ascii="Verdana" w:hAnsi="Verdana"/>
                <w:bCs/>
                <w:sz w:val="20"/>
                <w:szCs w:val="20"/>
              </w:rPr>
              <w:t>Emissora</w:t>
            </w:r>
            <w:r w:rsidRPr="0093098E">
              <w:rPr>
                <w:rFonts w:ascii="Verdana" w:hAnsi="Verdana"/>
                <w:bCs/>
                <w:sz w:val="20"/>
                <w:szCs w:val="20"/>
              </w:rPr>
              <w:t xml:space="preserve"> repassará à </w:t>
            </w:r>
            <w:r>
              <w:rPr>
                <w:rFonts w:ascii="Verdana" w:hAnsi="Verdana"/>
                <w:bCs/>
                <w:sz w:val="20"/>
                <w:szCs w:val="20"/>
              </w:rPr>
              <w:t>Devedora</w:t>
            </w:r>
            <w:r w:rsidRPr="0093098E">
              <w:rPr>
                <w:rFonts w:ascii="Verdana" w:hAnsi="Verdana"/>
                <w:bCs/>
                <w:sz w:val="20"/>
                <w:szCs w:val="20"/>
              </w:rPr>
              <w:t xml:space="preserve"> o montante inicial de R$ [--] ([--]) (</w:t>
            </w:r>
            <w:r>
              <w:rPr>
                <w:rFonts w:ascii="Verdana" w:hAnsi="Verdana"/>
                <w:bCs/>
                <w:sz w:val="20"/>
                <w:szCs w:val="20"/>
              </w:rPr>
              <w:t>r</w:t>
            </w:r>
            <w:r w:rsidRPr="0093098E">
              <w:rPr>
                <w:rFonts w:ascii="Verdana" w:hAnsi="Verdana"/>
                <w:bCs/>
                <w:sz w:val="20"/>
                <w:szCs w:val="20"/>
              </w:rPr>
              <w:t xml:space="preserve">epasse </w:t>
            </w:r>
            <w:r>
              <w:rPr>
                <w:rFonts w:ascii="Verdana" w:hAnsi="Verdana"/>
                <w:bCs/>
                <w:sz w:val="20"/>
                <w:szCs w:val="20"/>
              </w:rPr>
              <w:t>i</w:t>
            </w:r>
            <w:r w:rsidRPr="0093098E">
              <w:rPr>
                <w:rFonts w:ascii="Verdana" w:hAnsi="Verdana"/>
                <w:bCs/>
                <w:sz w:val="20"/>
                <w:szCs w:val="20"/>
              </w:rPr>
              <w:t xml:space="preserve">nicial), sendo que novos repasses da Conta Patrimônio Separado para conta corrente de titularidade da </w:t>
            </w:r>
            <w:r>
              <w:rPr>
                <w:rFonts w:ascii="Verdana" w:hAnsi="Verdana"/>
                <w:bCs/>
                <w:sz w:val="20"/>
                <w:szCs w:val="20"/>
              </w:rPr>
              <w:t>Devedora</w:t>
            </w:r>
            <w:r w:rsidRPr="0093098E">
              <w:rPr>
                <w:rFonts w:ascii="Verdana" w:hAnsi="Verdana"/>
                <w:bCs/>
                <w:sz w:val="20"/>
                <w:szCs w:val="20"/>
              </w:rPr>
              <w:t xml:space="preserve"> e por ela indicada, total ou parcialmente, até a sua integral liquidação</w:t>
            </w:r>
            <w:r>
              <w:rPr>
                <w:rFonts w:ascii="Verdana" w:hAnsi="Verdana"/>
                <w:bCs/>
                <w:sz w:val="20"/>
                <w:szCs w:val="20"/>
              </w:rPr>
              <w:t xml:space="preserve"> do desembolso da CCB</w:t>
            </w:r>
            <w:r w:rsidRPr="0093098E">
              <w:rPr>
                <w:rFonts w:ascii="Verdana" w:hAnsi="Verdana"/>
                <w:bCs/>
                <w:sz w:val="20"/>
                <w:szCs w:val="20"/>
              </w:rPr>
              <w:t xml:space="preserve">, acontecerá mediante: (i) solicitação prévia e por escrito da </w:t>
            </w:r>
            <w:r>
              <w:rPr>
                <w:rFonts w:ascii="Verdana" w:hAnsi="Verdana"/>
                <w:bCs/>
                <w:sz w:val="20"/>
                <w:szCs w:val="20"/>
              </w:rPr>
              <w:t>Devedora</w:t>
            </w:r>
            <w:r w:rsidRPr="0093098E">
              <w:rPr>
                <w:rFonts w:ascii="Verdana" w:hAnsi="Verdana"/>
                <w:bCs/>
                <w:sz w:val="20"/>
                <w:szCs w:val="20"/>
              </w:rPr>
              <w:t xml:space="preserve">, com a indicação da destinação a ser dada aos recursos; e (ii) aprovação da </w:t>
            </w:r>
            <w:r>
              <w:rPr>
                <w:rFonts w:ascii="Verdana" w:hAnsi="Verdana"/>
                <w:bCs/>
                <w:sz w:val="20"/>
                <w:szCs w:val="20"/>
              </w:rPr>
              <w:t>Emissora</w:t>
            </w:r>
            <w:r w:rsidRPr="0093098E">
              <w:rPr>
                <w:rFonts w:ascii="Verdana" w:hAnsi="Verdana"/>
                <w:bCs/>
                <w:sz w:val="20"/>
                <w:szCs w:val="20"/>
              </w:rPr>
              <w:t xml:space="preserve">, após verificação do cumprimento </w:t>
            </w:r>
            <w:r w:rsidR="00C63F74">
              <w:rPr>
                <w:rFonts w:ascii="Verdana" w:hAnsi="Verdana"/>
                <w:bCs/>
                <w:sz w:val="20"/>
                <w:szCs w:val="20"/>
              </w:rPr>
              <w:t>do Percentual Mínimo de Garantia</w:t>
            </w:r>
            <w:r w:rsidRPr="0093098E">
              <w:rPr>
                <w:rFonts w:ascii="Verdana" w:hAnsi="Verdana"/>
                <w:bCs/>
                <w:sz w:val="20"/>
                <w:szCs w:val="20"/>
              </w:rPr>
              <w:t xml:space="preserve"> (conforme definido</w:t>
            </w:r>
            <w:r>
              <w:rPr>
                <w:rFonts w:ascii="Verdana" w:hAnsi="Verdana"/>
                <w:bCs/>
                <w:sz w:val="20"/>
                <w:szCs w:val="20"/>
              </w:rPr>
              <w:t xml:space="preserve"> na CCB</w:t>
            </w:r>
            <w:r w:rsidRPr="0093098E">
              <w:rPr>
                <w:rFonts w:ascii="Verdana" w:hAnsi="Verdana"/>
                <w:bCs/>
                <w:sz w:val="20"/>
                <w:szCs w:val="20"/>
              </w:rPr>
              <w:t>) (</w:t>
            </w:r>
            <w:r>
              <w:rPr>
                <w:rFonts w:ascii="Verdana" w:hAnsi="Verdana"/>
                <w:bCs/>
                <w:sz w:val="20"/>
                <w:szCs w:val="20"/>
              </w:rPr>
              <w:t>r</w:t>
            </w:r>
            <w:r w:rsidRPr="0093098E">
              <w:rPr>
                <w:rFonts w:ascii="Verdana" w:hAnsi="Verdana"/>
                <w:bCs/>
                <w:sz w:val="20"/>
                <w:szCs w:val="20"/>
              </w:rPr>
              <w:t>epasse</w:t>
            </w:r>
            <w:r>
              <w:rPr>
                <w:rFonts w:ascii="Verdana" w:hAnsi="Verdana"/>
                <w:bCs/>
                <w:sz w:val="20"/>
                <w:szCs w:val="20"/>
              </w:rPr>
              <w:t>s</w:t>
            </w:r>
            <w:r w:rsidRPr="0093098E">
              <w:rPr>
                <w:rFonts w:ascii="Verdana" w:hAnsi="Verdana"/>
                <w:bCs/>
                <w:sz w:val="20"/>
                <w:szCs w:val="20"/>
              </w:rPr>
              <w:t xml:space="preserve"> </w:t>
            </w:r>
            <w:r>
              <w:rPr>
                <w:rFonts w:ascii="Verdana" w:hAnsi="Verdana"/>
                <w:bCs/>
                <w:sz w:val="20"/>
                <w:szCs w:val="20"/>
              </w:rPr>
              <w:t>s</w:t>
            </w:r>
            <w:r w:rsidRPr="0093098E">
              <w:rPr>
                <w:rFonts w:ascii="Verdana" w:hAnsi="Verdana"/>
                <w:bCs/>
                <w:sz w:val="20"/>
                <w:szCs w:val="20"/>
              </w:rPr>
              <w:t>ubsequente</w:t>
            </w:r>
            <w:r>
              <w:rPr>
                <w:rFonts w:ascii="Verdana" w:hAnsi="Verdana"/>
                <w:bCs/>
                <w:sz w:val="20"/>
                <w:szCs w:val="20"/>
              </w:rPr>
              <w:t>s)</w:t>
            </w:r>
            <w:r w:rsidRPr="0093098E">
              <w:rPr>
                <w:rFonts w:ascii="Verdana" w:hAnsi="Verdana"/>
                <w:bCs/>
                <w:sz w:val="20"/>
                <w:szCs w:val="20"/>
              </w:rPr>
              <w:t>.</w:t>
            </w:r>
          </w:p>
          <w:bookmarkEnd w:id="331"/>
          <w:p w14:paraId="7187E726" w14:textId="77777777" w:rsidR="00A573AB" w:rsidRPr="00C161B0" w:rsidRDefault="00A573AB" w:rsidP="00E26909">
            <w:pPr>
              <w:spacing w:line="280" w:lineRule="exact"/>
              <w:jc w:val="both"/>
              <w:rPr>
                <w:rFonts w:ascii="Verdana" w:hAnsi="Verdana" w:cs="Arial"/>
                <w:sz w:val="20"/>
                <w:szCs w:val="20"/>
              </w:rPr>
            </w:pPr>
          </w:p>
        </w:tc>
      </w:tr>
      <w:tr w:rsidR="00141F37" w:rsidRPr="00C161B0" w14:paraId="376EE216" w14:textId="77777777" w:rsidTr="00E26909">
        <w:trPr>
          <w:trHeight w:val="420"/>
        </w:trPr>
        <w:tc>
          <w:tcPr>
            <w:tcW w:w="3828" w:type="dxa"/>
          </w:tcPr>
          <w:p w14:paraId="04ED7208" w14:textId="435233FC" w:rsidR="00141F37" w:rsidRPr="00C161B0" w:rsidRDefault="00141F37" w:rsidP="00E26909">
            <w:pPr>
              <w:tabs>
                <w:tab w:val="left" w:pos="540"/>
              </w:tabs>
              <w:spacing w:line="280" w:lineRule="exact"/>
              <w:jc w:val="both"/>
              <w:rPr>
                <w:rFonts w:ascii="Verdana" w:hAnsi="Verdana" w:cs="Tahoma"/>
                <w:bCs/>
                <w:sz w:val="20"/>
                <w:szCs w:val="20"/>
              </w:rPr>
            </w:pPr>
            <w:r>
              <w:rPr>
                <w:rFonts w:ascii="Verdana" w:hAnsi="Verdana" w:cs="Tahoma"/>
                <w:bCs/>
                <w:sz w:val="20"/>
                <w:szCs w:val="20"/>
              </w:rPr>
              <w:lastRenderedPageBreak/>
              <w:t>Prêmio de Performance:</w:t>
            </w:r>
          </w:p>
        </w:tc>
        <w:tc>
          <w:tcPr>
            <w:tcW w:w="6095" w:type="dxa"/>
          </w:tcPr>
          <w:p w14:paraId="32038E6A" w14:textId="5D29DFAC" w:rsidR="00141F37" w:rsidRDefault="008439B2" w:rsidP="000A7ED8">
            <w:pPr>
              <w:widowControl w:val="0"/>
              <w:spacing w:line="280" w:lineRule="exact"/>
              <w:jc w:val="both"/>
              <w:rPr>
                <w:rFonts w:ascii="Verdana" w:hAnsi="Verdana"/>
                <w:bCs/>
                <w:sz w:val="20"/>
                <w:szCs w:val="20"/>
                <w:lang w:val="x-none"/>
              </w:rPr>
            </w:pPr>
            <w:r w:rsidRPr="00AD50F1">
              <w:rPr>
                <w:rFonts w:ascii="Verdana" w:hAnsi="Verdana" w:cstheme="minorHAnsi"/>
                <w:bCs/>
                <w:sz w:val="20"/>
                <w:szCs w:val="20"/>
              </w:rPr>
              <w:t>Haverá prêmio de performance para cada Empreendimento que tenha atingido a venda de 50% (cinquenta por cento) das unidades em volume financeiro em até 12 (doze) meses após a data do respectivo lançamento</w:t>
            </w:r>
            <w:r>
              <w:rPr>
                <w:rFonts w:ascii="Verdana" w:hAnsi="Verdana" w:cstheme="minorHAnsi"/>
                <w:bCs/>
                <w:sz w:val="20"/>
                <w:szCs w:val="20"/>
              </w:rPr>
              <w:t xml:space="preserve">, que corresponderá: (i) ao acréscimo </w:t>
            </w:r>
            <w:r w:rsidRPr="00C32F03">
              <w:rPr>
                <w:rFonts w:ascii="Verdana" w:hAnsi="Verdana" w:cstheme="minorHAnsi"/>
                <w:bCs/>
                <w:sz w:val="20"/>
                <w:szCs w:val="20"/>
              </w:rPr>
              <w:t>de 0,4000%</w:t>
            </w:r>
            <w:r>
              <w:rPr>
                <w:rFonts w:ascii="Verdana" w:hAnsi="Verdana" w:cstheme="minorHAnsi"/>
                <w:bCs/>
                <w:sz w:val="20"/>
                <w:szCs w:val="20"/>
              </w:rPr>
              <w:t xml:space="preserve"> a.a. sobre </w:t>
            </w:r>
            <w:r w:rsidRPr="00F17CB6">
              <w:rPr>
                <w:rFonts w:ascii="Verdana" w:hAnsi="Verdana" w:cstheme="minorHAnsi"/>
                <w:bCs/>
                <w:sz w:val="20"/>
                <w:szCs w:val="20"/>
              </w:rPr>
              <w:t>a Taxa Interna de Retorno final do Investidor (“TIR”)</w:t>
            </w:r>
            <w:r w:rsidRPr="00C32F03">
              <w:rPr>
                <w:rFonts w:ascii="Verdana" w:hAnsi="Verdana" w:cstheme="minorHAnsi"/>
                <w:bCs/>
                <w:sz w:val="20"/>
                <w:szCs w:val="20"/>
              </w:rPr>
              <w:t xml:space="preserve"> por Empree</w:t>
            </w:r>
            <w:r>
              <w:rPr>
                <w:rFonts w:ascii="Verdana" w:hAnsi="Verdana" w:cstheme="minorHAnsi"/>
                <w:bCs/>
                <w:sz w:val="20"/>
                <w:szCs w:val="20"/>
              </w:rPr>
              <w:t>n</w:t>
            </w:r>
            <w:r w:rsidRPr="00C32F03">
              <w:rPr>
                <w:rFonts w:ascii="Verdana" w:hAnsi="Verdana" w:cstheme="minorHAnsi"/>
                <w:bCs/>
                <w:sz w:val="20"/>
                <w:szCs w:val="20"/>
              </w:rPr>
              <w:t>dimento</w:t>
            </w:r>
            <w:r>
              <w:rPr>
                <w:rFonts w:ascii="Verdana" w:hAnsi="Verdana" w:cstheme="minorHAnsi"/>
                <w:bCs/>
                <w:sz w:val="20"/>
                <w:szCs w:val="20"/>
              </w:rPr>
              <w:t xml:space="preserve"> que atinja a meta; ou (ii) </w:t>
            </w:r>
            <w:r w:rsidRPr="00C32F03">
              <w:rPr>
                <w:rFonts w:ascii="Verdana" w:hAnsi="Verdana" w:cstheme="minorHAnsi"/>
                <w:bCs/>
                <w:sz w:val="20"/>
                <w:szCs w:val="20"/>
              </w:rPr>
              <w:t xml:space="preserve">2,0000% </w:t>
            </w:r>
            <w:r>
              <w:rPr>
                <w:rFonts w:ascii="Verdana" w:hAnsi="Verdana" w:cstheme="minorHAnsi"/>
                <w:bCs/>
                <w:sz w:val="20"/>
                <w:szCs w:val="20"/>
              </w:rPr>
              <w:t xml:space="preserve">a.a. sobre a TIR, </w:t>
            </w:r>
            <w:r w:rsidRPr="00C32F03">
              <w:rPr>
                <w:rFonts w:ascii="Verdana" w:hAnsi="Verdana" w:cstheme="minorHAnsi"/>
                <w:bCs/>
                <w:sz w:val="20"/>
                <w:szCs w:val="20"/>
              </w:rPr>
              <w:t>caso tod</w:t>
            </w:r>
            <w:r>
              <w:rPr>
                <w:rFonts w:ascii="Verdana" w:hAnsi="Verdana" w:cstheme="minorHAnsi"/>
                <w:bCs/>
                <w:sz w:val="20"/>
                <w:szCs w:val="20"/>
              </w:rPr>
              <w:t>o</w:t>
            </w:r>
            <w:r w:rsidRPr="00C32F03">
              <w:rPr>
                <w:rFonts w:ascii="Verdana" w:hAnsi="Verdana" w:cstheme="minorHAnsi"/>
                <w:bCs/>
                <w:sz w:val="20"/>
                <w:szCs w:val="20"/>
              </w:rPr>
              <w:t xml:space="preserve">s </w:t>
            </w:r>
            <w:r>
              <w:rPr>
                <w:rFonts w:ascii="Verdana" w:hAnsi="Verdana" w:cstheme="minorHAnsi"/>
                <w:bCs/>
                <w:sz w:val="20"/>
                <w:szCs w:val="20"/>
              </w:rPr>
              <w:t>os Empreendimentos atinjam a meta, o que for maior.</w:t>
            </w:r>
          </w:p>
          <w:p w14:paraId="243C46A5" w14:textId="15E5F563" w:rsidR="008B5AC6" w:rsidRPr="000A7ED8" w:rsidRDefault="008B5AC6" w:rsidP="000A7ED8">
            <w:pPr>
              <w:widowControl w:val="0"/>
              <w:spacing w:line="280" w:lineRule="exact"/>
              <w:jc w:val="both"/>
              <w:rPr>
                <w:rFonts w:ascii="Verdana" w:hAnsi="Verdana"/>
                <w:bCs/>
                <w:sz w:val="20"/>
                <w:szCs w:val="20"/>
                <w:lang w:val="x-none"/>
              </w:rPr>
            </w:pPr>
          </w:p>
        </w:tc>
      </w:tr>
      <w:tr w:rsidR="00A573AB" w:rsidRPr="00C161B0" w14:paraId="29958E95" w14:textId="77777777" w:rsidTr="00E26909">
        <w:trPr>
          <w:trHeight w:val="420"/>
        </w:trPr>
        <w:tc>
          <w:tcPr>
            <w:tcW w:w="3828" w:type="dxa"/>
          </w:tcPr>
          <w:p w14:paraId="0A2CBFEC" w14:textId="77777777" w:rsidR="00A573AB" w:rsidRPr="00C161B0" w:rsidRDefault="00A573AB" w:rsidP="00E26909">
            <w:pPr>
              <w:tabs>
                <w:tab w:val="left" w:pos="540"/>
              </w:tabs>
              <w:spacing w:line="280" w:lineRule="exact"/>
              <w:jc w:val="both"/>
              <w:rPr>
                <w:rFonts w:ascii="Verdana" w:hAnsi="Verdana" w:cs="Tahoma"/>
                <w:bCs/>
                <w:sz w:val="20"/>
                <w:szCs w:val="20"/>
              </w:rPr>
            </w:pPr>
            <w:r w:rsidRPr="00C161B0">
              <w:rPr>
                <w:rFonts w:ascii="Verdana" w:hAnsi="Verdana" w:cs="Tahoma"/>
                <w:bCs/>
                <w:sz w:val="20"/>
                <w:szCs w:val="20"/>
              </w:rPr>
              <w:t>Periodicidade de Pagamento dos Juros Remuneratórios:</w:t>
            </w:r>
          </w:p>
        </w:tc>
        <w:tc>
          <w:tcPr>
            <w:tcW w:w="6095" w:type="dxa"/>
          </w:tcPr>
          <w:p w14:paraId="71CB74BB" w14:textId="2A76C485" w:rsidR="00A573AB" w:rsidRPr="00C161B0" w:rsidRDefault="000D7D8A" w:rsidP="00E26909">
            <w:pPr>
              <w:spacing w:line="280" w:lineRule="exact"/>
              <w:jc w:val="both"/>
              <w:rPr>
                <w:rFonts w:ascii="Verdana" w:hAnsi="Verdana"/>
                <w:sz w:val="20"/>
                <w:szCs w:val="20"/>
              </w:rPr>
            </w:pPr>
            <w:r>
              <w:rPr>
                <w:rFonts w:ascii="Verdana" w:hAnsi="Verdana"/>
                <w:sz w:val="20"/>
                <w:szCs w:val="20"/>
              </w:rPr>
              <w:t>R</w:t>
            </w:r>
            <w:r w:rsidRPr="001938B0">
              <w:rPr>
                <w:rFonts w:ascii="Verdana" w:hAnsi="Verdana"/>
                <w:sz w:val="20"/>
                <w:szCs w:val="20"/>
              </w:rPr>
              <w:t>essalvadas as hipóteses de Vencimento Antecipado</w:t>
            </w:r>
            <w:r w:rsidR="008439B2">
              <w:rPr>
                <w:rFonts w:ascii="Verdana" w:hAnsi="Verdana"/>
                <w:sz w:val="20"/>
                <w:szCs w:val="20"/>
              </w:rPr>
              <w:t>, de Pagamento Antecipado Obrigatório</w:t>
            </w:r>
            <w:r w:rsidRPr="001938B0">
              <w:rPr>
                <w:rFonts w:ascii="Verdana" w:hAnsi="Verdana"/>
                <w:sz w:val="20"/>
                <w:szCs w:val="20"/>
              </w:rPr>
              <w:t xml:space="preserve"> ou de Pagamento Antecipado Facultativo (conforme definidos</w:t>
            </w:r>
            <w:r>
              <w:rPr>
                <w:rFonts w:ascii="Verdana" w:hAnsi="Verdana"/>
                <w:sz w:val="20"/>
                <w:szCs w:val="20"/>
              </w:rPr>
              <w:t xml:space="preserve"> na CCB</w:t>
            </w:r>
            <w:r w:rsidRPr="001938B0">
              <w:rPr>
                <w:rFonts w:ascii="Verdana" w:hAnsi="Verdana"/>
                <w:sz w:val="20"/>
                <w:szCs w:val="20"/>
              </w:rPr>
              <w:t xml:space="preserve">), os Juros Remuneratórios serão pagos </w:t>
            </w:r>
            <w:r>
              <w:rPr>
                <w:rFonts w:ascii="Verdana" w:hAnsi="Verdana"/>
                <w:sz w:val="20"/>
                <w:szCs w:val="20"/>
              </w:rPr>
              <w:t xml:space="preserve">em uma única parcela, </w:t>
            </w:r>
            <w:r w:rsidR="008439B2">
              <w:rPr>
                <w:rFonts w:ascii="Verdana" w:hAnsi="Verdana"/>
                <w:sz w:val="20"/>
                <w:szCs w:val="20"/>
              </w:rPr>
              <w:t>na Data de Vencimento</w:t>
            </w:r>
            <w:r w:rsidR="00A573AB" w:rsidRPr="00B43CA9">
              <w:rPr>
                <w:rFonts w:ascii="Verdana" w:hAnsi="Verdana"/>
                <w:spacing w:val="2"/>
                <w:sz w:val="20"/>
                <w:szCs w:val="20"/>
              </w:rPr>
              <w:t>.</w:t>
            </w:r>
          </w:p>
          <w:p w14:paraId="254A2C63" w14:textId="77777777" w:rsidR="00A573AB" w:rsidRPr="00C161B0" w:rsidRDefault="00A573AB" w:rsidP="00E26909">
            <w:pPr>
              <w:spacing w:line="280" w:lineRule="exact"/>
              <w:jc w:val="both"/>
              <w:rPr>
                <w:rFonts w:ascii="Verdana" w:hAnsi="Verdana" w:cs="Arial"/>
                <w:bCs/>
                <w:color w:val="000000"/>
                <w:sz w:val="20"/>
                <w:szCs w:val="20"/>
              </w:rPr>
            </w:pPr>
          </w:p>
        </w:tc>
      </w:tr>
      <w:tr w:rsidR="00A573AB" w:rsidRPr="00C161B0" w14:paraId="635D59F8" w14:textId="77777777" w:rsidTr="00E26909">
        <w:trPr>
          <w:trHeight w:val="199"/>
        </w:trPr>
        <w:tc>
          <w:tcPr>
            <w:tcW w:w="3828" w:type="dxa"/>
          </w:tcPr>
          <w:p w14:paraId="698BC1F1" w14:textId="77777777" w:rsidR="00A573AB" w:rsidRPr="00C161B0" w:rsidRDefault="00A573AB" w:rsidP="00E26909">
            <w:pPr>
              <w:tabs>
                <w:tab w:val="left" w:pos="540"/>
              </w:tabs>
              <w:spacing w:line="280" w:lineRule="exact"/>
              <w:jc w:val="both"/>
              <w:rPr>
                <w:rFonts w:ascii="Verdana" w:hAnsi="Verdana" w:cs="Tahoma"/>
                <w:bCs/>
                <w:sz w:val="20"/>
                <w:szCs w:val="20"/>
              </w:rPr>
            </w:pPr>
            <w:r w:rsidRPr="00C161B0">
              <w:rPr>
                <w:rFonts w:ascii="Verdana" w:hAnsi="Verdana" w:cs="Tahoma"/>
                <w:bCs/>
                <w:sz w:val="20"/>
                <w:szCs w:val="20"/>
              </w:rPr>
              <w:t>Encargos:</w:t>
            </w:r>
          </w:p>
        </w:tc>
        <w:tc>
          <w:tcPr>
            <w:tcW w:w="6095" w:type="dxa"/>
            <w:vAlign w:val="center"/>
          </w:tcPr>
          <w:p w14:paraId="319C3642" w14:textId="77777777" w:rsidR="00A573AB" w:rsidRPr="00C161B0" w:rsidRDefault="00A573AB" w:rsidP="00E26909">
            <w:pPr>
              <w:tabs>
                <w:tab w:val="left" w:pos="540"/>
              </w:tabs>
              <w:spacing w:line="280" w:lineRule="exact"/>
              <w:jc w:val="both"/>
              <w:rPr>
                <w:rFonts w:ascii="Verdana" w:hAnsi="Verdana" w:cs="Arial"/>
                <w:color w:val="000000"/>
                <w:sz w:val="20"/>
                <w:szCs w:val="20"/>
              </w:rPr>
            </w:pPr>
            <w:r w:rsidRPr="00B43CA9">
              <w:rPr>
                <w:rFonts w:ascii="Verdana" w:hAnsi="Verdana" w:cs="Arial"/>
                <w:sz w:val="20"/>
                <w:szCs w:val="20"/>
              </w:rPr>
              <w:t xml:space="preserve">Caso a </w:t>
            </w:r>
            <w:r>
              <w:rPr>
                <w:rFonts w:ascii="Verdana" w:hAnsi="Verdana" w:cs="Arial"/>
                <w:sz w:val="20"/>
                <w:szCs w:val="20"/>
              </w:rPr>
              <w:t>Devedora</w:t>
            </w:r>
            <w:r w:rsidRPr="00B43CA9">
              <w:rPr>
                <w:rFonts w:ascii="Verdana" w:hAnsi="Verdana" w:cs="Arial"/>
                <w:sz w:val="20"/>
                <w:szCs w:val="20"/>
              </w:rPr>
              <w:t xml:space="preserve"> não efetue o pagamento de qualquer valor devido nos termos </w:t>
            </w:r>
            <w:r>
              <w:rPr>
                <w:rFonts w:ascii="Verdana" w:hAnsi="Verdana" w:cs="Arial"/>
                <w:sz w:val="20"/>
                <w:szCs w:val="20"/>
              </w:rPr>
              <w:t>da</w:t>
            </w:r>
            <w:r w:rsidRPr="00B43CA9">
              <w:rPr>
                <w:rFonts w:ascii="Verdana" w:hAnsi="Verdana" w:cs="Arial"/>
                <w:sz w:val="20"/>
                <w:szCs w:val="20"/>
              </w:rPr>
              <w:t xml:space="preserve"> </w:t>
            </w:r>
            <w:r>
              <w:rPr>
                <w:rFonts w:ascii="Verdana" w:hAnsi="Verdana" w:cs="Arial"/>
                <w:sz w:val="20"/>
                <w:szCs w:val="20"/>
              </w:rPr>
              <w:t>CCB</w:t>
            </w:r>
            <w:r w:rsidRPr="00B43CA9">
              <w:rPr>
                <w:rFonts w:ascii="Verdana" w:hAnsi="Verdana" w:cs="Arial"/>
                <w:sz w:val="20"/>
                <w:szCs w:val="20"/>
              </w:rPr>
              <w:t xml:space="preserve"> na sua respectiva Data de Pagamento (incluindo, sem limitação, com relação à amortização do Valor de Principal e/ou ao pagamento da Remuneração, na respectiva Data de Pagamento), ou qualquer data em que for verificado e declarado um Evento </w:t>
            </w:r>
            <w:r w:rsidRPr="00B43CA9">
              <w:rPr>
                <w:rFonts w:ascii="Verdana" w:hAnsi="Verdana" w:cs="Arial"/>
                <w:sz w:val="20"/>
                <w:szCs w:val="20"/>
              </w:rPr>
              <w:lastRenderedPageBreak/>
              <w:t xml:space="preserve">de Vencimento Antecipado na forma prevista </w:t>
            </w:r>
            <w:r>
              <w:rPr>
                <w:rFonts w:ascii="Verdana" w:hAnsi="Verdana" w:cs="Arial"/>
                <w:sz w:val="20"/>
                <w:szCs w:val="20"/>
              </w:rPr>
              <w:t>na</w:t>
            </w:r>
            <w:r w:rsidRPr="00B43CA9">
              <w:rPr>
                <w:rFonts w:ascii="Verdana" w:hAnsi="Verdana" w:cs="Arial"/>
                <w:sz w:val="20"/>
                <w:szCs w:val="20"/>
              </w:rPr>
              <w:t xml:space="preserve"> CCB, estará constituído em mora automaticamente, e sobre os valores em atraso nos termos </w:t>
            </w:r>
            <w:r>
              <w:rPr>
                <w:rFonts w:ascii="Verdana" w:hAnsi="Verdana" w:cs="Arial"/>
                <w:sz w:val="20"/>
                <w:szCs w:val="20"/>
              </w:rPr>
              <w:t>da</w:t>
            </w:r>
            <w:r w:rsidRPr="00B43CA9">
              <w:rPr>
                <w:rFonts w:ascii="Verdana" w:hAnsi="Verdana" w:cs="Arial"/>
                <w:sz w:val="20"/>
                <w:szCs w:val="20"/>
              </w:rPr>
              <w:t xml:space="preserve"> CCB incidirão, a partir de tal data até a data de seu efetivo pagamento, independentemente de aviso, notificação ou interpelação judicial ou extrajudicial, e em adição aos Juros Remuneratórios, que continuarão incidindo até a data da efetiva quitação integral do Valor de Principal ou saldo do Valor de Principal, </w:t>
            </w:r>
            <w:r w:rsidRPr="00CF3037">
              <w:rPr>
                <w:rFonts w:ascii="Verdana" w:hAnsi="Verdana" w:cs="Arial"/>
                <w:sz w:val="20"/>
                <w:szCs w:val="20"/>
              </w:rPr>
              <w:t xml:space="preserve">conforme o caso, </w:t>
            </w:r>
            <w:r w:rsidRPr="00DB529D">
              <w:rPr>
                <w:rFonts w:ascii="Verdana" w:hAnsi="Verdana" w:cs="Arial"/>
                <w:b/>
                <w:bCs/>
                <w:sz w:val="20"/>
                <w:szCs w:val="20"/>
              </w:rPr>
              <w:t>(i)</w:t>
            </w:r>
            <w:r w:rsidRPr="00DB529D">
              <w:rPr>
                <w:rFonts w:ascii="Verdana" w:hAnsi="Verdana" w:cs="Arial"/>
                <w:sz w:val="20"/>
                <w:szCs w:val="20"/>
              </w:rPr>
              <w:t xml:space="preserve"> multa moratória convencional, irredutível e de natureza não compensatória de 2% (dois por cento), </w:t>
            </w:r>
            <w:r w:rsidRPr="00DB529D">
              <w:rPr>
                <w:rFonts w:ascii="Verdana" w:hAnsi="Verdana" w:cs="Arial"/>
                <w:b/>
                <w:bCs/>
                <w:sz w:val="20"/>
                <w:szCs w:val="20"/>
              </w:rPr>
              <w:t>(ii)</w:t>
            </w:r>
            <w:r w:rsidRPr="00DB529D">
              <w:rPr>
                <w:rFonts w:ascii="Verdana" w:hAnsi="Verdana" w:cs="Arial"/>
                <w:sz w:val="20"/>
                <w:szCs w:val="20"/>
              </w:rPr>
              <w:t xml:space="preserve"> juros de mora de 1% (um por cento) ao mês, observado o critério </w:t>
            </w:r>
            <w:r w:rsidRPr="00DB529D">
              <w:rPr>
                <w:rFonts w:ascii="Verdana" w:hAnsi="Verdana" w:cs="Arial"/>
                <w:i/>
                <w:sz w:val="20"/>
                <w:szCs w:val="20"/>
              </w:rPr>
              <w:t>pro rata temporis</w:t>
            </w:r>
            <w:r w:rsidRPr="00DB529D">
              <w:rPr>
                <w:rFonts w:ascii="Verdana" w:hAnsi="Verdana" w:cs="Arial"/>
                <w:sz w:val="20"/>
                <w:szCs w:val="20"/>
              </w:rPr>
              <w:t xml:space="preserve">, pelos dias de atraso desde o dia do inadimplemento até o dia do efetivo pagamento, e </w:t>
            </w:r>
            <w:r w:rsidRPr="00DB529D">
              <w:rPr>
                <w:rFonts w:ascii="Verdana" w:hAnsi="Verdana" w:cs="Arial"/>
                <w:b/>
                <w:bCs/>
                <w:sz w:val="20"/>
                <w:szCs w:val="20"/>
              </w:rPr>
              <w:t>(iii)</w:t>
            </w:r>
            <w:r w:rsidRPr="00DB529D">
              <w:rPr>
                <w:rFonts w:ascii="Verdana" w:hAnsi="Verdana" w:cs="Arial"/>
                <w:sz w:val="20"/>
                <w:szCs w:val="20"/>
              </w:rPr>
              <w:t xml:space="preserve"> correção monetária, calculada pela variação do Índice Geral de Preços – Mercado, divulgado pela Fundação Getúlio Vargas, respeitada a menor periodicidade definida por lei, sem prejuízo da Securitizadora de declarar vencida antecipadamente a CCB</w:t>
            </w:r>
            <w:r w:rsidRPr="00DB529D">
              <w:rPr>
                <w:rFonts w:ascii="Verdana" w:hAnsi="Verdana" w:cstheme="minorHAnsi"/>
                <w:sz w:val="20"/>
                <w:szCs w:val="20"/>
              </w:rPr>
              <w:t>.</w:t>
            </w:r>
          </w:p>
          <w:p w14:paraId="50DA578B" w14:textId="77777777" w:rsidR="00A573AB" w:rsidRPr="00C161B0" w:rsidRDefault="00A573AB" w:rsidP="00E26909">
            <w:pPr>
              <w:tabs>
                <w:tab w:val="left" w:pos="540"/>
              </w:tabs>
              <w:spacing w:line="280" w:lineRule="exact"/>
              <w:jc w:val="both"/>
              <w:rPr>
                <w:rFonts w:ascii="Verdana" w:hAnsi="Verdana" w:cs="Tahoma"/>
                <w:bCs/>
                <w:sz w:val="20"/>
                <w:szCs w:val="20"/>
              </w:rPr>
            </w:pPr>
          </w:p>
        </w:tc>
      </w:tr>
      <w:tr w:rsidR="00A573AB" w:rsidRPr="00C161B0" w14:paraId="7E5A674A" w14:textId="77777777" w:rsidTr="00E26909">
        <w:trPr>
          <w:trHeight w:val="199"/>
        </w:trPr>
        <w:tc>
          <w:tcPr>
            <w:tcW w:w="3828" w:type="dxa"/>
          </w:tcPr>
          <w:p w14:paraId="0F515D35" w14:textId="77777777" w:rsidR="00A573AB" w:rsidRPr="00C161B0" w:rsidRDefault="00A573AB" w:rsidP="00E26909">
            <w:pPr>
              <w:tabs>
                <w:tab w:val="left" w:pos="540"/>
              </w:tabs>
              <w:spacing w:line="280" w:lineRule="exact"/>
              <w:jc w:val="both"/>
              <w:rPr>
                <w:rFonts w:ascii="Verdana" w:hAnsi="Verdana" w:cs="Tahoma"/>
                <w:bCs/>
                <w:sz w:val="20"/>
                <w:szCs w:val="20"/>
              </w:rPr>
            </w:pPr>
            <w:r w:rsidRPr="00C161B0">
              <w:rPr>
                <w:rFonts w:ascii="Verdana" w:hAnsi="Verdana" w:cs="Tahoma"/>
                <w:bCs/>
                <w:sz w:val="20"/>
                <w:szCs w:val="20"/>
              </w:rPr>
              <w:lastRenderedPageBreak/>
              <w:t>Garantias Reais:</w:t>
            </w:r>
          </w:p>
        </w:tc>
        <w:tc>
          <w:tcPr>
            <w:tcW w:w="6095" w:type="dxa"/>
            <w:vAlign w:val="center"/>
          </w:tcPr>
          <w:p w14:paraId="3F717320" w14:textId="11554D9C" w:rsidR="00A573AB" w:rsidRPr="00C161B0" w:rsidRDefault="00A573AB" w:rsidP="00E26909">
            <w:pPr>
              <w:tabs>
                <w:tab w:val="left" w:pos="540"/>
              </w:tabs>
              <w:spacing w:line="280" w:lineRule="exact"/>
              <w:jc w:val="both"/>
              <w:rPr>
                <w:rFonts w:ascii="Verdana" w:hAnsi="Verdana" w:cs="Arial"/>
                <w:color w:val="000000"/>
                <w:sz w:val="20"/>
                <w:szCs w:val="20"/>
              </w:rPr>
            </w:pPr>
            <w:r w:rsidRPr="00C161B0">
              <w:rPr>
                <w:rFonts w:ascii="Verdana" w:hAnsi="Verdana" w:cs="Arial"/>
                <w:color w:val="000000"/>
                <w:sz w:val="20"/>
                <w:szCs w:val="20"/>
              </w:rPr>
              <w:t>A CCI não conta com quaisquer garantias reais.</w:t>
            </w:r>
          </w:p>
        </w:tc>
      </w:tr>
    </w:tbl>
    <w:p w14:paraId="2AEA1B7A" w14:textId="77777777" w:rsidR="00A573AB" w:rsidRPr="005D7805" w:rsidRDefault="00A573AB">
      <w:pPr>
        <w:widowControl w:val="0"/>
        <w:tabs>
          <w:tab w:val="left" w:pos="9356"/>
        </w:tabs>
        <w:spacing w:line="280" w:lineRule="exact"/>
        <w:jc w:val="center"/>
        <w:rPr>
          <w:rFonts w:ascii="Verdana" w:hAnsi="Verdana" w:cs="Arial"/>
          <w:b/>
          <w:caps/>
          <w:sz w:val="20"/>
          <w:szCs w:val="20"/>
        </w:rPr>
      </w:pPr>
    </w:p>
    <w:p w14:paraId="7A447D85" w14:textId="20111E7E" w:rsidR="00225228" w:rsidRPr="005D7805" w:rsidRDefault="00225228">
      <w:pPr>
        <w:autoSpaceDE/>
        <w:autoSpaceDN/>
        <w:adjustRightInd/>
        <w:spacing w:line="280" w:lineRule="exact"/>
        <w:rPr>
          <w:rFonts w:ascii="Verdana" w:hAnsi="Verdana"/>
          <w:b/>
          <w:bCs/>
          <w:sz w:val="20"/>
          <w:szCs w:val="20"/>
        </w:rPr>
      </w:pPr>
      <w:r w:rsidRPr="005D7805">
        <w:rPr>
          <w:rFonts w:ascii="Verdana" w:hAnsi="Verdana"/>
          <w:b/>
          <w:bCs/>
          <w:sz w:val="20"/>
          <w:szCs w:val="20"/>
        </w:rPr>
        <w:br w:type="page"/>
      </w:r>
    </w:p>
    <w:p w14:paraId="4BCB988C" w14:textId="0877169B" w:rsidR="00905E27" w:rsidRPr="005D7805" w:rsidRDefault="00225228">
      <w:pPr>
        <w:tabs>
          <w:tab w:val="left" w:pos="9356"/>
        </w:tabs>
        <w:spacing w:line="280" w:lineRule="exact"/>
        <w:jc w:val="center"/>
        <w:rPr>
          <w:rFonts w:ascii="Verdana" w:hAnsi="Verdana"/>
          <w:b/>
          <w:bCs/>
          <w:sz w:val="20"/>
          <w:szCs w:val="20"/>
          <w:u w:val="single"/>
        </w:rPr>
      </w:pPr>
      <w:r w:rsidRPr="005D7805">
        <w:rPr>
          <w:rFonts w:ascii="Verdana" w:hAnsi="Verdana"/>
          <w:b/>
          <w:bCs/>
          <w:sz w:val="20"/>
          <w:szCs w:val="20"/>
          <w:u w:val="single"/>
        </w:rPr>
        <w:lastRenderedPageBreak/>
        <w:t>ANEXO II</w:t>
      </w:r>
      <w:r w:rsidR="00214DF1">
        <w:rPr>
          <w:rFonts w:ascii="Verdana" w:hAnsi="Verdana"/>
          <w:b/>
          <w:bCs/>
          <w:sz w:val="20"/>
          <w:szCs w:val="20"/>
          <w:u w:val="single"/>
        </w:rPr>
        <w:t>I</w:t>
      </w:r>
    </w:p>
    <w:p w14:paraId="5CA8055B" w14:textId="1A5F8422" w:rsidR="00AE1BB6" w:rsidRPr="005D7805" w:rsidRDefault="00225228">
      <w:pPr>
        <w:tabs>
          <w:tab w:val="left" w:pos="9356"/>
        </w:tabs>
        <w:spacing w:line="280" w:lineRule="exact"/>
        <w:jc w:val="center"/>
        <w:rPr>
          <w:rFonts w:ascii="Verdana" w:hAnsi="Verdana"/>
          <w:b/>
          <w:bCs/>
          <w:sz w:val="20"/>
          <w:szCs w:val="20"/>
        </w:rPr>
      </w:pPr>
      <w:r w:rsidRPr="005D7805">
        <w:rPr>
          <w:rFonts w:ascii="Verdana" w:hAnsi="Verdana"/>
          <w:b/>
          <w:bCs/>
          <w:sz w:val="20"/>
          <w:szCs w:val="20"/>
        </w:rPr>
        <w:t>MODELO DE ALIENAÇÃO FIDUCIÁRIA</w:t>
      </w:r>
    </w:p>
    <w:p w14:paraId="5D5CBF00" w14:textId="77777777" w:rsidR="00AE1BB6" w:rsidRPr="005D7805" w:rsidRDefault="00AE1BB6">
      <w:pPr>
        <w:autoSpaceDE/>
        <w:autoSpaceDN/>
        <w:adjustRightInd/>
        <w:spacing w:line="280" w:lineRule="exact"/>
        <w:rPr>
          <w:rFonts w:ascii="Verdana" w:hAnsi="Verdana"/>
          <w:b/>
          <w:bCs/>
          <w:sz w:val="20"/>
          <w:szCs w:val="20"/>
        </w:rPr>
      </w:pPr>
      <w:r w:rsidRPr="005D7805">
        <w:rPr>
          <w:rFonts w:ascii="Verdana" w:hAnsi="Verdana"/>
          <w:b/>
          <w:bCs/>
          <w:sz w:val="20"/>
          <w:szCs w:val="20"/>
        </w:rPr>
        <w:br w:type="page"/>
      </w:r>
    </w:p>
    <w:p w14:paraId="3EBBAB7B" w14:textId="4535E5EF" w:rsidR="00C0650B" w:rsidRPr="005D7805" w:rsidRDefault="00C0650B">
      <w:pPr>
        <w:tabs>
          <w:tab w:val="left" w:pos="9356"/>
        </w:tabs>
        <w:spacing w:line="280" w:lineRule="exact"/>
        <w:jc w:val="center"/>
        <w:rPr>
          <w:rFonts w:ascii="Verdana" w:hAnsi="Verdana"/>
          <w:b/>
          <w:bCs/>
          <w:sz w:val="20"/>
          <w:szCs w:val="20"/>
          <w:u w:val="single"/>
        </w:rPr>
      </w:pPr>
      <w:r w:rsidRPr="005D7805">
        <w:rPr>
          <w:rFonts w:ascii="Verdana" w:hAnsi="Verdana"/>
          <w:b/>
          <w:bCs/>
          <w:sz w:val="20"/>
          <w:szCs w:val="20"/>
          <w:u w:val="single"/>
        </w:rPr>
        <w:lastRenderedPageBreak/>
        <w:t>ANEXO I</w:t>
      </w:r>
      <w:r w:rsidR="00214DF1">
        <w:rPr>
          <w:rFonts w:ascii="Verdana" w:hAnsi="Verdana"/>
          <w:b/>
          <w:bCs/>
          <w:sz w:val="20"/>
          <w:szCs w:val="20"/>
          <w:u w:val="single"/>
        </w:rPr>
        <w:t>V</w:t>
      </w:r>
    </w:p>
    <w:p w14:paraId="40AE644D" w14:textId="26BC4F1B" w:rsidR="00C0650B" w:rsidRPr="005D7805" w:rsidRDefault="00C0650B">
      <w:pPr>
        <w:tabs>
          <w:tab w:val="left" w:pos="9356"/>
        </w:tabs>
        <w:spacing w:line="280" w:lineRule="exact"/>
        <w:jc w:val="center"/>
        <w:rPr>
          <w:rFonts w:ascii="Verdana" w:hAnsi="Verdana"/>
          <w:b/>
          <w:bCs/>
          <w:sz w:val="20"/>
          <w:szCs w:val="20"/>
        </w:rPr>
      </w:pPr>
      <w:r w:rsidRPr="005D7805">
        <w:rPr>
          <w:rFonts w:ascii="Verdana" w:hAnsi="Verdana"/>
          <w:b/>
          <w:bCs/>
          <w:sz w:val="20"/>
          <w:szCs w:val="20"/>
        </w:rPr>
        <w:t>MODELO DE CONTRATO A SER CELEBRADO COM O AGENTE DE MONITORAMENTO</w:t>
      </w:r>
    </w:p>
    <w:p w14:paraId="5637164E" w14:textId="5B2F3EE0" w:rsidR="00225228" w:rsidRPr="005D7805" w:rsidRDefault="00225228">
      <w:pPr>
        <w:tabs>
          <w:tab w:val="left" w:pos="9356"/>
        </w:tabs>
        <w:spacing w:line="280" w:lineRule="exact"/>
        <w:jc w:val="center"/>
        <w:rPr>
          <w:rFonts w:ascii="Verdana" w:hAnsi="Verdana"/>
          <w:b/>
          <w:bCs/>
          <w:sz w:val="20"/>
          <w:szCs w:val="20"/>
        </w:rPr>
      </w:pPr>
    </w:p>
    <w:sectPr w:rsidR="00225228" w:rsidRPr="005D7805" w:rsidSect="007C07FE">
      <w:pgSz w:w="12240" w:h="15840"/>
      <w:pgMar w:top="1418" w:right="1701" w:bottom="1418" w:left="1701" w:header="709" w:footer="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Office1" w:date="2021-02-19T10:34:00Z" w:initials="O">
    <w:p w14:paraId="5DAA7D13" w14:textId="339461A9" w:rsidR="003120CA" w:rsidRDefault="003120CA">
      <w:pPr>
        <w:pStyle w:val="Textodecomentrio"/>
      </w:pPr>
      <w:r>
        <w:rPr>
          <w:rStyle w:val="Refdecomentrio"/>
        </w:rPr>
        <w:annotationRef/>
      </w:r>
      <w:r>
        <w:t>INSERIR OS CUSTOS ENVOLVIDOS PARA SABERMOS</w:t>
      </w:r>
    </w:p>
  </w:comment>
  <w:comment w:id="6" w:author="Margarete" w:date="2021-02-22T12:57:00Z" w:initials="M">
    <w:p w14:paraId="52EDA58A" w14:textId="76F6CFF6" w:rsidR="0006508C" w:rsidRDefault="0006508C">
      <w:pPr>
        <w:pStyle w:val="Textodecomentrio"/>
      </w:pPr>
      <w:r>
        <w:rPr>
          <w:rStyle w:val="Refdecomentrio"/>
        </w:rPr>
        <w:annotationRef/>
      </w:r>
      <w:r>
        <w:t xml:space="preserve">Não podemo Mudar para  “MagikJC “  /   magik é  outro empresa  </w:t>
      </w:r>
    </w:p>
  </w:comment>
  <w:comment w:id="35" w:author="Margarete" w:date="2021-02-22T12:57:00Z" w:initials="M">
    <w:p w14:paraId="67E00686" w14:textId="074D7FDA" w:rsidR="003120CA" w:rsidRDefault="003120CA">
      <w:pPr>
        <w:pStyle w:val="Textodecomentrio"/>
      </w:pPr>
      <w:r>
        <w:rPr>
          <w:rStyle w:val="Refdecomentrio"/>
        </w:rPr>
        <w:annotationRef/>
      </w:r>
      <w:r>
        <w:t xml:space="preserve">Faltou   </w:t>
      </w:r>
      <w:r w:rsidR="00842CE7">
        <w:t xml:space="preserve"> o  </w:t>
      </w:r>
      <w:r>
        <w:t xml:space="preserve">BV Cesário da  Mota </w:t>
      </w:r>
    </w:p>
  </w:comment>
  <w:comment w:id="78" w:author="Office1" w:date="2021-02-19T10:34:00Z" w:initials="O">
    <w:p w14:paraId="5E735926" w14:textId="51791078" w:rsidR="003120CA" w:rsidRDefault="003120CA">
      <w:pPr>
        <w:pStyle w:val="Textodecomentrio"/>
      </w:pPr>
      <w:r>
        <w:rPr>
          <w:rStyle w:val="Refdecomentrio"/>
        </w:rPr>
        <w:annotationRef/>
      </w:r>
      <w:r>
        <w:t>Podemos discriminar quais são os custos , valor que sobra liquido?</w:t>
      </w:r>
    </w:p>
  </w:comment>
  <w:comment w:id="80" w:author="Office1" w:date="2021-02-19T10:35:00Z" w:initials="O">
    <w:p w14:paraId="2C79B82B" w14:textId="5C15D281" w:rsidR="003120CA" w:rsidRDefault="003120CA">
      <w:pPr>
        <w:pStyle w:val="Textodecomentrio"/>
      </w:pPr>
      <w:r>
        <w:rPr>
          <w:rStyle w:val="Refdecomentrio"/>
        </w:rPr>
        <w:annotationRef/>
      </w:r>
      <w:r>
        <w:t xml:space="preserve">Aquim, teremos que fazer uma comunicação especifica? </w:t>
      </w:r>
    </w:p>
  </w:comment>
  <w:comment w:id="81" w:author="Cerqueira - MagikJC" w:date="2021-02-22T10:33:00Z" w:initials="CM">
    <w:p w14:paraId="68425648" w14:textId="5EE7FCF8" w:rsidR="003120CA" w:rsidRDefault="003120CA">
      <w:pPr>
        <w:pStyle w:val="Textodecomentrio"/>
      </w:pPr>
      <w:r>
        <w:rPr>
          <w:rStyle w:val="Refdecomentrio"/>
        </w:rPr>
        <w:annotationRef/>
      </w:r>
      <w:r>
        <w:t xml:space="preserve">Sim. Temos que formalizar o pedido e demonstrar para que precisamos do recurso. </w:t>
      </w:r>
    </w:p>
  </w:comment>
  <w:comment w:id="131" w:author="Office1" w:date="2021-02-19T10:36:00Z" w:initials="O">
    <w:p w14:paraId="4C397781" w14:textId="14F83321" w:rsidR="003120CA" w:rsidRDefault="003120CA">
      <w:pPr>
        <w:pStyle w:val="Textodecomentrio"/>
      </w:pPr>
      <w:r>
        <w:rPr>
          <w:rStyle w:val="Refdecomentrio"/>
        </w:rPr>
        <w:annotationRef/>
      </w:r>
      <w:r>
        <w:t>Existem apontamentos e restrições cujo projeto esta respeitando e terá aprovação dos orgoas nbecessarios</w:t>
      </w:r>
    </w:p>
  </w:comment>
  <w:comment w:id="132" w:author="Cerqueira - MagikJC" w:date="2021-02-22T10:46:00Z" w:initials="CM">
    <w:p w14:paraId="64599B68" w14:textId="2266D6E1" w:rsidR="003120CA" w:rsidRDefault="003120CA">
      <w:pPr>
        <w:pStyle w:val="Textodecomentrio"/>
      </w:pPr>
      <w:r>
        <w:rPr>
          <w:rStyle w:val="Refdecomentrio"/>
        </w:rPr>
        <w:annotationRef/>
      </w:r>
      <w:r>
        <w:t xml:space="preserve">Entendo que a redação “que afetem ou possam vir a afetar” resolve essa questão. </w:t>
      </w:r>
    </w:p>
  </w:comment>
  <w:comment w:id="133" w:author="Office1" w:date="2021-02-19T10:36:00Z" w:initials="O">
    <w:p w14:paraId="10CE23DA" w14:textId="59A45DE6" w:rsidR="003120CA" w:rsidRDefault="003120CA">
      <w:pPr>
        <w:pStyle w:val="Textodecomentrio"/>
      </w:pPr>
      <w:r>
        <w:rPr>
          <w:rStyle w:val="Refdecomentrio"/>
        </w:rPr>
        <w:annotationRef/>
      </w:r>
      <w:r>
        <w:t xml:space="preserve">Idem acima. P ex envoltória de tombamento com regras a serem seguidas pelos projetos. </w:t>
      </w:r>
    </w:p>
  </w:comment>
  <w:comment w:id="134" w:author="Cerqueira - MagikJC" w:date="2021-02-22T10:46:00Z" w:initials="CM">
    <w:p w14:paraId="5E4E36ED" w14:textId="4FD09077" w:rsidR="003120CA" w:rsidRDefault="003120CA">
      <w:pPr>
        <w:pStyle w:val="Textodecomentrio"/>
      </w:pPr>
      <w:r>
        <w:rPr>
          <w:rStyle w:val="Refdecomentrio"/>
        </w:rPr>
        <w:annotationRef/>
      </w:r>
      <w:r>
        <w:t xml:space="preserve">Precisamos atlerar a redação sobre o tombamento. Vamos aprovar conforme legislação. </w:t>
      </w:r>
    </w:p>
  </w:comment>
  <w:comment w:id="136" w:author="Office1" w:date="2021-02-19T10:36:00Z" w:initials="O">
    <w:p w14:paraId="11B32F3A" w14:textId="77925192" w:rsidR="003120CA" w:rsidRDefault="003120CA">
      <w:pPr>
        <w:pStyle w:val="Textodecomentrio"/>
      </w:pPr>
      <w:r>
        <w:rPr>
          <w:rStyle w:val="Refdecomentrio"/>
        </w:rPr>
        <w:annotationRef/>
      </w:r>
      <w:r>
        <w:t>Não entendi. Acho que não é o caso aqui. São terrenos sem funcionamento, q estão em processo de demolição etc.....</w:t>
      </w:r>
    </w:p>
  </w:comment>
  <w:comment w:id="137" w:author="Cerqueira - MagikJC" w:date="2021-02-22T10:56:00Z" w:initials="CM">
    <w:p w14:paraId="7D9395BF" w14:textId="01BEC13E" w:rsidR="003120CA" w:rsidRDefault="003120CA">
      <w:pPr>
        <w:pStyle w:val="Textodecomentrio"/>
      </w:pPr>
      <w:r>
        <w:rPr>
          <w:rStyle w:val="Refdecomentrio"/>
        </w:rPr>
        <w:annotationRef/>
      </w:r>
      <w:r>
        <w:t xml:space="preserve">Nesse caso não se aplica. Excluir item. </w:t>
      </w:r>
    </w:p>
  </w:comment>
  <w:comment w:id="223" w:author="Office1" w:date="2021-02-19T10:37:00Z" w:initials="O">
    <w:p w14:paraId="43504E9E" w14:textId="3608A072" w:rsidR="003120CA" w:rsidRDefault="003120CA">
      <w:pPr>
        <w:pStyle w:val="Textodecomentrio"/>
      </w:pPr>
      <w:r>
        <w:rPr>
          <w:rStyle w:val="Refdecomentrio"/>
        </w:rPr>
        <w:annotationRef/>
      </w:r>
      <w:r>
        <w:t>Mais algum custo nesse contrato?</w:t>
      </w:r>
    </w:p>
  </w:comment>
  <w:comment w:id="224" w:author="Cerqueira - MagikJC" w:date="2021-02-22T11:03:00Z" w:initials="CM">
    <w:p w14:paraId="6516B4DE" w14:textId="1C1A16D1" w:rsidR="003120CA" w:rsidRDefault="003120CA">
      <w:pPr>
        <w:pStyle w:val="Textodecomentrio"/>
      </w:pPr>
      <w:r>
        <w:rPr>
          <w:rStyle w:val="Refdecomentrio"/>
        </w:rPr>
        <w:annotationRef/>
      </w:r>
      <w:r>
        <w:t>Caso tenhamos que trocar as unidades, em algum momento, teremos que pagar o fee?</w:t>
      </w:r>
    </w:p>
  </w:comment>
  <w:comment w:id="270" w:author="Margarete" w:date="2021-02-22T13:18:00Z" w:initials="M">
    <w:p w14:paraId="432E8E09" w14:textId="2EE1B393" w:rsidR="00842CE7" w:rsidRDefault="00842CE7">
      <w:pPr>
        <w:pStyle w:val="Textodecomentrio"/>
      </w:pPr>
      <w:r>
        <w:rPr>
          <w:rStyle w:val="Refdecomentrio"/>
        </w:rPr>
        <w:annotationRef/>
      </w:r>
      <w:r>
        <w:t xml:space="preserve">Este  prazo não esta justo   até  todos  assinarem  e  ingressar  no  registro?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DAA7D13" w15:done="1"/>
  <w15:commentEx w15:paraId="52EDA58A" w15:done="0"/>
  <w15:commentEx w15:paraId="67E00686" w15:done="0"/>
  <w15:commentEx w15:paraId="5E735926" w15:done="1"/>
  <w15:commentEx w15:paraId="2C79B82B" w15:done="1"/>
  <w15:commentEx w15:paraId="68425648" w15:paraIdParent="2C79B82B" w15:done="1"/>
  <w15:commentEx w15:paraId="4C397781" w15:done="1"/>
  <w15:commentEx w15:paraId="64599B68" w15:paraIdParent="4C397781" w15:done="1"/>
  <w15:commentEx w15:paraId="10CE23DA" w15:done="0"/>
  <w15:commentEx w15:paraId="5E4E36ED" w15:paraIdParent="10CE23DA" w15:done="0"/>
  <w15:commentEx w15:paraId="11B32F3A" w15:done="0"/>
  <w15:commentEx w15:paraId="7D9395BF" w15:paraIdParent="11B32F3A" w15:done="0"/>
  <w15:commentEx w15:paraId="43504E9E" w15:done="1"/>
  <w15:commentEx w15:paraId="6516B4DE" w15:done="0"/>
  <w15:commentEx w15:paraId="432E8E0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A12A8" w16cex:dateUtc="2021-02-19T13:34:00Z"/>
  <w16cex:commentExtensible w16cex:durableId="23DE28C6" w16cex:dateUtc="2021-02-22T15:57:00Z"/>
  <w16cex:commentExtensible w16cex:durableId="23DE28AB" w16cex:dateUtc="2021-02-22T15:57:00Z"/>
  <w16cex:commentExtensible w16cex:durableId="23DA12C7" w16cex:dateUtc="2021-02-19T13:34:00Z"/>
  <w16cex:commentExtensible w16cex:durableId="23DA12E4" w16cex:dateUtc="2021-02-19T13:35:00Z"/>
  <w16cex:commentExtensible w16cex:durableId="23DE070A" w16cex:dateUtc="2021-02-22T13:33:00Z"/>
  <w16cex:commentExtensible w16cex:durableId="23DA1322" w16cex:dateUtc="2021-02-19T13:36:00Z"/>
  <w16cex:commentExtensible w16cex:durableId="23DE09E8" w16cex:dateUtc="2021-02-22T13:46:00Z"/>
  <w16cex:commentExtensible w16cex:durableId="23DA1337" w16cex:dateUtc="2021-02-19T13:36:00Z"/>
  <w16cex:commentExtensible w16cex:durableId="23DE0A10" w16cex:dateUtc="2021-02-22T13:46:00Z"/>
  <w16cex:commentExtensible w16cex:durableId="23DA1349" w16cex:dateUtc="2021-02-19T13:36:00Z"/>
  <w16cex:commentExtensible w16cex:durableId="23DE0C53" w16cex:dateUtc="2021-02-22T13:56:00Z"/>
  <w16cex:commentExtensible w16cex:durableId="23DA1374" w16cex:dateUtc="2021-02-19T13:37:00Z"/>
  <w16cex:commentExtensible w16cex:durableId="23DE0DF3" w16cex:dateUtc="2021-02-22T14:03:00Z"/>
  <w16cex:commentExtensible w16cex:durableId="23DE2DA4" w16cex:dateUtc="2021-02-22T16: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DAA7D13" w16cid:durableId="23DA12A8"/>
  <w16cid:commentId w16cid:paraId="52EDA58A" w16cid:durableId="23DE28C6"/>
  <w16cid:commentId w16cid:paraId="67E00686" w16cid:durableId="23DE28AB"/>
  <w16cid:commentId w16cid:paraId="5E735926" w16cid:durableId="23DA12C7"/>
  <w16cid:commentId w16cid:paraId="2C79B82B" w16cid:durableId="23DA12E4"/>
  <w16cid:commentId w16cid:paraId="68425648" w16cid:durableId="23DE070A"/>
  <w16cid:commentId w16cid:paraId="4C397781" w16cid:durableId="23DA1322"/>
  <w16cid:commentId w16cid:paraId="64599B68" w16cid:durableId="23DE09E8"/>
  <w16cid:commentId w16cid:paraId="10CE23DA" w16cid:durableId="23DA1337"/>
  <w16cid:commentId w16cid:paraId="5E4E36ED" w16cid:durableId="23DE0A10"/>
  <w16cid:commentId w16cid:paraId="11B32F3A" w16cid:durableId="23DA1349"/>
  <w16cid:commentId w16cid:paraId="7D9395BF" w16cid:durableId="23DE0C53"/>
  <w16cid:commentId w16cid:paraId="43504E9E" w16cid:durableId="23DA1374"/>
  <w16cid:commentId w16cid:paraId="6516B4DE" w16cid:durableId="23DE0DF3"/>
  <w16cid:commentId w16cid:paraId="432E8E09" w16cid:durableId="23DE2D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9561E2" w14:textId="77777777" w:rsidR="000B1F13" w:rsidRDefault="000B1F13" w:rsidP="00BE5740">
      <w:r>
        <w:separator/>
      </w:r>
    </w:p>
  </w:endnote>
  <w:endnote w:type="continuationSeparator" w:id="0">
    <w:p w14:paraId="5A670E9F" w14:textId="77777777" w:rsidR="000B1F13" w:rsidRDefault="000B1F13" w:rsidP="00BE5740">
      <w:r>
        <w:continuationSeparator/>
      </w:r>
    </w:p>
  </w:endnote>
  <w:endnote w:type="continuationNotice" w:id="1">
    <w:p w14:paraId="6EC5F5B0" w14:textId="77777777" w:rsidR="000B1F13" w:rsidRDefault="000B1F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Negrito">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A5A6D" w14:textId="77777777" w:rsidR="003120CA" w:rsidRDefault="003120CA" w:rsidP="00EA7382">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8FBD525" w14:textId="77777777" w:rsidR="003120CA" w:rsidRDefault="003120CA">
    <w:pPr>
      <w:pStyle w:val="Rodap"/>
      <w:ind w:right="360"/>
    </w:pPr>
  </w:p>
  <w:p w14:paraId="202CEC92" w14:textId="77777777" w:rsidR="003120CA" w:rsidRDefault="003120C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31AF02" w14:textId="77777777" w:rsidR="000B1F13" w:rsidRDefault="000B1F13" w:rsidP="00BE5740">
      <w:r>
        <w:separator/>
      </w:r>
    </w:p>
  </w:footnote>
  <w:footnote w:type="continuationSeparator" w:id="0">
    <w:p w14:paraId="1B245171" w14:textId="77777777" w:rsidR="000B1F13" w:rsidRDefault="000B1F13" w:rsidP="00BE5740">
      <w:r>
        <w:continuationSeparator/>
      </w:r>
    </w:p>
  </w:footnote>
  <w:footnote w:type="continuationNotice" w:id="1">
    <w:p w14:paraId="6DB6AC5F" w14:textId="77777777" w:rsidR="000B1F13" w:rsidRDefault="000B1F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70F90" w14:textId="77777777" w:rsidR="003120CA" w:rsidRPr="0043001D" w:rsidRDefault="003120CA" w:rsidP="00EA7382">
    <w:pPr>
      <w:pStyle w:val="Cabealho"/>
      <w:jc w:val="right"/>
      <w:rPr>
        <w:i/>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93C80" w14:textId="3C0CEC6A" w:rsidR="003120CA" w:rsidRDefault="003120CA" w:rsidP="005B7EE7">
    <w:pPr>
      <w:pStyle w:val="Cabealho"/>
      <w:jc w:val="right"/>
      <w:rPr>
        <w:rFonts w:ascii="Verdana" w:hAnsi="Verdana"/>
        <w:b/>
        <w:bCs/>
        <w:smallCaps/>
        <w:sz w:val="20"/>
        <w:szCs w:val="20"/>
        <w:lang w:val="pt-BR"/>
      </w:rPr>
    </w:pPr>
    <w:r>
      <w:rPr>
        <w:rFonts w:ascii="Verdana" w:hAnsi="Verdana"/>
        <w:b/>
        <w:bCs/>
        <w:smallCaps/>
        <w:sz w:val="20"/>
        <w:szCs w:val="20"/>
        <w:lang w:val="pt-BR"/>
      </w:rPr>
      <w:t>Minuta TozziniFreire</w:t>
    </w:r>
  </w:p>
  <w:p w14:paraId="56D67C3E" w14:textId="663132CF" w:rsidR="003120CA" w:rsidRPr="00834F0B" w:rsidRDefault="003120CA" w:rsidP="005B7EE7">
    <w:pPr>
      <w:pStyle w:val="Cabealho"/>
      <w:jc w:val="right"/>
      <w:rPr>
        <w:rFonts w:ascii="Verdana" w:hAnsi="Verdana"/>
        <w:b/>
        <w:bCs/>
        <w:smallCaps/>
        <w:sz w:val="20"/>
        <w:szCs w:val="20"/>
        <w:lang w:val="pt-BR"/>
      </w:rPr>
    </w:pPr>
    <w:r>
      <w:rPr>
        <w:rFonts w:ascii="Verdana" w:hAnsi="Verdana"/>
        <w:b/>
        <w:bCs/>
        <w:smallCaps/>
        <w:sz w:val="20"/>
        <w:szCs w:val="20"/>
        <w:lang w:val="pt-BR"/>
      </w:rPr>
      <w:t>17.02.2021</w:t>
    </w:r>
  </w:p>
  <w:p w14:paraId="322F1128" w14:textId="77777777" w:rsidR="003120CA" w:rsidRPr="005B7EE7" w:rsidRDefault="003120CA" w:rsidP="005B7EE7">
    <w:pPr>
      <w:pStyle w:val="Cabealho"/>
      <w:jc w:val="right"/>
      <w:rPr>
        <w:rFonts w:ascii="Verdana" w:hAnsi="Verdana"/>
        <w:sz w:val="20"/>
        <w:szCs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81AA092"/>
    <w:lvl w:ilvl="0">
      <w:start w:val="1"/>
      <w:numFmt w:val="bullet"/>
      <w:pStyle w:val="Listacommarcas"/>
      <w:lvlText w:val=""/>
      <w:lvlJc w:val="left"/>
      <w:pPr>
        <w:tabs>
          <w:tab w:val="num" w:pos="360"/>
        </w:tabs>
        <w:ind w:left="360" w:hanging="360"/>
      </w:pPr>
      <w:rPr>
        <w:rFonts w:ascii="Symbol" w:hAnsi="Symbol" w:hint="default"/>
      </w:rPr>
    </w:lvl>
  </w:abstractNum>
  <w:abstractNum w:abstractNumId="1" w15:restartNumberingAfterBreak="0">
    <w:nsid w:val="00C077DB"/>
    <w:multiLevelType w:val="hybridMultilevel"/>
    <w:tmpl w:val="26946E62"/>
    <w:lvl w:ilvl="0" w:tplc="33163FBE">
      <w:start w:val="1"/>
      <w:numFmt w:val="lowerRoman"/>
      <w:lvlText w:val="(%1)"/>
      <w:lvlJc w:val="left"/>
      <w:pPr>
        <w:ind w:left="720" w:hanging="360"/>
      </w:pPr>
      <w:rPr>
        <w:rFonts w:cs="Times New Roman"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501A7B"/>
    <w:multiLevelType w:val="multilevel"/>
    <w:tmpl w:val="CE8095F6"/>
    <w:lvl w:ilvl="0">
      <w:start w:val="1"/>
      <w:numFmt w:val="lowerLetter"/>
      <w:lvlText w:val="(%1)"/>
      <w:lvlJc w:val="left"/>
      <w:pPr>
        <w:tabs>
          <w:tab w:val="num" w:pos="1854"/>
        </w:tabs>
        <w:ind w:left="1854" w:hanging="1134"/>
      </w:pPr>
      <w:rPr>
        <w:rFonts w:ascii="Verdana" w:eastAsia="Times New Roman" w:hAnsi="Verdana" w:cs="Times New Roman" w:hint="default"/>
        <w:b/>
        <w:bCs/>
        <w:i w:val="0"/>
        <w:iCs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 w15:restartNumberingAfterBreak="0">
    <w:nsid w:val="04167DE5"/>
    <w:multiLevelType w:val="multilevel"/>
    <w:tmpl w:val="FEF6D6E6"/>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4AE3C93"/>
    <w:multiLevelType w:val="multilevel"/>
    <w:tmpl w:val="FE2C8E02"/>
    <w:lvl w:ilvl="0">
      <w:start w:val="1"/>
      <w:numFmt w:val="lowerRoman"/>
      <w:lvlText w:val="(%1)"/>
      <w:lvlJc w:val="left"/>
      <w:pPr>
        <w:tabs>
          <w:tab w:val="num" w:pos="1701"/>
        </w:tabs>
        <w:ind w:left="1701" w:hanging="1134"/>
      </w:pPr>
      <w:rPr>
        <w:rFonts w:ascii="Tahoma" w:hAnsi="Tahoma" w:cs="Tahoma" w:hint="default"/>
        <w:b w:val="0"/>
        <w:i w:val="0"/>
        <w:spacing w:val="0"/>
        <w:sz w:val="22"/>
        <w:szCs w:val="22"/>
      </w:rPr>
    </w:lvl>
    <w:lvl w:ilvl="1">
      <w:start w:val="1"/>
      <w:numFmt w:val="lowerRoman"/>
      <w:lvlText w:val="(%2)"/>
      <w:lvlJc w:val="left"/>
      <w:pPr>
        <w:tabs>
          <w:tab w:val="num" w:pos="2268"/>
        </w:tabs>
        <w:ind w:left="2268" w:hanging="1134"/>
      </w:pPr>
      <w:rPr>
        <w:rFonts w:hint="default"/>
        <w:b/>
        <w:bCs/>
      </w:rPr>
    </w:lvl>
    <w:lvl w:ilvl="2">
      <w:start w:val="1"/>
      <w:numFmt w:val="lowerRoman"/>
      <w:lvlText w:val="%3."/>
      <w:lvlJc w:val="right"/>
      <w:pPr>
        <w:ind w:left="2907" w:hanging="180"/>
      </w:pPr>
      <w:rPr>
        <w:rFonts w:hint="default"/>
      </w:rPr>
    </w:lvl>
    <w:lvl w:ilvl="3">
      <w:start w:val="1"/>
      <w:numFmt w:val="decimal"/>
      <w:lvlText w:val="%4."/>
      <w:lvlJc w:val="left"/>
      <w:pPr>
        <w:ind w:left="3627" w:hanging="360"/>
      </w:pPr>
      <w:rPr>
        <w:rFonts w:hint="default"/>
      </w:rPr>
    </w:lvl>
    <w:lvl w:ilvl="4">
      <w:start w:val="1"/>
      <w:numFmt w:val="lowerLetter"/>
      <w:lvlText w:val="%5."/>
      <w:lvlJc w:val="left"/>
      <w:pPr>
        <w:ind w:left="4347" w:hanging="360"/>
      </w:pPr>
      <w:rPr>
        <w:rFonts w:hint="default"/>
      </w:rPr>
    </w:lvl>
    <w:lvl w:ilvl="5">
      <w:start w:val="1"/>
      <w:numFmt w:val="lowerRoman"/>
      <w:lvlText w:val="%6."/>
      <w:lvlJc w:val="right"/>
      <w:pPr>
        <w:ind w:left="5067" w:hanging="180"/>
      </w:pPr>
      <w:rPr>
        <w:rFonts w:hint="default"/>
      </w:rPr>
    </w:lvl>
    <w:lvl w:ilvl="6">
      <w:start w:val="1"/>
      <w:numFmt w:val="decimal"/>
      <w:lvlText w:val="%7."/>
      <w:lvlJc w:val="left"/>
      <w:pPr>
        <w:ind w:left="5787" w:hanging="360"/>
      </w:pPr>
      <w:rPr>
        <w:rFonts w:hint="default"/>
      </w:rPr>
    </w:lvl>
    <w:lvl w:ilvl="7">
      <w:start w:val="1"/>
      <w:numFmt w:val="lowerLetter"/>
      <w:lvlText w:val="%8."/>
      <w:lvlJc w:val="left"/>
      <w:pPr>
        <w:ind w:left="6507" w:hanging="360"/>
      </w:pPr>
      <w:rPr>
        <w:rFonts w:hint="default"/>
      </w:rPr>
    </w:lvl>
    <w:lvl w:ilvl="8">
      <w:start w:val="1"/>
      <w:numFmt w:val="lowerRoman"/>
      <w:lvlText w:val="%9."/>
      <w:lvlJc w:val="right"/>
      <w:pPr>
        <w:ind w:left="7227" w:hanging="180"/>
      </w:pPr>
      <w:rPr>
        <w:rFonts w:hint="default"/>
      </w:rPr>
    </w:lvl>
  </w:abstractNum>
  <w:abstractNum w:abstractNumId="5" w15:restartNumberingAfterBreak="0">
    <w:nsid w:val="06FE7E9D"/>
    <w:multiLevelType w:val="hybridMultilevel"/>
    <w:tmpl w:val="B14AD296"/>
    <w:lvl w:ilvl="0" w:tplc="46ACC5E6">
      <w:start w:val="1"/>
      <w:numFmt w:val="lowerRoman"/>
      <w:lvlText w:val="(%1)"/>
      <w:lvlJc w:val="left"/>
      <w:pPr>
        <w:ind w:left="1429" w:hanging="720"/>
      </w:pPr>
      <w:rPr>
        <w:rFonts w:hint="default"/>
        <w:b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15:restartNumberingAfterBreak="0">
    <w:nsid w:val="073A7AFB"/>
    <w:multiLevelType w:val="hybridMultilevel"/>
    <w:tmpl w:val="36106824"/>
    <w:lvl w:ilvl="0" w:tplc="9A9AA794">
      <w:start w:val="1"/>
      <w:numFmt w:val="lowerLetter"/>
      <w:lvlText w:val="(%1)"/>
      <w:lvlJc w:val="left"/>
      <w:pPr>
        <w:tabs>
          <w:tab w:val="num" w:pos="6234"/>
        </w:tabs>
        <w:ind w:left="6234" w:hanging="705"/>
      </w:pPr>
      <w:rPr>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7" w15:restartNumberingAfterBreak="0">
    <w:nsid w:val="0D0A7D6E"/>
    <w:multiLevelType w:val="multilevel"/>
    <w:tmpl w:val="626A174C"/>
    <w:lvl w:ilvl="0">
      <w:start w:val="10"/>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44D1447"/>
    <w:multiLevelType w:val="hybridMultilevel"/>
    <w:tmpl w:val="7FD48D9E"/>
    <w:lvl w:ilvl="0" w:tplc="A3DCC0A8">
      <w:start w:val="1"/>
      <w:numFmt w:val="lowerRoman"/>
      <w:lvlText w:val="(%1)"/>
      <w:lvlJc w:val="left"/>
      <w:pPr>
        <w:ind w:left="1080" w:hanging="720"/>
      </w:pPr>
      <w:rPr>
        <w:rFonts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64B761B"/>
    <w:multiLevelType w:val="hybridMultilevel"/>
    <w:tmpl w:val="E5E057F4"/>
    <w:lvl w:ilvl="0" w:tplc="BB042F06">
      <w:start w:val="1"/>
      <w:numFmt w:val="lowerLetter"/>
      <w:lvlText w:val="(%1)"/>
      <w:lvlJc w:val="left"/>
      <w:pPr>
        <w:tabs>
          <w:tab w:val="num" w:pos="1701"/>
        </w:tabs>
        <w:ind w:left="1701" w:hanging="850"/>
      </w:pPr>
      <w:rPr>
        <w:rFonts w:ascii="Verdana" w:hAnsi="Verdana" w:cs="Times New Roman" w:hint="default"/>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6CA743F"/>
    <w:multiLevelType w:val="multilevel"/>
    <w:tmpl w:val="20780054"/>
    <w:lvl w:ilvl="0">
      <w:start w:val="1"/>
      <w:numFmt w:val="lowerLetter"/>
      <w:lvlText w:val="(%1)"/>
      <w:lvlJc w:val="left"/>
      <w:pPr>
        <w:tabs>
          <w:tab w:val="num" w:pos="1985"/>
        </w:tabs>
        <w:ind w:left="1985" w:hanging="1134"/>
      </w:pPr>
      <w:rPr>
        <w:rFonts w:ascii="Verdana" w:eastAsia="Times New Roman" w:hAnsi="Verdana" w:cs="Times New Roman" w:hint="default"/>
        <w:b/>
        <w:bCs/>
        <w:i w:val="0"/>
        <w:spacing w:val="0"/>
        <w:sz w:val="20"/>
        <w:szCs w:val="20"/>
      </w:rPr>
    </w:lvl>
    <w:lvl w:ilvl="1">
      <w:start w:val="1"/>
      <w:numFmt w:val="lowerRoman"/>
      <w:lvlText w:val="(%2)"/>
      <w:lvlJc w:val="left"/>
      <w:pPr>
        <w:tabs>
          <w:tab w:val="num" w:pos="2988"/>
        </w:tabs>
        <w:ind w:left="2988" w:hanging="850"/>
      </w:pPr>
      <w:rPr>
        <w:rFonts w:hint="default"/>
        <w:b w:val="0"/>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11" w15:restartNumberingAfterBreak="0">
    <w:nsid w:val="1800642D"/>
    <w:multiLevelType w:val="hybridMultilevel"/>
    <w:tmpl w:val="C8447B3E"/>
    <w:lvl w:ilvl="0" w:tplc="82CC32F2">
      <w:start w:val="1"/>
      <w:numFmt w:val="lowerRoman"/>
      <w:lvlText w:val="(%1)"/>
      <w:lvlJc w:val="left"/>
      <w:pPr>
        <w:ind w:left="1429" w:hanging="72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1A9A3871"/>
    <w:multiLevelType w:val="multilevel"/>
    <w:tmpl w:val="63F29772"/>
    <w:lvl w:ilvl="0">
      <w:start w:val="1"/>
      <w:numFmt w:val="lowerRoman"/>
      <w:lvlText w:val="(%1)"/>
      <w:lvlJc w:val="left"/>
      <w:pPr>
        <w:tabs>
          <w:tab w:val="num" w:pos="1701"/>
        </w:tabs>
        <w:ind w:left="1701" w:hanging="1134"/>
      </w:pPr>
      <w:rPr>
        <w:rFonts w:ascii="Tahoma" w:hAnsi="Tahoma" w:cs="Tahoma" w:hint="default"/>
        <w:b/>
        <w:bCs/>
        <w:i w:val="0"/>
        <w:spacing w:val="0"/>
        <w:sz w:val="20"/>
        <w:szCs w:val="20"/>
        <w:lang w:val="pt-BR"/>
      </w:rPr>
    </w:lvl>
    <w:lvl w:ilvl="1">
      <w:start w:val="1"/>
      <w:numFmt w:val="lowerRoman"/>
      <w:lvlText w:val="(%2)"/>
      <w:lvlJc w:val="left"/>
      <w:pPr>
        <w:tabs>
          <w:tab w:val="num" w:pos="2268"/>
        </w:tabs>
        <w:ind w:left="2268" w:hanging="1134"/>
      </w:pPr>
      <w:rPr>
        <w:rFonts w:hint="default"/>
      </w:rPr>
    </w:lvl>
    <w:lvl w:ilvl="2">
      <w:start w:val="1"/>
      <w:numFmt w:val="lowerRoman"/>
      <w:lvlText w:val="%3."/>
      <w:lvlJc w:val="right"/>
      <w:pPr>
        <w:ind w:left="2907" w:hanging="180"/>
      </w:pPr>
      <w:rPr>
        <w:rFonts w:hint="default"/>
      </w:rPr>
    </w:lvl>
    <w:lvl w:ilvl="3">
      <w:start w:val="1"/>
      <w:numFmt w:val="decimal"/>
      <w:lvlText w:val="%4."/>
      <w:lvlJc w:val="left"/>
      <w:pPr>
        <w:ind w:left="3627" w:hanging="360"/>
      </w:pPr>
      <w:rPr>
        <w:rFonts w:hint="default"/>
      </w:rPr>
    </w:lvl>
    <w:lvl w:ilvl="4">
      <w:start w:val="1"/>
      <w:numFmt w:val="lowerLetter"/>
      <w:lvlText w:val="%5."/>
      <w:lvlJc w:val="left"/>
      <w:pPr>
        <w:ind w:left="4347" w:hanging="360"/>
      </w:pPr>
      <w:rPr>
        <w:rFonts w:hint="default"/>
      </w:rPr>
    </w:lvl>
    <w:lvl w:ilvl="5">
      <w:start w:val="1"/>
      <w:numFmt w:val="lowerRoman"/>
      <w:lvlText w:val="%6."/>
      <w:lvlJc w:val="right"/>
      <w:pPr>
        <w:ind w:left="5067" w:hanging="180"/>
      </w:pPr>
      <w:rPr>
        <w:rFonts w:hint="default"/>
      </w:rPr>
    </w:lvl>
    <w:lvl w:ilvl="6">
      <w:start w:val="1"/>
      <w:numFmt w:val="decimal"/>
      <w:lvlText w:val="%7."/>
      <w:lvlJc w:val="left"/>
      <w:pPr>
        <w:ind w:left="5787" w:hanging="360"/>
      </w:pPr>
      <w:rPr>
        <w:rFonts w:hint="default"/>
      </w:rPr>
    </w:lvl>
    <w:lvl w:ilvl="7">
      <w:start w:val="1"/>
      <w:numFmt w:val="lowerLetter"/>
      <w:lvlText w:val="%8."/>
      <w:lvlJc w:val="left"/>
      <w:pPr>
        <w:ind w:left="6507" w:hanging="360"/>
      </w:pPr>
      <w:rPr>
        <w:rFonts w:hint="default"/>
      </w:rPr>
    </w:lvl>
    <w:lvl w:ilvl="8">
      <w:start w:val="1"/>
      <w:numFmt w:val="lowerRoman"/>
      <w:lvlText w:val="%9."/>
      <w:lvlJc w:val="right"/>
      <w:pPr>
        <w:ind w:left="7227" w:hanging="180"/>
      </w:pPr>
      <w:rPr>
        <w:rFonts w:hint="default"/>
      </w:rPr>
    </w:lvl>
  </w:abstractNum>
  <w:abstractNum w:abstractNumId="13" w15:restartNumberingAfterBreak="0">
    <w:nsid w:val="1BC7496A"/>
    <w:multiLevelType w:val="hybridMultilevel"/>
    <w:tmpl w:val="F81A90B2"/>
    <w:lvl w:ilvl="0" w:tplc="7A6AA102">
      <w:start w:val="1"/>
      <w:numFmt w:val="lowerLetter"/>
      <w:lvlText w:val="(%1)"/>
      <w:lvlJc w:val="left"/>
      <w:pPr>
        <w:ind w:left="720" w:hanging="360"/>
      </w:pPr>
      <w:rPr>
        <w:rFonts w:hint="default"/>
        <w:b/>
        <w:bCs w:val="0"/>
        <w:i w:val="0"/>
        <w:iCs/>
        <w:spacing w:val="0"/>
        <w:sz w:val="20"/>
        <w:szCs w:val="20"/>
      </w:rPr>
    </w:lvl>
    <w:lvl w:ilvl="1" w:tplc="04160019">
      <w:start w:val="1"/>
      <w:numFmt w:val="lowerLetter"/>
      <w:lvlText w:val="%2."/>
      <w:lvlJc w:val="left"/>
      <w:pPr>
        <w:ind w:left="1440" w:hanging="360"/>
      </w:pPr>
    </w:lvl>
    <w:lvl w:ilvl="2" w:tplc="2020EBDE">
      <w:start w:val="1"/>
      <w:numFmt w:val="lowerRoman"/>
      <w:lvlText w:val="%3."/>
      <w:lvlJc w:val="right"/>
      <w:pPr>
        <w:ind w:left="2160" w:hanging="180"/>
      </w:pPr>
      <w:rPr>
        <w:b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D144453"/>
    <w:multiLevelType w:val="hybridMultilevel"/>
    <w:tmpl w:val="E69EEDE6"/>
    <w:lvl w:ilvl="0" w:tplc="5902282E">
      <w:start w:val="1"/>
      <w:numFmt w:val="lowerRoman"/>
      <w:lvlText w:val="(%1)"/>
      <w:lvlJc w:val="left"/>
      <w:pPr>
        <w:ind w:left="1429" w:hanging="720"/>
      </w:pPr>
      <w:rPr>
        <w:rFonts w:hint="default"/>
        <w:b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15:restartNumberingAfterBreak="0">
    <w:nsid w:val="1F3432A2"/>
    <w:multiLevelType w:val="multilevel"/>
    <w:tmpl w:val="6642593C"/>
    <w:lvl w:ilvl="0">
      <w:start w:val="1"/>
      <w:numFmt w:val="lowerLetter"/>
      <w:lvlText w:val="(%1)"/>
      <w:lvlJc w:val="left"/>
      <w:pPr>
        <w:tabs>
          <w:tab w:val="num" w:pos="1985"/>
        </w:tabs>
        <w:ind w:left="1985" w:hanging="1134"/>
      </w:pPr>
      <w:rPr>
        <w:rFonts w:ascii="Verdana" w:eastAsia="Times New Roman" w:hAnsi="Verdana" w:cs="Times New Roman" w:hint="default"/>
        <w:b/>
        <w:bCs/>
        <w:i w:val="0"/>
        <w:spacing w:val="0"/>
        <w:sz w:val="20"/>
        <w:szCs w:val="20"/>
      </w:rPr>
    </w:lvl>
    <w:lvl w:ilvl="1">
      <w:start w:val="1"/>
      <w:numFmt w:val="lowerRoman"/>
      <w:lvlText w:val="(%2)"/>
      <w:lvlJc w:val="left"/>
      <w:pPr>
        <w:tabs>
          <w:tab w:val="num" w:pos="2988"/>
        </w:tabs>
        <w:ind w:left="2988" w:hanging="850"/>
      </w:pPr>
      <w:rPr>
        <w:rFonts w:hint="default"/>
        <w:b/>
        <w:bCs/>
        <w:i w:val="0"/>
        <w:iCs/>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16" w15:restartNumberingAfterBreak="0">
    <w:nsid w:val="208B1DDC"/>
    <w:multiLevelType w:val="multilevel"/>
    <w:tmpl w:val="4692BB64"/>
    <w:lvl w:ilvl="0">
      <w:start w:val="6"/>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b w:val="0"/>
        <w:bCs w:val="0"/>
        <w:i w:val="0"/>
        <w:iCs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15:restartNumberingAfterBreak="0">
    <w:nsid w:val="23E94FF9"/>
    <w:multiLevelType w:val="hybridMultilevel"/>
    <w:tmpl w:val="3D4AAA68"/>
    <w:lvl w:ilvl="0" w:tplc="EFAADB02">
      <w:start w:val="1"/>
      <w:numFmt w:val="lowerRoman"/>
      <w:lvlText w:val="(%1)"/>
      <w:lvlJc w:val="left"/>
      <w:pPr>
        <w:ind w:left="720" w:hanging="360"/>
      </w:pPr>
      <w:rPr>
        <w:rFonts w:ascii="Times New Roman" w:hAnsi="Times New Roman" w:hint="default"/>
        <w:b w:val="0"/>
        <w:i w:val="0"/>
        <w:caps w:val="0"/>
        <w:strike w:val="0"/>
        <w:dstrike w:val="0"/>
        <w:vanish w:val="0"/>
        <w:sz w:val="22"/>
        <w:vertAlign w:val="baseline"/>
      </w:rPr>
    </w:lvl>
    <w:lvl w:ilvl="1" w:tplc="04160019">
      <w:start w:val="1"/>
      <w:numFmt w:val="lowerLetter"/>
      <w:lvlText w:val="%2."/>
      <w:lvlJc w:val="left"/>
      <w:pPr>
        <w:ind w:left="1440" w:hanging="360"/>
      </w:pPr>
    </w:lvl>
    <w:lvl w:ilvl="2" w:tplc="DA6E60D0">
      <w:start w:val="1"/>
      <w:numFmt w:val="lowerRoman"/>
      <w:lvlText w:val="(%3)"/>
      <w:lvlJc w:val="lef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53E75EE"/>
    <w:multiLevelType w:val="multilevel"/>
    <w:tmpl w:val="CAD630F8"/>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9C93F3F"/>
    <w:multiLevelType w:val="multilevel"/>
    <w:tmpl w:val="3B0EFEB8"/>
    <w:lvl w:ilvl="0">
      <w:start w:val="1"/>
      <w:numFmt w:val="decimal"/>
      <w:pStyle w:val="Estilo1"/>
      <w:lvlText w:val="%1."/>
      <w:lvlJc w:val="left"/>
      <w:pPr>
        <w:tabs>
          <w:tab w:val="num" w:pos="6943"/>
        </w:tabs>
        <w:ind w:left="6943" w:hanging="705"/>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left"/>
      <w:pPr>
        <w:tabs>
          <w:tab w:val="num" w:pos="2340"/>
        </w:tabs>
        <w:ind w:left="2340" w:hanging="360"/>
      </w:pPr>
      <w:rPr>
        <w:rFonts w:hint="default"/>
        <w:b w:val="0"/>
      </w:rPr>
    </w:lvl>
    <w:lvl w:ilvl="3">
      <w:start w:val="15"/>
      <w:numFmt w:val="lowerRoman"/>
      <w:lvlText w:val="(%4)"/>
      <w:lvlJc w:val="left"/>
      <w:pPr>
        <w:tabs>
          <w:tab w:val="num" w:pos="3240"/>
        </w:tabs>
        <w:ind w:left="3240" w:hanging="720"/>
      </w:pPr>
      <w:rPr>
        <w:rFonts w:ascii="Times New Roman" w:hAnsi="Times New Roman" w:cs="Times New Roman" w:hint="default"/>
        <w:color w:val="000000"/>
      </w:rPr>
    </w:lvl>
    <w:lvl w:ilvl="4">
      <w:start w:val="1"/>
      <w:numFmt w:val="lowerLetter"/>
      <w:lvlText w:val="%5)"/>
      <w:lvlJc w:val="left"/>
      <w:pPr>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2A6638C3"/>
    <w:multiLevelType w:val="hybridMultilevel"/>
    <w:tmpl w:val="A38EE8D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B785B19"/>
    <w:multiLevelType w:val="multilevel"/>
    <w:tmpl w:val="0AF4A1DA"/>
    <w:lvl w:ilvl="0">
      <w:start w:val="1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D722208"/>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23" w15:restartNumberingAfterBreak="0">
    <w:nsid w:val="2E436E2D"/>
    <w:multiLevelType w:val="hybridMultilevel"/>
    <w:tmpl w:val="A7F020D0"/>
    <w:lvl w:ilvl="0" w:tplc="54ACC9EC">
      <w:start w:val="1"/>
      <w:numFmt w:val="lowerLetter"/>
      <w:lvlText w:val="(%1)"/>
      <w:lvlJc w:val="left"/>
      <w:pPr>
        <w:tabs>
          <w:tab w:val="num" w:pos="720"/>
        </w:tabs>
        <w:ind w:left="720" w:hanging="180"/>
      </w:pPr>
      <w:rPr>
        <w:rFonts w:hint="default"/>
        <w:b/>
        <w:bCs w:val="0"/>
      </w:rPr>
    </w:lvl>
    <w:lvl w:ilvl="1" w:tplc="945E5124">
      <w:start w:val="1"/>
      <w:numFmt w:val="lowerLetter"/>
      <w:lvlText w:val="%2."/>
      <w:lvlJc w:val="left"/>
      <w:pPr>
        <w:tabs>
          <w:tab w:val="num" w:pos="1440"/>
        </w:tabs>
        <w:ind w:left="1440" w:hanging="360"/>
      </w:pPr>
    </w:lvl>
    <w:lvl w:ilvl="2" w:tplc="66D09EFC" w:tentative="1">
      <w:start w:val="1"/>
      <w:numFmt w:val="lowerRoman"/>
      <w:lvlText w:val="%3."/>
      <w:lvlJc w:val="right"/>
      <w:pPr>
        <w:tabs>
          <w:tab w:val="num" w:pos="2160"/>
        </w:tabs>
        <w:ind w:left="2160" w:hanging="180"/>
      </w:pPr>
    </w:lvl>
    <w:lvl w:ilvl="3" w:tplc="CE44C4A6" w:tentative="1">
      <w:start w:val="1"/>
      <w:numFmt w:val="decimal"/>
      <w:lvlText w:val="%4."/>
      <w:lvlJc w:val="left"/>
      <w:pPr>
        <w:tabs>
          <w:tab w:val="num" w:pos="2880"/>
        </w:tabs>
        <w:ind w:left="2880" w:hanging="360"/>
      </w:pPr>
    </w:lvl>
    <w:lvl w:ilvl="4" w:tplc="88DE4A68" w:tentative="1">
      <w:start w:val="1"/>
      <w:numFmt w:val="lowerLetter"/>
      <w:lvlText w:val="%5."/>
      <w:lvlJc w:val="left"/>
      <w:pPr>
        <w:tabs>
          <w:tab w:val="num" w:pos="3600"/>
        </w:tabs>
        <w:ind w:left="3600" w:hanging="360"/>
      </w:pPr>
    </w:lvl>
    <w:lvl w:ilvl="5" w:tplc="C6B2213A" w:tentative="1">
      <w:start w:val="1"/>
      <w:numFmt w:val="lowerRoman"/>
      <w:lvlText w:val="%6."/>
      <w:lvlJc w:val="right"/>
      <w:pPr>
        <w:tabs>
          <w:tab w:val="num" w:pos="4320"/>
        </w:tabs>
        <w:ind w:left="4320" w:hanging="180"/>
      </w:pPr>
    </w:lvl>
    <w:lvl w:ilvl="6" w:tplc="F0F46D9C" w:tentative="1">
      <w:start w:val="1"/>
      <w:numFmt w:val="decimal"/>
      <w:lvlText w:val="%7."/>
      <w:lvlJc w:val="left"/>
      <w:pPr>
        <w:tabs>
          <w:tab w:val="num" w:pos="5040"/>
        </w:tabs>
        <w:ind w:left="5040" w:hanging="360"/>
      </w:pPr>
    </w:lvl>
    <w:lvl w:ilvl="7" w:tplc="830CD0C6" w:tentative="1">
      <w:start w:val="1"/>
      <w:numFmt w:val="lowerLetter"/>
      <w:lvlText w:val="%8."/>
      <w:lvlJc w:val="left"/>
      <w:pPr>
        <w:tabs>
          <w:tab w:val="num" w:pos="5760"/>
        </w:tabs>
        <w:ind w:left="5760" w:hanging="360"/>
      </w:pPr>
    </w:lvl>
    <w:lvl w:ilvl="8" w:tplc="E3E8C804" w:tentative="1">
      <w:start w:val="1"/>
      <w:numFmt w:val="lowerRoman"/>
      <w:lvlText w:val="%9."/>
      <w:lvlJc w:val="right"/>
      <w:pPr>
        <w:tabs>
          <w:tab w:val="num" w:pos="6480"/>
        </w:tabs>
        <w:ind w:left="6480" w:hanging="180"/>
      </w:pPr>
    </w:lvl>
  </w:abstractNum>
  <w:abstractNum w:abstractNumId="24" w15:restartNumberingAfterBreak="0">
    <w:nsid w:val="302D630F"/>
    <w:multiLevelType w:val="multilevel"/>
    <w:tmpl w:val="246A5D94"/>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26" w15:restartNumberingAfterBreak="0">
    <w:nsid w:val="36A10B4C"/>
    <w:multiLevelType w:val="multilevel"/>
    <w:tmpl w:val="12CA1462"/>
    <w:lvl w:ilvl="0">
      <w:start w:val="12"/>
      <w:numFmt w:val="decimal"/>
      <w:lvlText w:val="%1."/>
      <w:lvlJc w:val="left"/>
      <w:pPr>
        <w:ind w:left="510" w:hanging="510"/>
      </w:pPr>
      <w:rPr>
        <w:rFonts w:hint="default"/>
      </w:rPr>
    </w:lvl>
    <w:lvl w:ilvl="1">
      <w:start w:val="1"/>
      <w:numFmt w:val="decimal"/>
      <w:lvlText w:val="%1.%2."/>
      <w:lvlJc w:val="left"/>
      <w:pPr>
        <w:ind w:left="720" w:hanging="720"/>
      </w:pPr>
      <w:rPr>
        <w:rFonts w:hint="default"/>
        <w:lang w:val="pt-BR"/>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3748071C"/>
    <w:multiLevelType w:val="multilevel"/>
    <w:tmpl w:val="FAA08FF2"/>
    <w:lvl w:ilvl="0">
      <w:start w:val="1"/>
      <w:numFmt w:val="lowerLetter"/>
      <w:lvlText w:val="(%1)"/>
      <w:lvlJc w:val="left"/>
      <w:pPr>
        <w:tabs>
          <w:tab w:val="num" w:pos="1985"/>
        </w:tabs>
        <w:ind w:left="1985" w:hanging="1134"/>
      </w:pPr>
      <w:rPr>
        <w:rFonts w:ascii="Verdana" w:eastAsia="Times New Roman" w:hAnsi="Verdana" w:cs="Times New Roman" w:hint="default"/>
        <w:b w:val="0"/>
        <w:i w:val="0"/>
        <w:spacing w:val="0"/>
        <w:sz w:val="20"/>
        <w:szCs w:val="20"/>
      </w:rPr>
    </w:lvl>
    <w:lvl w:ilvl="1">
      <w:start w:val="1"/>
      <w:numFmt w:val="lowerRoman"/>
      <w:lvlText w:val="(%2)"/>
      <w:lvlJc w:val="left"/>
      <w:pPr>
        <w:tabs>
          <w:tab w:val="num" w:pos="2988"/>
        </w:tabs>
        <w:ind w:left="2988" w:hanging="850"/>
      </w:pPr>
      <w:rPr>
        <w:rFonts w:hint="default"/>
        <w:b w:val="0"/>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28" w15:restartNumberingAfterBreak="0">
    <w:nsid w:val="39AA6363"/>
    <w:multiLevelType w:val="multilevel"/>
    <w:tmpl w:val="4F061DB0"/>
    <w:lvl w:ilvl="0">
      <w:start w:val="5"/>
      <w:numFmt w:val="decimal"/>
      <w:lvlText w:val="%1."/>
      <w:lvlJc w:val="left"/>
      <w:pPr>
        <w:tabs>
          <w:tab w:val="num" w:pos="851"/>
        </w:tabs>
        <w:ind w:left="0" w:firstLine="0"/>
      </w:pPr>
      <w:rPr>
        <w:rFonts w:hint="default"/>
        <w:color w:val="FFFFFF" w:themeColor="background1"/>
      </w:rPr>
    </w:lvl>
    <w:lvl w:ilvl="1">
      <w:start w:val="1"/>
      <w:numFmt w:val="decimal"/>
      <w:lvlText w:val="%1.%2."/>
      <w:lvlJc w:val="left"/>
      <w:pPr>
        <w:tabs>
          <w:tab w:val="num" w:pos="1134"/>
        </w:tabs>
        <w:ind w:left="0" w:firstLine="0"/>
      </w:pPr>
      <w:rPr>
        <w:rFonts w:hint="default"/>
        <w:b/>
        <w:bCs/>
        <w:i w:val="0"/>
      </w:rPr>
    </w:lvl>
    <w:lvl w:ilvl="2">
      <w:start w:val="1"/>
      <w:numFmt w:val="decimal"/>
      <w:lvlText w:val="%1.%2.%3."/>
      <w:lvlJc w:val="left"/>
      <w:pPr>
        <w:tabs>
          <w:tab w:val="num" w:pos="1854"/>
        </w:tabs>
        <w:ind w:left="720" w:firstLine="0"/>
      </w:pPr>
      <w:rPr>
        <w:rFonts w:hint="default"/>
        <w:b/>
        <w:bCs/>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F72258"/>
    <w:multiLevelType w:val="multilevel"/>
    <w:tmpl w:val="69068EF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i w:val="0"/>
        <w:lang w:val="pt-BR"/>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3D440B2B"/>
    <w:multiLevelType w:val="hybridMultilevel"/>
    <w:tmpl w:val="5C523C7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F8042C1"/>
    <w:multiLevelType w:val="multilevel"/>
    <w:tmpl w:val="320416FC"/>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lang w:val="pt-BR"/>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3" w15:restartNumberingAfterBreak="0">
    <w:nsid w:val="4B3E4CF2"/>
    <w:multiLevelType w:val="multilevel"/>
    <w:tmpl w:val="078AB32C"/>
    <w:lvl w:ilvl="0">
      <w:start w:val="2"/>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ascii="Verdana" w:hAnsi="Verdana" w:hint="default"/>
        <w:b/>
        <w:bCs/>
        <w:i w:val="0"/>
        <w:color w:val="auto"/>
      </w:rPr>
    </w:lvl>
    <w:lvl w:ilvl="2">
      <w:start w:val="1"/>
      <w:numFmt w:val="decimal"/>
      <w:lvlText w:val="%1.%2.%3."/>
      <w:lvlJc w:val="left"/>
      <w:pPr>
        <w:tabs>
          <w:tab w:val="num" w:pos="5387"/>
        </w:tabs>
        <w:ind w:left="4253" w:firstLine="0"/>
      </w:pPr>
      <w:rPr>
        <w:rFonts w:hint="default"/>
        <w:b/>
        <w:bCs w:val="0"/>
        <w:i w:val="0"/>
      </w:rPr>
    </w:lvl>
    <w:lvl w:ilvl="3">
      <w:start w:val="1"/>
      <w:numFmt w:val="decimal"/>
      <w:lvlText w:val="%1.%2.%3.%4."/>
      <w:lvlJc w:val="left"/>
      <w:pPr>
        <w:tabs>
          <w:tab w:val="num" w:pos="2552"/>
        </w:tabs>
        <w:ind w:left="1134" w:firstLine="0"/>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CF3598E"/>
    <w:multiLevelType w:val="multilevel"/>
    <w:tmpl w:val="F19CB3A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lang w:val="pt-BR"/>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4D5451C4"/>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36" w15:restartNumberingAfterBreak="0">
    <w:nsid w:val="5210676E"/>
    <w:multiLevelType w:val="multilevel"/>
    <w:tmpl w:val="D286F9A8"/>
    <w:lvl w:ilvl="0">
      <w:start w:val="4"/>
      <w:numFmt w:val="decimal"/>
      <w:lvlText w:val="%1."/>
      <w:lvlJc w:val="left"/>
      <w:pPr>
        <w:ind w:left="0" w:firstLine="0"/>
      </w:pPr>
      <w:rPr>
        <w:rFonts w:hint="default"/>
      </w:rPr>
    </w:lvl>
    <w:lvl w:ilvl="1">
      <w:start w:val="1"/>
      <w:numFmt w:val="decimal"/>
      <w:lvlText w:val="%1.%2."/>
      <w:lvlJc w:val="left"/>
      <w:pPr>
        <w:ind w:left="330" w:hanging="330"/>
      </w:pPr>
      <w:rPr>
        <w:rFonts w:hint="default"/>
        <w:b/>
        <w:bCs/>
      </w:rPr>
    </w:lvl>
    <w:lvl w:ilvl="2">
      <w:start w:val="1"/>
      <w:numFmt w:val="decimal"/>
      <w:lvlText w:val="%1.%2.%3."/>
      <w:lvlJc w:val="left"/>
      <w:pPr>
        <w:ind w:left="330" w:hanging="330"/>
      </w:pPr>
      <w:rPr>
        <w:rFonts w:hint="default"/>
        <w:lang w:val="pt-BR"/>
      </w:rPr>
    </w:lvl>
    <w:lvl w:ilvl="3">
      <w:start w:val="1"/>
      <w:numFmt w:val="decimal"/>
      <w:lvlText w:val="%1.%2.%3.%4."/>
      <w:lvlJc w:val="left"/>
      <w:pPr>
        <w:ind w:left="690" w:hanging="690"/>
      </w:pPr>
      <w:rPr>
        <w:rFonts w:hint="default"/>
      </w:rPr>
    </w:lvl>
    <w:lvl w:ilvl="4">
      <w:start w:val="1"/>
      <w:numFmt w:val="decimal"/>
      <w:lvlText w:val="%1.%2.%3.%4.%5."/>
      <w:lvlJc w:val="left"/>
      <w:pPr>
        <w:ind w:left="1050" w:hanging="1050"/>
      </w:pPr>
      <w:rPr>
        <w:rFonts w:hint="default"/>
      </w:rPr>
    </w:lvl>
    <w:lvl w:ilvl="5">
      <w:start w:val="1"/>
      <w:numFmt w:val="decimal"/>
      <w:lvlText w:val="%1.%2.%3.%4.%5.%6."/>
      <w:lvlJc w:val="left"/>
      <w:pPr>
        <w:ind w:left="1050" w:hanging="1050"/>
      </w:pPr>
      <w:rPr>
        <w:rFonts w:hint="default"/>
      </w:rPr>
    </w:lvl>
    <w:lvl w:ilvl="6">
      <w:start w:val="1"/>
      <w:numFmt w:val="decimal"/>
      <w:lvlText w:val="%1.%2.%3.%4.%5.%6.%7."/>
      <w:lvlJc w:val="left"/>
      <w:pPr>
        <w:ind w:left="1410" w:hanging="1410"/>
      </w:pPr>
      <w:rPr>
        <w:rFonts w:hint="default"/>
      </w:rPr>
    </w:lvl>
    <w:lvl w:ilvl="7">
      <w:start w:val="1"/>
      <w:numFmt w:val="decimal"/>
      <w:lvlText w:val="%1.%2.%3.%4.%5.%6.%7.%8."/>
      <w:lvlJc w:val="left"/>
      <w:pPr>
        <w:ind w:left="1770" w:hanging="1770"/>
      </w:pPr>
      <w:rPr>
        <w:rFonts w:hint="default"/>
      </w:rPr>
    </w:lvl>
    <w:lvl w:ilvl="8">
      <w:start w:val="1"/>
      <w:numFmt w:val="decimal"/>
      <w:lvlText w:val="%1.%2.%3.%4.%5.%6.%7.%8.%9."/>
      <w:lvlJc w:val="left"/>
      <w:pPr>
        <w:ind w:left="1770" w:hanging="1770"/>
      </w:pPr>
      <w:rPr>
        <w:rFonts w:hint="default"/>
      </w:rPr>
    </w:lvl>
  </w:abstractNum>
  <w:abstractNum w:abstractNumId="37" w15:restartNumberingAfterBreak="0">
    <w:nsid w:val="53925DEE"/>
    <w:multiLevelType w:val="multilevel"/>
    <w:tmpl w:val="0EB0CC4E"/>
    <w:lvl w:ilvl="0">
      <w:start w:val="1"/>
      <w:numFmt w:val="decimal"/>
      <w:lvlText w:val="%1."/>
      <w:lvlJc w:val="left"/>
      <w:pPr>
        <w:ind w:left="1065" w:hanging="705"/>
      </w:pPr>
      <w:rPr>
        <w:rFonts w:cs="Times New Roman" w:hint="default"/>
        <w:b/>
      </w:rPr>
    </w:lvl>
    <w:lvl w:ilvl="1">
      <w:start w:val="1"/>
      <w:numFmt w:val="decimal"/>
      <w:isLgl/>
      <w:lvlText w:val="%1.%2."/>
      <w:lvlJc w:val="left"/>
      <w:pPr>
        <w:ind w:left="6750" w:hanging="720"/>
      </w:pPr>
      <w:rPr>
        <w:rFonts w:hint="default"/>
      </w:rPr>
    </w:lvl>
    <w:lvl w:ilvl="2">
      <w:start w:val="1"/>
      <w:numFmt w:val="decimal"/>
      <w:isLgl/>
      <w:lvlText w:val="%1.%2.%3."/>
      <w:lvlJc w:val="left"/>
      <w:pPr>
        <w:ind w:left="1080" w:hanging="720"/>
      </w:pPr>
      <w:rPr>
        <w:rFonts w:ascii="Verdana" w:hAnsi="Verdana" w:hint="default"/>
        <w:sz w:val="20"/>
        <w:szCs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53D71786"/>
    <w:multiLevelType w:val="hybridMultilevel"/>
    <w:tmpl w:val="E526679C"/>
    <w:lvl w:ilvl="0" w:tplc="6CF217DC">
      <w:start w:val="1"/>
      <w:numFmt w:val="lowerRoman"/>
      <w:lvlText w:val="(%1)"/>
      <w:lvlJc w:val="left"/>
      <w:pPr>
        <w:ind w:left="1433" w:hanging="720"/>
      </w:pPr>
      <w:rPr>
        <w:rFonts w:hint="default"/>
        <w:b/>
        <w:bCs/>
      </w:rPr>
    </w:lvl>
    <w:lvl w:ilvl="1" w:tplc="04160019" w:tentative="1">
      <w:start w:val="1"/>
      <w:numFmt w:val="lowerLetter"/>
      <w:lvlText w:val="%2."/>
      <w:lvlJc w:val="left"/>
      <w:pPr>
        <w:ind w:left="1793" w:hanging="360"/>
      </w:pPr>
    </w:lvl>
    <w:lvl w:ilvl="2" w:tplc="0416001B" w:tentative="1">
      <w:start w:val="1"/>
      <w:numFmt w:val="lowerRoman"/>
      <w:lvlText w:val="%3."/>
      <w:lvlJc w:val="right"/>
      <w:pPr>
        <w:ind w:left="2513" w:hanging="180"/>
      </w:pPr>
    </w:lvl>
    <w:lvl w:ilvl="3" w:tplc="0416000F" w:tentative="1">
      <w:start w:val="1"/>
      <w:numFmt w:val="decimal"/>
      <w:lvlText w:val="%4."/>
      <w:lvlJc w:val="left"/>
      <w:pPr>
        <w:ind w:left="3233" w:hanging="360"/>
      </w:pPr>
    </w:lvl>
    <w:lvl w:ilvl="4" w:tplc="04160019" w:tentative="1">
      <w:start w:val="1"/>
      <w:numFmt w:val="lowerLetter"/>
      <w:lvlText w:val="%5."/>
      <w:lvlJc w:val="left"/>
      <w:pPr>
        <w:ind w:left="3953" w:hanging="360"/>
      </w:pPr>
    </w:lvl>
    <w:lvl w:ilvl="5" w:tplc="0416001B" w:tentative="1">
      <w:start w:val="1"/>
      <w:numFmt w:val="lowerRoman"/>
      <w:lvlText w:val="%6."/>
      <w:lvlJc w:val="right"/>
      <w:pPr>
        <w:ind w:left="4673" w:hanging="180"/>
      </w:pPr>
    </w:lvl>
    <w:lvl w:ilvl="6" w:tplc="0416000F" w:tentative="1">
      <w:start w:val="1"/>
      <w:numFmt w:val="decimal"/>
      <w:lvlText w:val="%7."/>
      <w:lvlJc w:val="left"/>
      <w:pPr>
        <w:ind w:left="5393" w:hanging="360"/>
      </w:pPr>
    </w:lvl>
    <w:lvl w:ilvl="7" w:tplc="04160019" w:tentative="1">
      <w:start w:val="1"/>
      <w:numFmt w:val="lowerLetter"/>
      <w:lvlText w:val="%8."/>
      <w:lvlJc w:val="left"/>
      <w:pPr>
        <w:ind w:left="6113" w:hanging="360"/>
      </w:pPr>
    </w:lvl>
    <w:lvl w:ilvl="8" w:tplc="0416001B" w:tentative="1">
      <w:start w:val="1"/>
      <w:numFmt w:val="lowerRoman"/>
      <w:lvlText w:val="%9."/>
      <w:lvlJc w:val="right"/>
      <w:pPr>
        <w:ind w:left="6833" w:hanging="180"/>
      </w:pPr>
    </w:lvl>
  </w:abstractNum>
  <w:abstractNum w:abstractNumId="39" w15:restartNumberingAfterBreak="0">
    <w:nsid w:val="57201C1B"/>
    <w:multiLevelType w:val="hybridMultilevel"/>
    <w:tmpl w:val="9198F3AE"/>
    <w:lvl w:ilvl="0" w:tplc="13168206">
      <w:start w:val="1"/>
      <w:numFmt w:val="lowerLetter"/>
      <w:lvlText w:val="(%1)"/>
      <w:lvlJc w:val="left"/>
      <w:pPr>
        <w:ind w:left="1636" w:hanging="360"/>
      </w:pPr>
      <w:rPr>
        <w:rFonts w:hint="default"/>
        <w:b/>
        <w:bCs/>
        <w:lang w:val="pt-BR"/>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40" w15:restartNumberingAfterBreak="0">
    <w:nsid w:val="5FB90212"/>
    <w:multiLevelType w:val="multilevel"/>
    <w:tmpl w:val="ACE8F074"/>
    <w:lvl w:ilvl="0">
      <w:start w:val="8"/>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1" w15:restartNumberingAfterBreak="0">
    <w:nsid w:val="5FBB41BD"/>
    <w:multiLevelType w:val="multilevel"/>
    <w:tmpl w:val="B82AA0F8"/>
    <w:lvl w:ilvl="0">
      <w:start w:val="3"/>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ascii="Verdana" w:hAnsi="Verdana" w:cs="Times New Roman" w:hint="default"/>
        <w:b/>
        <w:bCs/>
        <w:i w:val="0"/>
        <w:sz w:val="20"/>
        <w:szCs w:val="20"/>
      </w:rPr>
    </w:lvl>
    <w:lvl w:ilvl="2">
      <w:start w:val="1"/>
      <w:numFmt w:val="decimal"/>
      <w:lvlText w:val="%1.%2.%3."/>
      <w:lvlJc w:val="left"/>
      <w:pPr>
        <w:tabs>
          <w:tab w:val="num" w:pos="1701"/>
        </w:tabs>
        <w:ind w:left="567" w:firstLine="0"/>
      </w:pPr>
      <w:rPr>
        <w:rFonts w:hint="default"/>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FE11535"/>
    <w:multiLevelType w:val="multilevel"/>
    <w:tmpl w:val="08A28DB8"/>
    <w:lvl w:ilvl="0">
      <w:start w:val="1"/>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hint="default"/>
        <w:b/>
        <w:bCs/>
      </w:rPr>
    </w:lvl>
    <w:lvl w:ilvl="2">
      <w:start w:val="1"/>
      <w:numFmt w:val="decimal"/>
      <w:lvlText w:val="%1.%2.%3."/>
      <w:lvlJc w:val="left"/>
      <w:pPr>
        <w:tabs>
          <w:tab w:val="num" w:pos="1854"/>
        </w:tabs>
        <w:ind w:left="720" w:firstLine="0"/>
      </w:pPr>
      <w:rPr>
        <w:rFonts w:hint="default"/>
        <w:b/>
        <w:bCs/>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182028B"/>
    <w:multiLevelType w:val="hybridMultilevel"/>
    <w:tmpl w:val="9198F3AE"/>
    <w:lvl w:ilvl="0" w:tplc="13168206">
      <w:start w:val="1"/>
      <w:numFmt w:val="lowerLetter"/>
      <w:lvlText w:val="(%1)"/>
      <w:lvlJc w:val="left"/>
      <w:pPr>
        <w:ind w:left="1636" w:hanging="360"/>
      </w:pPr>
      <w:rPr>
        <w:rFonts w:hint="default"/>
        <w:b/>
        <w:bCs/>
        <w:lang w:val="pt-BR"/>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44" w15:restartNumberingAfterBreak="0">
    <w:nsid w:val="63487E11"/>
    <w:multiLevelType w:val="multilevel"/>
    <w:tmpl w:val="79982CA0"/>
    <w:lvl w:ilvl="0">
      <w:start w:val="11"/>
      <w:numFmt w:val="decimal"/>
      <w:lvlText w:val="%1."/>
      <w:lvlJc w:val="left"/>
      <w:pPr>
        <w:ind w:left="510" w:hanging="510"/>
      </w:pPr>
      <w:rPr>
        <w:rFonts w:hint="default"/>
      </w:rPr>
    </w:lvl>
    <w:lvl w:ilvl="1">
      <w:start w:val="1"/>
      <w:numFmt w:val="decimal"/>
      <w:lvlText w:val="%1.%2."/>
      <w:lvlJc w:val="left"/>
      <w:pPr>
        <w:ind w:left="720" w:hanging="720"/>
      </w:pPr>
      <w:rPr>
        <w:rFonts w:hint="default"/>
        <w:lang w:val="pt-BR"/>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63E4008F"/>
    <w:multiLevelType w:val="multilevel"/>
    <w:tmpl w:val="76FAF44A"/>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6B1D1232"/>
    <w:multiLevelType w:val="multilevel"/>
    <w:tmpl w:val="D744D90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6BEE51D1"/>
    <w:multiLevelType w:val="multilevel"/>
    <w:tmpl w:val="515C92A8"/>
    <w:lvl w:ilvl="0">
      <w:start w:val="1"/>
      <w:numFmt w:val="lowerLetter"/>
      <w:lvlText w:val="(%1)"/>
      <w:lvlJc w:val="left"/>
      <w:pPr>
        <w:tabs>
          <w:tab w:val="num" w:pos="1985"/>
        </w:tabs>
        <w:ind w:left="1985" w:hanging="1134"/>
      </w:pPr>
      <w:rPr>
        <w:rFonts w:ascii="Verdana" w:eastAsia="Times New Roman" w:hAnsi="Verdana" w:cs="Times New Roman" w:hint="default"/>
        <w:b/>
        <w:bCs/>
        <w:i w:val="0"/>
        <w:spacing w:val="0"/>
        <w:sz w:val="20"/>
        <w:szCs w:val="20"/>
      </w:rPr>
    </w:lvl>
    <w:lvl w:ilvl="1">
      <w:start w:val="1"/>
      <w:numFmt w:val="lowerRoman"/>
      <w:lvlText w:val="(%2)"/>
      <w:lvlJc w:val="left"/>
      <w:pPr>
        <w:tabs>
          <w:tab w:val="num" w:pos="2988"/>
        </w:tabs>
        <w:ind w:left="2988" w:hanging="850"/>
      </w:pPr>
      <w:rPr>
        <w:rFonts w:hint="default"/>
        <w:b w:val="0"/>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48" w15:restartNumberingAfterBreak="0">
    <w:nsid w:val="6D9B2D97"/>
    <w:multiLevelType w:val="hybridMultilevel"/>
    <w:tmpl w:val="69D0CE28"/>
    <w:lvl w:ilvl="0" w:tplc="642673A4">
      <w:start w:val="1"/>
      <w:numFmt w:val="lowerRoman"/>
      <w:lvlText w:val="(%1)"/>
      <w:lvlJc w:val="left"/>
      <w:pPr>
        <w:ind w:left="1080" w:hanging="720"/>
      </w:pPr>
      <w:rPr>
        <w:rFonts w:cs="Arial" w:hint="default"/>
        <w:b/>
        <w:i w:val="0"/>
      </w:rPr>
    </w:lvl>
    <w:lvl w:ilvl="1" w:tplc="4574C712">
      <w:start w:val="1"/>
      <w:numFmt w:val="lowerLetter"/>
      <w:lvlText w:val="(%2)"/>
      <w:lvlJc w:val="left"/>
      <w:pPr>
        <w:ind w:left="1440" w:hanging="360"/>
      </w:pPr>
      <w:rPr>
        <w:rFonts w:hint="default"/>
        <w:b/>
        <w:i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5BF63E1"/>
    <w:multiLevelType w:val="multilevel"/>
    <w:tmpl w:val="B9BAB75E"/>
    <w:lvl w:ilvl="0">
      <w:start w:val="1"/>
      <w:numFmt w:val="lowerLetter"/>
      <w:lvlText w:val="(%1)"/>
      <w:lvlJc w:val="left"/>
      <w:pPr>
        <w:tabs>
          <w:tab w:val="num" w:pos="1854"/>
        </w:tabs>
        <w:ind w:left="1854" w:hanging="1134"/>
      </w:pPr>
      <w:rPr>
        <w:rFonts w:ascii="Verdana" w:eastAsia="Times New Roman" w:hAnsi="Verdana" w:cs="Times New Roman" w:hint="default"/>
        <w:b/>
        <w:bCs/>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50" w15:restartNumberingAfterBreak="0">
    <w:nsid w:val="789C3B3B"/>
    <w:multiLevelType w:val="multilevel"/>
    <w:tmpl w:val="F410C964"/>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7BB17F46"/>
    <w:multiLevelType w:val="multilevel"/>
    <w:tmpl w:val="2B1AE9B2"/>
    <w:lvl w:ilvl="0">
      <w:start w:val="4"/>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hint="default"/>
        <w:b w:val="0"/>
        <w:i w:val="0"/>
      </w:rPr>
    </w:lvl>
    <w:lvl w:ilvl="2">
      <w:start w:val="1"/>
      <w:numFmt w:val="decimal"/>
      <w:lvlText w:val="%1.%2.%3."/>
      <w:lvlJc w:val="left"/>
      <w:pPr>
        <w:tabs>
          <w:tab w:val="num" w:pos="1701"/>
        </w:tabs>
        <w:ind w:left="567" w:firstLine="0"/>
      </w:pPr>
      <w:rPr>
        <w:rFonts w:hint="default"/>
        <w:b w:val="0"/>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D131E00"/>
    <w:multiLevelType w:val="multilevel"/>
    <w:tmpl w:val="2AFC6570"/>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42"/>
  </w:num>
  <w:num w:numId="3">
    <w:abstractNumId w:val="2"/>
  </w:num>
  <w:num w:numId="4">
    <w:abstractNumId w:val="33"/>
  </w:num>
  <w:num w:numId="5">
    <w:abstractNumId w:val="49"/>
  </w:num>
  <w:num w:numId="6">
    <w:abstractNumId w:val="41"/>
  </w:num>
  <w:num w:numId="7">
    <w:abstractNumId w:val="10"/>
  </w:num>
  <w:num w:numId="8">
    <w:abstractNumId w:val="28"/>
  </w:num>
  <w:num w:numId="9">
    <w:abstractNumId w:val="4"/>
  </w:num>
  <w:num w:numId="10">
    <w:abstractNumId w:val="52"/>
  </w:num>
  <w:num w:numId="11">
    <w:abstractNumId w:val="32"/>
  </w:num>
  <w:num w:numId="12">
    <w:abstractNumId w:val="51"/>
  </w:num>
  <w:num w:numId="13">
    <w:abstractNumId w:val="25"/>
  </w:num>
  <w:num w:numId="14">
    <w:abstractNumId w:val="9"/>
  </w:num>
  <w:num w:numId="15">
    <w:abstractNumId w:val="19"/>
  </w:num>
  <w:num w:numId="16">
    <w:abstractNumId w:val="13"/>
  </w:num>
  <w:num w:numId="17">
    <w:abstractNumId w:val="23"/>
  </w:num>
  <w:num w:numId="18">
    <w:abstractNumId w:val="47"/>
  </w:num>
  <w:num w:numId="19">
    <w:abstractNumId w:val="27"/>
  </w:num>
  <w:num w:numId="20">
    <w:abstractNumId w:val="11"/>
  </w:num>
  <w:num w:numId="21">
    <w:abstractNumId w:val="46"/>
  </w:num>
  <w:num w:numId="22">
    <w:abstractNumId w:val="8"/>
  </w:num>
  <w:num w:numId="23">
    <w:abstractNumId w:val="22"/>
  </w:num>
  <w:num w:numId="24">
    <w:abstractNumId w:val="35"/>
  </w:num>
  <w:num w:numId="25">
    <w:abstractNumId w:val="15"/>
  </w:num>
  <w:num w:numId="26">
    <w:abstractNumId w:val="5"/>
  </w:num>
  <w:num w:numId="27">
    <w:abstractNumId w:val="38"/>
  </w:num>
  <w:num w:numId="28">
    <w:abstractNumId w:val="1"/>
  </w:num>
  <w:num w:numId="29">
    <w:abstractNumId w:val="14"/>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16"/>
  </w:num>
  <w:num w:numId="33">
    <w:abstractNumId w:val="45"/>
  </w:num>
  <w:num w:numId="34">
    <w:abstractNumId w:val="18"/>
  </w:num>
  <w:num w:numId="35">
    <w:abstractNumId w:val="12"/>
  </w:num>
  <w:num w:numId="36">
    <w:abstractNumId w:val="24"/>
  </w:num>
  <w:num w:numId="37">
    <w:abstractNumId w:val="31"/>
  </w:num>
  <w:num w:numId="38">
    <w:abstractNumId w:val="44"/>
  </w:num>
  <w:num w:numId="39">
    <w:abstractNumId w:val="26"/>
  </w:num>
  <w:num w:numId="40">
    <w:abstractNumId w:val="37"/>
  </w:num>
  <w:num w:numId="41">
    <w:abstractNumId w:val="29"/>
  </w:num>
  <w:num w:numId="42">
    <w:abstractNumId w:val="53"/>
  </w:num>
  <w:num w:numId="43">
    <w:abstractNumId w:val="34"/>
  </w:num>
  <w:num w:numId="44">
    <w:abstractNumId w:val="50"/>
  </w:num>
  <w:num w:numId="45">
    <w:abstractNumId w:val="7"/>
  </w:num>
  <w:num w:numId="46">
    <w:abstractNumId w:val="21"/>
  </w:num>
  <w:num w:numId="47">
    <w:abstractNumId w:val="39"/>
  </w:num>
  <w:num w:numId="48">
    <w:abstractNumId w:val="43"/>
  </w:num>
  <w:num w:numId="49">
    <w:abstractNumId w:val="48"/>
  </w:num>
  <w:num w:numId="50">
    <w:abstractNumId w:val="3"/>
  </w:num>
  <w:num w:numId="51">
    <w:abstractNumId w:val="17"/>
  </w:num>
  <w:num w:numId="52">
    <w:abstractNumId w:val="40"/>
  </w:num>
  <w:num w:numId="53">
    <w:abstractNumId w:val="30"/>
  </w:num>
  <w:num w:numId="54">
    <w:abstractNumId w:val="2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ffice1">
    <w15:presenceInfo w15:providerId="None" w15:userId="Office1"/>
  </w15:person>
  <w15:person w15:author="Margarete">
    <w15:presenceInfo w15:providerId="AD" w15:userId="S-1-5-21-1854063720-1360907300-2305131368-1132"/>
  </w15:person>
  <w15:person w15:author="Cerqueira - MagikJC">
    <w15:presenceInfo w15:providerId="None" w15:userId="Cerqueira - MagikJ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xNzY2MbW0NDU1MzdX0lEKTi0uzszPAykwrAUA5E0fCCwAAAA="/>
  </w:docVars>
  <w:rsids>
    <w:rsidRoot w:val="00EA7382"/>
    <w:rsid w:val="0000019E"/>
    <w:rsid w:val="000003BA"/>
    <w:rsid w:val="00000C3E"/>
    <w:rsid w:val="00000EFA"/>
    <w:rsid w:val="00001207"/>
    <w:rsid w:val="00001279"/>
    <w:rsid w:val="000012DE"/>
    <w:rsid w:val="000014E6"/>
    <w:rsid w:val="00001713"/>
    <w:rsid w:val="00001D5F"/>
    <w:rsid w:val="00002316"/>
    <w:rsid w:val="00002683"/>
    <w:rsid w:val="00002AD8"/>
    <w:rsid w:val="000032A5"/>
    <w:rsid w:val="000041FA"/>
    <w:rsid w:val="0000478D"/>
    <w:rsid w:val="000048BE"/>
    <w:rsid w:val="00004A73"/>
    <w:rsid w:val="00004F61"/>
    <w:rsid w:val="00004F99"/>
    <w:rsid w:val="00005181"/>
    <w:rsid w:val="000053FD"/>
    <w:rsid w:val="000054DA"/>
    <w:rsid w:val="00005693"/>
    <w:rsid w:val="000059D8"/>
    <w:rsid w:val="00005BA2"/>
    <w:rsid w:val="000060A5"/>
    <w:rsid w:val="00006465"/>
    <w:rsid w:val="00006586"/>
    <w:rsid w:val="0000661B"/>
    <w:rsid w:val="00006B86"/>
    <w:rsid w:val="00010015"/>
    <w:rsid w:val="0001030E"/>
    <w:rsid w:val="00010C08"/>
    <w:rsid w:val="00010FF2"/>
    <w:rsid w:val="00011868"/>
    <w:rsid w:val="00011899"/>
    <w:rsid w:val="00012009"/>
    <w:rsid w:val="0001255C"/>
    <w:rsid w:val="00012DF5"/>
    <w:rsid w:val="00013332"/>
    <w:rsid w:val="0001379F"/>
    <w:rsid w:val="000138AB"/>
    <w:rsid w:val="00013AFC"/>
    <w:rsid w:val="00013DA2"/>
    <w:rsid w:val="00013DF7"/>
    <w:rsid w:val="0001418D"/>
    <w:rsid w:val="000141AB"/>
    <w:rsid w:val="000143CA"/>
    <w:rsid w:val="00014415"/>
    <w:rsid w:val="00014550"/>
    <w:rsid w:val="000145EC"/>
    <w:rsid w:val="000147DF"/>
    <w:rsid w:val="0001512C"/>
    <w:rsid w:val="0001554F"/>
    <w:rsid w:val="0001578B"/>
    <w:rsid w:val="000159EB"/>
    <w:rsid w:val="00015B2A"/>
    <w:rsid w:val="00015F12"/>
    <w:rsid w:val="00016915"/>
    <w:rsid w:val="00016BE0"/>
    <w:rsid w:val="00017450"/>
    <w:rsid w:val="00017698"/>
    <w:rsid w:val="0001787A"/>
    <w:rsid w:val="0002032F"/>
    <w:rsid w:val="000210CE"/>
    <w:rsid w:val="00021257"/>
    <w:rsid w:val="0002197F"/>
    <w:rsid w:val="0002215A"/>
    <w:rsid w:val="000225A0"/>
    <w:rsid w:val="00022A3F"/>
    <w:rsid w:val="00022B92"/>
    <w:rsid w:val="00022C62"/>
    <w:rsid w:val="00022D47"/>
    <w:rsid w:val="00022F42"/>
    <w:rsid w:val="00023F6B"/>
    <w:rsid w:val="00023FE5"/>
    <w:rsid w:val="00024098"/>
    <w:rsid w:val="000244C2"/>
    <w:rsid w:val="00024A26"/>
    <w:rsid w:val="00024F3F"/>
    <w:rsid w:val="00025444"/>
    <w:rsid w:val="00025727"/>
    <w:rsid w:val="000259A3"/>
    <w:rsid w:val="00025ADF"/>
    <w:rsid w:val="00025FDF"/>
    <w:rsid w:val="000265A4"/>
    <w:rsid w:val="00026885"/>
    <w:rsid w:val="00026B2B"/>
    <w:rsid w:val="0002701F"/>
    <w:rsid w:val="000273FD"/>
    <w:rsid w:val="000274D4"/>
    <w:rsid w:val="0002759D"/>
    <w:rsid w:val="00027828"/>
    <w:rsid w:val="0003027B"/>
    <w:rsid w:val="0003075E"/>
    <w:rsid w:val="00030915"/>
    <w:rsid w:val="00030CBA"/>
    <w:rsid w:val="000314FA"/>
    <w:rsid w:val="000317AE"/>
    <w:rsid w:val="00031944"/>
    <w:rsid w:val="00031F04"/>
    <w:rsid w:val="00032334"/>
    <w:rsid w:val="0003258B"/>
    <w:rsid w:val="0003272D"/>
    <w:rsid w:val="00032BF5"/>
    <w:rsid w:val="0003300B"/>
    <w:rsid w:val="0003333E"/>
    <w:rsid w:val="00033398"/>
    <w:rsid w:val="0003377B"/>
    <w:rsid w:val="00033ADA"/>
    <w:rsid w:val="0003474F"/>
    <w:rsid w:val="00034C39"/>
    <w:rsid w:val="000353AE"/>
    <w:rsid w:val="00035459"/>
    <w:rsid w:val="00035C7B"/>
    <w:rsid w:val="0003621A"/>
    <w:rsid w:val="0003632A"/>
    <w:rsid w:val="000367A4"/>
    <w:rsid w:val="000367C8"/>
    <w:rsid w:val="00036935"/>
    <w:rsid w:val="00037438"/>
    <w:rsid w:val="00037A89"/>
    <w:rsid w:val="00037E4B"/>
    <w:rsid w:val="0004013D"/>
    <w:rsid w:val="00040188"/>
    <w:rsid w:val="00040682"/>
    <w:rsid w:val="000406A9"/>
    <w:rsid w:val="000407D9"/>
    <w:rsid w:val="000408A7"/>
    <w:rsid w:val="00040B35"/>
    <w:rsid w:val="00040BA6"/>
    <w:rsid w:val="000411F6"/>
    <w:rsid w:val="000413DC"/>
    <w:rsid w:val="00041905"/>
    <w:rsid w:val="00041926"/>
    <w:rsid w:val="00041BEF"/>
    <w:rsid w:val="00041E3E"/>
    <w:rsid w:val="00041FB0"/>
    <w:rsid w:val="000420E7"/>
    <w:rsid w:val="00042414"/>
    <w:rsid w:val="0004293E"/>
    <w:rsid w:val="00042CAB"/>
    <w:rsid w:val="00042D1A"/>
    <w:rsid w:val="0004304A"/>
    <w:rsid w:val="00043527"/>
    <w:rsid w:val="00043B6C"/>
    <w:rsid w:val="000440BD"/>
    <w:rsid w:val="0004509D"/>
    <w:rsid w:val="000450B0"/>
    <w:rsid w:val="00045300"/>
    <w:rsid w:val="00045502"/>
    <w:rsid w:val="0004566E"/>
    <w:rsid w:val="0004599D"/>
    <w:rsid w:val="000459DB"/>
    <w:rsid w:val="00045C55"/>
    <w:rsid w:val="00045E32"/>
    <w:rsid w:val="00046159"/>
    <w:rsid w:val="0004623B"/>
    <w:rsid w:val="000463A4"/>
    <w:rsid w:val="0004677B"/>
    <w:rsid w:val="0004694F"/>
    <w:rsid w:val="00046C85"/>
    <w:rsid w:val="00046D6D"/>
    <w:rsid w:val="00046EB8"/>
    <w:rsid w:val="00047019"/>
    <w:rsid w:val="000473AC"/>
    <w:rsid w:val="000475E2"/>
    <w:rsid w:val="000477B9"/>
    <w:rsid w:val="00047BB1"/>
    <w:rsid w:val="00047F52"/>
    <w:rsid w:val="00050126"/>
    <w:rsid w:val="0005018E"/>
    <w:rsid w:val="0005072D"/>
    <w:rsid w:val="00050847"/>
    <w:rsid w:val="0005155E"/>
    <w:rsid w:val="00051B8B"/>
    <w:rsid w:val="00051FF3"/>
    <w:rsid w:val="000529BD"/>
    <w:rsid w:val="00052BA2"/>
    <w:rsid w:val="00052E6B"/>
    <w:rsid w:val="0005385E"/>
    <w:rsid w:val="0005388C"/>
    <w:rsid w:val="0005398C"/>
    <w:rsid w:val="00053C4F"/>
    <w:rsid w:val="00053CCF"/>
    <w:rsid w:val="00053D0C"/>
    <w:rsid w:val="000540F2"/>
    <w:rsid w:val="00054389"/>
    <w:rsid w:val="00054905"/>
    <w:rsid w:val="000549CF"/>
    <w:rsid w:val="00054B1F"/>
    <w:rsid w:val="00055422"/>
    <w:rsid w:val="00055437"/>
    <w:rsid w:val="000556D6"/>
    <w:rsid w:val="000558E9"/>
    <w:rsid w:val="00055A07"/>
    <w:rsid w:val="000564EE"/>
    <w:rsid w:val="0005662E"/>
    <w:rsid w:val="00056A0D"/>
    <w:rsid w:val="00057126"/>
    <w:rsid w:val="00057B14"/>
    <w:rsid w:val="00060220"/>
    <w:rsid w:val="00060B2F"/>
    <w:rsid w:val="00061450"/>
    <w:rsid w:val="000616D8"/>
    <w:rsid w:val="00061859"/>
    <w:rsid w:val="00061AA9"/>
    <w:rsid w:val="00062396"/>
    <w:rsid w:val="00062678"/>
    <w:rsid w:val="00062D7D"/>
    <w:rsid w:val="0006305A"/>
    <w:rsid w:val="00063537"/>
    <w:rsid w:val="00064B70"/>
    <w:rsid w:val="0006508C"/>
    <w:rsid w:val="000657F9"/>
    <w:rsid w:val="00065A45"/>
    <w:rsid w:val="00065FD8"/>
    <w:rsid w:val="0006621E"/>
    <w:rsid w:val="00066985"/>
    <w:rsid w:val="000669C6"/>
    <w:rsid w:val="00066AF3"/>
    <w:rsid w:val="00066B3A"/>
    <w:rsid w:val="00066DE8"/>
    <w:rsid w:val="00066E30"/>
    <w:rsid w:val="0006711E"/>
    <w:rsid w:val="00067515"/>
    <w:rsid w:val="000675A7"/>
    <w:rsid w:val="00067AE1"/>
    <w:rsid w:val="000702C1"/>
    <w:rsid w:val="00070679"/>
    <w:rsid w:val="0007084D"/>
    <w:rsid w:val="0007086A"/>
    <w:rsid w:val="00070AEA"/>
    <w:rsid w:val="00070C63"/>
    <w:rsid w:val="00071111"/>
    <w:rsid w:val="000713DD"/>
    <w:rsid w:val="00071895"/>
    <w:rsid w:val="00072334"/>
    <w:rsid w:val="000723E7"/>
    <w:rsid w:val="0007246E"/>
    <w:rsid w:val="0007284E"/>
    <w:rsid w:val="000728CB"/>
    <w:rsid w:val="00072CD6"/>
    <w:rsid w:val="00072DF8"/>
    <w:rsid w:val="00073185"/>
    <w:rsid w:val="000735D2"/>
    <w:rsid w:val="00073978"/>
    <w:rsid w:val="00073F07"/>
    <w:rsid w:val="00074FDE"/>
    <w:rsid w:val="0007514F"/>
    <w:rsid w:val="00075A3E"/>
    <w:rsid w:val="00075BB0"/>
    <w:rsid w:val="0007667E"/>
    <w:rsid w:val="000766B5"/>
    <w:rsid w:val="00076B4A"/>
    <w:rsid w:val="00076F74"/>
    <w:rsid w:val="0007702C"/>
    <w:rsid w:val="0008027A"/>
    <w:rsid w:val="0008062D"/>
    <w:rsid w:val="00080D6B"/>
    <w:rsid w:val="0008130F"/>
    <w:rsid w:val="0008141B"/>
    <w:rsid w:val="0008160A"/>
    <w:rsid w:val="00081967"/>
    <w:rsid w:val="000819F6"/>
    <w:rsid w:val="000824E5"/>
    <w:rsid w:val="00082612"/>
    <w:rsid w:val="00082AA9"/>
    <w:rsid w:val="00082ABC"/>
    <w:rsid w:val="00082C7F"/>
    <w:rsid w:val="00082D1A"/>
    <w:rsid w:val="00082DAC"/>
    <w:rsid w:val="00082FD3"/>
    <w:rsid w:val="00083583"/>
    <w:rsid w:val="00083B2C"/>
    <w:rsid w:val="00083BAA"/>
    <w:rsid w:val="00083E61"/>
    <w:rsid w:val="00084AA2"/>
    <w:rsid w:val="00084B79"/>
    <w:rsid w:val="00084F31"/>
    <w:rsid w:val="000853C1"/>
    <w:rsid w:val="00085558"/>
    <w:rsid w:val="000856D8"/>
    <w:rsid w:val="00085837"/>
    <w:rsid w:val="00085CB5"/>
    <w:rsid w:val="00086E5E"/>
    <w:rsid w:val="00086F43"/>
    <w:rsid w:val="00087439"/>
    <w:rsid w:val="000878CD"/>
    <w:rsid w:val="0008790F"/>
    <w:rsid w:val="00087E42"/>
    <w:rsid w:val="00087E8C"/>
    <w:rsid w:val="000905E2"/>
    <w:rsid w:val="000908AF"/>
    <w:rsid w:val="00090930"/>
    <w:rsid w:val="00090BB2"/>
    <w:rsid w:val="000916D7"/>
    <w:rsid w:val="00091C20"/>
    <w:rsid w:val="00092234"/>
    <w:rsid w:val="00092520"/>
    <w:rsid w:val="00092FBD"/>
    <w:rsid w:val="000936FE"/>
    <w:rsid w:val="00093FD8"/>
    <w:rsid w:val="000947AD"/>
    <w:rsid w:val="000947BA"/>
    <w:rsid w:val="00094D5F"/>
    <w:rsid w:val="00094E6F"/>
    <w:rsid w:val="00094FF6"/>
    <w:rsid w:val="0009594B"/>
    <w:rsid w:val="00095E6C"/>
    <w:rsid w:val="0009625A"/>
    <w:rsid w:val="000962FD"/>
    <w:rsid w:val="000966A1"/>
    <w:rsid w:val="00097196"/>
    <w:rsid w:val="000971C2"/>
    <w:rsid w:val="000974B3"/>
    <w:rsid w:val="00097512"/>
    <w:rsid w:val="000975BE"/>
    <w:rsid w:val="00097AAF"/>
    <w:rsid w:val="000A071C"/>
    <w:rsid w:val="000A0912"/>
    <w:rsid w:val="000A0AD8"/>
    <w:rsid w:val="000A0BBE"/>
    <w:rsid w:val="000A113F"/>
    <w:rsid w:val="000A15C9"/>
    <w:rsid w:val="000A15EF"/>
    <w:rsid w:val="000A17B1"/>
    <w:rsid w:val="000A198E"/>
    <w:rsid w:val="000A209F"/>
    <w:rsid w:val="000A2E0A"/>
    <w:rsid w:val="000A2E4B"/>
    <w:rsid w:val="000A40DA"/>
    <w:rsid w:val="000A4615"/>
    <w:rsid w:val="000A4AA3"/>
    <w:rsid w:val="000A4D04"/>
    <w:rsid w:val="000A58D4"/>
    <w:rsid w:val="000A5D0F"/>
    <w:rsid w:val="000A6348"/>
    <w:rsid w:val="000A656A"/>
    <w:rsid w:val="000A669A"/>
    <w:rsid w:val="000A69E1"/>
    <w:rsid w:val="000A6AEE"/>
    <w:rsid w:val="000A7D1B"/>
    <w:rsid w:val="000A7ED8"/>
    <w:rsid w:val="000A7F2E"/>
    <w:rsid w:val="000B0400"/>
    <w:rsid w:val="000B0E8A"/>
    <w:rsid w:val="000B0EDE"/>
    <w:rsid w:val="000B10C7"/>
    <w:rsid w:val="000B1247"/>
    <w:rsid w:val="000B124F"/>
    <w:rsid w:val="000B1603"/>
    <w:rsid w:val="000B179B"/>
    <w:rsid w:val="000B18C9"/>
    <w:rsid w:val="000B1F13"/>
    <w:rsid w:val="000B2778"/>
    <w:rsid w:val="000B277C"/>
    <w:rsid w:val="000B2989"/>
    <w:rsid w:val="000B31E1"/>
    <w:rsid w:val="000B3211"/>
    <w:rsid w:val="000B382F"/>
    <w:rsid w:val="000B38A9"/>
    <w:rsid w:val="000B3B6E"/>
    <w:rsid w:val="000B4066"/>
    <w:rsid w:val="000B49AB"/>
    <w:rsid w:val="000B4A48"/>
    <w:rsid w:val="000B4BB6"/>
    <w:rsid w:val="000B4D10"/>
    <w:rsid w:val="000B4FB2"/>
    <w:rsid w:val="000B522E"/>
    <w:rsid w:val="000B53B1"/>
    <w:rsid w:val="000B58DB"/>
    <w:rsid w:val="000B5A37"/>
    <w:rsid w:val="000B6302"/>
    <w:rsid w:val="000B6501"/>
    <w:rsid w:val="000B6613"/>
    <w:rsid w:val="000B67E9"/>
    <w:rsid w:val="000B6B3B"/>
    <w:rsid w:val="000B70BD"/>
    <w:rsid w:val="000B712F"/>
    <w:rsid w:val="000B7269"/>
    <w:rsid w:val="000B7B1C"/>
    <w:rsid w:val="000C056E"/>
    <w:rsid w:val="000C0D38"/>
    <w:rsid w:val="000C16BD"/>
    <w:rsid w:val="000C1943"/>
    <w:rsid w:val="000C19F5"/>
    <w:rsid w:val="000C1B1E"/>
    <w:rsid w:val="000C1EFD"/>
    <w:rsid w:val="000C2286"/>
    <w:rsid w:val="000C2324"/>
    <w:rsid w:val="000C234E"/>
    <w:rsid w:val="000C3049"/>
    <w:rsid w:val="000C30D1"/>
    <w:rsid w:val="000C3B23"/>
    <w:rsid w:val="000C3CA3"/>
    <w:rsid w:val="000C3DE9"/>
    <w:rsid w:val="000C3F00"/>
    <w:rsid w:val="000C4818"/>
    <w:rsid w:val="000C4B36"/>
    <w:rsid w:val="000C4E38"/>
    <w:rsid w:val="000C4FE4"/>
    <w:rsid w:val="000C5218"/>
    <w:rsid w:val="000C54F7"/>
    <w:rsid w:val="000C589C"/>
    <w:rsid w:val="000C5AF8"/>
    <w:rsid w:val="000C5CF9"/>
    <w:rsid w:val="000C5D8C"/>
    <w:rsid w:val="000C5E8F"/>
    <w:rsid w:val="000C69E3"/>
    <w:rsid w:val="000C6A61"/>
    <w:rsid w:val="000C6E27"/>
    <w:rsid w:val="000C7015"/>
    <w:rsid w:val="000C71AA"/>
    <w:rsid w:val="000C795B"/>
    <w:rsid w:val="000C7AC6"/>
    <w:rsid w:val="000C7AE4"/>
    <w:rsid w:val="000C7B49"/>
    <w:rsid w:val="000D0168"/>
    <w:rsid w:val="000D047A"/>
    <w:rsid w:val="000D0BAF"/>
    <w:rsid w:val="000D0BCF"/>
    <w:rsid w:val="000D0FD3"/>
    <w:rsid w:val="000D1726"/>
    <w:rsid w:val="000D17B1"/>
    <w:rsid w:val="000D1842"/>
    <w:rsid w:val="000D2111"/>
    <w:rsid w:val="000D248A"/>
    <w:rsid w:val="000D255F"/>
    <w:rsid w:val="000D25EC"/>
    <w:rsid w:val="000D2771"/>
    <w:rsid w:val="000D2B68"/>
    <w:rsid w:val="000D30D7"/>
    <w:rsid w:val="000D3542"/>
    <w:rsid w:val="000D3670"/>
    <w:rsid w:val="000D39B2"/>
    <w:rsid w:val="000D3F62"/>
    <w:rsid w:val="000D47FC"/>
    <w:rsid w:val="000D52D8"/>
    <w:rsid w:val="000D53A2"/>
    <w:rsid w:val="000D553F"/>
    <w:rsid w:val="000D588B"/>
    <w:rsid w:val="000D5DB1"/>
    <w:rsid w:val="000D6393"/>
    <w:rsid w:val="000D6AC7"/>
    <w:rsid w:val="000D6BB2"/>
    <w:rsid w:val="000D6C3B"/>
    <w:rsid w:val="000D760D"/>
    <w:rsid w:val="000D7B51"/>
    <w:rsid w:val="000D7D86"/>
    <w:rsid w:val="000D7D8A"/>
    <w:rsid w:val="000E0355"/>
    <w:rsid w:val="000E0546"/>
    <w:rsid w:val="000E0B18"/>
    <w:rsid w:val="000E0BE1"/>
    <w:rsid w:val="000E0E32"/>
    <w:rsid w:val="000E13D5"/>
    <w:rsid w:val="000E1C74"/>
    <w:rsid w:val="000E2AD4"/>
    <w:rsid w:val="000E305E"/>
    <w:rsid w:val="000E32FC"/>
    <w:rsid w:val="000E34A4"/>
    <w:rsid w:val="000E48CF"/>
    <w:rsid w:val="000E52B1"/>
    <w:rsid w:val="000E5B52"/>
    <w:rsid w:val="000E661F"/>
    <w:rsid w:val="000E6CC2"/>
    <w:rsid w:val="000E6D34"/>
    <w:rsid w:val="000E6E1D"/>
    <w:rsid w:val="000E753A"/>
    <w:rsid w:val="000E7767"/>
    <w:rsid w:val="000E7D93"/>
    <w:rsid w:val="000F006A"/>
    <w:rsid w:val="000F0095"/>
    <w:rsid w:val="000F0525"/>
    <w:rsid w:val="000F09DC"/>
    <w:rsid w:val="000F0A2B"/>
    <w:rsid w:val="000F0DF3"/>
    <w:rsid w:val="000F0E65"/>
    <w:rsid w:val="000F1352"/>
    <w:rsid w:val="000F1435"/>
    <w:rsid w:val="000F19BF"/>
    <w:rsid w:val="000F1B3D"/>
    <w:rsid w:val="000F23D9"/>
    <w:rsid w:val="000F26FD"/>
    <w:rsid w:val="000F2CAE"/>
    <w:rsid w:val="000F2DB1"/>
    <w:rsid w:val="000F2F44"/>
    <w:rsid w:val="000F331E"/>
    <w:rsid w:val="000F33D3"/>
    <w:rsid w:val="000F3541"/>
    <w:rsid w:val="000F3A11"/>
    <w:rsid w:val="000F3D45"/>
    <w:rsid w:val="000F3D6D"/>
    <w:rsid w:val="000F4484"/>
    <w:rsid w:val="000F4C71"/>
    <w:rsid w:val="000F5538"/>
    <w:rsid w:val="000F5704"/>
    <w:rsid w:val="000F5958"/>
    <w:rsid w:val="000F5A10"/>
    <w:rsid w:val="000F6A37"/>
    <w:rsid w:val="000F6B0B"/>
    <w:rsid w:val="000F73A6"/>
    <w:rsid w:val="000F758B"/>
    <w:rsid w:val="000F7835"/>
    <w:rsid w:val="000F7B2A"/>
    <w:rsid w:val="000F7C08"/>
    <w:rsid w:val="001008A6"/>
    <w:rsid w:val="00100B1B"/>
    <w:rsid w:val="00100E27"/>
    <w:rsid w:val="00100EC3"/>
    <w:rsid w:val="00100F14"/>
    <w:rsid w:val="00101239"/>
    <w:rsid w:val="001013CA"/>
    <w:rsid w:val="001014FE"/>
    <w:rsid w:val="00101595"/>
    <w:rsid w:val="0010204C"/>
    <w:rsid w:val="00102405"/>
    <w:rsid w:val="00102AD0"/>
    <w:rsid w:val="00102E40"/>
    <w:rsid w:val="00102FFB"/>
    <w:rsid w:val="00103374"/>
    <w:rsid w:val="00103C6F"/>
    <w:rsid w:val="00103E1C"/>
    <w:rsid w:val="00103EDF"/>
    <w:rsid w:val="001049F2"/>
    <w:rsid w:val="00104DD2"/>
    <w:rsid w:val="00104EE3"/>
    <w:rsid w:val="0010576E"/>
    <w:rsid w:val="00105A6F"/>
    <w:rsid w:val="001069EA"/>
    <w:rsid w:val="00107553"/>
    <w:rsid w:val="0010794F"/>
    <w:rsid w:val="00107AEE"/>
    <w:rsid w:val="00107E44"/>
    <w:rsid w:val="00107E7C"/>
    <w:rsid w:val="00107F6E"/>
    <w:rsid w:val="00110164"/>
    <w:rsid w:val="001101A3"/>
    <w:rsid w:val="001101DF"/>
    <w:rsid w:val="0011023D"/>
    <w:rsid w:val="0011040E"/>
    <w:rsid w:val="00110762"/>
    <w:rsid w:val="00110A46"/>
    <w:rsid w:val="00110DFC"/>
    <w:rsid w:val="00110E45"/>
    <w:rsid w:val="00110E5B"/>
    <w:rsid w:val="00111038"/>
    <w:rsid w:val="0011195E"/>
    <w:rsid w:val="00111A6B"/>
    <w:rsid w:val="00111BA0"/>
    <w:rsid w:val="00112364"/>
    <w:rsid w:val="00112851"/>
    <w:rsid w:val="001128DB"/>
    <w:rsid w:val="001128E6"/>
    <w:rsid w:val="001138C9"/>
    <w:rsid w:val="0011397B"/>
    <w:rsid w:val="00113A3C"/>
    <w:rsid w:val="001140FA"/>
    <w:rsid w:val="001146EF"/>
    <w:rsid w:val="001149C2"/>
    <w:rsid w:val="00114B61"/>
    <w:rsid w:val="00115204"/>
    <w:rsid w:val="001152AE"/>
    <w:rsid w:val="00116791"/>
    <w:rsid w:val="0011683D"/>
    <w:rsid w:val="00116903"/>
    <w:rsid w:val="00116AD4"/>
    <w:rsid w:val="00116DCC"/>
    <w:rsid w:val="00116ECE"/>
    <w:rsid w:val="001172BE"/>
    <w:rsid w:val="001173A0"/>
    <w:rsid w:val="00120196"/>
    <w:rsid w:val="00120C2C"/>
    <w:rsid w:val="00121495"/>
    <w:rsid w:val="0012161D"/>
    <w:rsid w:val="00121A3C"/>
    <w:rsid w:val="00121B86"/>
    <w:rsid w:val="00122084"/>
    <w:rsid w:val="001222BD"/>
    <w:rsid w:val="001222F1"/>
    <w:rsid w:val="00122C37"/>
    <w:rsid w:val="00122DCC"/>
    <w:rsid w:val="0012313E"/>
    <w:rsid w:val="00123843"/>
    <w:rsid w:val="00124049"/>
    <w:rsid w:val="0012413E"/>
    <w:rsid w:val="0012477F"/>
    <w:rsid w:val="001248B4"/>
    <w:rsid w:val="00124AC1"/>
    <w:rsid w:val="00125E3B"/>
    <w:rsid w:val="001263A3"/>
    <w:rsid w:val="001264C1"/>
    <w:rsid w:val="00126B8E"/>
    <w:rsid w:val="00126CC4"/>
    <w:rsid w:val="0012726B"/>
    <w:rsid w:val="001272B5"/>
    <w:rsid w:val="0012738A"/>
    <w:rsid w:val="001276F6"/>
    <w:rsid w:val="001277D3"/>
    <w:rsid w:val="001277F8"/>
    <w:rsid w:val="00127ACB"/>
    <w:rsid w:val="00130A25"/>
    <w:rsid w:val="00130C45"/>
    <w:rsid w:val="001311A9"/>
    <w:rsid w:val="001311D8"/>
    <w:rsid w:val="001319C2"/>
    <w:rsid w:val="00131A0D"/>
    <w:rsid w:val="00132125"/>
    <w:rsid w:val="0013235E"/>
    <w:rsid w:val="001326C9"/>
    <w:rsid w:val="00132A5A"/>
    <w:rsid w:val="00132D3F"/>
    <w:rsid w:val="0013318A"/>
    <w:rsid w:val="0013358A"/>
    <w:rsid w:val="00133BCF"/>
    <w:rsid w:val="00133FD8"/>
    <w:rsid w:val="0013423E"/>
    <w:rsid w:val="00134829"/>
    <w:rsid w:val="0013482E"/>
    <w:rsid w:val="0013493E"/>
    <w:rsid w:val="00134A4C"/>
    <w:rsid w:val="00134C09"/>
    <w:rsid w:val="00134D77"/>
    <w:rsid w:val="0013588A"/>
    <w:rsid w:val="0013641B"/>
    <w:rsid w:val="00136DC7"/>
    <w:rsid w:val="0013711F"/>
    <w:rsid w:val="00137670"/>
    <w:rsid w:val="00137DA2"/>
    <w:rsid w:val="0014021A"/>
    <w:rsid w:val="001406CA"/>
    <w:rsid w:val="00140862"/>
    <w:rsid w:val="00140C41"/>
    <w:rsid w:val="001412A1"/>
    <w:rsid w:val="0014136B"/>
    <w:rsid w:val="00141912"/>
    <w:rsid w:val="00141EEE"/>
    <w:rsid w:val="00141F37"/>
    <w:rsid w:val="00142022"/>
    <w:rsid w:val="00142305"/>
    <w:rsid w:val="001427B0"/>
    <w:rsid w:val="00142BCD"/>
    <w:rsid w:val="00142CD7"/>
    <w:rsid w:val="00142E6E"/>
    <w:rsid w:val="00142F78"/>
    <w:rsid w:val="001436CB"/>
    <w:rsid w:val="00143B95"/>
    <w:rsid w:val="00143D3E"/>
    <w:rsid w:val="00143D96"/>
    <w:rsid w:val="00143EA8"/>
    <w:rsid w:val="001443D0"/>
    <w:rsid w:val="00144882"/>
    <w:rsid w:val="00144978"/>
    <w:rsid w:val="00144F04"/>
    <w:rsid w:val="0014512D"/>
    <w:rsid w:val="00145224"/>
    <w:rsid w:val="001455BC"/>
    <w:rsid w:val="00145DF7"/>
    <w:rsid w:val="00145DFA"/>
    <w:rsid w:val="001461CD"/>
    <w:rsid w:val="001465B5"/>
    <w:rsid w:val="00146A5F"/>
    <w:rsid w:val="00146A7A"/>
    <w:rsid w:val="00146C23"/>
    <w:rsid w:val="00146D93"/>
    <w:rsid w:val="00147286"/>
    <w:rsid w:val="0014750A"/>
    <w:rsid w:val="00147610"/>
    <w:rsid w:val="0014765F"/>
    <w:rsid w:val="00147777"/>
    <w:rsid w:val="001477CC"/>
    <w:rsid w:val="00147F0A"/>
    <w:rsid w:val="00147F3E"/>
    <w:rsid w:val="0015006E"/>
    <w:rsid w:val="001506EB"/>
    <w:rsid w:val="00150D87"/>
    <w:rsid w:val="00151405"/>
    <w:rsid w:val="00151423"/>
    <w:rsid w:val="0015156C"/>
    <w:rsid w:val="00151685"/>
    <w:rsid w:val="00151AB1"/>
    <w:rsid w:val="001520FE"/>
    <w:rsid w:val="00152135"/>
    <w:rsid w:val="00152787"/>
    <w:rsid w:val="00152CB7"/>
    <w:rsid w:val="00152DE5"/>
    <w:rsid w:val="0015301C"/>
    <w:rsid w:val="001534E7"/>
    <w:rsid w:val="00153806"/>
    <w:rsid w:val="00153A1D"/>
    <w:rsid w:val="00153BDA"/>
    <w:rsid w:val="001542C4"/>
    <w:rsid w:val="00154904"/>
    <w:rsid w:val="001549C1"/>
    <w:rsid w:val="00154B8D"/>
    <w:rsid w:val="00155035"/>
    <w:rsid w:val="00155610"/>
    <w:rsid w:val="00155D2A"/>
    <w:rsid w:val="00155FA7"/>
    <w:rsid w:val="001560AC"/>
    <w:rsid w:val="0015617F"/>
    <w:rsid w:val="00156434"/>
    <w:rsid w:val="0015652E"/>
    <w:rsid w:val="0015701C"/>
    <w:rsid w:val="00157059"/>
    <w:rsid w:val="00157060"/>
    <w:rsid w:val="00160542"/>
    <w:rsid w:val="00160727"/>
    <w:rsid w:val="00160E50"/>
    <w:rsid w:val="00160E84"/>
    <w:rsid w:val="001611DE"/>
    <w:rsid w:val="00161313"/>
    <w:rsid w:val="00161321"/>
    <w:rsid w:val="001618AE"/>
    <w:rsid w:val="00161935"/>
    <w:rsid w:val="00161F61"/>
    <w:rsid w:val="001620D8"/>
    <w:rsid w:val="0016251D"/>
    <w:rsid w:val="001627E8"/>
    <w:rsid w:val="001629CA"/>
    <w:rsid w:val="001629E9"/>
    <w:rsid w:val="00162F9D"/>
    <w:rsid w:val="001631C5"/>
    <w:rsid w:val="00163334"/>
    <w:rsid w:val="001636E1"/>
    <w:rsid w:val="00163FA1"/>
    <w:rsid w:val="00164134"/>
    <w:rsid w:val="0016426B"/>
    <w:rsid w:val="00164899"/>
    <w:rsid w:val="00164BB5"/>
    <w:rsid w:val="00165254"/>
    <w:rsid w:val="0016548E"/>
    <w:rsid w:val="00165809"/>
    <w:rsid w:val="00165B3A"/>
    <w:rsid w:val="00165D51"/>
    <w:rsid w:val="00166897"/>
    <w:rsid w:val="00166CAA"/>
    <w:rsid w:val="00166D56"/>
    <w:rsid w:val="00167137"/>
    <w:rsid w:val="00167206"/>
    <w:rsid w:val="001672DB"/>
    <w:rsid w:val="0016743F"/>
    <w:rsid w:val="0016769A"/>
    <w:rsid w:val="00167971"/>
    <w:rsid w:val="00170571"/>
    <w:rsid w:val="00170584"/>
    <w:rsid w:val="00170D13"/>
    <w:rsid w:val="00170FB6"/>
    <w:rsid w:val="0017149D"/>
    <w:rsid w:val="00171672"/>
    <w:rsid w:val="00171C5C"/>
    <w:rsid w:val="00171C72"/>
    <w:rsid w:val="00171C73"/>
    <w:rsid w:val="00171FC2"/>
    <w:rsid w:val="00172001"/>
    <w:rsid w:val="00172096"/>
    <w:rsid w:val="00172641"/>
    <w:rsid w:val="00172690"/>
    <w:rsid w:val="001729B7"/>
    <w:rsid w:val="00172C4B"/>
    <w:rsid w:val="00172DAE"/>
    <w:rsid w:val="00172DED"/>
    <w:rsid w:val="001736C6"/>
    <w:rsid w:val="00173BB8"/>
    <w:rsid w:val="001740BB"/>
    <w:rsid w:val="001749F7"/>
    <w:rsid w:val="00174BA0"/>
    <w:rsid w:val="001755BC"/>
    <w:rsid w:val="00175790"/>
    <w:rsid w:val="0017589F"/>
    <w:rsid w:val="00175FC0"/>
    <w:rsid w:val="00176034"/>
    <w:rsid w:val="00176343"/>
    <w:rsid w:val="00177A19"/>
    <w:rsid w:val="00177FBA"/>
    <w:rsid w:val="00180053"/>
    <w:rsid w:val="001804A0"/>
    <w:rsid w:val="001809AA"/>
    <w:rsid w:val="0018113F"/>
    <w:rsid w:val="00181771"/>
    <w:rsid w:val="00181A2D"/>
    <w:rsid w:val="00181AD8"/>
    <w:rsid w:val="00181B5C"/>
    <w:rsid w:val="00181BC6"/>
    <w:rsid w:val="00181FF2"/>
    <w:rsid w:val="0018256A"/>
    <w:rsid w:val="001830C7"/>
    <w:rsid w:val="001830E9"/>
    <w:rsid w:val="0018332E"/>
    <w:rsid w:val="001835C0"/>
    <w:rsid w:val="00183857"/>
    <w:rsid w:val="00183A48"/>
    <w:rsid w:val="00183AEA"/>
    <w:rsid w:val="00183C8C"/>
    <w:rsid w:val="00184095"/>
    <w:rsid w:val="00184435"/>
    <w:rsid w:val="001847F4"/>
    <w:rsid w:val="001849C1"/>
    <w:rsid w:val="00184B44"/>
    <w:rsid w:val="00184DF3"/>
    <w:rsid w:val="001850C2"/>
    <w:rsid w:val="0018551F"/>
    <w:rsid w:val="00185B0D"/>
    <w:rsid w:val="00185BAF"/>
    <w:rsid w:val="00185D8F"/>
    <w:rsid w:val="0018630C"/>
    <w:rsid w:val="001863DE"/>
    <w:rsid w:val="0018683F"/>
    <w:rsid w:val="001868DE"/>
    <w:rsid w:val="00186BAA"/>
    <w:rsid w:val="001876C0"/>
    <w:rsid w:val="00187939"/>
    <w:rsid w:val="00187982"/>
    <w:rsid w:val="00187ABA"/>
    <w:rsid w:val="00187C8D"/>
    <w:rsid w:val="001900F6"/>
    <w:rsid w:val="00190250"/>
    <w:rsid w:val="001903D5"/>
    <w:rsid w:val="0019048F"/>
    <w:rsid w:val="001907B1"/>
    <w:rsid w:val="001909A9"/>
    <w:rsid w:val="00191174"/>
    <w:rsid w:val="0019136A"/>
    <w:rsid w:val="001913C7"/>
    <w:rsid w:val="00191921"/>
    <w:rsid w:val="00191A68"/>
    <w:rsid w:val="00192044"/>
    <w:rsid w:val="001924CE"/>
    <w:rsid w:val="0019255D"/>
    <w:rsid w:val="001929A5"/>
    <w:rsid w:val="00192B2B"/>
    <w:rsid w:val="0019347C"/>
    <w:rsid w:val="001935ED"/>
    <w:rsid w:val="00193A56"/>
    <w:rsid w:val="00193CEC"/>
    <w:rsid w:val="0019410A"/>
    <w:rsid w:val="0019431F"/>
    <w:rsid w:val="00194D10"/>
    <w:rsid w:val="00195339"/>
    <w:rsid w:val="0019566C"/>
    <w:rsid w:val="00195882"/>
    <w:rsid w:val="00195932"/>
    <w:rsid w:val="00195989"/>
    <w:rsid w:val="00196458"/>
    <w:rsid w:val="0019653B"/>
    <w:rsid w:val="0019654D"/>
    <w:rsid w:val="001A01B7"/>
    <w:rsid w:val="001A0461"/>
    <w:rsid w:val="001A0B4B"/>
    <w:rsid w:val="001A0BFA"/>
    <w:rsid w:val="001A122B"/>
    <w:rsid w:val="001A1ACF"/>
    <w:rsid w:val="001A1AD1"/>
    <w:rsid w:val="001A3A39"/>
    <w:rsid w:val="001A3C2B"/>
    <w:rsid w:val="001A457B"/>
    <w:rsid w:val="001A47CE"/>
    <w:rsid w:val="001A4CF8"/>
    <w:rsid w:val="001A50CD"/>
    <w:rsid w:val="001A5686"/>
    <w:rsid w:val="001A5770"/>
    <w:rsid w:val="001A5DFB"/>
    <w:rsid w:val="001A5FBE"/>
    <w:rsid w:val="001A661B"/>
    <w:rsid w:val="001A6DAA"/>
    <w:rsid w:val="001A6EDB"/>
    <w:rsid w:val="001A6FF6"/>
    <w:rsid w:val="001A7C4C"/>
    <w:rsid w:val="001A7E80"/>
    <w:rsid w:val="001B03D3"/>
    <w:rsid w:val="001B0594"/>
    <w:rsid w:val="001B0DF9"/>
    <w:rsid w:val="001B0EE7"/>
    <w:rsid w:val="001B0F7B"/>
    <w:rsid w:val="001B10FA"/>
    <w:rsid w:val="001B1AD0"/>
    <w:rsid w:val="001B205F"/>
    <w:rsid w:val="001B2068"/>
    <w:rsid w:val="001B2372"/>
    <w:rsid w:val="001B2412"/>
    <w:rsid w:val="001B2690"/>
    <w:rsid w:val="001B30D1"/>
    <w:rsid w:val="001B33BE"/>
    <w:rsid w:val="001B36FF"/>
    <w:rsid w:val="001B38F4"/>
    <w:rsid w:val="001B3FF7"/>
    <w:rsid w:val="001B4A8F"/>
    <w:rsid w:val="001B4D15"/>
    <w:rsid w:val="001B4D9E"/>
    <w:rsid w:val="001B51E9"/>
    <w:rsid w:val="001B540F"/>
    <w:rsid w:val="001B5610"/>
    <w:rsid w:val="001B5639"/>
    <w:rsid w:val="001B56DA"/>
    <w:rsid w:val="001B56E0"/>
    <w:rsid w:val="001B5A06"/>
    <w:rsid w:val="001B5B36"/>
    <w:rsid w:val="001B5C0B"/>
    <w:rsid w:val="001B628D"/>
    <w:rsid w:val="001B6311"/>
    <w:rsid w:val="001B676C"/>
    <w:rsid w:val="001B6ABD"/>
    <w:rsid w:val="001B74F2"/>
    <w:rsid w:val="001B77A5"/>
    <w:rsid w:val="001B7DAF"/>
    <w:rsid w:val="001B7F61"/>
    <w:rsid w:val="001C001E"/>
    <w:rsid w:val="001C0413"/>
    <w:rsid w:val="001C050B"/>
    <w:rsid w:val="001C0715"/>
    <w:rsid w:val="001C0893"/>
    <w:rsid w:val="001C10C1"/>
    <w:rsid w:val="001C16CF"/>
    <w:rsid w:val="001C1816"/>
    <w:rsid w:val="001C1E24"/>
    <w:rsid w:val="001C2582"/>
    <w:rsid w:val="001C2637"/>
    <w:rsid w:val="001C2D03"/>
    <w:rsid w:val="001C33BD"/>
    <w:rsid w:val="001C3480"/>
    <w:rsid w:val="001C3A0B"/>
    <w:rsid w:val="001C3A83"/>
    <w:rsid w:val="001C4342"/>
    <w:rsid w:val="001C4442"/>
    <w:rsid w:val="001C49E9"/>
    <w:rsid w:val="001C50BA"/>
    <w:rsid w:val="001C5124"/>
    <w:rsid w:val="001C553B"/>
    <w:rsid w:val="001C57B1"/>
    <w:rsid w:val="001C5814"/>
    <w:rsid w:val="001C5A80"/>
    <w:rsid w:val="001C5B80"/>
    <w:rsid w:val="001C5B93"/>
    <w:rsid w:val="001C5CBD"/>
    <w:rsid w:val="001C5DFB"/>
    <w:rsid w:val="001C670D"/>
    <w:rsid w:val="001C6E95"/>
    <w:rsid w:val="001C70B3"/>
    <w:rsid w:val="001C75A1"/>
    <w:rsid w:val="001C7A6C"/>
    <w:rsid w:val="001C7F02"/>
    <w:rsid w:val="001D06CB"/>
    <w:rsid w:val="001D08DD"/>
    <w:rsid w:val="001D093F"/>
    <w:rsid w:val="001D15E5"/>
    <w:rsid w:val="001D1639"/>
    <w:rsid w:val="001D174D"/>
    <w:rsid w:val="001D1933"/>
    <w:rsid w:val="001D2085"/>
    <w:rsid w:val="001D20FE"/>
    <w:rsid w:val="001D2436"/>
    <w:rsid w:val="001D243D"/>
    <w:rsid w:val="001D2478"/>
    <w:rsid w:val="001D2535"/>
    <w:rsid w:val="001D2FC2"/>
    <w:rsid w:val="001D33E6"/>
    <w:rsid w:val="001D3464"/>
    <w:rsid w:val="001D4216"/>
    <w:rsid w:val="001D4277"/>
    <w:rsid w:val="001D4387"/>
    <w:rsid w:val="001D46BC"/>
    <w:rsid w:val="001D4A2F"/>
    <w:rsid w:val="001D4F8F"/>
    <w:rsid w:val="001D5727"/>
    <w:rsid w:val="001D5C35"/>
    <w:rsid w:val="001D63EB"/>
    <w:rsid w:val="001D6B86"/>
    <w:rsid w:val="001D6C09"/>
    <w:rsid w:val="001D79AB"/>
    <w:rsid w:val="001D7C9C"/>
    <w:rsid w:val="001E0000"/>
    <w:rsid w:val="001E01EE"/>
    <w:rsid w:val="001E087C"/>
    <w:rsid w:val="001E1277"/>
    <w:rsid w:val="001E17F6"/>
    <w:rsid w:val="001E1802"/>
    <w:rsid w:val="001E1C0C"/>
    <w:rsid w:val="001E2443"/>
    <w:rsid w:val="001E2D37"/>
    <w:rsid w:val="001E3452"/>
    <w:rsid w:val="001E3A87"/>
    <w:rsid w:val="001E3AA3"/>
    <w:rsid w:val="001E4738"/>
    <w:rsid w:val="001E546B"/>
    <w:rsid w:val="001E5BFD"/>
    <w:rsid w:val="001E6A65"/>
    <w:rsid w:val="001E6C39"/>
    <w:rsid w:val="001E6FCC"/>
    <w:rsid w:val="001E7241"/>
    <w:rsid w:val="001E7B1B"/>
    <w:rsid w:val="001E7F0C"/>
    <w:rsid w:val="001F0266"/>
    <w:rsid w:val="001F0625"/>
    <w:rsid w:val="001F0892"/>
    <w:rsid w:val="001F0B89"/>
    <w:rsid w:val="001F0EC1"/>
    <w:rsid w:val="001F15BA"/>
    <w:rsid w:val="001F1BF7"/>
    <w:rsid w:val="001F1D1C"/>
    <w:rsid w:val="001F1EB6"/>
    <w:rsid w:val="001F2265"/>
    <w:rsid w:val="001F2538"/>
    <w:rsid w:val="001F2D0F"/>
    <w:rsid w:val="001F3B52"/>
    <w:rsid w:val="001F3CBE"/>
    <w:rsid w:val="001F3F68"/>
    <w:rsid w:val="001F4440"/>
    <w:rsid w:val="001F467C"/>
    <w:rsid w:val="001F4884"/>
    <w:rsid w:val="001F48BE"/>
    <w:rsid w:val="001F52EB"/>
    <w:rsid w:val="001F5478"/>
    <w:rsid w:val="001F573D"/>
    <w:rsid w:val="001F5E2A"/>
    <w:rsid w:val="001F5ECE"/>
    <w:rsid w:val="001F5F55"/>
    <w:rsid w:val="001F6286"/>
    <w:rsid w:val="001F6546"/>
    <w:rsid w:val="001F6812"/>
    <w:rsid w:val="001F6A28"/>
    <w:rsid w:val="001F6EF0"/>
    <w:rsid w:val="001F7146"/>
    <w:rsid w:val="002003B1"/>
    <w:rsid w:val="002004CF"/>
    <w:rsid w:val="002004EA"/>
    <w:rsid w:val="00200BB9"/>
    <w:rsid w:val="00200CCE"/>
    <w:rsid w:val="00200DFE"/>
    <w:rsid w:val="00200EC7"/>
    <w:rsid w:val="0020180C"/>
    <w:rsid w:val="00201849"/>
    <w:rsid w:val="00201BA8"/>
    <w:rsid w:val="00201C34"/>
    <w:rsid w:val="00201D53"/>
    <w:rsid w:val="00201F5A"/>
    <w:rsid w:val="00202930"/>
    <w:rsid w:val="00202A37"/>
    <w:rsid w:val="00202DAB"/>
    <w:rsid w:val="00202F55"/>
    <w:rsid w:val="0020323C"/>
    <w:rsid w:val="00203376"/>
    <w:rsid w:val="002035FA"/>
    <w:rsid w:val="00203A48"/>
    <w:rsid w:val="00203D18"/>
    <w:rsid w:val="00204045"/>
    <w:rsid w:val="0020411A"/>
    <w:rsid w:val="002050CA"/>
    <w:rsid w:val="0020549D"/>
    <w:rsid w:val="00205889"/>
    <w:rsid w:val="002059FB"/>
    <w:rsid w:val="00206606"/>
    <w:rsid w:val="00206880"/>
    <w:rsid w:val="00206A97"/>
    <w:rsid w:val="00206F52"/>
    <w:rsid w:val="0020714C"/>
    <w:rsid w:val="002074F3"/>
    <w:rsid w:val="00207810"/>
    <w:rsid w:val="002078D8"/>
    <w:rsid w:val="00207941"/>
    <w:rsid w:val="0021027E"/>
    <w:rsid w:val="0021039D"/>
    <w:rsid w:val="00210687"/>
    <w:rsid w:val="00210B2C"/>
    <w:rsid w:val="00210B5C"/>
    <w:rsid w:val="00210C3F"/>
    <w:rsid w:val="00210C4C"/>
    <w:rsid w:val="0021119D"/>
    <w:rsid w:val="00211286"/>
    <w:rsid w:val="0021131B"/>
    <w:rsid w:val="00211767"/>
    <w:rsid w:val="00212441"/>
    <w:rsid w:val="002126E0"/>
    <w:rsid w:val="00212A0E"/>
    <w:rsid w:val="00212AB9"/>
    <w:rsid w:val="00212B2E"/>
    <w:rsid w:val="0021349C"/>
    <w:rsid w:val="0021387B"/>
    <w:rsid w:val="00213C0C"/>
    <w:rsid w:val="00213EA6"/>
    <w:rsid w:val="00214135"/>
    <w:rsid w:val="00214492"/>
    <w:rsid w:val="0021452C"/>
    <w:rsid w:val="00214A06"/>
    <w:rsid w:val="00214DF1"/>
    <w:rsid w:val="00215558"/>
    <w:rsid w:val="00215C5B"/>
    <w:rsid w:val="00215EA4"/>
    <w:rsid w:val="00215EC6"/>
    <w:rsid w:val="0021622A"/>
    <w:rsid w:val="002165D1"/>
    <w:rsid w:val="00216656"/>
    <w:rsid w:val="002168D7"/>
    <w:rsid w:val="0021756E"/>
    <w:rsid w:val="00217A9F"/>
    <w:rsid w:val="002200D5"/>
    <w:rsid w:val="002204D4"/>
    <w:rsid w:val="00220645"/>
    <w:rsid w:val="002206B5"/>
    <w:rsid w:val="00220E96"/>
    <w:rsid w:val="0022110A"/>
    <w:rsid w:val="00221285"/>
    <w:rsid w:val="00221512"/>
    <w:rsid w:val="00221E9C"/>
    <w:rsid w:val="00222073"/>
    <w:rsid w:val="0022215A"/>
    <w:rsid w:val="002229B8"/>
    <w:rsid w:val="00223B2C"/>
    <w:rsid w:val="00224019"/>
    <w:rsid w:val="0022426A"/>
    <w:rsid w:val="00224329"/>
    <w:rsid w:val="002247D9"/>
    <w:rsid w:val="00224CB4"/>
    <w:rsid w:val="00224EC2"/>
    <w:rsid w:val="00225192"/>
    <w:rsid w:val="00225228"/>
    <w:rsid w:val="002254CE"/>
    <w:rsid w:val="00225AAF"/>
    <w:rsid w:val="00225BAB"/>
    <w:rsid w:val="00226722"/>
    <w:rsid w:val="00226E27"/>
    <w:rsid w:val="00226F4F"/>
    <w:rsid w:val="00227120"/>
    <w:rsid w:val="0022722A"/>
    <w:rsid w:val="002272F8"/>
    <w:rsid w:val="002277E2"/>
    <w:rsid w:val="00227A96"/>
    <w:rsid w:val="00227EF7"/>
    <w:rsid w:val="0023010B"/>
    <w:rsid w:val="00230817"/>
    <w:rsid w:val="00231303"/>
    <w:rsid w:val="00231C90"/>
    <w:rsid w:val="00231E88"/>
    <w:rsid w:val="00232325"/>
    <w:rsid w:val="00232457"/>
    <w:rsid w:val="00232562"/>
    <w:rsid w:val="0023257D"/>
    <w:rsid w:val="0023289C"/>
    <w:rsid w:val="0023315F"/>
    <w:rsid w:val="00233659"/>
    <w:rsid w:val="002338FC"/>
    <w:rsid w:val="0023391F"/>
    <w:rsid w:val="002339E8"/>
    <w:rsid w:val="00233BA9"/>
    <w:rsid w:val="00233C65"/>
    <w:rsid w:val="002340EC"/>
    <w:rsid w:val="002342C7"/>
    <w:rsid w:val="00234A87"/>
    <w:rsid w:val="00234D04"/>
    <w:rsid w:val="00235066"/>
    <w:rsid w:val="002350D5"/>
    <w:rsid w:val="00235204"/>
    <w:rsid w:val="00235399"/>
    <w:rsid w:val="00235450"/>
    <w:rsid w:val="002355D6"/>
    <w:rsid w:val="002356E8"/>
    <w:rsid w:val="0023600C"/>
    <w:rsid w:val="00236057"/>
    <w:rsid w:val="002361EF"/>
    <w:rsid w:val="00236255"/>
    <w:rsid w:val="00236265"/>
    <w:rsid w:val="0023678C"/>
    <w:rsid w:val="00236A6F"/>
    <w:rsid w:val="00236C7D"/>
    <w:rsid w:val="00237429"/>
    <w:rsid w:val="00237630"/>
    <w:rsid w:val="0024006B"/>
    <w:rsid w:val="00240473"/>
    <w:rsid w:val="002409EE"/>
    <w:rsid w:val="00240B07"/>
    <w:rsid w:val="00240C94"/>
    <w:rsid w:val="00240E9F"/>
    <w:rsid w:val="00241175"/>
    <w:rsid w:val="002415E6"/>
    <w:rsid w:val="00241C83"/>
    <w:rsid w:val="00241D99"/>
    <w:rsid w:val="00241DBA"/>
    <w:rsid w:val="00242386"/>
    <w:rsid w:val="002425CD"/>
    <w:rsid w:val="002429E1"/>
    <w:rsid w:val="002431AB"/>
    <w:rsid w:val="002433D3"/>
    <w:rsid w:val="0024345A"/>
    <w:rsid w:val="002437B1"/>
    <w:rsid w:val="00243AC8"/>
    <w:rsid w:val="00243B6B"/>
    <w:rsid w:val="00244547"/>
    <w:rsid w:val="00244A90"/>
    <w:rsid w:val="00244B08"/>
    <w:rsid w:val="00244B17"/>
    <w:rsid w:val="00244F7B"/>
    <w:rsid w:val="0024500B"/>
    <w:rsid w:val="002451AF"/>
    <w:rsid w:val="00245430"/>
    <w:rsid w:val="00245EBC"/>
    <w:rsid w:val="00246082"/>
    <w:rsid w:val="0024639B"/>
    <w:rsid w:val="00246A4A"/>
    <w:rsid w:val="00246B34"/>
    <w:rsid w:val="00246F02"/>
    <w:rsid w:val="002470F4"/>
    <w:rsid w:val="0024757E"/>
    <w:rsid w:val="002475BF"/>
    <w:rsid w:val="002476E9"/>
    <w:rsid w:val="00247B16"/>
    <w:rsid w:val="00247E63"/>
    <w:rsid w:val="0025047F"/>
    <w:rsid w:val="002504C3"/>
    <w:rsid w:val="002504EA"/>
    <w:rsid w:val="00251017"/>
    <w:rsid w:val="002511AF"/>
    <w:rsid w:val="002512E1"/>
    <w:rsid w:val="0025170F"/>
    <w:rsid w:val="0025174F"/>
    <w:rsid w:val="002518D0"/>
    <w:rsid w:val="00251C2F"/>
    <w:rsid w:val="00251C68"/>
    <w:rsid w:val="0025253D"/>
    <w:rsid w:val="0025275D"/>
    <w:rsid w:val="00252837"/>
    <w:rsid w:val="00252B28"/>
    <w:rsid w:val="00252FC4"/>
    <w:rsid w:val="00253015"/>
    <w:rsid w:val="002535F1"/>
    <w:rsid w:val="00253EE8"/>
    <w:rsid w:val="00254584"/>
    <w:rsid w:val="002549AA"/>
    <w:rsid w:val="00254C68"/>
    <w:rsid w:val="00254D4F"/>
    <w:rsid w:val="00255199"/>
    <w:rsid w:val="002554DB"/>
    <w:rsid w:val="002559D0"/>
    <w:rsid w:val="00256007"/>
    <w:rsid w:val="002560D4"/>
    <w:rsid w:val="00257C2F"/>
    <w:rsid w:val="00257C51"/>
    <w:rsid w:val="00260790"/>
    <w:rsid w:val="00260B2C"/>
    <w:rsid w:val="00261234"/>
    <w:rsid w:val="002612CF"/>
    <w:rsid w:val="00261303"/>
    <w:rsid w:val="00261D0E"/>
    <w:rsid w:val="00262178"/>
    <w:rsid w:val="002627BC"/>
    <w:rsid w:val="00262CF2"/>
    <w:rsid w:val="00263327"/>
    <w:rsid w:val="00263C69"/>
    <w:rsid w:val="00263E01"/>
    <w:rsid w:val="0026445A"/>
    <w:rsid w:val="002644F5"/>
    <w:rsid w:val="00264AA0"/>
    <w:rsid w:val="0026502D"/>
    <w:rsid w:val="0026503C"/>
    <w:rsid w:val="002655D3"/>
    <w:rsid w:val="002658BC"/>
    <w:rsid w:val="00266CBD"/>
    <w:rsid w:val="00267206"/>
    <w:rsid w:val="00267892"/>
    <w:rsid w:val="00267F33"/>
    <w:rsid w:val="0027007C"/>
    <w:rsid w:val="002702AD"/>
    <w:rsid w:val="00270469"/>
    <w:rsid w:val="002704B8"/>
    <w:rsid w:val="00270661"/>
    <w:rsid w:val="0027070F"/>
    <w:rsid w:val="00270809"/>
    <w:rsid w:val="00270899"/>
    <w:rsid w:val="00270BB1"/>
    <w:rsid w:val="00270E0B"/>
    <w:rsid w:val="00270EF3"/>
    <w:rsid w:val="00270F58"/>
    <w:rsid w:val="00271023"/>
    <w:rsid w:val="00271AE2"/>
    <w:rsid w:val="00272024"/>
    <w:rsid w:val="002726DB"/>
    <w:rsid w:val="00272DFD"/>
    <w:rsid w:val="00273335"/>
    <w:rsid w:val="00273770"/>
    <w:rsid w:val="00273B2E"/>
    <w:rsid w:val="00274853"/>
    <w:rsid w:val="0027491D"/>
    <w:rsid w:val="00274BCF"/>
    <w:rsid w:val="002755C4"/>
    <w:rsid w:val="0027659E"/>
    <w:rsid w:val="00277AE2"/>
    <w:rsid w:val="00280136"/>
    <w:rsid w:val="0028032D"/>
    <w:rsid w:val="00280D58"/>
    <w:rsid w:val="00280F41"/>
    <w:rsid w:val="002810DF"/>
    <w:rsid w:val="00281122"/>
    <w:rsid w:val="002811AE"/>
    <w:rsid w:val="00281339"/>
    <w:rsid w:val="00281803"/>
    <w:rsid w:val="00281F4C"/>
    <w:rsid w:val="00282198"/>
    <w:rsid w:val="002824C4"/>
    <w:rsid w:val="00282AC7"/>
    <w:rsid w:val="00282B29"/>
    <w:rsid w:val="002834F9"/>
    <w:rsid w:val="00283589"/>
    <w:rsid w:val="00283608"/>
    <w:rsid w:val="00283B25"/>
    <w:rsid w:val="0028414D"/>
    <w:rsid w:val="0028424B"/>
    <w:rsid w:val="00284890"/>
    <w:rsid w:val="00284E4F"/>
    <w:rsid w:val="00284F26"/>
    <w:rsid w:val="00284FDA"/>
    <w:rsid w:val="0028501E"/>
    <w:rsid w:val="00285328"/>
    <w:rsid w:val="002854DE"/>
    <w:rsid w:val="0028598E"/>
    <w:rsid w:val="00285ABF"/>
    <w:rsid w:val="00285B14"/>
    <w:rsid w:val="00286453"/>
    <w:rsid w:val="00286E5F"/>
    <w:rsid w:val="00286F15"/>
    <w:rsid w:val="00287642"/>
    <w:rsid w:val="00287C55"/>
    <w:rsid w:val="0029008A"/>
    <w:rsid w:val="00290388"/>
    <w:rsid w:val="00290AA9"/>
    <w:rsid w:val="002913D3"/>
    <w:rsid w:val="00291810"/>
    <w:rsid w:val="00291A4E"/>
    <w:rsid w:val="002928E5"/>
    <w:rsid w:val="00293272"/>
    <w:rsid w:val="002932AF"/>
    <w:rsid w:val="00293708"/>
    <w:rsid w:val="0029381B"/>
    <w:rsid w:val="00293C6C"/>
    <w:rsid w:val="00293FE5"/>
    <w:rsid w:val="002940DE"/>
    <w:rsid w:val="0029447F"/>
    <w:rsid w:val="002945A1"/>
    <w:rsid w:val="002949F4"/>
    <w:rsid w:val="00295131"/>
    <w:rsid w:val="00295B7C"/>
    <w:rsid w:val="00295DAC"/>
    <w:rsid w:val="00296870"/>
    <w:rsid w:val="002968A0"/>
    <w:rsid w:val="002970BB"/>
    <w:rsid w:val="002974E8"/>
    <w:rsid w:val="0029780D"/>
    <w:rsid w:val="00297B77"/>
    <w:rsid w:val="002A01AB"/>
    <w:rsid w:val="002A0CF9"/>
    <w:rsid w:val="002A1459"/>
    <w:rsid w:val="002A165F"/>
    <w:rsid w:val="002A1C95"/>
    <w:rsid w:val="002A24D5"/>
    <w:rsid w:val="002A24DB"/>
    <w:rsid w:val="002A28E4"/>
    <w:rsid w:val="002A2C12"/>
    <w:rsid w:val="002A34A9"/>
    <w:rsid w:val="002A38A3"/>
    <w:rsid w:val="002A3A40"/>
    <w:rsid w:val="002A3A93"/>
    <w:rsid w:val="002A3F16"/>
    <w:rsid w:val="002A49BC"/>
    <w:rsid w:val="002A49FD"/>
    <w:rsid w:val="002A5411"/>
    <w:rsid w:val="002A5A6B"/>
    <w:rsid w:val="002A5BAC"/>
    <w:rsid w:val="002A5BF7"/>
    <w:rsid w:val="002A6AF8"/>
    <w:rsid w:val="002A6D00"/>
    <w:rsid w:val="002A7345"/>
    <w:rsid w:val="002A748F"/>
    <w:rsid w:val="002A7ABB"/>
    <w:rsid w:val="002A7AD0"/>
    <w:rsid w:val="002A7E3C"/>
    <w:rsid w:val="002A7FC0"/>
    <w:rsid w:val="002B02C9"/>
    <w:rsid w:val="002B051F"/>
    <w:rsid w:val="002B07FB"/>
    <w:rsid w:val="002B0A57"/>
    <w:rsid w:val="002B12B7"/>
    <w:rsid w:val="002B1414"/>
    <w:rsid w:val="002B164D"/>
    <w:rsid w:val="002B17CE"/>
    <w:rsid w:val="002B189C"/>
    <w:rsid w:val="002B1D6D"/>
    <w:rsid w:val="002B1F93"/>
    <w:rsid w:val="002B26C8"/>
    <w:rsid w:val="002B290B"/>
    <w:rsid w:val="002B292F"/>
    <w:rsid w:val="002B2AA7"/>
    <w:rsid w:val="002B33FB"/>
    <w:rsid w:val="002B356A"/>
    <w:rsid w:val="002B4130"/>
    <w:rsid w:val="002B4AF7"/>
    <w:rsid w:val="002B5104"/>
    <w:rsid w:val="002B51D7"/>
    <w:rsid w:val="002B520B"/>
    <w:rsid w:val="002B5B91"/>
    <w:rsid w:val="002B60DD"/>
    <w:rsid w:val="002B65F8"/>
    <w:rsid w:val="002B6D6D"/>
    <w:rsid w:val="002B6FD3"/>
    <w:rsid w:val="002B73EC"/>
    <w:rsid w:val="002B73F3"/>
    <w:rsid w:val="002B78F1"/>
    <w:rsid w:val="002B7C84"/>
    <w:rsid w:val="002B7DBB"/>
    <w:rsid w:val="002C006F"/>
    <w:rsid w:val="002C0503"/>
    <w:rsid w:val="002C0D14"/>
    <w:rsid w:val="002C124F"/>
    <w:rsid w:val="002C126E"/>
    <w:rsid w:val="002C1A75"/>
    <w:rsid w:val="002C1D9E"/>
    <w:rsid w:val="002C1E97"/>
    <w:rsid w:val="002C1E9D"/>
    <w:rsid w:val="002C2A57"/>
    <w:rsid w:val="002C2FD2"/>
    <w:rsid w:val="002C3426"/>
    <w:rsid w:val="002C360E"/>
    <w:rsid w:val="002C3C5C"/>
    <w:rsid w:val="002C41DF"/>
    <w:rsid w:val="002C4C6C"/>
    <w:rsid w:val="002C519E"/>
    <w:rsid w:val="002C552C"/>
    <w:rsid w:val="002C5848"/>
    <w:rsid w:val="002C5ACF"/>
    <w:rsid w:val="002C5C8A"/>
    <w:rsid w:val="002C5D17"/>
    <w:rsid w:val="002C5DC1"/>
    <w:rsid w:val="002C6297"/>
    <w:rsid w:val="002C66E8"/>
    <w:rsid w:val="002C69C9"/>
    <w:rsid w:val="002C6A92"/>
    <w:rsid w:val="002C70AF"/>
    <w:rsid w:val="002C7145"/>
    <w:rsid w:val="002D00AF"/>
    <w:rsid w:val="002D0491"/>
    <w:rsid w:val="002D09CC"/>
    <w:rsid w:val="002D0BD9"/>
    <w:rsid w:val="002D0CFE"/>
    <w:rsid w:val="002D12F7"/>
    <w:rsid w:val="002D1642"/>
    <w:rsid w:val="002D199E"/>
    <w:rsid w:val="002D1DFF"/>
    <w:rsid w:val="002D1ECE"/>
    <w:rsid w:val="002D20BD"/>
    <w:rsid w:val="002D2A71"/>
    <w:rsid w:val="002D2F7B"/>
    <w:rsid w:val="002D37DE"/>
    <w:rsid w:val="002D37E6"/>
    <w:rsid w:val="002D3EBC"/>
    <w:rsid w:val="002D4132"/>
    <w:rsid w:val="002D4323"/>
    <w:rsid w:val="002D5001"/>
    <w:rsid w:val="002D561A"/>
    <w:rsid w:val="002D5853"/>
    <w:rsid w:val="002D5E0C"/>
    <w:rsid w:val="002D5EEB"/>
    <w:rsid w:val="002D5F58"/>
    <w:rsid w:val="002D5F71"/>
    <w:rsid w:val="002D600B"/>
    <w:rsid w:val="002D6181"/>
    <w:rsid w:val="002D66BE"/>
    <w:rsid w:val="002D7095"/>
    <w:rsid w:val="002D7DB0"/>
    <w:rsid w:val="002E0047"/>
    <w:rsid w:val="002E012B"/>
    <w:rsid w:val="002E042F"/>
    <w:rsid w:val="002E055E"/>
    <w:rsid w:val="002E0628"/>
    <w:rsid w:val="002E0742"/>
    <w:rsid w:val="002E0871"/>
    <w:rsid w:val="002E0977"/>
    <w:rsid w:val="002E1055"/>
    <w:rsid w:val="002E1056"/>
    <w:rsid w:val="002E1A75"/>
    <w:rsid w:val="002E20C2"/>
    <w:rsid w:val="002E2510"/>
    <w:rsid w:val="002E26C3"/>
    <w:rsid w:val="002E27B5"/>
    <w:rsid w:val="002E2C3C"/>
    <w:rsid w:val="002E338B"/>
    <w:rsid w:val="002E3826"/>
    <w:rsid w:val="002E4CAC"/>
    <w:rsid w:val="002E4FFF"/>
    <w:rsid w:val="002E520B"/>
    <w:rsid w:val="002E6872"/>
    <w:rsid w:val="002E6CFD"/>
    <w:rsid w:val="002E74C9"/>
    <w:rsid w:val="002E7A98"/>
    <w:rsid w:val="002E7C6B"/>
    <w:rsid w:val="002F05A4"/>
    <w:rsid w:val="002F0C6B"/>
    <w:rsid w:val="002F0D4B"/>
    <w:rsid w:val="002F1096"/>
    <w:rsid w:val="002F1AE9"/>
    <w:rsid w:val="002F1BBE"/>
    <w:rsid w:val="002F20F1"/>
    <w:rsid w:val="002F2C08"/>
    <w:rsid w:val="002F3231"/>
    <w:rsid w:val="002F32CB"/>
    <w:rsid w:val="002F41CE"/>
    <w:rsid w:val="002F41E0"/>
    <w:rsid w:val="002F43AC"/>
    <w:rsid w:val="002F440A"/>
    <w:rsid w:val="002F4C93"/>
    <w:rsid w:val="002F4FBB"/>
    <w:rsid w:val="002F50AA"/>
    <w:rsid w:val="002F5717"/>
    <w:rsid w:val="002F5789"/>
    <w:rsid w:val="002F57C6"/>
    <w:rsid w:val="002F5803"/>
    <w:rsid w:val="002F59AB"/>
    <w:rsid w:val="002F5C40"/>
    <w:rsid w:val="002F5EE9"/>
    <w:rsid w:val="002F61C8"/>
    <w:rsid w:val="002F63FB"/>
    <w:rsid w:val="002F6874"/>
    <w:rsid w:val="002F6879"/>
    <w:rsid w:val="002F6E24"/>
    <w:rsid w:val="002F7343"/>
    <w:rsid w:val="002F7522"/>
    <w:rsid w:val="002F7C5D"/>
    <w:rsid w:val="003006BA"/>
    <w:rsid w:val="00300866"/>
    <w:rsid w:val="00300C41"/>
    <w:rsid w:val="003015E7"/>
    <w:rsid w:val="003018DF"/>
    <w:rsid w:val="00301A31"/>
    <w:rsid w:val="003025AA"/>
    <w:rsid w:val="00302BED"/>
    <w:rsid w:val="003037D8"/>
    <w:rsid w:val="00303DBF"/>
    <w:rsid w:val="00304131"/>
    <w:rsid w:val="0030469B"/>
    <w:rsid w:val="00304C6F"/>
    <w:rsid w:val="00304DEB"/>
    <w:rsid w:val="0030569D"/>
    <w:rsid w:val="0030576D"/>
    <w:rsid w:val="00305C10"/>
    <w:rsid w:val="00306139"/>
    <w:rsid w:val="00306226"/>
    <w:rsid w:val="0030638A"/>
    <w:rsid w:val="00306547"/>
    <w:rsid w:val="00306D87"/>
    <w:rsid w:val="00307927"/>
    <w:rsid w:val="003079A6"/>
    <w:rsid w:val="00307C11"/>
    <w:rsid w:val="00307DD9"/>
    <w:rsid w:val="0031011A"/>
    <w:rsid w:val="003101CC"/>
    <w:rsid w:val="00310A8D"/>
    <w:rsid w:val="003110BF"/>
    <w:rsid w:val="003113F6"/>
    <w:rsid w:val="00311A51"/>
    <w:rsid w:val="00311EF0"/>
    <w:rsid w:val="003120CA"/>
    <w:rsid w:val="00312B66"/>
    <w:rsid w:val="00312B80"/>
    <w:rsid w:val="00312E17"/>
    <w:rsid w:val="00312FA0"/>
    <w:rsid w:val="0031325A"/>
    <w:rsid w:val="00313AED"/>
    <w:rsid w:val="00313D98"/>
    <w:rsid w:val="00313E0B"/>
    <w:rsid w:val="00314998"/>
    <w:rsid w:val="00314C41"/>
    <w:rsid w:val="00314D00"/>
    <w:rsid w:val="00314DB2"/>
    <w:rsid w:val="00314E5B"/>
    <w:rsid w:val="00315348"/>
    <w:rsid w:val="00315FCB"/>
    <w:rsid w:val="00315FD2"/>
    <w:rsid w:val="003165CB"/>
    <w:rsid w:val="00317299"/>
    <w:rsid w:val="003178C8"/>
    <w:rsid w:val="00317E07"/>
    <w:rsid w:val="00320713"/>
    <w:rsid w:val="00320FF9"/>
    <w:rsid w:val="0032109B"/>
    <w:rsid w:val="00321211"/>
    <w:rsid w:val="003213F9"/>
    <w:rsid w:val="0032181D"/>
    <w:rsid w:val="00321A00"/>
    <w:rsid w:val="00321FE3"/>
    <w:rsid w:val="0032235D"/>
    <w:rsid w:val="00322361"/>
    <w:rsid w:val="00322801"/>
    <w:rsid w:val="00322ABA"/>
    <w:rsid w:val="00322DF9"/>
    <w:rsid w:val="0032310E"/>
    <w:rsid w:val="0032330C"/>
    <w:rsid w:val="003237BA"/>
    <w:rsid w:val="00323B75"/>
    <w:rsid w:val="00324259"/>
    <w:rsid w:val="0032447F"/>
    <w:rsid w:val="003248EB"/>
    <w:rsid w:val="00324A2D"/>
    <w:rsid w:val="00325008"/>
    <w:rsid w:val="003256C5"/>
    <w:rsid w:val="00325D01"/>
    <w:rsid w:val="00325E84"/>
    <w:rsid w:val="00325F8F"/>
    <w:rsid w:val="0032669F"/>
    <w:rsid w:val="003266A1"/>
    <w:rsid w:val="003268B7"/>
    <w:rsid w:val="0032699B"/>
    <w:rsid w:val="00326D46"/>
    <w:rsid w:val="0032735C"/>
    <w:rsid w:val="00327D6F"/>
    <w:rsid w:val="00327DE7"/>
    <w:rsid w:val="0033056E"/>
    <w:rsid w:val="003314AD"/>
    <w:rsid w:val="0033182E"/>
    <w:rsid w:val="00331F28"/>
    <w:rsid w:val="003320BE"/>
    <w:rsid w:val="00332453"/>
    <w:rsid w:val="0033270C"/>
    <w:rsid w:val="003328DF"/>
    <w:rsid w:val="003337B1"/>
    <w:rsid w:val="003339E2"/>
    <w:rsid w:val="00333BBF"/>
    <w:rsid w:val="00333FC4"/>
    <w:rsid w:val="0033424B"/>
    <w:rsid w:val="0033429C"/>
    <w:rsid w:val="003349BC"/>
    <w:rsid w:val="00334BEC"/>
    <w:rsid w:val="00334C57"/>
    <w:rsid w:val="00334CB7"/>
    <w:rsid w:val="00334EAC"/>
    <w:rsid w:val="00335006"/>
    <w:rsid w:val="00335298"/>
    <w:rsid w:val="00335A9D"/>
    <w:rsid w:val="00335AB7"/>
    <w:rsid w:val="0033627E"/>
    <w:rsid w:val="00337494"/>
    <w:rsid w:val="00337647"/>
    <w:rsid w:val="00337BED"/>
    <w:rsid w:val="00337F0A"/>
    <w:rsid w:val="00340671"/>
    <w:rsid w:val="003406AC"/>
    <w:rsid w:val="00341C26"/>
    <w:rsid w:val="00341DA2"/>
    <w:rsid w:val="00341E2B"/>
    <w:rsid w:val="00342541"/>
    <w:rsid w:val="0034255F"/>
    <w:rsid w:val="003427D8"/>
    <w:rsid w:val="003437D0"/>
    <w:rsid w:val="003437D4"/>
    <w:rsid w:val="00343C45"/>
    <w:rsid w:val="00344727"/>
    <w:rsid w:val="00344783"/>
    <w:rsid w:val="003451D9"/>
    <w:rsid w:val="003451F3"/>
    <w:rsid w:val="00345757"/>
    <w:rsid w:val="0034578C"/>
    <w:rsid w:val="00345E17"/>
    <w:rsid w:val="00345F68"/>
    <w:rsid w:val="00346007"/>
    <w:rsid w:val="00346159"/>
    <w:rsid w:val="00346174"/>
    <w:rsid w:val="00346416"/>
    <w:rsid w:val="00346DBC"/>
    <w:rsid w:val="00346F48"/>
    <w:rsid w:val="00347EA5"/>
    <w:rsid w:val="00350010"/>
    <w:rsid w:val="00350465"/>
    <w:rsid w:val="003504B4"/>
    <w:rsid w:val="00350962"/>
    <w:rsid w:val="003509FD"/>
    <w:rsid w:val="00350C2D"/>
    <w:rsid w:val="0035141E"/>
    <w:rsid w:val="00351537"/>
    <w:rsid w:val="0035179B"/>
    <w:rsid w:val="00351B1D"/>
    <w:rsid w:val="00351DA4"/>
    <w:rsid w:val="00351EC2"/>
    <w:rsid w:val="0035230D"/>
    <w:rsid w:val="0035250E"/>
    <w:rsid w:val="0035285B"/>
    <w:rsid w:val="003530CA"/>
    <w:rsid w:val="0035351F"/>
    <w:rsid w:val="00353B0B"/>
    <w:rsid w:val="00354017"/>
    <w:rsid w:val="003540F7"/>
    <w:rsid w:val="0035441E"/>
    <w:rsid w:val="0035471F"/>
    <w:rsid w:val="003547D0"/>
    <w:rsid w:val="00354868"/>
    <w:rsid w:val="00354960"/>
    <w:rsid w:val="00354EB0"/>
    <w:rsid w:val="00354EE6"/>
    <w:rsid w:val="00355699"/>
    <w:rsid w:val="0035594D"/>
    <w:rsid w:val="00355BA9"/>
    <w:rsid w:val="00356261"/>
    <w:rsid w:val="00356508"/>
    <w:rsid w:val="003565B7"/>
    <w:rsid w:val="003567F4"/>
    <w:rsid w:val="0035696C"/>
    <w:rsid w:val="00356AD1"/>
    <w:rsid w:val="003572B5"/>
    <w:rsid w:val="003572F7"/>
    <w:rsid w:val="0035747C"/>
    <w:rsid w:val="00357753"/>
    <w:rsid w:val="00357756"/>
    <w:rsid w:val="00357972"/>
    <w:rsid w:val="00357BE8"/>
    <w:rsid w:val="00357CF7"/>
    <w:rsid w:val="00357D38"/>
    <w:rsid w:val="00357EFF"/>
    <w:rsid w:val="00357F28"/>
    <w:rsid w:val="00360A94"/>
    <w:rsid w:val="003613D8"/>
    <w:rsid w:val="00361459"/>
    <w:rsid w:val="003618CF"/>
    <w:rsid w:val="00361982"/>
    <w:rsid w:val="0036266B"/>
    <w:rsid w:val="00362865"/>
    <w:rsid w:val="00362B4E"/>
    <w:rsid w:val="00362CF1"/>
    <w:rsid w:val="00362F06"/>
    <w:rsid w:val="00362F2B"/>
    <w:rsid w:val="0036307D"/>
    <w:rsid w:val="00363348"/>
    <w:rsid w:val="00363B59"/>
    <w:rsid w:val="003640E8"/>
    <w:rsid w:val="003641CF"/>
    <w:rsid w:val="00364772"/>
    <w:rsid w:val="003647A9"/>
    <w:rsid w:val="00364B13"/>
    <w:rsid w:val="00364DD7"/>
    <w:rsid w:val="00365412"/>
    <w:rsid w:val="00365493"/>
    <w:rsid w:val="003654A8"/>
    <w:rsid w:val="00365596"/>
    <w:rsid w:val="00365717"/>
    <w:rsid w:val="00365965"/>
    <w:rsid w:val="00365A7A"/>
    <w:rsid w:val="00366428"/>
    <w:rsid w:val="003664F3"/>
    <w:rsid w:val="00366C74"/>
    <w:rsid w:val="00366D51"/>
    <w:rsid w:val="00367025"/>
    <w:rsid w:val="00367105"/>
    <w:rsid w:val="00367C9B"/>
    <w:rsid w:val="003705FD"/>
    <w:rsid w:val="00370BC4"/>
    <w:rsid w:val="00371B68"/>
    <w:rsid w:val="003720B9"/>
    <w:rsid w:val="003726B4"/>
    <w:rsid w:val="00372AE2"/>
    <w:rsid w:val="0037339A"/>
    <w:rsid w:val="0037345F"/>
    <w:rsid w:val="0037386D"/>
    <w:rsid w:val="0037387E"/>
    <w:rsid w:val="00374613"/>
    <w:rsid w:val="00374802"/>
    <w:rsid w:val="0037498A"/>
    <w:rsid w:val="00374ECC"/>
    <w:rsid w:val="00374FDC"/>
    <w:rsid w:val="00375248"/>
    <w:rsid w:val="00375277"/>
    <w:rsid w:val="003753D4"/>
    <w:rsid w:val="003756F0"/>
    <w:rsid w:val="003758C5"/>
    <w:rsid w:val="003764E6"/>
    <w:rsid w:val="00377977"/>
    <w:rsid w:val="00377D7C"/>
    <w:rsid w:val="00377EF7"/>
    <w:rsid w:val="00380FB9"/>
    <w:rsid w:val="003813A8"/>
    <w:rsid w:val="00381454"/>
    <w:rsid w:val="00381455"/>
    <w:rsid w:val="00381565"/>
    <w:rsid w:val="00382153"/>
    <w:rsid w:val="00382395"/>
    <w:rsid w:val="0038282B"/>
    <w:rsid w:val="003828EF"/>
    <w:rsid w:val="0038298D"/>
    <w:rsid w:val="00382C01"/>
    <w:rsid w:val="00382E40"/>
    <w:rsid w:val="00382F31"/>
    <w:rsid w:val="0038317E"/>
    <w:rsid w:val="003832DD"/>
    <w:rsid w:val="0038373E"/>
    <w:rsid w:val="00383904"/>
    <w:rsid w:val="00384918"/>
    <w:rsid w:val="0038542F"/>
    <w:rsid w:val="00385D48"/>
    <w:rsid w:val="00385FEA"/>
    <w:rsid w:val="003869E4"/>
    <w:rsid w:val="00386BEB"/>
    <w:rsid w:val="00386FF4"/>
    <w:rsid w:val="003870C4"/>
    <w:rsid w:val="003879B7"/>
    <w:rsid w:val="00387F9A"/>
    <w:rsid w:val="003904CB"/>
    <w:rsid w:val="00390625"/>
    <w:rsid w:val="00390AC1"/>
    <w:rsid w:val="0039141D"/>
    <w:rsid w:val="0039144C"/>
    <w:rsid w:val="00391A8E"/>
    <w:rsid w:val="00391CA4"/>
    <w:rsid w:val="00391EDC"/>
    <w:rsid w:val="00391FD2"/>
    <w:rsid w:val="00392297"/>
    <w:rsid w:val="00392455"/>
    <w:rsid w:val="0039310E"/>
    <w:rsid w:val="003935DD"/>
    <w:rsid w:val="0039391C"/>
    <w:rsid w:val="003942C6"/>
    <w:rsid w:val="0039467C"/>
    <w:rsid w:val="00394E89"/>
    <w:rsid w:val="00395F23"/>
    <w:rsid w:val="00395F75"/>
    <w:rsid w:val="00396286"/>
    <w:rsid w:val="0039629D"/>
    <w:rsid w:val="003963B1"/>
    <w:rsid w:val="003966F9"/>
    <w:rsid w:val="00396AE6"/>
    <w:rsid w:val="00396E50"/>
    <w:rsid w:val="0039755E"/>
    <w:rsid w:val="0039757D"/>
    <w:rsid w:val="003977B0"/>
    <w:rsid w:val="003979C0"/>
    <w:rsid w:val="00397BFE"/>
    <w:rsid w:val="00397FD3"/>
    <w:rsid w:val="003A020F"/>
    <w:rsid w:val="003A0217"/>
    <w:rsid w:val="003A0B57"/>
    <w:rsid w:val="003A0C6D"/>
    <w:rsid w:val="003A0E7C"/>
    <w:rsid w:val="003A128A"/>
    <w:rsid w:val="003A12AD"/>
    <w:rsid w:val="003A132A"/>
    <w:rsid w:val="003A176C"/>
    <w:rsid w:val="003A1981"/>
    <w:rsid w:val="003A1A24"/>
    <w:rsid w:val="003A223B"/>
    <w:rsid w:val="003A24C5"/>
    <w:rsid w:val="003A260A"/>
    <w:rsid w:val="003A29F8"/>
    <w:rsid w:val="003A3177"/>
    <w:rsid w:val="003A319C"/>
    <w:rsid w:val="003A326A"/>
    <w:rsid w:val="003A3371"/>
    <w:rsid w:val="003A35AE"/>
    <w:rsid w:val="003A393A"/>
    <w:rsid w:val="003A39E4"/>
    <w:rsid w:val="003A3A5A"/>
    <w:rsid w:val="003A3A9B"/>
    <w:rsid w:val="003A3B07"/>
    <w:rsid w:val="003A3F4A"/>
    <w:rsid w:val="003A43D0"/>
    <w:rsid w:val="003A4653"/>
    <w:rsid w:val="003A4696"/>
    <w:rsid w:val="003A4794"/>
    <w:rsid w:val="003A4A14"/>
    <w:rsid w:val="003A4A71"/>
    <w:rsid w:val="003A4BF3"/>
    <w:rsid w:val="003A4FD3"/>
    <w:rsid w:val="003A5AB0"/>
    <w:rsid w:val="003A5B3A"/>
    <w:rsid w:val="003A5E9D"/>
    <w:rsid w:val="003A614D"/>
    <w:rsid w:val="003A65A3"/>
    <w:rsid w:val="003A66BD"/>
    <w:rsid w:val="003A6A03"/>
    <w:rsid w:val="003A6B1E"/>
    <w:rsid w:val="003A6F5D"/>
    <w:rsid w:val="003A715E"/>
    <w:rsid w:val="003A7319"/>
    <w:rsid w:val="003A7351"/>
    <w:rsid w:val="003A74A7"/>
    <w:rsid w:val="003A7C61"/>
    <w:rsid w:val="003A7E23"/>
    <w:rsid w:val="003B0981"/>
    <w:rsid w:val="003B0A94"/>
    <w:rsid w:val="003B168A"/>
    <w:rsid w:val="003B1891"/>
    <w:rsid w:val="003B1ED1"/>
    <w:rsid w:val="003B2686"/>
    <w:rsid w:val="003B27CF"/>
    <w:rsid w:val="003B2ABC"/>
    <w:rsid w:val="003B30D7"/>
    <w:rsid w:val="003B3DA6"/>
    <w:rsid w:val="003B3F47"/>
    <w:rsid w:val="003B4903"/>
    <w:rsid w:val="003B533B"/>
    <w:rsid w:val="003B6045"/>
    <w:rsid w:val="003B62A6"/>
    <w:rsid w:val="003B645D"/>
    <w:rsid w:val="003B6BC8"/>
    <w:rsid w:val="003B6E0E"/>
    <w:rsid w:val="003B6EDD"/>
    <w:rsid w:val="003B72B6"/>
    <w:rsid w:val="003B732D"/>
    <w:rsid w:val="003B7421"/>
    <w:rsid w:val="003B747A"/>
    <w:rsid w:val="003B76C7"/>
    <w:rsid w:val="003B7B6B"/>
    <w:rsid w:val="003C0019"/>
    <w:rsid w:val="003C00A6"/>
    <w:rsid w:val="003C03FA"/>
    <w:rsid w:val="003C15E0"/>
    <w:rsid w:val="003C1670"/>
    <w:rsid w:val="003C179B"/>
    <w:rsid w:val="003C1872"/>
    <w:rsid w:val="003C20C2"/>
    <w:rsid w:val="003C20DE"/>
    <w:rsid w:val="003C2469"/>
    <w:rsid w:val="003C2836"/>
    <w:rsid w:val="003C2A75"/>
    <w:rsid w:val="003C2D10"/>
    <w:rsid w:val="003C2DA9"/>
    <w:rsid w:val="003C310B"/>
    <w:rsid w:val="003C3347"/>
    <w:rsid w:val="003C3527"/>
    <w:rsid w:val="003C3E85"/>
    <w:rsid w:val="003C3ED7"/>
    <w:rsid w:val="003C3F05"/>
    <w:rsid w:val="003C47E9"/>
    <w:rsid w:val="003C4BD9"/>
    <w:rsid w:val="003C4D80"/>
    <w:rsid w:val="003C52D4"/>
    <w:rsid w:val="003C5479"/>
    <w:rsid w:val="003C54AE"/>
    <w:rsid w:val="003C5626"/>
    <w:rsid w:val="003C57E4"/>
    <w:rsid w:val="003C5D5B"/>
    <w:rsid w:val="003C628A"/>
    <w:rsid w:val="003C6354"/>
    <w:rsid w:val="003C6A7D"/>
    <w:rsid w:val="003C77FD"/>
    <w:rsid w:val="003C79B5"/>
    <w:rsid w:val="003C7B7B"/>
    <w:rsid w:val="003C7D9B"/>
    <w:rsid w:val="003C7E32"/>
    <w:rsid w:val="003D00B8"/>
    <w:rsid w:val="003D1586"/>
    <w:rsid w:val="003D159E"/>
    <w:rsid w:val="003D1D80"/>
    <w:rsid w:val="003D2FF9"/>
    <w:rsid w:val="003D38C5"/>
    <w:rsid w:val="003D3B0E"/>
    <w:rsid w:val="003D42A9"/>
    <w:rsid w:val="003D46BD"/>
    <w:rsid w:val="003D5767"/>
    <w:rsid w:val="003D5A74"/>
    <w:rsid w:val="003D5F46"/>
    <w:rsid w:val="003D6001"/>
    <w:rsid w:val="003D6FF5"/>
    <w:rsid w:val="003D7411"/>
    <w:rsid w:val="003D76CE"/>
    <w:rsid w:val="003D76F3"/>
    <w:rsid w:val="003D7746"/>
    <w:rsid w:val="003D797C"/>
    <w:rsid w:val="003D7E20"/>
    <w:rsid w:val="003E0DCC"/>
    <w:rsid w:val="003E0EAE"/>
    <w:rsid w:val="003E221A"/>
    <w:rsid w:val="003E2665"/>
    <w:rsid w:val="003E31AB"/>
    <w:rsid w:val="003E32B2"/>
    <w:rsid w:val="003E3431"/>
    <w:rsid w:val="003E363E"/>
    <w:rsid w:val="003E366F"/>
    <w:rsid w:val="003E396D"/>
    <w:rsid w:val="003E3B2A"/>
    <w:rsid w:val="003E4047"/>
    <w:rsid w:val="003E4229"/>
    <w:rsid w:val="003E4C00"/>
    <w:rsid w:val="003E4C0A"/>
    <w:rsid w:val="003E4F51"/>
    <w:rsid w:val="003E52AD"/>
    <w:rsid w:val="003E5ED9"/>
    <w:rsid w:val="003E62B7"/>
    <w:rsid w:val="003E6C10"/>
    <w:rsid w:val="003E6D3C"/>
    <w:rsid w:val="003E75D6"/>
    <w:rsid w:val="003E78C8"/>
    <w:rsid w:val="003E7F50"/>
    <w:rsid w:val="003F0391"/>
    <w:rsid w:val="003F0894"/>
    <w:rsid w:val="003F0B3B"/>
    <w:rsid w:val="003F0F7A"/>
    <w:rsid w:val="003F1099"/>
    <w:rsid w:val="003F114D"/>
    <w:rsid w:val="003F11B7"/>
    <w:rsid w:val="003F14B5"/>
    <w:rsid w:val="003F16D4"/>
    <w:rsid w:val="003F1DEE"/>
    <w:rsid w:val="003F208D"/>
    <w:rsid w:val="003F2566"/>
    <w:rsid w:val="003F27CF"/>
    <w:rsid w:val="003F2B9D"/>
    <w:rsid w:val="003F31E5"/>
    <w:rsid w:val="003F3919"/>
    <w:rsid w:val="003F3A79"/>
    <w:rsid w:val="003F3CA4"/>
    <w:rsid w:val="003F3E31"/>
    <w:rsid w:val="003F447F"/>
    <w:rsid w:val="003F477B"/>
    <w:rsid w:val="003F4B83"/>
    <w:rsid w:val="003F4DD9"/>
    <w:rsid w:val="003F5BCE"/>
    <w:rsid w:val="003F649F"/>
    <w:rsid w:val="003F7160"/>
    <w:rsid w:val="003F74BB"/>
    <w:rsid w:val="003F7977"/>
    <w:rsid w:val="003F7EE8"/>
    <w:rsid w:val="00400154"/>
    <w:rsid w:val="0040029E"/>
    <w:rsid w:val="004004C2"/>
    <w:rsid w:val="00400BAA"/>
    <w:rsid w:val="00400CA9"/>
    <w:rsid w:val="00400F3C"/>
    <w:rsid w:val="004015B0"/>
    <w:rsid w:val="004016C8"/>
    <w:rsid w:val="004016EF"/>
    <w:rsid w:val="00401983"/>
    <w:rsid w:val="00401A18"/>
    <w:rsid w:val="00401AB1"/>
    <w:rsid w:val="00401C29"/>
    <w:rsid w:val="0040228C"/>
    <w:rsid w:val="004027A2"/>
    <w:rsid w:val="00402B1D"/>
    <w:rsid w:val="00402B62"/>
    <w:rsid w:val="00402B78"/>
    <w:rsid w:val="00402D24"/>
    <w:rsid w:val="00402E63"/>
    <w:rsid w:val="004034AE"/>
    <w:rsid w:val="00403787"/>
    <w:rsid w:val="00404248"/>
    <w:rsid w:val="0040435C"/>
    <w:rsid w:val="00404943"/>
    <w:rsid w:val="0040540F"/>
    <w:rsid w:val="00405A4C"/>
    <w:rsid w:val="00405F7E"/>
    <w:rsid w:val="00406048"/>
    <w:rsid w:val="0040607F"/>
    <w:rsid w:val="004062CA"/>
    <w:rsid w:val="00406EE9"/>
    <w:rsid w:val="00407314"/>
    <w:rsid w:val="00407E5D"/>
    <w:rsid w:val="00407F58"/>
    <w:rsid w:val="004102D2"/>
    <w:rsid w:val="004106A6"/>
    <w:rsid w:val="00410F6D"/>
    <w:rsid w:val="00411337"/>
    <w:rsid w:val="004113E4"/>
    <w:rsid w:val="004114F9"/>
    <w:rsid w:val="00411A08"/>
    <w:rsid w:val="00411A4D"/>
    <w:rsid w:val="00411B3F"/>
    <w:rsid w:val="00411E62"/>
    <w:rsid w:val="00411F81"/>
    <w:rsid w:val="00411F9E"/>
    <w:rsid w:val="00412A00"/>
    <w:rsid w:val="00413359"/>
    <w:rsid w:val="004133C0"/>
    <w:rsid w:val="004135DE"/>
    <w:rsid w:val="004138DA"/>
    <w:rsid w:val="00413C66"/>
    <w:rsid w:val="00413E60"/>
    <w:rsid w:val="00414151"/>
    <w:rsid w:val="00414762"/>
    <w:rsid w:val="0041495B"/>
    <w:rsid w:val="004149FC"/>
    <w:rsid w:val="00414C7E"/>
    <w:rsid w:val="0041507C"/>
    <w:rsid w:val="004158F6"/>
    <w:rsid w:val="00415A2E"/>
    <w:rsid w:val="00415AE8"/>
    <w:rsid w:val="00415C91"/>
    <w:rsid w:val="00416436"/>
    <w:rsid w:val="00416480"/>
    <w:rsid w:val="0041680D"/>
    <w:rsid w:val="0041688D"/>
    <w:rsid w:val="00416D6C"/>
    <w:rsid w:val="00416F86"/>
    <w:rsid w:val="0041731C"/>
    <w:rsid w:val="00417755"/>
    <w:rsid w:val="00417CB0"/>
    <w:rsid w:val="00417E54"/>
    <w:rsid w:val="004201A1"/>
    <w:rsid w:val="00420376"/>
    <w:rsid w:val="00421857"/>
    <w:rsid w:val="00422483"/>
    <w:rsid w:val="00422500"/>
    <w:rsid w:val="0042295D"/>
    <w:rsid w:val="004239C4"/>
    <w:rsid w:val="004239E2"/>
    <w:rsid w:val="00423FF6"/>
    <w:rsid w:val="00424114"/>
    <w:rsid w:val="00424612"/>
    <w:rsid w:val="00424868"/>
    <w:rsid w:val="00424CBC"/>
    <w:rsid w:val="00424ED7"/>
    <w:rsid w:val="00425433"/>
    <w:rsid w:val="0042549E"/>
    <w:rsid w:val="00425594"/>
    <w:rsid w:val="00425BC3"/>
    <w:rsid w:val="0042610A"/>
    <w:rsid w:val="004267DC"/>
    <w:rsid w:val="00426DAA"/>
    <w:rsid w:val="00426E35"/>
    <w:rsid w:val="00426F22"/>
    <w:rsid w:val="00427ADF"/>
    <w:rsid w:val="00427E5F"/>
    <w:rsid w:val="00427E9A"/>
    <w:rsid w:val="0043001D"/>
    <w:rsid w:val="00430316"/>
    <w:rsid w:val="004303E7"/>
    <w:rsid w:val="004303F6"/>
    <w:rsid w:val="00430ABE"/>
    <w:rsid w:val="00431380"/>
    <w:rsid w:val="00431CF8"/>
    <w:rsid w:val="00431F08"/>
    <w:rsid w:val="00431F93"/>
    <w:rsid w:val="00432283"/>
    <w:rsid w:val="004328C2"/>
    <w:rsid w:val="00432F4D"/>
    <w:rsid w:val="004333E7"/>
    <w:rsid w:val="004334F7"/>
    <w:rsid w:val="004335B3"/>
    <w:rsid w:val="00433F5B"/>
    <w:rsid w:val="004348E4"/>
    <w:rsid w:val="00434BE9"/>
    <w:rsid w:val="00435B4F"/>
    <w:rsid w:val="00435D95"/>
    <w:rsid w:val="0043605D"/>
    <w:rsid w:val="004361F4"/>
    <w:rsid w:val="004363F4"/>
    <w:rsid w:val="004368A4"/>
    <w:rsid w:val="00436F04"/>
    <w:rsid w:val="00437443"/>
    <w:rsid w:val="00437CCA"/>
    <w:rsid w:val="00437CD5"/>
    <w:rsid w:val="00437E05"/>
    <w:rsid w:val="00440536"/>
    <w:rsid w:val="004407E8"/>
    <w:rsid w:val="00440C4A"/>
    <w:rsid w:val="00440C6E"/>
    <w:rsid w:val="00441847"/>
    <w:rsid w:val="00441B76"/>
    <w:rsid w:val="00441E9E"/>
    <w:rsid w:val="00441EA5"/>
    <w:rsid w:val="00442277"/>
    <w:rsid w:val="004424F9"/>
    <w:rsid w:val="00442727"/>
    <w:rsid w:val="004428D0"/>
    <w:rsid w:val="00442C8A"/>
    <w:rsid w:val="00442E94"/>
    <w:rsid w:val="0044355C"/>
    <w:rsid w:val="00443A75"/>
    <w:rsid w:val="00443B87"/>
    <w:rsid w:val="00443BB5"/>
    <w:rsid w:val="00444302"/>
    <w:rsid w:val="00444423"/>
    <w:rsid w:val="004444DD"/>
    <w:rsid w:val="00444D1F"/>
    <w:rsid w:val="00445170"/>
    <w:rsid w:val="00445964"/>
    <w:rsid w:val="00445E7D"/>
    <w:rsid w:val="004464F7"/>
    <w:rsid w:val="00446B94"/>
    <w:rsid w:val="0044725D"/>
    <w:rsid w:val="00447625"/>
    <w:rsid w:val="004478ED"/>
    <w:rsid w:val="00447A4D"/>
    <w:rsid w:val="00447E32"/>
    <w:rsid w:val="0045038B"/>
    <w:rsid w:val="00450F85"/>
    <w:rsid w:val="00451150"/>
    <w:rsid w:val="0045150E"/>
    <w:rsid w:val="004516EA"/>
    <w:rsid w:val="00451723"/>
    <w:rsid w:val="00451CDE"/>
    <w:rsid w:val="004524D0"/>
    <w:rsid w:val="004525C5"/>
    <w:rsid w:val="00452623"/>
    <w:rsid w:val="004528C6"/>
    <w:rsid w:val="00452CA4"/>
    <w:rsid w:val="004536C0"/>
    <w:rsid w:val="0045399E"/>
    <w:rsid w:val="004543E9"/>
    <w:rsid w:val="00454E3D"/>
    <w:rsid w:val="004550F9"/>
    <w:rsid w:val="00455186"/>
    <w:rsid w:val="004555BD"/>
    <w:rsid w:val="00456170"/>
    <w:rsid w:val="00456422"/>
    <w:rsid w:val="00456A76"/>
    <w:rsid w:val="0045783E"/>
    <w:rsid w:val="00457BFF"/>
    <w:rsid w:val="00457C3F"/>
    <w:rsid w:val="0046023C"/>
    <w:rsid w:val="004602FE"/>
    <w:rsid w:val="00460369"/>
    <w:rsid w:val="00460479"/>
    <w:rsid w:val="00460E52"/>
    <w:rsid w:val="004612FC"/>
    <w:rsid w:val="00461927"/>
    <w:rsid w:val="00461B40"/>
    <w:rsid w:val="00461BAE"/>
    <w:rsid w:val="00462299"/>
    <w:rsid w:val="00462705"/>
    <w:rsid w:val="00462A2A"/>
    <w:rsid w:val="00462A86"/>
    <w:rsid w:val="00462B35"/>
    <w:rsid w:val="004639DA"/>
    <w:rsid w:val="00464040"/>
    <w:rsid w:val="004643B7"/>
    <w:rsid w:val="0046459D"/>
    <w:rsid w:val="0046495C"/>
    <w:rsid w:val="00464F32"/>
    <w:rsid w:val="00465882"/>
    <w:rsid w:val="0046720E"/>
    <w:rsid w:val="00467DAF"/>
    <w:rsid w:val="00467DD4"/>
    <w:rsid w:val="0047026C"/>
    <w:rsid w:val="00470521"/>
    <w:rsid w:val="0047068F"/>
    <w:rsid w:val="00470CD6"/>
    <w:rsid w:val="00470EB1"/>
    <w:rsid w:val="00470EE6"/>
    <w:rsid w:val="00471010"/>
    <w:rsid w:val="004710E8"/>
    <w:rsid w:val="0047155C"/>
    <w:rsid w:val="0047162F"/>
    <w:rsid w:val="00471B35"/>
    <w:rsid w:val="00471F20"/>
    <w:rsid w:val="00472188"/>
    <w:rsid w:val="0047286E"/>
    <w:rsid w:val="00473076"/>
    <w:rsid w:val="004733E9"/>
    <w:rsid w:val="0047373B"/>
    <w:rsid w:val="004739C0"/>
    <w:rsid w:val="00474327"/>
    <w:rsid w:val="00474374"/>
    <w:rsid w:val="00474790"/>
    <w:rsid w:val="00474B53"/>
    <w:rsid w:val="00474DF4"/>
    <w:rsid w:val="00474E9C"/>
    <w:rsid w:val="0047503B"/>
    <w:rsid w:val="0047507E"/>
    <w:rsid w:val="00475122"/>
    <w:rsid w:val="00475360"/>
    <w:rsid w:val="00475910"/>
    <w:rsid w:val="00475B29"/>
    <w:rsid w:val="00475E68"/>
    <w:rsid w:val="00475E73"/>
    <w:rsid w:val="004765FF"/>
    <w:rsid w:val="00476621"/>
    <w:rsid w:val="00476DB2"/>
    <w:rsid w:val="00476F1B"/>
    <w:rsid w:val="004770B2"/>
    <w:rsid w:val="00477D96"/>
    <w:rsid w:val="00480846"/>
    <w:rsid w:val="00480FEA"/>
    <w:rsid w:val="0048151E"/>
    <w:rsid w:val="004818CA"/>
    <w:rsid w:val="00481BC2"/>
    <w:rsid w:val="00481EE0"/>
    <w:rsid w:val="00481FE9"/>
    <w:rsid w:val="004822B2"/>
    <w:rsid w:val="004826E5"/>
    <w:rsid w:val="00482A15"/>
    <w:rsid w:val="00483302"/>
    <w:rsid w:val="00483BCB"/>
    <w:rsid w:val="00483E10"/>
    <w:rsid w:val="00484294"/>
    <w:rsid w:val="00484543"/>
    <w:rsid w:val="004853E6"/>
    <w:rsid w:val="00485682"/>
    <w:rsid w:val="0048598E"/>
    <w:rsid w:val="00485EF3"/>
    <w:rsid w:val="004861B6"/>
    <w:rsid w:val="0048651C"/>
    <w:rsid w:val="004866E1"/>
    <w:rsid w:val="00486A5C"/>
    <w:rsid w:val="00486EBB"/>
    <w:rsid w:val="004871BB"/>
    <w:rsid w:val="004871D1"/>
    <w:rsid w:val="004874D0"/>
    <w:rsid w:val="004876CB"/>
    <w:rsid w:val="00487D5A"/>
    <w:rsid w:val="00490199"/>
    <w:rsid w:val="00490987"/>
    <w:rsid w:val="00490E43"/>
    <w:rsid w:val="00491287"/>
    <w:rsid w:val="00491484"/>
    <w:rsid w:val="0049186D"/>
    <w:rsid w:val="00491E04"/>
    <w:rsid w:val="00491F88"/>
    <w:rsid w:val="004924A4"/>
    <w:rsid w:val="00492773"/>
    <w:rsid w:val="00492A73"/>
    <w:rsid w:val="00492BB7"/>
    <w:rsid w:val="00492FB1"/>
    <w:rsid w:val="004933D8"/>
    <w:rsid w:val="00493843"/>
    <w:rsid w:val="00493D96"/>
    <w:rsid w:val="00493E5F"/>
    <w:rsid w:val="00494021"/>
    <w:rsid w:val="0049436A"/>
    <w:rsid w:val="00494429"/>
    <w:rsid w:val="004945C1"/>
    <w:rsid w:val="00494941"/>
    <w:rsid w:val="00494957"/>
    <w:rsid w:val="00494BAB"/>
    <w:rsid w:val="00494C15"/>
    <w:rsid w:val="00494C4B"/>
    <w:rsid w:val="00495373"/>
    <w:rsid w:val="004955F0"/>
    <w:rsid w:val="00495614"/>
    <w:rsid w:val="00495B0D"/>
    <w:rsid w:val="00495BE1"/>
    <w:rsid w:val="00497189"/>
    <w:rsid w:val="00497EA2"/>
    <w:rsid w:val="004A011D"/>
    <w:rsid w:val="004A0339"/>
    <w:rsid w:val="004A07F6"/>
    <w:rsid w:val="004A0864"/>
    <w:rsid w:val="004A12D9"/>
    <w:rsid w:val="004A18B2"/>
    <w:rsid w:val="004A1ACB"/>
    <w:rsid w:val="004A2291"/>
    <w:rsid w:val="004A22B1"/>
    <w:rsid w:val="004A2889"/>
    <w:rsid w:val="004A2DDC"/>
    <w:rsid w:val="004A3136"/>
    <w:rsid w:val="004A327F"/>
    <w:rsid w:val="004A339C"/>
    <w:rsid w:val="004A34C9"/>
    <w:rsid w:val="004A37F3"/>
    <w:rsid w:val="004A3E21"/>
    <w:rsid w:val="004A3F1D"/>
    <w:rsid w:val="004A3FF2"/>
    <w:rsid w:val="004A4415"/>
    <w:rsid w:val="004A4475"/>
    <w:rsid w:val="004A4656"/>
    <w:rsid w:val="004A4FED"/>
    <w:rsid w:val="004A5647"/>
    <w:rsid w:val="004A59C7"/>
    <w:rsid w:val="004A5A0C"/>
    <w:rsid w:val="004A5FE5"/>
    <w:rsid w:val="004A6021"/>
    <w:rsid w:val="004A604F"/>
    <w:rsid w:val="004A6733"/>
    <w:rsid w:val="004A6862"/>
    <w:rsid w:val="004A6874"/>
    <w:rsid w:val="004A7399"/>
    <w:rsid w:val="004A7773"/>
    <w:rsid w:val="004A77E3"/>
    <w:rsid w:val="004A782F"/>
    <w:rsid w:val="004B0691"/>
    <w:rsid w:val="004B09CB"/>
    <w:rsid w:val="004B0A93"/>
    <w:rsid w:val="004B0AD7"/>
    <w:rsid w:val="004B0F80"/>
    <w:rsid w:val="004B1285"/>
    <w:rsid w:val="004B1448"/>
    <w:rsid w:val="004B159F"/>
    <w:rsid w:val="004B15CB"/>
    <w:rsid w:val="004B19A0"/>
    <w:rsid w:val="004B2A13"/>
    <w:rsid w:val="004B2CE6"/>
    <w:rsid w:val="004B3024"/>
    <w:rsid w:val="004B3926"/>
    <w:rsid w:val="004B3F0D"/>
    <w:rsid w:val="004B415A"/>
    <w:rsid w:val="004B4885"/>
    <w:rsid w:val="004B48FA"/>
    <w:rsid w:val="004B4DF7"/>
    <w:rsid w:val="004B4F50"/>
    <w:rsid w:val="004B5199"/>
    <w:rsid w:val="004B52B9"/>
    <w:rsid w:val="004B561C"/>
    <w:rsid w:val="004B5684"/>
    <w:rsid w:val="004B5AD7"/>
    <w:rsid w:val="004B6102"/>
    <w:rsid w:val="004B6282"/>
    <w:rsid w:val="004B62DB"/>
    <w:rsid w:val="004B6859"/>
    <w:rsid w:val="004B6EB2"/>
    <w:rsid w:val="004B6F97"/>
    <w:rsid w:val="004B727B"/>
    <w:rsid w:val="004B72FA"/>
    <w:rsid w:val="004B7329"/>
    <w:rsid w:val="004B7934"/>
    <w:rsid w:val="004B79C3"/>
    <w:rsid w:val="004B7A0B"/>
    <w:rsid w:val="004C02CC"/>
    <w:rsid w:val="004C03EE"/>
    <w:rsid w:val="004C07A9"/>
    <w:rsid w:val="004C0F14"/>
    <w:rsid w:val="004C0F3A"/>
    <w:rsid w:val="004C1735"/>
    <w:rsid w:val="004C17C3"/>
    <w:rsid w:val="004C18C2"/>
    <w:rsid w:val="004C1AB2"/>
    <w:rsid w:val="004C1DB9"/>
    <w:rsid w:val="004C1E6F"/>
    <w:rsid w:val="004C2495"/>
    <w:rsid w:val="004C26F7"/>
    <w:rsid w:val="004C2BC1"/>
    <w:rsid w:val="004C3058"/>
    <w:rsid w:val="004C3211"/>
    <w:rsid w:val="004C32DC"/>
    <w:rsid w:val="004C342B"/>
    <w:rsid w:val="004C44D1"/>
    <w:rsid w:val="004C44D4"/>
    <w:rsid w:val="004C4869"/>
    <w:rsid w:val="004C5670"/>
    <w:rsid w:val="004C5E56"/>
    <w:rsid w:val="004C5F1E"/>
    <w:rsid w:val="004C67A5"/>
    <w:rsid w:val="004C7359"/>
    <w:rsid w:val="004C74E9"/>
    <w:rsid w:val="004C768E"/>
    <w:rsid w:val="004D01D5"/>
    <w:rsid w:val="004D0614"/>
    <w:rsid w:val="004D1187"/>
    <w:rsid w:val="004D15EC"/>
    <w:rsid w:val="004D22A3"/>
    <w:rsid w:val="004D24BF"/>
    <w:rsid w:val="004D2A68"/>
    <w:rsid w:val="004D2C7A"/>
    <w:rsid w:val="004D2EB0"/>
    <w:rsid w:val="004D375E"/>
    <w:rsid w:val="004D3D66"/>
    <w:rsid w:val="004D4491"/>
    <w:rsid w:val="004D4562"/>
    <w:rsid w:val="004D53D7"/>
    <w:rsid w:val="004D5F79"/>
    <w:rsid w:val="004D62D4"/>
    <w:rsid w:val="004D671D"/>
    <w:rsid w:val="004D6C79"/>
    <w:rsid w:val="004D6F52"/>
    <w:rsid w:val="004D6FAE"/>
    <w:rsid w:val="004D724E"/>
    <w:rsid w:val="004D72FA"/>
    <w:rsid w:val="004D7439"/>
    <w:rsid w:val="004D7E9F"/>
    <w:rsid w:val="004E015A"/>
    <w:rsid w:val="004E020F"/>
    <w:rsid w:val="004E0558"/>
    <w:rsid w:val="004E0627"/>
    <w:rsid w:val="004E0B98"/>
    <w:rsid w:val="004E0DDC"/>
    <w:rsid w:val="004E1640"/>
    <w:rsid w:val="004E1692"/>
    <w:rsid w:val="004E183D"/>
    <w:rsid w:val="004E1A28"/>
    <w:rsid w:val="004E1C97"/>
    <w:rsid w:val="004E1FCD"/>
    <w:rsid w:val="004E24B8"/>
    <w:rsid w:val="004E2AB6"/>
    <w:rsid w:val="004E2C03"/>
    <w:rsid w:val="004E2E4F"/>
    <w:rsid w:val="004E2EFC"/>
    <w:rsid w:val="004E3614"/>
    <w:rsid w:val="004E3657"/>
    <w:rsid w:val="004E3A62"/>
    <w:rsid w:val="004E3B2A"/>
    <w:rsid w:val="004E3EDD"/>
    <w:rsid w:val="004E432C"/>
    <w:rsid w:val="004E4669"/>
    <w:rsid w:val="004E46A2"/>
    <w:rsid w:val="004E46D0"/>
    <w:rsid w:val="004E4838"/>
    <w:rsid w:val="004E4B25"/>
    <w:rsid w:val="004E51A3"/>
    <w:rsid w:val="004E532E"/>
    <w:rsid w:val="004E565B"/>
    <w:rsid w:val="004E58F6"/>
    <w:rsid w:val="004E610E"/>
    <w:rsid w:val="004E67AC"/>
    <w:rsid w:val="004E69AC"/>
    <w:rsid w:val="004E6EAA"/>
    <w:rsid w:val="004E7069"/>
    <w:rsid w:val="004E73EE"/>
    <w:rsid w:val="004E751E"/>
    <w:rsid w:val="004E75D2"/>
    <w:rsid w:val="004E76D0"/>
    <w:rsid w:val="004E7B21"/>
    <w:rsid w:val="004F015E"/>
    <w:rsid w:val="004F0296"/>
    <w:rsid w:val="004F02AC"/>
    <w:rsid w:val="004F03C4"/>
    <w:rsid w:val="004F0FC9"/>
    <w:rsid w:val="004F108A"/>
    <w:rsid w:val="004F1460"/>
    <w:rsid w:val="004F18C8"/>
    <w:rsid w:val="004F2353"/>
    <w:rsid w:val="004F2395"/>
    <w:rsid w:val="004F2ACE"/>
    <w:rsid w:val="004F2CD1"/>
    <w:rsid w:val="004F34B9"/>
    <w:rsid w:val="004F353F"/>
    <w:rsid w:val="004F3590"/>
    <w:rsid w:val="004F37D9"/>
    <w:rsid w:val="004F38B5"/>
    <w:rsid w:val="004F3B0B"/>
    <w:rsid w:val="004F3E36"/>
    <w:rsid w:val="004F3EC2"/>
    <w:rsid w:val="004F4533"/>
    <w:rsid w:val="004F47B3"/>
    <w:rsid w:val="004F4CBD"/>
    <w:rsid w:val="004F50FC"/>
    <w:rsid w:val="004F5271"/>
    <w:rsid w:val="004F5ED8"/>
    <w:rsid w:val="004F6737"/>
    <w:rsid w:val="004F7088"/>
    <w:rsid w:val="004F70B7"/>
    <w:rsid w:val="004F7498"/>
    <w:rsid w:val="004F760D"/>
    <w:rsid w:val="004F7D89"/>
    <w:rsid w:val="004F7FA3"/>
    <w:rsid w:val="005005E2"/>
    <w:rsid w:val="00500660"/>
    <w:rsid w:val="00500B09"/>
    <w:rsid w:val="00500FA8"/>
    <w:rsid w:val="00501085"/>
    <w:rsid w:val="005011A8"/>
    <w:rsid w:val="005015B8"/>
    <w:rsid w:val="0050239C"/>
    <w:rsid w:val="00502610"/>
    <w:rsid w:val="00502723"/>
    <w:rsid w:val="00503106"/>
    <w:rsid w:val="00503125"/>
    <w:rsid w:val="00503633"/>
    <w:rsid w:val="00503DA2"/>
    <w:rsid w:val="00504799"/>
    <w:rsid w:val="00504A70"/>
    <w:rsid w:val="005051CD"/>
    <w:rsid w:val="00505664"/>
    <w:rsid w:val="00505946"/>
    <w:rsid w:val="005059E0"/>
    <w:rsid w:val="00505D64"/>
    <w:rsid w:val="00505D94"/>
    <w:rsid w:val="00505F42"/>
    <w:rsid w:val="0050620D"/>
    <w:rsid w:val="005063A6"/>
    <w:rsid w:val="00507063"/>
    <w:rsid w:val="005073B3"/>
    <w:rsid w:val="0050764F"/>
    <w:rsid w:val="00507A6E"/>
    <w:rsid w:val="00507B4A"/>
    <w:rsid w:val="00507D92"/>
    <w:rsid w:val="005100B7"/>
    <w:rsid w:val="00510465"/>
    <w:rsid w:val="00510644"/>
    <w:rsid w:val="00510669"/>
    <w:rsid w:val="005112F8"/>
    <w:rsid w:val="00511399"/>
    <w:rsid w:val="005115F4"/>
    <w:rsid w:val="0051160B"/>
    <w:rsid w:val="0051163C"/>
    <w:rsid w:val="005118C3"/>
    <w:rsid w:val="00511CAF"/>
    <w:rsid w:val="00512079"/>
    <w:rsid w:val="00512531"/>
    <w:rsid w:val="00512537"/>
    <w:rsid w:val="00512B4D"/>
    <w:rsid w:val="00512E0C"/>
    <w:rsid w:val="005134EB"/>
    <w:rsid w:val="00513512"/>
    <w:rsid w:val="00513BD8"/>
    <w:rsid w:val="00513DF2"/>
    <w:rsid w:val="00514835"/>
    <w:rsid w:val="0051489A"/>
    <w:rsid w:val="00514E7D"/>
    <w:rsid w:val="00514E84"/>
    <w:rsid w:val="005152BD"/>
    <w:rsid w:val="00515B46"/>
    <w:rsid w:val="00516180"/>
    <w:rsid w:val="00516663"/>
    <w:rsid w:val="005170EC"/>
    <w:rsid w:val="0051735C"/>
    <w:rsid w:val="005175DE"/>
    <w:rsid w:val="00517C07"/>
    <w:rsid w:val="00517D06"/>
    <w:rsid w:val="00517F78"/>
    <w:rsid w:val="00520236"/>
    <w:rsid w:val="00520314"/>
    <w:rsid w:val="00520636"/>
    <w:rsid w:val="005208FB"/>
    <w:rsid w:val="00520AB3"/>
    <w:rsid w:val="00520EBA"/>
    <w:rsid w:val="005210AB"/>
    <w:rsid w:val="005220D8"/>
    <w:rsid w:val="00522360"/>
    <w:rsid w:val="005226A7"/>
    <w:rsid w:val="00522F3A"/>
    <w:rsid w:val="0052305D"/>
    <w:rsid w:val="00523301"/>
    <w:rsid w:val="00523B5C"/>
    <w:rsid w:val="005242AA"/>
    <w:rsid w:val="0052474C"/>
    <w:rsid w:val="00524B96"/>
    <w:rsid w:val="00524DCF"/>
    <w:rsid w:val="00524E05"/>
    <w:rsid w:val="00525125"/>
    <w:rsid w:val="00525126"/>
    <w:rsid w:val="005252E8"/>
    <w:rsid w:val="005254A2"/>
    <w:rsid w:val="005259B0"/>
    <w:rsid w:val="0052611D"/>
    <w:rsid w:val="0052619E"/>
    <w:rsid w:val="0052648F"/>
    <w:rsid w:val="005264A4"/>
    <w:rsid w:val="00526958"/>
    <w:rsid w:val="005269F0"/>
    <w:rsid w:val="00526B90"/>
    <w:rsid w:val="00526BFB"/>
    <w:rsid w:val="00526EB4"/>
    <w:rsid w:val="00526FB3"/>
    <w:rsid w:val="00527158"/>
    <w:rsid w:val="0052723C"/>
    <w:rsid w:val="005274E1"/>
    <w:rsid w:val="005277C0"/>
    <w:rsid w:val="00530646"/>
    <w:rsid w:val="00530982"/>
    <w:rsid w:val="00530BB7"/>
    <w:rsid w:val="00530C77"/>
    <w:rsid w:val="00531306"/>
    <w:rsid w:val="005315F0"/>
    <w:rsid w:val="0053185E"/>
    <w:rsid w:val="005318CA"/>
    <w:rsid w:val="00531F6B"/>
    <w:rsid w:val="00532245"/>
    <w:rsid w:val="0053231C"/>
    <w:rsid w:val="0053257B"/>
    <w:rsid w:val="00532C0D"/>
    <w:rsid w:val="0053313C"/>
    <w:rsid w:val="005338FF"/>
    <w:rsid w:val="00533D6B"/>
    <w:rsid w:val="00534092"/>
    <w:rsid w:val="005342A2"/>
    <w:rsid w:val="0053476F"/>
    <w:rsid w:val="00534C8C"/>
    <w:rsid w:val="00534D5A"/>
    <w:rsid w:val="00535589"/>
    <w:rsid w:val="00535A7F"/>
    <w:rsid w:val="00535E53"/>
    <w:rsid w:val="00535FF4"/>
    <w:rsid w:val="005361B8"/>
    <w:rsid w:val="00536388"/>
    <w:rsid w:val="00536580"/>
    <w:rsid w:val="00536884"/>
    <w:rsid w:val="00536A3B"/>
    <w:rsid w:val="00536A4B"/>
    <w:rsid w:val="00536EEF"/>
    <w:rsid w:val="00537746"/>
    <w:rsid w:val="00537B25"/>
    <w:rsid w:val="005402EA"/>
    <w:rsid w:val="00540B7C"/>
    <w:rsid w:val="00540E84"/>
    <w:rsid w:val="00541190"/>
    <w:rsid w:val="0054197D"/>
    <w:rsid w:val="005429E0"/>
    <w:rsid w:val="00542A2F"/>
    <w:rsid w:val="00542A35"/>
    <w:rsid w:val="00542EDC"/>
    <w:rsid w:val="00543087"/>
    <w:rsid w:val="005430A1"/>
    <w:rsid w:val="00543191"/>
    <w:rsid w:val="005431C6"/>
    <w:rsid w:val="005433EB"/>
    <w:rsid w:val="005438E7"/>
    <w:rsid w:val="00543DCB"/>
    <w:rsid w:val="0054448B"/>
    <w:rsid w:val="0054462C"/>
    <w:rsid w:val="00544753"/>
    <w:rsid w:val="00544992"/>
    <w:rsid w:val="00544B54"/>
    <w:rsid w:val="00544CB8"/>
    <w:rsid w:val="0054533E"/>
    <w:rsid w:val="0054541D"/>
    <w:rsid w:val="005457A4"/>
    <w:rsid w:val="00545933"/>
    <w:rsid w:val="00545B86"/>
    <w:rsid w:val="00545C66"/>
    <w:rsid w:val="005465A9"/>
    <w:rsid w:val="0054666D"/>
    <w:rsid w:val="00546696"/>
    <w:rsid w:val="00546815"/>
    <w:rsid w:val="0054756E"/>
    <w:rsid w:val="005475CC"/>
    <w:rsid w:val="0054765C"/>
    <w:rsid w:val="00547A4F"/>
    <w:rsid w:val="00547B15"/>
    <w:rsid w:val="00547B58"/>
    <w:rsid w:val="00547B6A"/>
    <w:rsid w:val="00547D2F"/>
    <w:rsid w:val="0055074A"/>
    <w:rsid w:val="00550883"/>
    <w:rsid w:val="005508C9"/>
    <w:rsid w:val="005510DF"/>
    <w:rsid w:val="00551367"/>
    <w:rsid w:val="005513A4"/>
    <w:rsid w:val="0055158A"/>
    <w:rsid w:val="005515A0"/>
    <w:rsid w:val="005515CF"/>
    <w:rsid w:val="005516AF"/>
    <w:rsid w:val="00551804"/>
    <w:rsid w:val="005520E4"/>
    <w:rsid w:val="0055215C"/>
    <w:rsid w:val="005521DA"/>
    <w:rsid w:val="00552423"/>
    <w:rsid w:val="0055269A"/>
    <w:rsid w:val="005529DB"/>
    <w:rsid w:val="0055359B"/>
    <w:rsid w:val="00553A6B"/>
    <w:rsid w:val="00553D17"/>
    <w:rsid w:val="00553F1C"/>
    <w:rsid w:val="00553FFD"/>
    <w:rsid w:val="00554274"/>
    <w:rsid w:val="00554723"/>
    <w:rsid w:val="00554763"/>
    <w:rsid w:val="00554D3E"/>
    <w:rsid w:val="00554D52"/>
    <w:rsid w:val="00554E21"/>
    <w:rsid w:val="0055505A"/>
    <w:rsid w:val="005557F8"/>
    <w:rsid w:val="00555860"/>
    <w:rsid w:val="005559E1"/>
    <w:rsid w:val="00555FE8"/>
    <w:rsid w:val="005567DE"/>
    <w:rsid w:val="00556926"/>
    <w:rsid w:val="00557BA7"/>
    <w:rsid w:val="00557F91"/>
    <w:rsid w:val="005603D1"/>
    <w:rsid w:val="0056050E"/>
    <w:rsid w:val="0056070C"/>
    <w:rsid w:val="005616B9"/>
    <w:rsid w:val="0056195E"/>
    <w:rsid w:val="00561A44"/>
    <w:rsid w:val="00561A65"/>
    <w:rsid w:val="00561A8A"/>
    <w:rsid w:val="00561E41"/>
    <w:rsid w:val="005625C0"/>
    <w:rsid w:val="00562905"/>
    <w:rsid w:val="00562C48"/>
    <w:rsid w:val="00563024"/>
    <w:rsid w:val="00563054"/>
    <w:rsid w:val="005631C4"/>
    <w:rsid w:val="00563518"/>
    <w:rsid w:val="00563E73"/>
    <w:rsid w:val="00563F73"/>
    <w:rsid w:val="00564094"/>
    <w:rsid w:val="00564B0D"/>
    <w:rsid w:val="00565064"/>
    <w:rsid w:val="00565581"/>
    <w:rsid w:val="005658C5"/>
    <w:rsid w:val="00565FD7"/>
    <w:rsid w:val="005661EA"/>
    <w:rsid w:val="005666D7"/>
    <w:rsid w:val="00566D37"/>
    <w:rsid w:val="00566E3D"/>
    <w:rsid w:val="00567149"/>
    <w:rsid w:val="005671EB"/>
    <w:rsid w:val="0056736B"/>
    <w:rsid w:val="005674FE"/>
    <w:rsid w:val="005678EE"/>
    <w:rsid w:val="00567DEE"/>
    <w:rsid w:val="00570073"/>
    <w:rsid w:val="0057014A"/>
    <w:rsid w:val="00570221"/>
    <w:rsid w:val="0057041A"/>
    <w:rsid w:val="0057049A"/>
    <w:rsid w:val="00570621"/>
    <w:rsid w:val="00570849"/>
    <w:rsid w:val="0057091C"/>
    <w:rsid w:val="00570A2F"/>
    <w:rsid w:val="0057100C"/>
    <w:rsid w:val="0057107E"/>
    <w:rsid w:val="00571084"/>
    <w:rsid w:val="00571085"/>
    <w:rsid w:val="005710F1"/>
    <w:rsid w:val="0057238E"/>
    <w:rsid w:val="00572631"/>
    <w:rsid w:val="00572A30"/>
    <w:rsid w:val="00572CF8"/>
    <w:rsid w:val="00573014"/>
    <w:rsid w:val="0057324F"/>
    <w:rsid w:val="00573412"/>
    <w:rsid w:val="005736BB"/>
    <w:rsid w:val="005737EC"/>
    <w:rsid w:val="00573EDD"/>
    <w:rsid w:val="00573EE9"/>
    <w:rsid w:val="00574350"/>
    <w:rsid w:val="00574880"/>
    <w:rsid w:val="00574E05"/>
    <w:rsid w:val="0057599A"/>
    <w:rsid w:val="00575BEF"/>
    <w:rsid w:val="00577559"/>
    <w:rsid w:val="00577680"/>
    <w:rsid w:val="00577963"/>
    <w:rsid w:val="005804ED"/>
    <w:rsid w:val="00581E28"/>
    <w:rsid w:val="005821E9"/>
    <w:rsid w:val="00582708"/>
    <w:rsid w:val="00582EB6"/>
    <w:rsid w:val="00583213"/>
    <w:rsid w:val="00583CF2"/>
    <w:rsid w:val="00583D99"/>
    <w:rsid w:val="00584067"/>
    <w:rsid w:val="00584391"/>
    <w:rsid w:val="00584803"/>
    <w:rsid w:val="00584ADF"/>
    <w:rsid w:val="00584C37"/>
    <w:rsid w:val="00584E5A"/>
    <w:rsid w:val="00584E76"/>
    <w:rsid w:val="005853DF"/>
    <w:rsid w:val="00585850"/>
    <w:rsid w:val="00586268"/>
    <w:rsid w:val="00586335"/>
    <w:rsid w:val="005868DF"/>
    <w:rsid w:val="0058722C"/>
    <w:rsid w:val="005876DB"/>
    <w:rsid w:val="00587DA6"/>
    <w:rsid w:val="005902DC"/>
    <w:rsid w:val="00590300"/>
    <w:rsid w:val="005905BE"/>
    <w:rsid w:val="005908A0"/>
    <w:rsid w:val="0059136B"/>
    <w:rsid w:val="0059152C"/>
    <w:rsid w:val="00591535"/>
    <w:rsid w:val="005916C4"/>
    <w:rsid w:val="00591DBB"/>
    <w:rsid w:val="00591E85"/>
    <w:rsid w:val="005920C9"/>
    <w:rsid w:val="005921E6"/>
    <w:rsid w:val="005923A3"/>
    <w:rsid w:val="00592442"/>
    <w:rsid w:val="00592452"/>
    <w:rsid w:val="00592997"/>
    <w:rsid w:val="00592B0E"/>
    <w:rsid w:val="00592C02"/>
    <w:rsid w:val="00592E01"/>
    <w:rsid w:val="005931F5"/>
    <w:rsid w:val="005933E5"/>
    <w:rsid w:val="00593594"/>
    <w:rsid w:val="00593A88"/>
    <w:rsid w:val="00594266"/>
    <w:rsid w:val="00594269"/>
    <w:rsid w:val="00594540"/>
    <w:rsid w:val="00595569"/>
    <w:rsid w:val="00595742"/>
    <w:rsid w:val="0059574E"/>
    <w:rsid w:val="005958BA"/>
    <w:rsid w:val="005959DA"/>
    <w:rsid w:val="00595E7A"/>
    <w:rsid w:val="0059600B"/>
    <w:rsid w:val="00596082"/>
    <w:rsid w:val="00596A34"/>
    <w:rsid w:val="00596A8F"/>
    <w:rsid w:val="00596B16"/>
    <w:rsid w:val="00596C20"/>
    <w:rsid w:val="00597093"/>
    <w:rsid w:val="005972F9"/>
    <w:rsid w:val="00597845"/>
    <w:rsid w:val="005A0222"/>
    <w:rsid w:val="005A15F4"/>
    <w:rsid w:val="005A1E66"/>
    <w:rsid w:val="005A1FCD"/>
    <w:rsid w:val="005A2579"/>
    <w:rsid w:val="005A2D0B"/>
    <w:rsid w:val="005A2ECE"/>
    <w:rsid w:val="005A2F6F"/>
    <w:rsid w:val="005A32A6"/>
    <w:rsid w:val="005A34C4"/>
    <w:rsid w:val="005A3B50"/>
    <w:rsid w:val="005A3F1B"/>
    <w:rsid w:val="005A461F"/>
    <w:rsid w:val="005A4B75"/>
    <w:rsid w:val="005A5560"/>
    <w:rsid w:val="005A584F"/>
    <w:rsid w:val="005A5B94"/>
    <w:rsid w:val="005A6744"/>
    <w:rsid w:val="005A6E25"/>
    <w:rsid w:val="005A6E80"/>
    <w:rsid w:val="005A7580"/>
    <w:rsid w:val="005A75B9"/>
    <w:rsid w:val="005A786B"/>
    <w:rsid w:val="005A7AEE"/>
    <w:rsid w:val="005A7FDB"/>
    <w:rsid w:val="005B0026"/>
    <w:rsid w:val="005B0067"/>
    <w:rsid w:val="005B022E"/>
    <w:rsid w:val="005B05E6"/>
    <w:rsid w:val="005B08EB"/>
    <w:rsid w:val="005B0B0E"/>
    <w:rsid w:val="005B0B15"/>
    <w:rsid w:val="005B0E60"/>
    <w:rsid w:val="005B111C"/>
    <w:rsid w:val="005B1AFF"/>
    <w:rsid w:val="005B1EB4"/>
    <w:rsid w:val="005B2E60"/>
    <w:rsid w:val="005B37C4"/>
    <w:rsid w:val="005B3F61"/>
    <w:rsid w:val="005B44D1"/>
    <w:rsid w:val="005B4C33"/>
    <w:rsid w:val="005B4FBA"/>
    <w:rsid w:val="005B4FD5"/>
    <w:rsid w:val="005B5690"/>
    <w:rsid w:val="005B5829"/>
    <w:rsid w:val="005B5BBD"/>
    <w:rsid w:val="005B5F8A"/>
    <w:rsid w:val="005B62D5"/>
    <w:rsid w:val="005B635A"/>
    <w:rsid w:val="005B67B7"/>
    <w:rsid w:val="005B6E55"/>
    <w:rsid w:val="005B7989"/>
    <w:rsid w:val="005B799E"/>
    <w:rsid w:val="005B7A3D"/>
    <w:rsid w:val="005B7EE7"/>
    <w:rsid w:val="005C036F"/>
    <w:rsid w:val="005C059B"/>
    <w:rsid w:val="005C06C9"/>
    <w:rsid w:val="005C0A31"/>
    <w:rsid w:val="005C1502"/>
    <w:rsid w:val="005C1F37"/>
    <w:rsid w:val="005C279A"/>
    <w:rsid w:val="005C27C0"/>
    <w:rsid w:val="005C2B32"/>
    <w:rsid w:val="005C2E41"/>
    <w:rsid w:val="005C30F0"/>
    <w:rsid w:val="005C3346"/>
    <w:rsid w:val="005C33F4"/>
    <w:rsid w:val="005C3655"/>
    <w:rsid w:val="005C395C"/>
    <w:rsid w:val="005C3C69"/>
    <w:rsid w:val="005C3C80"/>
    <w:rsid w:val="005C3CE5"/>
    <w:rsid w:val="005C3E39"/>
    <w:rsid w:val="005C3F41"/>
    <w:rsid w:val="005C3FD5"/>
    <w:rsid w:val="005C4058"/>
    <w:rsid w:val="005C412B"/>
    <w:rsid w:val="005C4149"/>
    <w:rsid w:val="005C44EE"/>
    <w:rsid w:val="005C45D9"/>
    <w:rsid w:val="005C4FD6"/>
    <w:rsid w:val="005C53C6"/>
    <w:rsid w:val="005C5555"/>
    <w:rsid w:val="005C5595"/>
    <w:rsid w:val="005C5BE3"/>
    <w:rsid w:val="005C5E10"/>
    <w:rsid w:val="005C66D6"/>
    <w:rsid w:val="005C6A92"/>
    <w:rsid w:val="005C6B98"/>
    <w:rsid w:val="005C700C"/>
    <w:rsid w:val="005C7071"/>
    <w:rsid w:val="005C7583"/>
    <w:rsid w:val="005C7B7E"/>
    <w:rsid w:val="005C7CD9"/>
    <w:rsid w:val="005D006D"/>
    <w:rsid w:val="005D08F2"/>
    <w:rsid w:val="005D101F"/>
    <w:rsid w:val="005D1E4E"/>
    <w:rsid w:val="005D1E72"/>
    <w:rsid w:val="005D2060"/>
    <w:rsid w:val="005D2079"/>
    <w:rsid w:val="005D2582"/>
    <w:rsid w:val="005D2680"/>
    <w:rsid w:val="005D2A71"/>
    <w:rsid w:val="005D2EDE"/>
    <w:rsid w:val="005D2FE0"/>
    <w:rsid w:val="005D38A4"/>
    <w:rsid w:val="005D3B3D"/>
    <w:rsid w:val="005D4A7F"/>
    <w:rsid w:val="005D5707"/>
    <w:rsid w:val="005D5AA6"/>
    <w:rsid w:val="005D5E18"/>
    <w:rsid w:val="005D6270"/>
    <w:rsid w:val="005D684D"/>
    <w:rsid w:val="005D69F3"/>
    <w:rsid w:val="005D6B27"/>
    <w:rsid w:val="005D6C49"/>
    <w:rsid w:val="005D7805"/>
    <w:rsid w:val="005D7885"/>
    <w:rsid w:val="005D7AD0"/>
    <w:rsid w:val="005D7BC3"/>
    <w:rsid w:val="005E01A7"/>
    <w:rsid w:val="005E07A0"/>
    <w:rsid w:val="005E0A6B"/>
    <w:rsid w:val="005E0B90"/>
    <w:rsid w:val="005E0E24"/>
    <w:rsid w:val="005E175C"/>
    <w:rsid w:val="005E19D4"/>
    <w:rsid w:val="005E1B54"/>
    <w:rsid w:val="005E21EF"/>
    <w:rsid w:val="005E22E9"/>
    <w:rsid w:val="005E2839"/>
    <w:rsid w:val="005E2AE2"/>
    <w:rsid w:val="005E2BE4"/>
    <w:rsid w:val="005E3282"/>
    <w:rsid w:val="005E3310"/>
    <w:rsid w:val="005E36B4"/>
    <w:rsid w:val="005E4458"/>
    <w:rsid w:val="005E4C7F"/>
    <w:rsid w:val="005E4F58"/>
    <w:rsid w:val="005E5660"/>
    <w:rsid w:val="005E5AC6"/>
    <w:rsid w:val="005E5AD0"/>
    <w:rsid w:val="005E5C0E"/>
    <w:rsid w:val="005E5C0F"/>
    <w:rsid w:val="005E6345"/>
    <w:rsid w:val="005E635E"/>
    <w:rsid w:val="005E6431"/>
    <w:rsid w:val="005E648A"/>
    <w:rsid w:val="005E69F0"/>
    <w:rsid w:val="005E6C94"/>
    <w:rsid w:val="005E6DCD"/>
    <w:rsid w:val="005E7B4B"/>
    <w:rsid w:val="005F0093"/>
    <w:rsid w:val="005F03F4"/>
    <w:rsid w:val="005F0604"/>
    <w:rsid w:val="005F09FF"/>
    <w:rsid w:val="005F0B3A"/>
    <w:rsid w:val="005F0B66"/>
    <w:rsid w:val="005F14F9"/>
    <w:rsid w:val="005F15D7"/>
    <w:rsid w:val="005F1A2A"/>
    <w:rsid w:val="005F1BC7"/>
    <w:rsid w:val="005F1C75"/>
    <w:rsid w:val="005F2131"/>
    <w:rsid w:val="005F2224"/>
    <w:rsid w:val="005F330E"/>
    <w:rsid w:val="005F34E3"/>
    <w:rsid w:val="005F39F3"/>
    <w:rsid w:val="005F3A6E"/>
    <w:rsid w:val="005F3A84"/>
    <w:rsid w:val="005F448E"/>
    <w:rsid w:val="005F49DC"/>
    <w:rsid w:val="005F4B09"/>
    <w:rsid w:val="005F4CC0"/>
    <w:rsid w:val="005F4E69"/>
    <w:rsid w:val="005F5A6B"/>
    <w:rsid w:val="005F5D4D"/>
    <w:rsid w:val="005F5F84"/>
    <w:rsid w:val="005F69EE"/>
    <w:rsid w:val="005F6A17"/>
    <w:rsid w:val="005F6F3F"/>
    <w:rsid w:val="005F6F84"/>
    <w:rsid w:val="005F7025"/>
    <w:rsid w:val="005F71BC"/>
    <w:rsid w:val="005F79CF"/>
    <w:rsid w:val="005F7B26"/>
    <w:rsid w:val="005F7DCB"/>
    <w:rsid w:val="00600195"/>
    <w:rsid w:val="00600998"/>
    <w:rsid w:val="006009F7"/>
    <w:rsid w:val="00600AA7"/>
    <w:rsid w:val="0060100E"/>
    <w:rsid w:val="00601299"/>
    <w:rsid w:val="006015DB"/>
    <w:rsid w:val="00601630"/>
    <w:rsid w:val="00601795"/>
    <w:rsid w:val="00601AF3"/>
    <w:rsid w:val="00601BAF"/>
    <w:rsid w:val="00601D1C"/>
    <w:rsid w:val="00602597"/>
    <w:rsid w:val="00602FC0"/>
    <w:rsid w:val="00603563"/>
    <w:rsid w:val="006038B9"/>
    <w:rsid w:val="006038C4"/>
    <w:rsid w:val="006038D8"/>
    <w:rsid w:val="00603C8E"/>
    <w:rsid w:val="00603CB3"/>
    <w:rsid w:val="00603FC5"/>
    <w:rsid w:val="006040E5"/>
    <w:rsid w:val="006046FA"/>
    <w:rsid w:val="00605252"/>
    <w:rsid w:val="0060566E"/>
    <w:rsid w:val="006057F9"/>
    <w:rsid w:val="00605B1F"/>
    <w:rsid w:val="00605D23"/>
    <w:rsid w:val="00606037"/>
    <w:rsid w:val="0060611D"/>
    <w:rsid w:val="006065C1"/>
    <w:rsid w:val="006068B1"/>
    <w:rsid w:val="00606EB1"/>
    <w:rsid w:val="00606EF2"/>
    <w:rsid w:val="006071A0"/>
    <w:rsid w:val="00607323"/>
    <w:rsid w:val="00607618"/>
    <w:rsid w:val="006076E3"/>
    <w:rsid w:val="0060779E"/>
    <w:rsid w:val="006078B6"/>
    <w:rsid w:val="006079E7"/>
    <w:rsid w:val="00607EDA"/>
    <w:rsid w:val="0061080C"/>
    <w:rsid w:val="00610981"/>
    <w:rsid w:val="006109BC"/>
    <w:rsid w:val="006109C9"/>
    <w:rsid w:val="00610F56"/>
    <w:rsid w:val="006110B8"/>
    <w:rsid w:val="006110D6"/>
    <w:rsid w:val="00611611"/>
    <w:rsid w:val="006119B3"/>
    <w:rsid w:val="00611EC2"/>
    <w:rsid w:val="00611F77"/>
    <w:rsid w:val="0061242A"/>
    <w:rsid w:val="0061262B"/>
    <w:rsid w:val="006129EA"/>
    <w:rsid w:val="00613013"/>
    <w:rsid w:val="006132B5"/>
    <w:rsid w:val="0061352F"/>
    <w:rsid w:val="00613A50"/>
    <w:rsid w:val="00613C30"/>
    <w:rsid w:val="0061409D"/>
    <w:rsid w:val="00614426"/>
    <w:rsid w:val="00614ABE"/>
    <w:rsid w:val="006151AF"/>
    <w:rsid w:val="00615349"/>
    <w:rsid w:val="006155A5"/>
    <w:rsid w:val="00615793"/>
    <w:rsid w:val="006157DC"/>
    <w:rsid w:val="00615A9B"/>
    <w:rsid w:val="00615C57"/>
    <w:rsid w:val="0061626C"/>
    <w:rsid w:val="006165C6"/>
    <w:rsid w:val="0061672D"/>
    <w:rsid w:val="00617054"/>
    <w:rsid w:val="006170FB"/>
    <w:rsid w:val="00617294"/>
    <w:rsid w:val="00617800"/>
    <w:rsid w:val="00617DB1"/>
    <w:rsid w:val="00620185"/>
    <w:rsid w:val="0062077F"/>
    <w:rsid w:val="006207EC"/>
    <w:rsid w:val="00620E4A"/>
    <w:rsid w:val="00621228"/>
    <w:rsid w:val="00621478"/>
    <w:rsid w:val="006218BF"/>
    <w:rsid w:val="00621A3A"/>
    <w:rsid w:val="00621D56"/>
    <w:rsid w:val="006225A0"/>
    <w:rsid w:val="006227EB"/>
    <w:rsid w:val="006228DE"/>
    <w:rsid w:val="00623047"/>
    <w:rsid w:val="00623401"/>
    <w:rsid w:val="00623C11"/>
    <w:rsid w:val="00623F54"/>
    <w:rsid w:val="006240E9"/>
    <w:rsid w:val="00624246"/>
    <w:rsid w:val="00624497"/>
    <w:rsid w:val="006245DA"/>
    <w:rsid w:val="00624618"/>
    <w:rsid w:val="00624C63"/>
    <w:rsid w:val="00624D74"/>
    <w:rsid w:val="00624E04"/>
    <w:rsid w:val="00625B0C"/>
    <w:rsid w:val="00625E53"/>
    <w:rsid w:val="00626801"/>
    <w:rsid w:val="00627408"/>
    <w:rsid w:val="0062779C"/>
    <w:rsid w:val="006316DD"/>
    <w:rsid w:val="00631939"/>
    <w:rsid w:val="00631B0F"/>
    <w:rsid w:val="00631D5E"/>
    <w:rsid w:val="00632494"/>
    <w:rsid w:val="006325E3"/>
    <w:rsid w:val="006327C1"/>
    <w:rsid w:val="00633101"/>
    <w:rsid w:val="0063353B"/>
    <w:rsid w:val="0063434B"/>
    <w:rsid w:val="00634668"/>
    <w:rsid w:val="0063467F"/>
    <w:rsid w:val="00634C8E"/>
    <w:rsid w:val="00634CF2"/>
    <w:rsid w:val="00634DDF"/>
    <w:rsid w:val="00635990"/>
    <w:rsid w:val="00636573"/>
    <w:rsid w:val="0063667C"/>
    <w:rsid w:val="00636861"/>
    <w:rsid w:val="00637481"/>
    <w:rsid w:val="006375A8"/>
    <w:rsid w:val="00637AA8"/>
    <w:rsid w:val="00637BCE"/>
    <w:rsid w:val="00637F85"/>
    <w:rsid w:val="0064005F"/>
    <w:rsid w:val="00640454"/>
    <w:rsid w:val="00640E11"/>
    <w:rsid w:val="00641914"/>
    <w:rsid w:val="00641DB1"/>
    <w:rsid w:val="006420A4"/>
    <w:rsid w:val="0064214F"/>
    <w:rsid w:val="0064249C"/>
    <w:rsid w:val="00642727"/>
    <w:rsid w:val="00642B47"/>
    <w:rsid w:val="006438BA"/>
    <w:rsid w:val="00643948"/>
    <w:rsid w:val="00643BDB"/>
    <w:rsid w:val="00643CD0"/>
    <w:rsid w:val="00644264"/>
    <w:rsid w:val="006444A2"/>
    <w:rsid w:val="0064479A"/>
    <w:rsid w:val="0064489C"/>
    <w:rsid w:val="006449AF"/>
    <w:rsid w:val="00644A11"/>
    <w:rsid w:val="00644C2D"/>
    <w:rsid w:val="00644E18"/>
    <w:rsid w:val="006451AB"/>
    <w:rsid w:val="006456E0"/>
    <w:rsid w:val="00645974"/>
    <w:rsid w:val="00645E91"/>
    <w:rsid w:val="006461AB"/>
    <w:rsid w:val="0064633F"/>
    <w:rsid w:val="0064681E"/>
    <w:rsid w:val="00646F67"/>
    <w:rsid w:val="006471D1"/>
    <w:rsid w:val="00647DE1"/>
    <w:rsid w:val="0065006A"/>
    <w:rsid w:val="006507A3"/>
    <w:rsid w:val="00650A4A"/>
    <w:rsid w:val="00650BCD"/>
    <w:rsid w:val="00650C9A"/>
    <w:rsid w:val="00650D36"/>
    <w:rsid w:val="00650FAF"/>
    <w:rsid w:val="00650FFF"/>
    <w:rsid w:val="00651282"/>
    <w:rsid w:val="006514C7"/>
    <w:rsid w:val="00651917"/>
    <w:rsid w:val="00651D12"/>
    <w:rsid w:val="00651F83"/>
    <w:rsid w:val="0065213C"/>
    <w:rsid w:val="0065229E"/>
    <w:rsid w:val="00652819"/>
    <w:rsid w:val="00653260"/>
    <w:rsid w:val="00653725"/>
    <w:rsid w:val="006538D9"/>
    <w:rsid w:val="00653E3C"/>
    <w:rsid w:val="0065410E"/>
    <w:rsid w:val="0065411B"/>
    <w:rsid w:val="00654354"/>
    <w:rsid w:val="0065466A"/>
    <w:rsid w:val="00654713"/>
    <w:rsid w:val="00654930"/>
    <w:rsid w:val="00654A90"/>
    <w:rsid w:val="00654C44"/>
    <w:rsid w:val="006550F9"/>
    <w:rsid w:val="006552EB"/>
    <w:rsid w:val="006555A6"/>
    <w:rsid w:val="006559D5"/>
    <w:rsid w:val="00655AA1"/>
    <w:rsid w:val="0065633D"/>
    <w:rsid w:val="0065658B"/>
    <w:rsid w:val="00656767"/>
    <w:rsid w:val="006568F1"/>
    <w:rsid w:val="00656C34"/>
    <w:rsid w:val="0065722C"/>
    <w:rsid w:val="00657262"/>
    <w:rsid w:val="006572E5"/>
    <w:rsid w:val="006577ED"/>
    <w:rsid w:val="00657925"/>
    <w:rsid w:val="006601D7"/>
    <w:rsid w:val="0066124B"/>
    <w:rsid w:val="006612DC"/>
    <w:rsid w:val="006616EE"/>
    <w:rsid w:val="006618A3"/>
    <w:rsid w:val="00661C18"/>
    <w:rsid w:val="006624D9"/>
    <w:rsid w:val="00662772"/>
    <w:rsid w:val="00662992"/>
    <w:rsid w:val="00662DEE"/>
    <w:rsid w:val="00662E10"/>
    <w:rsid w:val="006636C6"/>
    <w:rsid w:val="00663977"/>
    <w:rsid w:val="00663DDC"/>
    <w:rsid w:val="006641A1"/>
    <w:rsid w:val="00664744"/>
    <w:rsid w:val="00664C23"/>
    <w:rsid w:val="00664C7C"/>
    <w:rsid w:val="00665040"/>
    <w:rsid w:val="006650CB"/>
    <w:rsid w:val="00665133"/>
    <w:rsid w:val="006651EB"/>
    <w:rsid w:val="00665466"/>
    <w:rsid w:val="00666485"/>
    <w:rsid w:val="00666D5E"/>
    <w:rsid w:val="00667211"/>
    <w:rsid w:val="00667239"/>
    <w:rsid w:val="006679DF"/>
    <w:rsid w:val="00667C77"/>
    <w:rsid w:val="006701B2"/>
    <w:rsid w:val="00670BFF"/>
    <w:rsid w:val="00670E59"/>
    <w:rsid w:val="00670F85"/>
    <w:rsid w:val="006711F7"/>
    <w:rsid w:val="006714EE"/>
    <w:rsid w:val="006719D1"/>
    <w:rsid w:val="00671BD2"/>
    <w:rsid w:val="00671C8C"/>
    <w:rsid w:val="00671DBC"/>
    <w:rsid w:val="0067248A"/>
    <w:rsid w:val="00672839"/>
    <w:rsid w:val="00672CA1"/>
    <w:rsid w:val="00672D8B"/>
    <w:rsid w:val="00673954"/>
    <w:rsid w:val="00673E6D"/>
    <w:rsid w:val="00674A8C"/>
    <w:rsid w:val="00674B6E"/>
    <w:rsid w:val="00674B86"/>
    <w:rsid w:val="00674C1F"/>
    <w:rsid w:val="006753B2"/>
    <w:rsid w:val="00675BF1"/>
    <w:rsid w:val="00675C67"/>
    <w:rsid w:val="00675D12"/>
    <w:rsid w:val="00676220"/>
    <w:rsid w:val="00676239"/>
    <w:rsid w:val="0067630F"/>
    <w:rsid w:val="006764E3"/>
    <w:rsid w:val="006765AF"/>
    <w:rsid w:val="00676613"/>
    <w:rsid w:val="006767D8"/>
    <w:rsid w:val="006768D7"/>
    <w:rsid w:val="00676B70"/>
    <w:rsid w:val="00676CE1"/>
    <w:rsid w:val="00677496"/>
    <w:rsid w:val="00677648"/>
    <w:rsid w:val="00680191"/>
    <w:rsid w:val="00680362"/>
    <w:rsid w:val="006803BD"/>
    <w:rsid w:val="006804F3"/>
    <w:rsid w:val="006809F9"/>
    <w:rsid w:val="006810CE"/>
    <w:rsid w:val="00681386"/>
    <w:rsid w:val="00681A93"/>
    <w:rsid w:val="00681DFC"/>
    <w:rsid w:val="00682773"/>
    <w:rsid w:val="00682A08"/>
    <w:rsid w:val="00682A9D"/>
    <w:rsid w:val="00682FCE"/>
    <w:rsid w:val="00683256"/>
    <w:rsid w:val="00683878"/>
    <w:rsid w:val="00683A07"/>
    <w:rsid w:val="00683DF0"/>
    <w:rsid w:val="00684479"/>
    <w:rsid w:val="0068463F"/>
    <w:rsid w:val="006847EC"/>
    <w:rsid w:val="0068522A"/>
    <w:rsid w:val="00685428"/>
    <w:rsid w:val="0068561D"/>
    <w:rsid w:val="0068572F"/>
    <w:rsid w:val="00685948"/>
    <w:rsid w:val="00685B31"/>
    <w:rsid w:val="00686C99"/>
    <w:rsid w:val="00687172"/>
    <w:rsid w:val="0068737B"/>
    <w:rsid w:val="0068755E"/>
    <w:rsid w:val="00687D4C"/>
    <w:rsid w:val="00687FDE"/>
    <w:rsid w:val="0069056A"/>
    <w:rsid w:val="00690916"/>
    <w:rsid w:val="00690A15"/>
    <w:rsid w:val="00690D85"/>
    <w:rsid w:val="00691884"/>
    <w:rsid w:val="006919B7"/>
    <w:rsid w:val="00691E81"/>
    <w:rsid w:val="00691FAA"/>
    <w:rsid w:val="006921EA"/>
    <w:rsid w:val="00692CC2"/>
    <w:rsid w:val="00692E59"/>
    <w:rsid w:val="006931D4"/>
    <w:rsid w:val="0069376D"/>
    <w:rsid w:val="00693F97"/>
    <w:rsid w:val="00694111"/>
    <w:rsid w:val="006941C2"/>
    <w:rsid w:val="0069451E"/>
    <w:rsid w:val="00694589"/>
    <w:rsid w:val="006948EE"/>
    <w:rsid w:val="006949CA"/>
    <w:rsid w:val="0069563D"/>
    <w:rsid w:val="0069565F"/>
    <w:rsid w:val="00695E83"/>
    <w:rsid w:val="006962BF"/>
    <w:rsid w:val="00696307"/>
    <w:rsid w:val="0069698A"/>
    <w:rsid w:val="00696AB5"/>
    <w:rsid w:val="0069780E"/>
    <w:rsid w:val="00697C44"/>
    <w:rsid w:val="00697DDC"/>
    <w:rsid w:val="00697DE0"/>
    <w:rsid w:val="006A01F0"/>
    <w:rsid w:val="006A10B5"/>
    <w:rsid w:val="006A1815"/>
    <w:rsid w:val="006A1993"/>
    <w:rsid w:val="006A2072"/>
    <w:rsid w:val="006A2A34"/>
    <w:rsid w:val="006A301F"/>
    <w:rsid w:val="006A3097"/>
    <w:rsid w:val="006A34B0"/>
    <w:rsid w:val="006A362F"/>
    <w:rsid w:val="006A3BFE"/>
    <w:rsid w:val="006A467A"/>
    <w:rsid w:val="006A4890"/>
    <w:rsid w:val="006A4A14"/>
    <w:rsid w:val="006A4C0B"/>
    <w:rsid w:val="006A54CD"/>
    <w:rsid w:val="006A56DB"/>
    <w:rsid w:val="006A581A"/>
    <w:rsid w:val="006A671A"/>
    <w:rsid w:val="006A6838"/>
    <w:rsid w:val="006A68C7"/>
    <w:rsid w:val="006A6EFD"/>
    <w:rsid w:val="006A70B6"/>
    <w:rsid w:val="006A73A6"/>
    <w:rsid w:val="006A7453"/>
    <w:rsid w:val="006A78FA"/>
    <w:rsid w:val="006A79B3"/>
    <w:rsid w:val="006A79F6"/>
    <w:rsid w:val="006A7BAD"/>
    <w:rsid w:val="006A7E0F"/>
    <w:rsid w:val="006B008E"/>
    <w:rsid w:val="006B0243"/>
    <w:rsid w:val="006B06A2"/>
    <w:rsid w:val="006B0C87"/>
    <w:rsid w:val="006B1040"/>
    <w:rsid w:val="006B1983"/>
    <w:rsid w:val="006B2728"/>
    <w:rsid w:val="006B29EB"/>
    <w:rsid w:val="006B2ECB"/>
    <w:rsid w:val="006B3118"/>
    <w:rsid w:val="006B3150"/>
    <w:rsid w:val="006B380A"/>
    <w:rsid w:val="006B38CA"/>
    <w:rsid w:val="006B3AFB"/>
    <w:rsid w:val="006B4201"/>
    <w:rsid w:val="006B47CE"/>
    <w:rsid w:val="006B4922"/>
    <w:rsid w:val="006B494D"/>
    <w:rsid w:val="006B5032"/>
    <w:rsid w:val="006B512B"/>
    <w:rsid w:val="006B54A2"/>
    <w:rsid w:val="006B57D0"/>
    <w:rsid w:val="006B5BE0"/>
    <w:rsid w:val="006B6069"/>
    <w:rsid w:val="006B62B8"/>
    <w:rsid w:val="006B630B"/>
    <w:rsid w:val="006B6455"/>
    <w:rsid w:val="006B6660"/>
    <w:rsid w:val="006B6836"/>
    <w:rsid w:val="006B6EEF"/>
    <w:rsid w:val="006B72D8"/>
    <w:rsid w:val="006B7418"/>
    <w:rsid w:val="006C0164"/>
    <w:rsid w:val="006C058C"/>
    <w:rsid w:val="006C06F7"/>
    <w:rsid w:val="006C0812"/>
    <w:rsid w:val="006C0AAB"/>
    <w:rsid w:val="006C0F4D"/>
    <w:rsid w:val="006C14DA"/>
    <w:rsid w:val="006C1A23"/>
    <w:rsid w:val="006C1B50"/>
    <w:rsid w:val="006C2427"/>
    <w:rsid w:val="006C25DF"/>
    <w:rsid w:val="006C2A9A"/>
    <w:rsid w:val="006C2AED"/>
    <w:rsid w:val="006C2CC8"/>
    <w:rsid w:val="006C3250"/>
    <w:rsid w:val="006C3361"/>
    <w:rsid w:val="006C33C9"/>
    <w:rsid w:val="006C36AC"/>
    <w:rsid w:val="006C39A9"/>
    <w:rsid w:val="006C3CC7"/>
    <w:rsid w:val="006C431C"/>
    <w:rsid w:val="006C5633"/>
    <w:rsid w:val="006C62DC"/>
    <w:rsid w:val="006C62EF"/>
    <w:rsid w:val="006C6DBD"/>
    <w:rsid w:val="006C6F05"/>
    <w:rsid w:val="006C704F"/>
    <w:rsid w:val="006C737A"/>
    <w:rsid w:val="006C7546"/>
    <w:rsid w:val="006C7F6F"/>
    <w:rsid w:val="006D015A"/>
    <w:rsid w:val="006D015F"/>
    <w:rsid w:val="006D034E"/>
    <w:rsid w:val="006D12F2"/>
    <w:rsid w:val="006D152E"/>
    <w:rsid w:val="006D1F85"/>
    <w:rsid w:val="006D219E"/>
    <w:rsid w:val="006D2A5E"/>
    <w:rsid w:val="006D2ADA"/>
    <w:rsid w:val="006D2F4A"/>
    <w:rsid w:val="006D31DA"/>
    <w:rsid w:val="006D32B1"/>
    <w:rsid w:val="006D3D85"/>
    <w:rsid w:val="006D405A"/>
    <w:rsid w:val="006D40C0"/>
    <w:rsid w:val="006D420C"/>
    <w:rsid w:val="006D44C2"/>
    <w:rsid w:val="006D4E3B"/>
    <w:rsid w:val="006D51CB"/>
    <w:rsid w:val="006D5911"/>
    <w:rsid w:val="006D59AD"/>
    <w:rsid w:val="006D5A53"/>
    <w:rsid w:val="006D6018"/>
    <w:rsid w:val="006D6334"/>
    <w:rsid w:val="006D651B"/>
    <w:rsid w:val="006D69F3"/>
    <w:rsid w:val="006D70D3"/>
    <w:rsid w:val="006D74E1"/>
    <w:rsid w:val="006D7759"/>
    <w:rsid w:val="006D775E"/>
    <w:rsid w:val="006D7820"/>
    <w:rsid w:val="006D7828"/>
    <w:rsid w:val="006D78ED"/>
    <w:rsid w:val="006D7DCB"/>
    <w:rsid w:val="006D7EEF"/>
    <w:rsid w:val="006E0708"/>
    <w:rsid w:val="006E0733"/>
    <w:rsid w:val="006E0A76"/>
    <w:rsid w:val="006E0B34"/>
    <w:rsid w:val="006E0F40"/>
    <w:rsid w:val="006E182A"/>
    <w:rsid w:val="006E1E20"/>
    <w:rsid w:val="006E2090"/>
    <w:rsid w:val="006E23F3"/>
    <w:rsid w:val="006E28FB"/>
    <w:rsid w:val="006E2ACC"/>
    <w:rsid w:val="006E3330"/>
    <w:rsid w:val="006E3385"/>
    <w:rsid w:val="006E341F"/>
    <w:rsid w:val="006E345D"/>
    <w:rsid w:val="006E4255"/>
    <w:rsid w:val="006E4259"/>
    <w:rsid w:val="006E4648"/>
    <w:rsid w:val="006E4CF6"/>
    <w:rsid w:val="006E4E0B"/>
    <w:rsid w:val="006E505B"/>
    <w:rsid w:val="006E5933"/>
    <w:rsid w:val="006E6130"/>
    <w:rsid w:val="006E6822"/>
    <w:rsid w:val="006E69C1"/>
    <w:rsid w:val="006E7232"/>
    <w:rsid w:val="006E724C"/>
    <w:rsid w:val="006E7AB7"/>
    <w:rsid w:val="006F067F"/>
    <w:rsid w:val="006F0B5A"/>
    <w:rsid w:val="006F0B81"/>
    <w:rsid w:val="006F10FD"/>
    <w:rsid w:val="006F151F"/>
    <w:rsid w:val="006F15B9"/>
    <w:rsid w:val="006F1AB3"/>
    <w:rsid w:val="006F201A"/>
    <w:rsid w:val="006F2E50"/>
    <w:rsid w:val="006F3433"/>
    <w:rsid w:val="006F3D24"/>
    <w:rsid w:val="006F3D84"/>
    <w:rsid w:val="006F4238"/>
    <w:rsid w:val="006F445B"/>
    <w:rsid w:val="006F474F"/>
    <w:rsid w:val="006F4C38"/>
    <w:rsid w:val="006F5355"/>
    <w:rsid w:val="006F54C2"/>
    <w:rsid w:val="006F566F"/>
    <w:rsid w:val="006F569C"/>
    <w:rsid w:val="006F5745"/>
    <w:rsid w:val="006F5762"/>
    <w:rsid w:val="006F594C"/>
    <w:rsid w:val="006F597E"/>
    <w:rsid w:val="006F59EC"/>
    <w:rsid w:val="006F5AE3"/>
    <w:rsid w:val="006F6046"/>
    <w:rsid w:val="006F652E"/>
    <w:rsid w:val="006F678E"/>
    <w:rsid w:val="006F68AD"/>
    <w:rsid w:val="006F68B8"/>
    <w:rsid w:val="006F6E61"/>
    <w:rsid w:val="006F71C9"/>
    <w:rsid w:val="006F7829"/>
    <w:rsid w:val="006F7DAE"/>
    <w:rsid w:val="007004E9"/>
    <w:rsid w:val="00700598"/>
    <w:rsid w:val="00700E51"/>
    <w:rsid w:val="0070105F"/>
    <w:rsid w:val="0070119E"/>
    <w:rsid w:val="00701A56"/>
    <w:rsid w:val="0070204B"/>
    <w:rsid w:val="007025F4"/>
    <w:rsid w:val="00702E9E"/>
    <w:rsid w:val="00702F31"/>
    <w:rsid w:val="00702FBD"/>
    <w:rsid w:val="00703255"/>
    <w:rsid w:val="007034A4"/>
    <w:rsid w:val="00703B2A"/>
    <w:rsid w:val="00703EEB"/>
    <w:rsid w:val="0070407F"/>
    <w:rsid w:val="007047BA"/>
    <w:rsid w:val="00704CA9"/>
    <w:rsid w:val="007055D6"/>
    <w:rsid w:val="00705610"/>
    <w:rsid w:val="007056B4"/>
    <w:rsid w:val="007056CD"/>
    <w:rsid w:val="00705A43"/>
    <w:rsid w:val="00705DDA"/>
    <w:rsid w:val="007063D2"/>
    <w:rsid w:val="00706729"/>
    <w:rsid w:val="00707A42"/>
    <w:rsid w:val="00707C1E"/>
    <w:rsid w:val="0071016C"/>
    <w:rsid w:val="007102D1"/>
    <w:rsid w:val="00710339"/>
    <w:rsid w:val="00710B80"/>
    <w:rsid w:val="007112BD"/>
    <w:rsid w:val="00711308"/>
    <w:rsid w:val="00711353"/>
    <w:rsid w:val="0071153A"/>
    <w:rsid w:val="0071159A"/>
    <w:rsid w:val="00711AFC"/>
    <w:rsid w:val="00711FE1"/>
    <w:rsid w:val="00712080"/>
    <w:rsid w:val="00712490"/>
    <w:rsid w:val="00712D5A"/>
    <w:rsid w:val="00713207"/>
    <w:rsid w:val="00713640"/>
    <w:rsid w:val="00713693"/>
    <w:rsid w:val="0071370B"/>
    <w:rsid w:val="007137D1"/>
    <w:rsid w:val="00713E17"/>
    <w:rsid w:val="00714BC9"/>
    <w:rsid w:val="00714C3A"/>
    <w:rsid w:val="00714F69"/>
    <w:rsid w:val="007151CB"/>
    <w:rsid w:val="007152AC"/>
    <w:rsid w:val="0071543A"/>
    <w:rsid w:val="00715667"/>
    <w:rsid w:val="0071630E"/>
    <w:rsid w:val="00716792"/>
    <w:rsid w:val="00716A23"/>
    <w:rsid w:val="00716C57"/>
    <w:rsid w:val="00716E0D"/>
    <w:rsid w:val="00716EF1"/>
    <w:rsid w:val="007178EB"/>
    <w:rsid w:val="007178F4"/>
    <w:rsid w:val="00717DF5"/>
    <w:rsid w:val="00717EE8"/>
    <w:rsid w:val="00720CC1"/>
    <w:rsid w:val="00720ED5"/>
    <w:rsid w:val="00720EDD"/>
    <w:rsid w:val="0072122C"/>
    <w:rsid w:val="0072156E"/>
    <w:rsid w:val="00721C05"/>
    <w:rsid w:val="00721E87"/>
    <w:rsid w:val="00721F3C"/>
    <w:rsid w:val="007221F8"/>
    <w:rsid w:val="00722295"/>
    <w:rsid w:val="0072236A"/>
    <w:rsid w:val="00722459"/>
    <w:rsid w:val="00722474"/>
    <w:rsid w:val="0072253C"/>
    <w:rsid w:val="00722817"/>
    <w:rsid w:val="007228EC"/>
    <w:rsid w:val="007232D4"/>
    <w:rsid w:val="00723797"/>
    <w:rsid w:val="0072417C"/>
    <w:rsid w:val="00724194"/>
    <w:rsid w:val="00724A26"/>
    <w:rsid w:val="00724AE9"/>
    <w:rsid w:val="00724ECB"/>
    <w:rsid w:val="00724F13"/>
    <w:rsid w:val="00725ED1"/>
    <w:rsid w:val="007263C5"/>
    <w:rsid w:val="0072685D"/>
    <w:rsid w:val="00726BF1"/>
    <w:rsid w:val="00726DA3"/>
    <w:rsid w:val="00726E5B"/>
    <w:rsid w:val="00727475"/>
    <w:rsid w:val="00727487"/>
    <w:rsid w:val="007279D1"/>
    <w:rsid w:val="007301F8"/>
    <w:rsid w:val="00730313"/>
    <w:rsid w:val="007307BA"/>
    <w:rsid w:val="0073083A"/>
    <w:rsid w:val="00730EFD"/>
    <w:rsid w:val="00731072"/>
    <w:rsid w:val="00731195"/>
    <w:rsid w:val="00731376"/>
    <w:rsid w:val="0073154B"/>
    <w:rsid w:val="00732383"/>
    <w:rsid w:val="0073245F"/>
    <w:rsid w:val="0073249D"/>
    <w:rsid w:val="007327D4"/>
    <w:rsid w:val="007338B2"/>
    <w:rsid w:val="00733CF4"/>
    <w:rsid w:val="00733D7C"/>
    <w:rsid w:val="00734098"/>
    <w:rsid w:val="007340D1"/>
    <w:rsid w:val="007341EF"/>
    <w:rsid w:val="00734325"/>
    <w:rsid w:val="0073470E"/>
    <w:rsid w:val="00734E16"/>
    <w:rsid w:val="00734EAE"/>
    <w:rsid w:val="00734FB6"/>
    <w:rsid w:val="00735BEE"/>
    <w:rsid w:val="00735FEA"/>
    <w:rsid w:val="0073619E"/>
    <w:rsid w:val="007362AF"/>
    <w:rsid w:val="007373EC"/>
    <w:rsid w:val="00737DD4"/>
    <w:rsid w:val="00737F99"/>
    <w:rsid w:val="00740B28"/>
    <w:rsid w:val="00740B95"/>
    <w:rsid w:val="00740E46"/>
    <w:rsid w:val="0074142B"/>
    <w:rsid w:val="00741525"/>
    <w:rsid w:val="0074159F"/>
    <w:rsid w:val="00741621"/>
    <w:rsid w:val="00741697"/>
    <w:rsid w:val="00741EFD"/>
    <w:rsid w:val="0074276F"/>
    <w:rsid w:val="00742CB3"/>
    <w:rsid w:val="00742E65"/>
    <w:rsid w:val="00743195"/>
    <w:rsid w:val="007434B0"/>
    <w:rsid w:val="00743627"/>
    <w:rsid w:val="007436CD"/>
    <w:rsid w:val="00743985"/>
    <w:rsid w:val="0074398D"/>
    <w:rsid w:val="007440CF"/>
    <w:rsid w:val="0074437D"/>
    <w:rsid w:val="00744381"/>
    <w:rsid w:val="0074451F"/>
    <w:rsid w:val="007446AD"/>
    <w:rsid w:val="00744A5A"/>
    <w:rsid w:val="00744AE2"/>
    <w:rsid w:val="00744C5B"/>
    <w:rsid w:val="00744E26"/>
    <w:rsid w:val="00744E7B"/>
    <w:rsid w:val="007457FD"/>
    <w:rsid w:val="0074608C"/>
    <w:rsid w:val="007463C6"/>
    <w:rsid w:val="0074648B"/>
    <w:rsid w:val="007466A7"/>
    <w:rsid w:val="007468DB"/>
    <w:rsid w:val="00746BB7"/>
    <w:rsid w:val="00746BB8"/>
    <w:rsid w:val="00746CA7"/>
    <w:rsid w:val="00746EB7"/>
    <w:rsid w:val="00747072"/>
    <w:rsid w:val="007477C7"/>
    <w:rsid w:val="007477D6"/>
    <w:rsid w:val="00747E9B"/>
    <w:rsid w:val="00747F42"/>
    <w:rsid w:val="007503ED"/>
    <w:rsid w:val="0075072E"/>
    <w:rsid w:val="00750787"/>
    <w:rsid w:val="007509A9"/>
    <w:rsid w:val="0075181D"/>
    <w:rsid w:val="00751CF9"/>
    <w:rsid w:val="00751EB8"/>
    <w:rsid w:val="007532AC"/>
    <w:rsid w:val="00753787"/>
    <w:rsid w:val="007537DC"/>
    <w:rsid w:val="0075387F"/>
    <w:rsid w:val="00753A43"/>
    <w:rsid w:val="00753A97"/>
    <w:rsid w:val="00753EBE"/>
    <w:rsid w:val="00753F62"/>
    <w:rsid w:val="007547BE"/>
    <w:rsid w:val="00754861"/>
    <w:rsid w:val="00754E6B"/>
    <w:rsid w:val="007552AE"/>
    <w:rsid w:val="0075552D"/>
    <w:rsid w:val="00755980"/>
    <w:rsid w:val="0075599F"/>
    <w:rsid w:val="00755BAD"/>
    <w:rsid w:val="00755C4B"/>
    <w:rsid w:val="00755CC0"/>
    <w:rsid w:val="0075639F"/>
    <w:rsid w:val="00756F4A"/>
    <w:rsid w:val="00757779"/>
    <w:rsid w:val="0075778F"/>
    <w:rsid w:val="00757E08"/>
    <w:rsid w:val="00757EAE"/>
    <w:rsid w:val="00757F89"/>
    <w:rsid w:val="0076032B"/>
    <w:rsid w:val="00761931"/>
    <w:rsid w:val="00761BAA"/>
    <w:rsid w:val="0076236E"/>
    <w:rsid w:val="0076250D"/>
    <w:rsid w:val="0076302B"/>
    <w:rsid w:val="0076358C"/>
    <w:rsid w:val="0076460D"/>
    <w:rsid w:val="00764782"/>
    <w:rsid w:val="007657E2"/>
    <w:rsid w:val="00766067"/>
    <w:rsid w:val="007665D6"/>
    <w:rsid w:val="00766799"/>
    <w:rsid w:val="00766BE5"/>
    <w:rsid w:val="0076729D"/>
    <w:rsid w:val="007672EE"/>
    <w:rsid w:val="007676CF"/>
    <w:rsid w:val="007676D8"/>
    <w:rsid w:val="00767CE1"/>
    <w:rsid w:val="0077103A"/>
    <w:rsid w:val="00771067"/>
    <w:rsid w:val="007718FD"/>
    <w:rsid w:val="00771E5D"/>
    <w:rsid w:val="0077236C"/>
    <w:rsid w:val="00773309"/>
    <w:rsid w:val="007736C7"/>
    <w:rsid w:val="00773ACB"/>
    <w:rsid w:val="00773C18"/>
    <w:rsid w:val="00774101"/>
    <w:rsid w:val="00774283"/>
    <w:rsid w:val="00774796"/>
    <w:rsid w:val="007748F7"/>
    <w:rsid w:val="007749B4"/>
    <w:rsid w:val="00774AAB"/>
    <w:rsid w:val="00774AE2"/>
    <w:rsid w:val="007750D4"/>
    <w:rsid w:val="0077521D"/>
    <w:rsid w:val="00775352"/>
    <w:rsid w:val="007753EA"/>
    <w:rsid w:val="007754B0"/>
    <w:rsid w:val="0077570C"/>
    <w:rsid w:val="007757E0"/>
    <w:rsid w:val="00775B66"/>
    <w:rsid w:val="00775D61"/>
    <w:rsid w:val="00775D6A"/>
    <w:rsid w:val="00775D8E"/>
    <w:rsid w:val="00776281"/>
    <w:rsid w:val="007765C2"/>
    <w:rsid w:val="00776CB8"/>
    <w:rsid w:val="00776CD6"/>
    <w:rsid w:val="00776FD5"/>
    <w:rsid w:val="007774F3"/>
    <w:rsid w:val="00777633"/>
    <w:rsid w:val="00777AF8"/>
    <w:rsid w:val="007800E7"/>
    <w:rsid w:val="00780209"/>
    <w:rsid w:val="00780230"/>
    <w:rsid w:val="00780411"/>
    <w:rsid w:val="007805C9"/>
    <w:rsid w:val="00780D10"/>
    <w:rsid w:val="00780DAB"/>
    <w:rsid w:val="00781077"/>
    <w:rsid w:val="0078110A"/>
    <w:rsid w:val="007811D6"/>
    <w:rsid w:val="007815CD"/>
    <w:rsid w:val="007821B0"/>
    <w:rsid w:val="0078268D"/>
    <w:rsid w:val="00782855"/>
    <w:rsid w:val="00782CB5"/>
    <w:rsid w:val="00783245"/>
    <w:rsid w:val="007836C3"/>
    <w:rsid w:val="0078405F"/>
    <w:rsid w:val="00784634"/>
    <w:rsid w:val="00784D75"/>
    <w:rsid w:val="00784F58"/>
    <w:rsid w:val="007850AE"/>
    <w:rsid w:val="007851DE"/>
    <w:rsid w:val="00785344"/>
    <w:rsid w:val="007856DD"/>
    <w:rsid w:val="007858A9"/>
    <w:rsid w:val="00785FED"/>
    <w:rsid w:val="00786503"/>
    <w:rsid w:val="0078690E"/>
    <w:rsid w:val="00786996"/>
    <w:rsid w:val="00786B60"/>
    <w:rsid w:val="00786DF7"/>
    <w:rsid w:val="00787707"/>
    <w:rsid w:val="007877B4"/>
    <w:rsid w:val="007879D0"/>
    <w:rsid w:val="00787A28"/>
    <w:rsid w:val="00790218"/>
    <w:rsid w:val="00790336"/>
    <w:rsid w:val="0079050E"/>
    <w:rsid w:val="007906F2"/>
    <w:rsid w:val="0079096A"/>
    <w:rsid w:val="00790A74"/>
    <w:rsid w:val="00790E7A"/>
    <w:rsid w:val="00790FEC"/>
    <w:rsid w:val="00791283"/>
    <w:rsid w:val="00791B30"/>
    <w:rsid w:val="00791E62"/>
    <w:rsid w:val="00792236"/>
    <w:rsid w:val="007923EB"/>
    <w:rsid w:val="00792C93"/>
    <w:rsid w:val="00792CD4"/>
    <w:rsid w:val="00792FBD"/>
    <w:rsid w:val="007933C7"/>
    <w:rsid w:val="00793444"/>
    <w:rsid w:val="007937CC"/>
    <w:rsid w:val="00793890"/>
    <w:rsid w:val="00793982"/>
    <w:rsid w:val="00793ACC"/>
    <w:rsid w:val="00793FAC"/>
    <w:rsid w:val="00794258"/>
    <w:rsid w:val="00794B67"/>
    <w:rsid w:val="007960B0"/>
    <w:rsid w:val="007963FC"/>
    <w:rsid w:val="00796E2D"/>
    <w:rsid w:val="007978A8"/>
    <w:rsid w:val="00797F9C"/>
    <w:rsid w:val="007A0187"/>
    <w:rsid w:val="007A0238"/>
    <w:rsid w:val="007A046C"/>
    <w:rsid w:val="007A0485"/>
    <w:rsid w:val="007A054A"/>
    <w:rsid w:val="007A0721"/>
    <w:rsid w:val="007A074D"/>
    <w:rsid w:val="007A08D5"/>
    <w:rsid w:val="007A0D5A"/>
    <w:rsid w:val="007A0FAF"/>
    <w:rsid w:val="007A115B"/>
    <w:rsid w:val="007A141F"/>
    <w:rsid w:val="007A15BE"/>
    <w:rsid w:val="007A2419"/>
    <w:rsid w:val="007A2506"/>
    <w:rsid w:val="007A32D8"/>
    <w:rsid w:val="007A39B3"/>
    <w:rsid w:val="007A39B9"/>
    <w:rsid w:val="007A3AAB"/>
    <w:rsid w:val="007A4B38"/>
    <w:rsid w:val="007A4E70"/>
    <w:rsid w:val="007A52F3"/>
    <w:rsid w:val="007A56AD"/>
    <w:rsid w:val="007A5D84"/>
    <w:rsid w:val="007A5E2D"/>
    <w:rsid w:val="007A6143"/>
    <w:rsid w:val="007A6B92"/>
    <w:rsid w:val="007A6C21"/>
    <w:rsid w:val="007A6F9C"/>
    <w:rsid w:val="007A7285"/>
    <w:rsid w:val="007A7700"/>
    <w:rsid w:val="007A7E37"/>
    <w:rsid w:val="007B001A"/>
    <w:rsid w:val="007B0316"/>
    <w:rsid w:val="007B04A3"/>
    <w:rsid w:val="007B0DE9"/>
    <w:rsid w:val="007B1833"/>
    <w:rsid w:val="007B1AE4"/>
    <w:rsid w:val="007B1B3B"/>
    <w:rsid w:val="007B1B57"/>
    <w:rsid w:val="007B1CBE"/>
    <w:rsid w:val="007B1FAA"/>
    <w:rsid w:val="007B2540"/>
    <w:rsid w:val="007B2921"/>
    <w:rsid w:val="007B2E5D"/>
    <w:rsid w:val="007B2FDE"/>
    <w:rsid w:val="007B3252"/>
    <w:rsid w:val="007B334C"/>
    <w:rsid w:val="007B3425"/>
    <w:rsid w:val="007B3638"/>
    <w:rsid w:val="007B395F"/>
    <w:rsid w:val="007B3A0F"/>
    <w:rsid w:val="007B3CB0"/>
    <w:rsid w:val="007B3D25"/>
    <w:rsid w:val="007B4036"/>
    <w:rsid w:val="007B427C"/>
    <w:rsid w:val="007B42BD"/>
    <w:rsid w:val="007B4BD6"/>
    <w:rsid w:val="007B5614"/>
    <w:rsid w:val="007B569A"/>
    <w:rsid w:val="007B5EB0"/>
    <w:rsid w:val="007B6338"/>
    <w:rsid w:val="007B672D"/>
    <w:rsid w:val="007B67D0"/>
    <w:rsid w:val="007B7D0A"/>
    <w:rsid w:val="007B7FB6"/>
    <w:rsid w:val="007C03C1"/>
    <w:rsid w:val="007C07FE"/>
    <w:rsid w:val="007C08E6"/>
    <w:rsid w:val="007C0966"/>
    <w:rsid w:val="007C1510"/>
    <w:rsid w:val="007C1A5F"/>
    <w:rsid w:val="007C1DB8"/>
    <w:rsid w:val="007C1DD4"/>
    <w:rsid w:val="007C2B08"/>
    <w:rsid w:val="007C2C8A"/>
    <w:rsid w:val="007C2F89"/>
    <w:rsid w:val="007C33DD"/>
    <w:rsid w:val="007C3960"/>
    <w:rsid w:val="007C419A"/>
    <w:rsid w:val="007C41E4"/>
    <w:rsid w:val="007C491D"/>
    <w:rsid w:val="007C4A08"/>
    <w:rsid w:val="007C4C55"/>
    <w:rsid w:val="007C4EE4"/>
    <w:rsid w:val="007C5226"/>
    <w:rsid w:val="007C5540"/>
    <w:rsid w:val="007C5573"/>
    <w:rsid w:val="007C55A6"/>
    <w:rsid w:val="007C58D3"/>
    <w:rsid w:val="007C5A1A"/>
    <w:rsid w:val="007C5DEE"/>
    <w:rsid w:val="007C5DFC"/>
    <w:rsid w:val="007C609F"/>
    <w:rsid w:val="007C60EE"/>
    <w:rsid w:val="007C6147"/>
    <w:rsid w:val="007C61A6"/>
    <w:rsid w:val="007C6271"/>
    <w:rsid w:val="007C63C7"/>
    <w:rsid w:val="007C6AAF"/>
    <w:rsid w:val="007C726E"/>
    <w:rsid w:val="007C7B37"/>
    <w:rsid w:val="007C7E5B"/>
    <w:rsid w:val="007D0CF0"/>
    <w:rsid w:val="007D13D8"/>
    <w:rsid w:val="007D16F8"/>
    <w:rsid w:val="007D1944"/>
    <w:rsid w:val="007D1C5A"/>
    <w:rsid w:val="007D1E2F"/>
    <w:rsid w:val="007D239B"/>
    <w:rsid w:val="007D269B"/>
    <w:rsid w:val="007D27F3"/>
    <w:rsid w:val="007D2D2D"/>
    <w:rsid w:val="007D310B"/>
    <w:rsid w:val="007D347C"/>
    <w:rsid w:val="007D376F"/>
    <w:rsid w:val="007D377E"/>
    <w:rsid w:val="007D3A8B"/>
    <w:rsid w:val="007D4012"/>
    <w:rsid w:val="007D420B"/>
    <w:rsid w:val="007D5094"/>
    <w:rsid w:val="007D526C"/>
    <w:rsid w:val="007D54F3"/>
    <w:rsid w:val="007D583A"/>
    <w:rsid w:val="007D592B"/>
    <w:rsid w:val="007D5B41"/>
    <w:rsid w:val="007D62B9"/>
    <w:rsid w:val="007D63F0"/>
    <w:rsid w:val="007D6834"/>
    <w:rsid w:val="007D7474"/>
    <w:rsid w:val="007E0072"/>
    <w:rsid w:val="007E00FD"/>
    <w:rsid w:val="007E02A7"/>
    <w:rsid w:val="007E032C"/>
    <w:rsid w:val="007E0387"/>
    <w:rsid w:val="007E113E"/>
    <w:rsid w:val="007E19AE"/>
    <w:rsid w:val="007E3250"/>
    <w:rsid w:val="007E3409"/>
    <w:rsid w:val="007E3547"/>
    <w:rsid w:val="007E378F"/>
    <w:rsid w:val="007E3C20"/>
    <w:rsid w:val="007E4872"/>
    <w:rsid w:val="007E4AA6"/>
    <w:rsid w:val="007E4B14"/>
    <w:rsid w:val="007E4D4C"/>
    <w:rsid w:val="007E513C"/>
    <w:rsid w:val="007E54B5"/>
    <w:rsid w:val="007E566C"/>
    <w:rsid w:val="007E57FD"/>
    <w:rsid w:val="007E5BDF"/>
    <w:rsid w:val="007E5E19"/>
    <w:rsid w:val="007E5F95"/>
    <w:rsid w:val="007E61B1"/>
    <w:rsid w:val="007E6842"/>
    <w:rsid w:val="007E6956"/>
    <w:rsid w:val="007E6D3B"/>
    <w:rsid w:val="007E7051"/>
    <w:rsid w:val="007E7F36"/>
    <w:rsid w:val="007F033A"/>
    <w:rsid w:val="007F04F2"/>
    <w:rsid w:val="007F06DC"/>
    <w:rsid w:val="007F08A6"/>
    <w:rsid w:val="007F16A4"/>
    <w:rsid w:val="007F1733"/>
    <w:rsid w:val="007F18EB"/>
    <w:rsid w:val="007F1E43"/>
    <w:rsid w:val="007F1E45"/>
    <w:rsid w:val="007F216B"/>
    <w:rsid w:val="007F2A96"/>
    <w:rsid w:val="007F33F7"/>
    <w:rsid w:val="007F37BD"/>
    <w:rsid w:val="007F3863"/>
    <w:rsid w:val="007F3BAA"/>
    <w:rsid w:val="007F4345"/>
    <w:rsid w:val="007F43B0"/>
    <w:rsid w:val="007F44DC"/>
    <w:rsid w:val="007F45DB"/>
    <w:rsid w:val="007F4845"/>
    <w:rsid w:val="007F4F33"/>
    <w:rsid w:val="007F4FC3"/>
    <w:rsid w:val="007F4FEA"/>
    <w:rsid w:val="007F568C"/>
    <w:rsid w:val="007F5D13"/>
    <w:rsid w:val="007F60F6"/>
    <w:rsid w:val="007F63C2"/>
    <w:rsid w:val="007F668B"/>
    <w:rsid w:val="007F7057"/>
    <w:rsid w:val="007F776E"/>
    <w:rsid w:val="007F7852"/>
    <w:rsid w:val="007F7E75"/>
    <w:rsid w:val="007F7F7B"/>
    <w:rsid w:val="008001F9"/>
    <w:rsid w:val="00800A24"/>
    <w:rsid w:val="00800CAE"/>
    <w:rsid w:val="00800CFA"/>
    <w:rsid w:val="00800D6D"/>
    <w:rsid w:val="0080116E"/>
    <w:rsid w:val="00801B33"/>
    <w:rsid w:val="00801BEB"/>
    <w:rsid w:val="008027A6"/>
    <w:rsid w:val="00802DBF"/>
    <w:rsid w:val="00802E03"/>
    <w:rsid w:val="00802EAE"/>
    <w:rsid w:val="0080349D"/>
    <w:rsid w:val="008036C9"/>
    <w:rsid w:val="00804292"/>
    <w:rsid w:val="00804AA3"/>
    <w:rsid w:val="00804CBC"/>
    <w:rsid w:val="008054C9"/>
    <w:rsid w:val="008059BF"/>
    <w:rsid w:val="008063D6"/>
    <w:rsid w:val="00806704"/>
    <w:rsid w:val="00806708"/>
    <w:rsid w:val="00806941"/>
    <w:rsid w:val="00806FCB"/>
    <w:rsid w:val="00807EA5"/>
    <w:rsid w:val="00807FD6"/>
    <w:rsid w:val="0081014F"/>
    <w:rsid w:val="008101B0"/>
    <w:rsid w:val="008102F0"/>
    <w:rsid w:val="0081044B"/>
    <w:rsid w:val="00810B6B"/>
    <w:rsid w:val="008111CB"/>
    <w:rsid w:val="008112A8"/>
    <w:rsid w:val="00811B89"/>
    <w:rsid w:val="008122F7"/>
    <w:rsid w:val="008124F8"/>
    <w:rsid w:val="0081271D"/>
    <w:rsid w:val="0081287E"/>
    <w:rsid w:val="008128DB"/>
    <w:rsid w:val="0081299C"/>
    <w:rsid w:val="00812A8C"/>
    <w:rsid w:val="00812CF0"/>
    <w:rsid w:val="00812F01"/>
    <w:rsid w:val="0081346F"/>
    <w:rsid w:val="00813797"/>
    <w:rsid w:val="00813C24"/>
    <w:rsid w:val="00814032"/>
    <w:rsid w:val="008140ED"/>
    <w:rsid w:val="008147D5"/>
    <w:rsid w:val="00814835"/>
    <w:rsid w:val="00814D28"/>
    <w:rsid w:val="0081512C"/>
    <w:rsid w:val="00815A79"/>
    <w:rsid w:val="00815CFD"/>
    <w:rsid w:val="00815E4A"/>
    <w:rsid w:val="008165E7"/>
    <w:rsid w:val="0081700A"/>
    <w:rsid w:val="0081764C"/>
    <w:rsid w:val="008177C1"/>
    <w:rsid w:val="00817A4E"/>
    <w:rsid w:val="00817D78"/>
    <w:rsid w:val="008202F2"/>
    <w:rsid w:val="00820330"/>
    <w:rsid w:val="00820439"/>
    <w:rsid w:val="0082065C"/>
    <w:rsid w:val="0082075A"/>
    <w:rsid w:val="00821871"/>
    <w:rsid w:val="00821A3C"/>
    <w:rsid w:val="00821C5E"/>
    <w:rsid w:val="00821D6A"/>
    <w:rsid w:val="00822055"/>
    <w:rsid w:val="0082241F"/>
    <w:rsid w:val="008225F0"/>
    <w:rsid w:val="00822D7F"/>
    <w:rsid w:val="00822D8F"/>
    <w:rsid w:val="008231E1"/>
    <w:rsid w:val="008232B4"/>
    <w:rsid w:val="00823408"/>
    <w:rsid w:val="008236CA"/>
    <w:rsid w:val="00823977"/>
    <w:rsid w:val="00823AB2"/>
    <w:rsid w:val="008248D0"/>
    <w:rsid w:val="00825258"/>
    <w:rsid w:val="0082591D"/>
    <w:rsid w:val="00825CE3"/>
    <w:rsid w:val="00826009"/>
    <w:rsid w:val="00826605"/>
    <w:rsid w:val="008267AC"/>
    <w:rsid w:val="00826E14"/>
    <w:rsid w:val="00827B10"/>
    <w:rsid w:val="00827F82"/>
    <w:rsid w:val="00830737"/>
    <w:rsid w:val="00830A25"/>
    <w:rsid w:val="00830ECD"/>
    <w:rsid w:val="00830F52"/>
    <w:rsid w:val="00830F6A"/>
    <w:rsid w:val="00831274"/>
    <w:rsid w:val="0083180B"/>
    <w:rsid w:val="00831964"/>
    <w:rsid w:val="00831A90"/>
    <w:rsid w:val="00831F38"/>
    <w:rsid w:val="0083234C"/>
    <w:rsid w:val="0083261F"/>
    <w:rsid w:val="00832EFB"/>
    <w:rsid w:val="00833168"/>
    <w:rsid w:val="0083389F"/>
    <w:rsid w:val="00833990"/>
    <w:rsid w:val="00833BE5"/>
    <w:rsid w:val="00833F8C"/>
    <w:rsid w:val="00834727"/>
    <w:rsid w:val="00834783"/>
    <w:rsid w:val="00834D22"/>
    <w:rsid w:val="00834F0B"/>
    <w:rsid w:val="008353EA"/>
    <w:rsid w:val="00835A01"/>
    <w:rsid w:val="00835A71"/>
    <w:rsid w:val="00835D90"/>
    <w:rsid w:val="00835E84"/>
    <w:rsid w:val="0083672A"/>
    <w:rsid w:val="00836B02"/>
    <w:rsid w:val="00836B98"/>
    <w:rsid w:val="00837248"/>
    <w:rsid w:val="008376AA"/>
    <w:rsid w:val="00837E89"/>
    <w:rsid w:val="0084000E"/>
    <w:rsid w:val="008403ED"/>
    <w:rsid w:val="008405B2"/>
    <w:rsid w:val="008405D1"/>
    <w:rsid w:val="0084070A"/>
    <w:rsid w:val="008408E5"/>
    <w:rsid w:val="00840DB5"/>
    <w:rsid w:val="00841013"/>
    <w:rsid w:val="00841426"/>
    <w:rsid w:val="00841629"/>
    <w:rsid w:val="0084175A"/>
    <w:rsid w:val="008417F5"/>
    <w:rsid w:val="00841B6E"/>
    <w:rsid w:val="0084212A"/>
    <w:rsid w:val="00842672"/>
    <w:rsid w:val="00842967"/>
    <w:rsid w:val="00842CE7"/>
    <w:rsid w:val="00842F2E"/>
    <w:rsid w:val="008437C8"/>
    <w:rsid w:val="00843852"/>
    <w:rsid w:val="008438EB"/>
    <w:rsid w:val="008439B2"/>
    <w:rsid w:val="00843D45"/>
    <w:rsid w:val="00843D8E"/>
    <w:rsid w:val="00843F82"/>
    <w:rsid w:val="0084405C"/>
    <w:rsid w:val="00844443"/>
    <w:rsid w:val="00844EAC"/>
    <w:rsid w:val="00844F5B"/>
    <w:rsid w:val="0084568C"/>
    <w:rsid w:val="008458A9"/>
    <w:rsid w:val="008460D2"/>
    <w:rsid w:val="00846234"/>
    <w:rsid w:val="0084654E"/>
    <w:rsid w:val="008466A6"/>
    <w:rsid w:val="00846BE1"/>
    <w:rsid w:val="00846D98"/>
    <w:rsid w:val="00847F30"/>
    <w:rsid w:val="008506EA"/>
    <w:rsid w:val="00850EF4"/>
    <w:rsid w:val="00851047"/>
    <w:rsid w:val="008511D1"/>
    <w:rsid w:val="008513AE"/>
    <w:rsid w:val="0085157C"/>
    <w:rsid w:val="008519CB"/>
    <w:rsid w:val="00851C4E"/>
    <w:rsid w:val="00852041"/>
    <w:rsid w:val="0085215D"/>
    <w:rsid w:val="00852314"/>
    <w:rsid w:val="00852392"/>
    <w:rsid w:val="00852646"/>
    <w:rsid w:val="00852B09"/>
    <w:rsid w:val="00852BDE"/>
    <w:rsid w:val="00852F25"/>
    <w:rsid w:val="0085314C"/>
    <w:rsid w:val="00853AD0"/>
    <w:rsid w:val="00854280"/>
    <w:rsid w:val="00854521"/>
    <w:rsid w:val="00854711"/>
    <w:rsid w:val="00854A00"/>
    <w:rsid w:val="00854E33"/>
    <w:rsid w:val="00854E40"/>
    <w:rsid w:val="00855588"/>
    <w:rsid w:val="008556EF"/>
    <w:rsid w:val="0085591C"/>
    <w:rsid w:val="00855D67"/>
    <w:rsid w:val="00855D98"/>
    <w:rsid w:val="00856056"/>
    <w:rsid w:val="0085612D"/>
    <w:rsid w:val="0085676F"/>
    <w:rsid w:val="00856A59"/>
    <w:rsid w:val="00856B70"/>
    <w:rsid w:val="00856BC7"/>
    <w:rsid w:val="00856EC9"/>
    <w:rsid w:val="008571D0"/>
    <w:rsid w:val="0085778D"/>
    <w:rsid w:val="00857EE3"/>
    <w:rsid w:val="00860091"/>
    <w:rsid w:val="008600BC"/>
    <w:rsid w:val="00860266"/>
    <w:rsid w:val="0086041A"/>
    <w:rsid w:val="0086067C"/>
    <w:rsid w:val="008607D1"/>
    <w:rsid w:val="008608F2"/>
    <w:rsid w:val="00860F09"/>
    <w:rsid w:val="00861317"/>
    <w:rsid w:val="00861382"/>
    <w:rsid w:val="0086146D"/>
    <w:rsid w:val="0086155B"/>
    <w:rsid w:val="00861683"/>
    <w:rsid w:val="00861770"/>
    <w:rsid w:val="00861AE2"/>
    <w:rsid w:val="0086272F"/>
    <w:rsid w:val="008628E1"/>
    <w:rsid w:val="00862B09"/>
    <w:rsid w:val="00862C08"/>
    <w:rsid w:val="00862C92"/>
    <w:rsid w:val="00862C9E"/>
    <w:rsid w:val="00862E81"/>
    <w:rsid w:val="00862FBC"/>
    <w:rsid w:val="00863126"/>
    <w:rsid w:val="00863167"/>
    <w:rsid w:val="008634C8"/>
    <w:rsid w:val="008635F2"/>
    <w:rsid w:val="00863A86"/>
    <w:rsid w:val="00863B7F"/>
    <w:rsid w:val="00864654"/>
    <w:rsid w:val="00864862"/>
    <w:rsid w:val="00864C47"/>
    <w:rsid w:val="00864FDE"/>
    <w:rsid w:val="00865AE7"/>
    <w:rsid w:val="0086609B"/>
    <w:rsid w:val="008664C7"/>
    <w:rsid w:val="00866737"/>
    <w:rsid w:val="00866B95"/>
    <w:rsid w:val="00867416"/>
    <w:rsid w:val="00867738"/>
    <w:rsid w:val="00867F7C"/>
    <w:rsid w:val="00870632"/>
    <w:rsid w:val="00870D83"/>
    <w:rsid w:val="00870EB8"/>
    <w:rsid w:val="008713FB"/>
    <w:rsid w:val="008714E9"/>
    <w:rsid w:val="0087191A"/>
    <w:rsid w:val="00871B58"/>
    <w:rsid w:val="00871FC2"/>
    <w:rsid w:val="0087239A"/>
    <w:rsid w:val="008730CF"/>
    <w:rsid w:val="00873160"/>
    <w:rsid w:val="0087324C"/>
    <w:rsid w:val="0087343A"/>
    <w:rsid w:val="0087357E"/>
    <w:rsid w:val="00873B28"/>
    <w:rsid w:val="00874425"/>
    <w:rsid w:val="00874493"/>
    <w:rsid w:val="008745BE"/>
    <w:rsid w:val="00874B8B"/>
    <w:rsid w:val="00875695"/>
    <w:rsid w:val="0087574D"/>
    <w:rsid w:val="00875AC8"/>
    <w:rsid w:val="008764E5"/>
    <w:rsid w:val="008767D4"/>
    <w:rsid w:val="00876ACA"/>
    <w:rsid w:val="00876C1D"/>
    <w:rsid w:val="00876D3C"/>
    <w:rsid w:val="00876DCA"/>
    <w:rsid w:val="00877021"/>
    <w:rsid w:val="0087734B"/>
    <w:rsid w:val="008773B3"/>
    <w:rsid w:val="0087743E"/>
    <w:rsid w:val="0087797B"/>
    <w:rsid w:val="00877A10"/>
    <w:rsid w:val="00877D45"/>
    <w:rsid w:val="00877F83"/>
    <w:rsid w:val="008801C3"/>
    <w:rsid w:val="008802EA"/>
    <w:rsid w:val="00880D09"/>
    <w:rsid w:val="00881B78"/>
    <w:rsid w:val="00881F2E"/>
    <w:rsid w:val="008821F2"/>
    <w:rsid w:val="00882474"/>
    <w:rsid w:val="00882663"/>
    <w:rsid w:val="00882E05"/>
    <w:rsid w:val="00883070"/>
    <w:rsid w:val="0088347A"/>
    <w:rsid w:val="00883F5A"/>
    <w:rsid w:val="00884479"/>
    <w:rsid w:val="0088459F"/>
    <w:rsid w:val="008847A0"/>
    <w:rsid w:val="00884CA8"/>
    <w:rsid w:val="00884F54"/>
    <w:rsid w:val="00884F88"/>
    <w:rsid w:val="00885074"/>
    <w:rsid w:val="008857D1"/>
    <w:rsid w:val="00885C7C"/>
    <w:rsid w:val="00885DFF"/>
    <w:rsid w:val="00886059"/>
    <w:rsid w:val="00886196"/>
    <w:rsid w:val="0088619F"/>
    <w:rsid w:val="00886424"/>
    <w:rsid w:val="0089001F"/>
    <w:rsid w:val="00890107"/>
    <w:rsid w:val="0089028B"/>
    <w:rsid w:val="00890B83"/>
    <w:rsid w:val="008911EC"/>
    <w:rsid w:val="00891814"/>
    <w:rsid w:val="008919C5"/>
    <w:rsid w:val="00891AC7"/>
    <w:rsid w:val="00891D58"/>
    <w:rsid w:val="00891D63"/>
    <w:rsid w:val="0089277D"/>
    <w:rsid w:val="008930DD"/>
    <w:rsid w:val="0089372A"/>
    <w:rsid w:val="00893A68"/>
    <w:rsid w:val="00894300"/>
    <w:rsid w:val="00894575"/>
    <w:rsid w:val="00894614"/>
    <w:rsid w:val="00894765"/>
    <w:rsid w:val="008948A7"/>
    <w:rsid w:val="00894C9A"/>
    <w:rsid w:val="00894D94"/>
    <w:rsid w:val="008951D4"/>
    <w:rsid w:val="00895BBD"/>
    <w:rsid w:val="00897001"/>
    <w:rsid w:val="00897B0B"/>
    <w:rsid w:val="008A0175"/>
    <w:rsid w:val="008A032C"/>
    <w:rsid w:val="008A04F1"/>
    <w:rsid w:val="008A09A1"/>
    <w:rsid w:val="008A0AD5"/>
    <w:rsid w:val="008A0C1F"/>
    <w:rsid w:val="008A12CE"/>
    <w:rsid w:val="008A1738"/>
    <w:rsid w:val="008A181D"/>
    <w:rsid w:val="008A1CBD"/>
    <w:rsid w:val="008A21DD"/>
    <w:rsid w:val="008A2399"/>
    <w:rsid w:val="008A239A"/>
    <w:rsid w:val="008A284C"/>
    <w:rsid w:val="008A2908"/>
    <w:rsid w:val="008A2D2F"/>
    <w:rsid w:val="008A3051"/>
    <w:rsid w:val="008A31FA"/>
    <w:rsid w:val="008A32A1"/>
    <w:rsid w:val="008A338C"/>
    <w:rsid w:val="008A3722"/>
    <w:rsid w:val="008A392B"/>
    <w:rsid w:val="008A3CC9"/>
    <w:rsid w:val="008A3F7E"/>
    <w:rsid w:val="008A412E"/>
    <w:rsid w:val="008A4320"/>
    <w:rsid w:val="008A4C08"/>
    <w:rsid w:val="008A4CD8"/>
    <w:rsid w:val="008A508D"/>
    <w:rsid w:val="008A566A"/>
    <w:rsid w:val="008A5777"/>
    <w:rsid w:val="008A600B"/>
    <w:rsid w:val="008A6151"/>
    <w:rsid w:val="008A6877"/>
    <w:rsid w:val="008A6D9A"/>
    <w:rsid w:val="008A6DCF"/>
    <w:rsid w:val="008A6DF6"/>
    <w:rsid w:val="008A6F2F"/>
    <w:rsid w:val="008A6F50"/>
    <w:rsid w:val="008A71A6"/>
    <w:rsid w:val="008A7BB3"/>
    <w:rsid w:val="008A7CCD"/>
    <w:rsid w:val="008A7DF8"/>
    <w:rsid w:val="008B0FD0"/>
    <w:rsid w:val="008B0FDF"/>
    <w:rsid w:val="008B1255"/>
    <w:rsid w:val="008B13BD"/>
    <w:rsid w:val="008B1ABD"/>
    <w:rsid w:val="008B236B"/>
    <w:rsid w:val="008B2375"/>
    <w:rsid w:val="008B255C"/>
    <w:rsid w:val="008B26C3"/>
    <w:rsid w:val="008B2DBE"/>
    <w:rsid w:val="008B2ECF"/>
    <w:rsid w:val="008B3660"/>
    <w:rsid w:val="008B3695"/>
    <w:rsid w:val="008B3BEC"/>
    <w:rsid w:val="008B3CFC"/>
    <w:rsid w:val="008B4302"/>
    <w:rsid w:val="008B44F2"/>
    <w:rsid w:val="008B48E3"/>
    <w:rsid w:val="008B4F2A"/>
    <w:rsid w:val="008B51E4"/>
    <w:rsid w:val="008B59C6"/>
    <w:rsid w:val="008B5AC6"/>
    <w:rsid w:val="008B5B16"/>
    <w:rsid w:val="008B5E55"/>
    <w:rsid w:val="008B637C"/>
    <w:rsid w:val="008B6494"/>
    <w:rsid w:val="008B66CF"/>
    <w:rsid w:val="008B7243"/>
    <w:rsid w:val="008B7272"/>
    <w:rsid w:val="008B75E2"/>
    <w:rsid w:val="008B7A09"/>
    <w:rsid w:val="008C017F"/>
    <w:rsid w:val="008C038D"/>
    <w:rsid w:val="008C0E3A"/>
    <w:rsid w:val="008C0EEC"/>
    <w:rsid w:val="008C12DB"/>
    <w:rsid w:val="008C1381"/>
    <w:rsid w:val="008C173B"/>
    <w:rsid w:val="008C17AD"/>
    <w:rsid w:val="008C1CF2"/>
    <w:rsid w:val="008C1E32"/>
    <w:rsid w:val="008C2731"/>
    <w:rsid w:val="008C2AD4"/>
    <w:rsid w:val="008C2FC6"/>
    <w:rsid w:val="008C32F1"/>
    <w:rsid w:val="008C32FA"/>
    <w:rsid w:val="008C33BA"/>
    <w:rsid w:val="008C3B53"/>
    <w:rsid w:val="008C3E00"/>
    <w:rsid w:val="008C429A"/>
    <w:rsid w:val="008C45FC"/>
    <w:rsid w:val="008C479C"/>
    <w:rsid w:val="008C4D04"/>
    <w:rsid w:val="008C4DB2"/>
    <w:rsid w:val="008C5087"/>
    <w:rsid w:val="008C58B3"/>
    <w:rsid w:val="008C5938"/>
    <w:rsid w:val="008C595F"/>
    <w:rsid w:val="008C5A69"/>
    <w:rsid w:val="008C5C5E"/>
    <w:rsid w:val="008C5DB1"/>
    <w:rsid w:val="008C6165"/>
    <w:rsid w:val="008C6549"/>
    <w:rsid w:val="008C6BFA"/>
    <w:rsid w:val="008C6EC9"/>
    <w:rsid w:val="008C72CF"/>
    <w:rsid w:val="008C745F"/>
    <w:rsid w:val="008C7868"/>
    <w:rsid w:val="008C7B40"/>
    <w:rsid w:val="008D04F0"/>
    <w:rsid w:val="008D0653"/>
    <w:rsid w:val="008D06F1"/>
    <w:rsid w:val="008D09E9"/>
    <w:rsid w:val="008D0AB9"/>
    <w:rsid w:val="008D0C50"/>
    <w:rsid w:val="008D0E58"/>
    <w:rsid w:val="008D11F8"/>
    <w:rsid w:val="008D16BD"/>
    <w:rsid w:val="008D1D3E"/>
    <w:rsid w:val="008D1F7F"/>
    <w:rsid w:val="008D21A4"/>
    <w:rsid w:val="008D237C"/>
    <w:rsid w:val="008D2D2C"/>
    <w:rsid w:val="008D2EF0"/>
    <w:rsid w:val="008D2F2A"/>
    <w:rsid w:val="008D33A7"/>
    <w:rsid w:val="008D3959"/>
    <w:rsid w:val="008D45D4"/>
    <w:rsid w:val="008D4600"/>
    <w:rsid w:val="008D4CFD"/>
    <w:rsid w:val="008D5017"/>
    <w:rsid w:val="008D602A"/>
    <w:rsid w:val="008D6529"/>
    <w:rsid w:val="008D691F"/>
    <w:rsid w:val="008D6B07"/>
    <w:rsid w:val="008D6E2E"/>
    <w:rsid w:val="008D72BD"/>
    <w:rsid w:val="008D7933"/>
    <w:rsid w:val="008E012F"/>
    <w:rsid w:val="008E06A3"/>
    <w:rsid w:val="008E0803"/>
    <w:rsid w:val="008E0A19"/>
    <w:rsid w:val="008E0E35"/>
    <w:rsid w:val="008E0FA3"/>
    <w:rsid w:val="008E108F"/>
    <w:rsid w:val="008E177C"/>
    <w:rsid w:val="008E17ED"/>
    <w:rsid w:val="008E1917"/>
    <w:rsid w:val="008E1A50"/>
    <w:rsid w:val="008E1A63"/>
    <w:rsid w:val="008E1F6C"/>
    <w:rsid w:val="008E2834"/>
    <w:rsid w:val="008E2B23"/>
    <w:rsid w:val="008E2BC5"/>
    <w:rsid w:val="008E2E9D"/>
    <w:rsid w:val="008E3205"/>
    <w:rsid w:val="008E32DD"/>
    <w:rsid w:val="008E3966"/>
    <w:rsid w:val="008E3B0D"/>
    <w:rsid w:val="008E47FF"/>
    <w:rsid w:val="008E49BF"/>
    <w:rsid w:val="008E4C68"/>
    <w:rsid w:val="008E4DF0"/>
    <w:rsid w:val="008E534A"/>
    <w:rsid w:val="008E589F"/>
    <w:rsid w:val="008E5D74"/>
    <w:rsid w:val="008E5F08"/>
    <w:rsid w:val="008E5F5C"/>
    <w:rsid w:val="008E5F92"/>
    <w:rsid w:val="008E6164"/>
    <w:rsid w:val="008E63E7"/>
    <w:rsid w:val="008E645A"/>
    <w:rsid w:val="008E6A27"/>
    <w:rsid w:val="008E6A81"/>
    <w:rsid w:val="008E6E84"/>
    <w:rsid w:val="008E6ED1"/>
    <w:rsid w:val="008E778D"/>
    <w:rsid w:val="008F06E6"/>
    <w:rsid w:val="008F0A83"/>
    <w:rsid w:val="008F10E0"/>
    <w:rsid w:val="008F1589"/>
    <w:rsid w:val="008F16F8"/>
    <w:rsid w:val="008F174E"/>
    <w:rsid w:val="008F17CA"/>
    <w:rsid w:val="008F190F"/>
    <w:rsid w:val="008F1FBB"/>
    <w:rsid w:val="008F207F"/>
    <w:rsid w:val="008F21C0"/>
    <w:rsid w:val="008F229F"/>
    <w:rsid w:val="008F2493"/>
    <w:rsid w:val="008F24D5"/>
    <w:rsid w:val="008F27CD"/>
    <w:rsid w:val="008F2E8B"/>
    <w:rsid w:val="008F3703"/>
    <w:rsid w:val="008F3753"/>
    <w:rsid w:val="008F37BE"/>
    <w:rsid w:val="008F3981"/>
    <w:rsid w:val="008F3BA8"/>
    <w:rsid w:val="008F3C95"/>
    <w:rsid w:val="008F3F71"/>
    <w:rsid w:val="008F488B"/>
    <w:rsid w:val="008F51F4"/>
    <w:rsid w:val="008F5678"/>
    <w:rsid w:val="008F5C10"/>
    <w:rsid w:val="008F5CAE"/>
    <w:rsid w:val="008F5FB9"/>
    <w:rsid w:val="008F6A12"/>
    <w:rsid w:val="008F6A1B"/>
    <w:rsid w:val="008F6BD9"/>
    <w:rsid w:val="008F6D68"/>
    <w:rsid w:val="008F74BE"/>
    <w:rsid w:val="008F79BE"/>
    <w:rsid w:val="008F7A87"/>
    <w:rsid w:val="00900159"/>
    <w:rsid w:val="009001F4"/>
    <w:rsid w:val="009003A0"/>
    <w:rsid w:val="00900B9E"/>
    <w:rsid w:val="009010BC"/>
    <w:rsid w:val="00901167"/>
    <w:rsid w:val="00901219"/>
    <w:rsid w:val="0090124B"/>
    <w:rsid w:val="00901DD3"/>
    <w:rsid w:val="00903439"/>
    <w:rsid w:val="009038FC"/>
    <w:rsid w:val="00903909"/>
    <w:rsid w:val="00903CC1"/>
    <w:rsid w:val="00903D4E"/>
    <w:rsid w:val="0090417A"/>
    <w:rsid w:val="0090435D"/>
    <w:rsid w:val="00904BAA"/>
    <w:rsid w:val="00904DB0"/>
    <w:rsid w:val="00904DE1"/>
    <w:rsid w:val="00905228"/>
    <w:rsid w:val="00905E27"/>
    <w:rsid w:val="00905E46"/>
    <w:rsid w:val="00906E2E"/>
    <w:rsid w:val="009072D6"/>
    <w:rsid w:val="00907C21"/>
    <w:rsid w:val="00910103"/>
    <w:rsid w:val="009103FB"/>
    <w:rsid w:val="00910431"/>
    <w:rsid w:val="00910624"/>
    <w:rsid w:val="00910919"/>
    <w:rsid w:val="00910AB6"/>
    <w:rsid w:val="00910AC4"/>
    <w:rsid w:val="00910C8E"/>
    <w:rsid w:val="00910E82"/>
    <w:rsid w:val="0091126E"/>
    <w:rsid w:val="00911761"/>
    <w:rsid w:val="0091181E"/>
    <w:rsid w:val="00911955"/>
    <w:rsid w:val="0091199E"/>
    <w:rsid w:val="00911EA0"/>
    <w:rsid w:val="0091205B"/>
    <w:rsid w:val="00912204"/>
    <w:rsid w:val="00912554"/>
    <w:rsid w:val="009125C2"/>
    <w:rsid w:val="0091290E"/>
    <w:rsid w:val="00912C39"/>
    <w:rsid w:val="00912E95"/>
    <w:rsid w:val="009136E3"/>
    <w:rsid w:val="00913A94"/>
    <w:rsid w:val="00914080"/>
    <w:rsid w:val="009145D7"/>
    <w:rsid w:val="00914AF4"/>
    <w:rsid w:val="00914F66"/>
    <w:rsid w:val="009155E8"/>
    <w:rsid w:val="009157A9"/>
    <w:rsid w:val="00915A4D"/>
    <w:rsid w:val="00915DE6"/>
    <w:rsid w:val="00916173"/>
    <w:rsid w:val="00916A3E"/>
    <w:rsid w:val="00916AF4"/>
    <w:rsid w:val="009177D3"/>
    <w:rsid w:val="00917A74"/>
    <w:rsid w:val="00920152"/>
    <w:rsid w:val="00920B6D"/>
    <w:rsid w:val="00920BC8"/>
    <w:rsid w:val="00920D8B"/>
    <w:rsid w:val="0092124A"/>
    <w:rsid w:val="00921AF5"/>
    <w:rsid w:val="00921C80"/>
    <w:rsid w:val="0092218D"/>
    <w:rsid w:val="009221A4"/>
    <w:rsid w:val="00922247"/>
    <w:rsid w:val="009224A6"/>
    <w:rsid w:val="00922EEB"/>
    <w:rsid w:val="009234BC"/>
    <w:rsid w:val="009234F8"/>
    <w:rsid w:val="00923625"/>
    <w:rsid w:val="0092372F"/>
    <w:rsid w:val="00923843"/>
    <w:rsid w:val="0092390E"/>
    <w:rsid w:val="00923915"/>
    <w:rsid w:val="00923B4C"/>
    <w:rsid w:val="00923CF8"/>
    <w:rsid w:val="009244AA"/>
    <w:rsid w:val="009245CC"/>
    <w:rsid w:val="00924931"/>
    <w:rsid w:val="00924A54"/>
    <w:rsid w:val="00924ED6"/>
    <w:rsid w:val="00925351"/>
    <w:rsid w:val="009256E8"/>
    <w:rsid w:val="00925925"/>
    <w:rsid w:val="00925C87"/>
    <w:rsid w:val="009261EE"/>
    <w:rsid w:val="0092669A"/>
    <w:rsid w:val="00926F16"/>
    <w:rsid w:val="00926FC2"/>
    <w:rsid w:val="00927376"/>
    <w:rsid w:val="0092749E"/>
    <w:rsid w:val="009278AA"/>
    <w:rsid w:val="00927915"/>
    <w:rsid w:val="00927B7B"/>
    <w:rsid w:val="00927BBB"/>
    <w:rsid w:val="00927CB0"/>
    <w:rsid w:val="0093048D"/>
    <w:rsid w:val="009307A9"/>
    <w:rsid w:val="009307CE"/>
    <w:rsid w:val="00930A16"/>
    <w:rsid w:val="00931801"/>
    <w:rsid w:val="009318A3"/>
    <w:rsid w:val="009318A6"/>
    <w:rsid w:val="00931BF0"/>
    <w:rsid w:val="00931C88"/>
    <w:rsid w:val="00931E1C"/>
    <w:rsid w:val="00932205"/>
    <w:rsid w:val="00932878"/>
    <w:rsid w:val="009328CD"/>
    <w:rsid w:val="00932966"/>
    <w:rsid w:val="009329BF"/>
    <w:rsid w:val="00932ED2"/>
    <w:rsid w:val="009334EC"/>
    <w:rsid w:val="00933B63"/>
    <w:rsid w:val="009341B1"/>
    <w:rsid w:val="0093460F"/>
    <w:rsid w:val="00934A8C"/>
    <w:rsid w:val="00934D94"/>
    <w:rsid w:val="00934E2A"/>
    <w:rsid w:val="009354F3"/>
    <w:rsid w:val="00935500"/>
    <w:rsid w:val="0093566D"/>
    <w:rsid w:val="00935BD7"/>
    <w:rsid w:val="00935F6B"/>
    <w:rsid w:val="00935FB5"/>
    <w:rsid w:val="00936B05"/>
    <w:rsid w:val="00936B19"/>
    <w:rsid w:val="00936D8C"/>
    <w:rsid w:val="009371ED"/>
    <w:rsid w:val="009376CC"/>
    <w:rsid w:val="00937A34"/>
    <w:rsid w:val="00940478"/>
    <w:rsid w:val="009406F4"/>
    <w:rsid w:val="00941006"/>
    <w:rsid w:val="009411FA"/>
    <w:rsid w:val="00941282"/>
    <w:rsid w:val="00941893"/>
    <w:rsid w:val="0094196C"/>
    <w:rsid w:val="00941D38"/>
    <w:rsid w:val="009420DC"/>
    <w:rsid w:val="00942806"/>
    <w:rsid w:val="009431B9"/>
    <w:rsid w:val="009432C6"/>
    <w:rsid w:val="009436B1"/>
    <w:rsid w:val="009437FB"/>
    <w:rsid w:val="00943D8E"/>
    <w:rsid w:val="00944412"/>
    <w:rsid w:val="00944425"/>
    <w:rsid w:val="009444DE"/>
    <w:rsid w:val="009446FB"/>
    <w:rsid w:val="00944836"/>
    <w:rsid w:val="009449E3"/>
    <w:rsid w:val="00944B1A"/>
    <w:rsid w:val="00944CA4"/>
    <w:rsid w:val="00944E74"/>
    <w:rsid w:val="00945089"/>
    <w:rsid w:val="00945421"/>
    <w:rsid w:val="009454CA"/>
    <w:rsid w:val="00945551"/>
    <w:rsid w:val="00945DB6"/>
    <w:rsid w:val="00945E3F"/>
    <w:rsid w:val="00946622"/>
    <w:rsid w:val="00946C0F"/>
    <w:rsid w:val="009475DC"/>
    <w:rsid w:val="009476BE"/>
    <w:rsid w:val="00947721"/>
    <w:rsid w:val="00947930"/>
    <w:rsid w:val="00947969"/>
    <w:rsid w:val="0095004E"/>
    <w:rsid w:val="009508E6"/>
    <w:rsid w:val="00950947"/>
    <w:rsid w:val="00950FF8"/>
    <w:rsid w:val="00951085"/>
    <w:rsid w:val="0095145A"/>
    <w:rsid w:val="009522C6"/>
    <w:rsid w:val="00952587"/>
    <w:rsid w:val="009528DD"/>
    <w:rsid w:val="0095296D"/>
    <w:rsid w:val="00952A27"/>
    <w:rsid w:val="00952DD9"/>
    <w:rsid w:val="009531BF"/>
    <w:rsid w:val="0095325A"/>
    <w:rsid w:val="0095488A"/>
    <w:rsid w:val="0095522D"/>
    <w:rsid w:val="00955416"/>
    <w:rsid w:val="00955B43"/>
    <w:rsid w:val="00955B63"/>
    <w:rsid w:val="00955E96"/>
    <w:rsid w:val="00956222"/>
    <w:rsid w:val="009563DC"/>
    <w:rsid w:val="009566D3"/>
    <w:rsid w:val="0095687E"/>
    <w:rsid w:val="00956A06"/>
    <w:rsid w:val="00956B6F"/>
    <w:rsid w:val="00956F8A"/>
    <w:rsid w:val="009570FD"/>
    <w:rsid w:val="0095717D"/>
    <w:rsid w:val="00957309"/>
    <w:rsid w:val="00957759"/>
    <w:rsid w:val="00957ED9"/>
    <w:rsid w:val="0096058E"/>
    <w:rsid w:val="009608A3"/>
    <w:rsid w:val="009608A9"/>
    <w:rsid w:val="009609CC"/>
    <w:rsid w:val="00960BE5"/>
    <w:rsid w:val="00961E26"/>
    <w:rsid w:val="00961F53"/>
    <w:rsid w:val="0096239C"/>
    <w:rsid w:val="00962C4D"/>
    <w:rsid w:val="00962D09"/>
    <w:rsid w:val="00962D3D"/>
    <w:rsid w:val="00963691"/>
    <w:rsid w:val="00963B78"/>
    <w:rsid w:val="00963E95"/>
    <w:rsid w:val="00964212"/>
    <w:rsid w:val="009644F1"/>
    <w:rsid w:val="00965944"/>
    <w:rsid w:val="00965A56"/>
    <w:rsid w:val="00965DC7"/>
    <w:rsid w:val="00966F7A"/>
    <w:rsid w:val="00967BD5"/>
    <w:rsid w:val="00967D4C"/>
    <w:rsid w:val="00970140"/>
    <w:rsid w:val="00970260"/>
    <w:rsid w:val="009704CF"/>
    <w:rsid w:val="009707D8"/>
    <w:rsid w:val="00971065"/>
    <w:rsid w:val="00971136"/>
    <w:rsid w:val="00971145"/>
    <w:rsid w:val="009715DA"/>
    <w:rsid w:val="00971A26"/>
    <w:rsid w:val="00971ACF"/>
    <w:rsid w:val="00971FB6"/>
    <w:rsid w:val="009721AE"/>
    <w:rsid w:val="00973156"/>
    <w:rsid w:val="00973293"/>
    <w:rsid w:val="0097381E"/>
    <w:rsid w:val="00974494"/>
    <w:rsid w:val="009746BD"/>
    <w:rsid w:val="009750A1"/>
    <w:rsid w:val="0097532C"/>
    <w:rsid w:val="009758E6"/>
    <w:rsid w:val="00975DCC"/>
    <w:rsid w:val="00976029"/>
    <w:rsid w:val="00976066"/>
    <w:rsid w:val="00977401"/>
    <w:rsid w:val="0097767C"/>
    <w:rsid w:val="009802D2"/>
    <w:rsid w:val="009804FF"/>
    <w:rsid w:val="00981369"/>
    <w:rsid w:val="009816E6"/>
    <w:rsid w:val="00981C8A"/>
    <w:rsid w:val="00981FF5"/>
    <w:rsid w:val="00982253"/>
    <w:rsid w:val="00982844"/>
    <w:rsid w:val="009829EA"/>
    <w:rsid w:val="009830C7"/>
    <w:rsid w:val="009833AB"/>
    <w:rsid w:val="00983692"/>
    <w:rsid w:val="00984586"/>
    <w:rsid w:val="00984D2B"/>
    <w:rsid w:val="0098504B"/>
    <w:rsid w:val="009850CC"/>
    <w:rsid w:val="00985320"/>
    <w:rsid w:val="0098561C"/>
    <w:rsid w:val="00985833"/>
    <w:rsid w:val="00985950"/>
    <w:rsid w:val="00986340"/>
    <w:rsid w:val="00986487"/>
    <w:rsid w:val="0098655D"/>
    <w:rsid w:val="00986621"/>
    <w:rsid w:val="00986B19"/>
    <w:rsid w:val="009871D0"/>
    <w:rsid w:val="009872E2"/>
    <w:rsid w:val="0098747E"/>
    <w:rsid w:val="0098771A"/>
    <w:rsid w:val="00987AD4"/>
    <w:rsid w:val="00987C04"/>
    <w:rsid w:val="00987D11"/>
    <w:rsid w:val="00987EE9"/>
    <w:rsid w:val="009901FE"/>
    <w:rsid w:val="009907E5"/>
    <w:rsid w:val="00990E1B"/>
    <w:rsid w:val="009911AB"/>
    <w:rsid w:val="0099146E"/>
    <w:rsid w:val="00991512"/>
    <w:rsid w:val="009919D5"/>
    <w:rsid w:val="009924A9"/>
    <w:rsid w:val="00992897"/>
    <w:rsid w:val="00992D65"/>
    <w:rsid w:val="00993515"/>
    <w:rsid w:val="00993634"/>
    <w:rsid w:val="00994215"/>
    <w:rsid w:val="0099434A"/>
    <w:rsid w:val="00994396"/>
    <w:rsid w:val="0099448D"/>
    <w:rsid w:val="009947C7"/>
    <w:rsid w:val="00994939"/>
    <w:rsid w:val="00994A65"/>
    <w:rsid w:val="00994C3B"/>
    <w:rsid w:val="00994DE3"/>
    <w:rsid w:val="00995666"/>
    <w:rsid w:val="00995A2B"/>
    <w:rsid w:val="00995AAC"/>
    <w:rsid w:val="00995BF3"/>
    <w:rsid w:val="00995D22"/>
    <w:rsid w:val="00995EC8"/>
    <w:rsid w:val="00996167"/>
    <w:rsid w:val="0099684F"/>
    <w:rsid w:val="009968CF"/>
    <w:rsid w:val="009969AD"/>
    <w:rsid w:val="00996BC8"/>
    <w:rsid w:val="00996FF4"/>
    <w:rsid w:val="0099724A"/>
    <w:rsid w:val="00997309"/>
    <w:rsid w:val="009973F1"/>
    <w:rsid w:val="00997B67"/>
    <w:rsid w:val="00997D15"/>
    <w:rsid w:val="009A03AE"/>
    <w:rsid w:val="009A0C1F"/>
    <w:rsid w:val="009A0D31"/>
    <w:rsid w:val="009A110A"/>
    <w:rsid w:val="009A143C"/>
    <w:rsid w:val="009A15C8"/>
    <w:rsid w:val="009A1760"/>
    <w:rsid w:val="009A1C89"/>
    <w:rsid w:val="009A1FBA"/>
    <w:rsid w:val="009A2730"/>
    <w:rsid w:val="009A29B7"/>
    <w:rsid w:val="009A2CF4"/>
    <w:rsid w:val="009A2ECD"/>
    <w:rsid w:val="009A2F71"/>
    <w:rsid w:val="009A3DCA"/>
    <w:rsid w:val="009A406A"/>
    <w:rsid w:val="009A40ED"/>
    <w:rsid w:val="009A4223"/>
    <w:rsid w:val="009A460A"/>
    <w:rsid w:val="009A4945"/>
    <w:rsid w:val="009A4A84"/>
    <w:rsid w:val="009A51BF"/>
    <w:rsid w:val="009A52C4"/>
    <w:rsid w:val="009A5BF0"/>
    <w:rsid w:val="009A5C0B"/>
    <w:rsid w:val="009A5C2D"/>
    <w:rsid w:val="009A5C96"/>
    <w:rsid w:val="009A698D"/>
    <w:rsid w:val="009A69B0"/>
    <w:rsid w:val="009A7445"/>
    <w:rsid w:val="009A752D"/>
    <w:rsid w:val="009A786C"/>
    <w:rsid w:val="009A7DC6"/>
    <w:rsid w:val="009A7E42"/>
    <w:rsid w:val="009A7E92"/>
    <w:rsid w:val="009A7EC5"/>
    <w:rsid w:val="009B00B0"/>
    <w:rsid w:val="009B01AE"/>
    <w:rsid w:val="009B01FE"/>
    <w:rsid w:val="009B03C0"/>
    <w:rsid w:val="009B0C77"/>
    <w:rsid w:val="009B0CCC"/>
    <w:rsid w:val="009B181B"/>
    <w:rsid w:val="009B188A"/>
    <w:rsid w:val="009B18CC"/>
    <w:rsid w:val="009B198B"/>
    <w:rsid w:val="009B1E01"/>
    <w:rsid w:val="009B246E"/>
    <w:rsid w:val="009B2476"/>
    <w:rsid w:val="009B2493"/>
    <w:rsid w:val="009B2510"/>
    <w:rsid w:val="009B2B70"/>
    <w:rsid w:val="009B2EB3"/>
    <w:rsid w:val="009B31F1"/>
    <w:rsid w:val="009B3655"/>
    <w:rsid w:val="009B3893"/>
    <w:rsid w:val="009B3911"/>
    <w:rsid w:val="009B3BFC"/>
    <w:rsid w:val="009B3C5E"/>
    <w:rsid w:val="009B3D41"/>
    <w:rsid w:val="009B3D7C"/>
    <w:rsid w:val="009B3F4F"/>
    <w:rsid w:val="009B4392"/>
    <w:rsid w:val="009B43F3"/>
    <w:rsid w:val="009B45DB"/>
    <w:rsid w:val="009B485A"/>
    <w:rsid w:val="009B4A7D"/>
    <w:rsid w:val="009B5078"/>
    <w:rsid w:val="009B537F"/>
    <w:rsid w:val="009B54EE"/>
    <w:rsid w:val="009B54F3"/>
    <w:rsid w:val="009B5542"/>
    <w:rsid w:val="009B5D28"/>
    <w:rsid w:val="009B5E33"/>
    <w:rsid w:val="009B6FCC"/>
    <w:rsid w:val="009B7364"/>
    <w:rsid w:val="009B79FB"/>
    <w:rsid w:val="009B7C64"/>
    <w:rsid w:val="009B7D6E"/>
    <w:rsid w:val="009B7FFD"/>
    <w:rsid w:val="009C0053"/>
    <w:rsid w:val="009C0180"/>
    <w:rsid w:val="009C09C6"/>
    <w:rsid w:val="009C0AC1"/>
    <w:rsid w:val="009C1312"/>
    <w:rsid w:val="009C16A1"/>
    <w:rsid w:val="009C1DC7"/>
    <w:rsid w:val="009C286B"/>
    <w:rsid w:val="009C2E99"/>
    <w:rsid w:val="009C2F95"/>
    <w:rsid w:val="009C32F9"/>
    <w:rsid w:val="009C3477"/>
    <w:rsid w:val="009C3DAC"/>
    <w:rsid w:val="009C4000"/>
    <w:rsid w:val="009C4155"/>
    <w:rsid w:val="009C493C"/>
    <w:rsid w:val="009C4A41"/>
    <w:rsid w:val="009C52F7"/>
    <w:rsid w:val="009C54C7"/>
    <w:rsid w:val="009C586C"/>
    <w:rsid w:val="009C6309"/>
    <w:rsid w:val="009C65EE"/>
    <w:rsid w:val="009C70BE"/>
    <w:rsid w:val="009C7103"/>
    <w:rsid w:val="009C79A0"/>
    <w:rsid w:val="009C7BBA"/>
    <w:rsid w:val="009C7D8C"/>
    <w:rsid w:val="009D0087"/>
    <w:rsid w:val="009D0A76"/>
    <w:rsid w:val="009D0AE3"/>
    <w:rsid w:val="009D12E0"/>
    <w:rsid w:val="009D2220"/>
    <w:rsid w:val="009D2458"/>
    <w:rsid w:val="009D252E"/>
    <w:rsid w:val="009D2694"/>
    <w:rsid w:val="009D2B0A"/>
    <w:rsid w:val="009D2EB1"/>
    <w:rsid w:val="009D2F01"/>
    <w:rsid w:val="009D32A2"/>
    <w:rsid w:val="009D3399"/>
    <w:rsid w:val="009D35AD"/>
    <w:rsid w:val="009D390E"/>
    <w:rsid w:val="009D3B37"/>
    <w:rsid w:val="009D3B99"/>
    <w:rsid w:val="009D4032"/>
    <w:rsid w:val="009D4982"/>
    <w:rsid w:val="009D4DF8"/>
    <w:rsid w:val="009D536F"/>
    <w:rsid w:val="009D5574"/>
    <w:rsid w:val="009D5A0D"/>
    <w:rsid w:val="009D5CF2"/>
    <w:rsid w:val="009D61D6"/>
    <w:rsid w:val="009D6466"/>
    <w:rsid w:val="009D657E"/>
    <w:rsid w:val="009D69E5"/>
    <w:rsid w:val="009D700D"/>
    <w:rsid w:val="009D7404"/>
    <w:rsid w:val="009D75D8"/>
    <w:rsid w:val="009D7618"/>
    <w:rsid w:val="009D761E"/>
    <w:rsid w:val="009D7624"/>
    <w:rsid w:val="009D787C"/>
    <w:rsid w:val="009D7EFB"/>
    <w:rsid w:val="009E0359"/>
    <w:rsid w:val="009E09C6"/>
    <w:rsid w:val="009E0D5B"/>
    <w:rsid w:val="009E1070"/>
    <w:rsid w:val="009E14B3"/>
    <w:rsid w:val="009E15F6"/>
    <w:rsid w:val="009E1E8D"/>
    <w:rsid w:val="009E237B"/>
    <w:rsid w:val="009E2990"/>
    <w:rsid w:val="009E2E00"/>
    <w:rsid w:val="009E32D4"/>
    <w:rsid w:val="009E3C4A"/>
    <w:rsid w:val="009E405A"/>
    <w:rsid w:val="009E418E"/>
    <w:rsid w:val="009E4249"/>
    <w:rsid w:val="009E45D9"/>
    <w:rsid w:val="009E47E6"/>
    <w:rsid w:val="009E4A07"/>
    <w:rsid w:val="009E4CFE"/>
    <w:rsid w:val="009E4D30"/>
    <w:rsid w:val="009E50E9"/>
    <w:rsid w:val="009E5869"/>
    <w:rsid w:val="009E5E44"/>
    <w:rsid w:val="009E677D"/>
    <w:rsid w:val="009E67E6"/>
    <w:rsid w:val="009E6813"/>
    <w:rsid w:val="009E6957"/>
    <w:rsid w:val="009E6A7D"/>
    <w:rsid w:val="009E70FD"/>
    <w:rsid w:val="009E72AB"/>
    <w:rsid w:val="009E766B"/>
    <w:rsid w:val="009E774C"/>
    <w:rsid w:val="009E7864"/>
    <w:rsid w:val="009E7980"/>
    <w:rsid w:val="009E79A4"/>
    <w:rsid w:val="009E7DED"/>
    <w:rsid w:val="009E7FDB"/>
    <w:rsid w:val="009F0278"/>
    <w:rsid w:val="009F03D3"/>
    <w:rsid w:val="009F0A03"/>
    <w:rsid w:val="009F0A17"/>
    <w:rsid w:val="009F10DF"/>
    <w:rsid w:val="009F12F2"/>
    <w:rsid w:val="009F1377"/>
    <w:rsid w:val="009F16C5"/>
    <w:rsid w:val="009F1A74"/>
    <w:rsid w:val="009F1ECB"/>
    <w:rsid w:val="009F2089"/>
    <w:rsid w:val="009F20BB"/>
    <w:rsid w:val="009F2127"/>
    <w:rsid w:val="009F229D"/>
    <w:rsid w:val="009F2314"/>
    <w:rsid w:val="009F263C"/>
    <w:rsid w:val="009F27BE"/>
    <w:rsid w:val="009F2805"/>
    <w:rsid w:val="009F2834"/>
    <w:rsid w:val="009F2914"/>
    <w:rsid w:val="009F2DEE"/>
    <w:rsid w:val="009F341E"/>
    <w:rsid w:val="009F3B25"/>
    <w:rsid w:val="009F3DA2"/>
    <w:rsid w:val="009F431B"/>
    <w:rsid w:val="009F46F0"/>
    <w:rsid w:val="009F4ACC"/>
    <w:rsid w:val="009F4BE4"/>
    <w:rsid w:val="009F4DD4"/>
    <w:rsid w:val="009F4EA0"/>
    <w:rsid w:val="009F50D4"/>
    <w:rsid w:val="009F5F97"/>
    <w:rsid w:val="009F67D3"/>
    <w:rsid w:val="009F7113"/>
    <w:rsid w:val="009F7806"/>
    <w:rsid w:val="009F7E96"/>
    <w:rsid w:val="00A00AE4"/>
    <w:rsid w:val="00A00F23"/>
    <w:rsid w:val="00A013AA"/>
    <w:rsid w:val="00A0141A"/>
    <w:rsid w:val="00A01651"/>
    <w:rsid w:val="00A0168A"/>
    <w:rsid w:val="00A01D1E"/>
    <w:rsid w:val="00A01E02"/>
    <w:rsid w:val="00A01F6B"/>
    <w:rsid w:val="00A0235C"/>
    <w:rsid w:val="00A0238F"/>
    <w:rsid w:val="00A02611"/>
    <w:rsid w:val="00A02B85"/>
    <w:rsid w:val="00A02D42"/>
    <w:rsid w:val="00A03960"/>
    <w:rsid w:val="00A03EB4"/>
    <w:rsid w:val="00A03ED0"/>
    <w:rsid w:val="00A04114"/>
    <w:rsid w:val="00A049DF"/>
    <w:rsid w:val="00A04ABE"/>
    <w:rsid w:val="00A04DFE"/>
    <w:rsid w:val="00A04E68"/>
    <w:rsid w:val="00A04F01"/>
    <w:rsid w:val="00A05308"/>
    <w:rsid w:val="00A05338"/>
    <w:rsid w:val="00A05D6D"/>
    <w:rsid w:val="00A0638C"/>
    <w:rsid w:val="00A06625"/>
    <w:rsid w:val="00A06A65"/>
    <w:rsid w:val="00A06CB1"/>
    <w:rsid w:val="00A072A4"/>
    <w:rsid w:val="00A0740E"/>
    <w:rsid w:val="00A0757F"/>
    <w:rsid w:val="00A077E4"/>
    <w:rsid w:val="00A07BF6"/>
    <w:rsid w:val="00A1006B"/>
    <w:rsid w:val="00A10428"/>
    <w:rsid w:val="00A1081E"/>
    <w:rsid w:val="00A10CEE"/>
    <w:rsid w:val="00A1189F"/>
    <w:rsid w:val="00A119D1"/>
    <w:rsid w:val="00A11ADA"/>
    <w:rsid w:val="00A11D42"/>
    <w:rsid w:val="00A11FC7"/>
    <w:rsid w:val="00A1224B"/>
    <w:rsid w:val="00A128DC"/>
    <w:rsid w:val="00A129FD"/>
    <w:rsid w:val="00A142AC"/>
    <w:rsid w:val="00A154C7"/>
    <w:rsid w:val="00A156D3"/>
    <w:rsid w:val="00A15877"/>
    <w:rsid w:val="00A16276"/>
    <w:rsid w:val="00A1631C"/>
    <w:rsid w:val="00A165E0"/>
    <w:rsid w:val="00A16619"/>
    <w:rsid w:val="00A16A95"/>
    <w:rsid w:val="00A16B7D"/>
    <w:rsid w:val="00A16D15"/>
    <w:rsid w:val="00A1735C"/>
    <w:rsid w:val="00A176E2"/>
    <w:rsid w:val="00A1787F"/>
    <w:rsid w:val="00A17EFD"/>
    <w:rsid w:val="00A20140"/>
    <w:rsid w:val="00A20FB6"/>
    <w:rsid w:val="00A20FFA"/>
    <w:rsid w:val="00A21633"/>
    <w:rsid w:val="00A22229"/>
    <w:rsid w:val="00A22355"/>
    <w:rsid w:val="00A2264A"/>
    <w:rsid w:val="00A22699"/>
    <w:rsid w:val="00A2292C"/>
    <w:rsid w:val="00A22B63"/>
    <w:rsid w:val="00A22B83"/>
    <w:rsid w:val="00A23F01"/>
    <w:rsid w:val="00A2448D"/>
    <w:rsid w:val="00A247EC"/>
    <w:rsid w:val="00A249EF"/>
    <w:rsid w:val="00A24AAC"/>
    <w:rsid w:val="00A24AB3"/>
    <w:rsid w:val="00A24CB8"/>
    <w:rsid w:val="00A24D2C"/>
    <w:rsid w:val="00A2502A"/>
    <w:rsid w:val="00A257B6"/>
    <w:rsid w:val="00A25C0B"/>
    <w:rsid w:val="00A25D49"/>
    <w:rsid w:val="00A25F09"/>
    <w:rsid w:val="00A26195"/>
    <w:rsid w:val="00A262D3"/>
    <w:rsid w:val="00A26335"/>
    <w:rsid w:val="00A267E4"/>
    <w:rsid w:val="00A268E0"/>
    <w:rsid w:val="00A27453"/>
    <w:rsid w:val="00A274AD"/>
    <w:rsid w:val="00A275A9"/>
    <w:rsid w:val="00A27A17"/>
    <w:rsid w:val="00A27B11"/>
    <w:rsid w:val="00A27C26"/>
    <w:rsid w:val="00A27F48"/>
    <w:rsid w:val="00A30303"/>
    <w:rsid w:val="00A304F0"/>
    <w:rsid w:val="00A3067F"/>
    <w:rsid w:val="00A308FE"/>
    <w:rsid w:val="00A30EF9"/>
    <w:rsid w:val="00A3108B"/>
    <w:rsid w:val="00A31609"/>
    <w:rsid w:val="00A31BDD"/>
    <w:rsid w:val="00A31D02"/>
    <w:rsid w:val="00A321B6"/>
    <w:rsid w:val="00A32588"/>
    <w:rsid w:val="00A32D9F"/>
    <w:rsid w:val="00A32FA0"/>
    <w:rsid w:val="00A337CD"/>
    <w:rsid w:val="00A337D5"/>
    <w:rsid w:val="00A33E35"/>
    <w:rsid w:val="00A34CCD"/>
    <w:rsid w:val="00A34DE6"/>
    <w:rsid w:val="00A35272"/>
    <w:rsid w:val="00A3532F"/>
    <w:rsid w:val="00A35972"/>
    <w:rsid w:val="00A35B8C"/>
    <w:rsid w:val="00A3625C"/>
    <w:rsid w:val="00A364E9"/>
    <w:rsid w:val="00A36699"/>
    <w:rsid w:val="00A372FF"/>
    <w:rsid w:val="00A373A2"/>
    <w:rsid w:val="00A37F27"/>
    <w:rsid w:val="00A40031"/>
    <w:rsid w:val="00A4021A"/>
    <w:rsid w:val="00A4052E"/>
    <w:rsid w:val="00A40E63"/>
    <w:rsid w:val="00A40F3D"/>
    <w:rsid w:val="00A410D8"/>
    <w:rsid w:val="00A41308"/>
    <w:rsid w:val="00A413AF"/>
    <w:rsid w:val="00A41496"/>
    <w:rsid w:val="00A414DA"/>
    <w:rsid w:val="00A4172B"/>
    <w:rsid w:val="00A42344"/>
    <w:rsid w:val="00A426D3"/>
    <w:rsid w:val="00A42848"/>
    <w:rsid w:val="00A42CC0"/>
    <w:rsid w:val="00A42DC5"/>
    <w:rsid w:val="00A42E73"/>
    <w:rsid w:val="00A42EEA"/>
    <w:rsid w:val="00A432A9"/>
    <w:rsid w:val="00A43699"/>
    <w:rsid w:val="00A438DE"/>
    <w:rsid w:val="00A438FC"/>
    <w:rsid w:val="00A43927"/>
    <w:rsid w:val="00A43C68"/>
    <w:rsid w:val="00A43D9B"/>
    <w:rsid w:val="00A43E3B"/>
    <w:rsid w:val="00A4420D"/>
    <w:rsid w:val="00A44906"/>
    <w:rsid w:val="00A44C9C"/>
    <w:rsid w:val="00A4536E"/>
    <w:rsid w:val="00A4538A"/>
    <w:rsid w:val="00A455CB"/>
    <w:rsid w:val="00A457ED"/>
    <w:rsid w:val="00A45904"/>
    <w:rsid w:val="00A45B10"/>
    <w:rsid w:val="00A45B5F"/>
    <w:rsid w:val="00A45CD7"/>
    <w:rsid w:val="00A45CDD"/>
    <w:rsid w:val="00A45D9B"/>
    <w:rsid w:val="00A45E33"/>
    <w:rsid w:val="00A45E58"/>
    <w:rsid w:val="00A46248"/>
    <w:rsid w:val="00A467B4"/>
    <w:rsid w:val="00A46851"/>
    <w:rsid w:val="00A46AA7"/>
    <w:rsid w:val="00A46B22"/>
    <w:rsid w:val="00A47443"/>
    <w:rsid w:val="00A47776"/>
    <w:rsid w:val="00A47C1F"/>
    <w:rsid w:val="00A50124"/>
    <w:rsid w:val="00A5084B"/>
    <w:rsid w:val="00A50AC6"/>
    <w:rsid w:val="00A50F1B"/>
    <w:rsid w:val="00A5110B"/>
    <w:rsid w:val="00A512B0"/>
    <w:rsid w:val="00A516B5"/>
    <w:rsid w:val="00A51C18"/>
    <w:rsid w:val="00A51F4E"/>
    <w:rsid w:val="00A51FA6"/>
    <w:rsid w:val="00A523C9"/>
    <w:rsid w:val="00A523D2"/>
    <w:rsid w:val="00A5296D"/>
    <w:rsid w:val="00A5299B"/>
    <w:rsid w:val="00A534A9"/>
    <w:rsid w:val="00A5394D"/>
    <w:rsid w:val="00A53A55"/>
    <w:rsid w:val="00A53A96"/>
    <w:rsid w:val="00A553CE"/>
    <w:rsid w:val="00A55596"/>
    <w:rsid w:val="00A5588C"/>
    <w:rsid w:val="00A5632A"/>
    <w:rsid w:val="00A567BB"/>
    <w:rsid w:val="00A56A14"/>
    <w:rsid w:val="00A56BF7"/>
    <w:rsid w:val="00A573AB"/>
    <w:rsid w:val="00A5750D"/>
    <w:rsid w:val="00A57626"/>
    <w:rsid w:val="00A57807"/>
    <w:rsid w:val="00A57C85"/>
    <w:rsid w:val="00A57D62"/>
    <w:rsid w:val="00A57E5C"/>
    <w:rsid w:val="00A60654"/>
    <w:rsid w:val="00A6093E"/>
    <w:rsid w:val="00A60A48"/>
    <w:rsid w:val="00A60B97"/>
    <w:rsid w:val="00A60BA6"/>
    <w:rsid w:val="00A60FC3"/>
    <w:rsid w:val="00A610CA"/>
    <w:rsid w:val="00A617DD"/>
    <w:rsid w:val="00A6196F"/>
    <w:rsid w:val="00A61A17"/>
    <w:rsid w:val="00A61AD0"/>
    <w:rsid w:val="00A61D25"/>
    <w:rsid w:val="00A61DB3"/>
    <w:rsid w:val="00A622B2"/>
    <w:rsid w:val="00A62682"/>
    <w:rsid w:val="00A629EE"/>
    <w:rsid w:val="00A62EDB"/>
    <w:rsid w:val="00A6314B"/>
    <w:rsid w:val="00A634E1"/>
    <w:rsid w:val="00A63856"/>
    <w:rsid w:val="00A63883"/>
    <w:rsid w:val="00A63965"/>
    <w:rsid w:val="00A63A2E"/>
    <w:rsid w:val="00A63C0C"/>
    <w:rsid w:val="00A63FA6"/>
    <w:rsid w:val="00A64600"/>
    <w:rsid w:val="00A648D0"/>
    <w:rsid w:val="00A64C10"/>
    <w:rsid w:val="00A64ED8"/>
    <w:rsid w:val="00A65066"/>
    <w:rsid w:val="00A65191"/>
    <w:rsid w:val="00A65401"/>
    <w:rsid w:val="00A6540D"/>
    <w:rsid w:val="00A654F9"/>
    <w:rsid w:val="00A655F8"/>
    <w:rsid w:val="00A65772"/>
    <w:rsid w:val="00A660C5"/>
    <w:rsid w:val="00A666B0"/>
    <w:rsid w:val="00A66945"/>
    <w:rsid w:val="00A669AB"/>
    <w:rsid w:val="00A66DF2"/>
    <w:rsid w:val="00A66E9A"/>
    <w:rsid w:val="00A6701B"/>
    <w:rsid w:val="00A671AF"/>
    <w:rsid w:val="00A67772"/>
    <w:rsid w:val="00A67E04"/>
    <w:rsid w:val="00A67EE6"/>
    <w:rsid w:val="00A70156"/>
    <w:rsid w:val="00A7043D"/>
    <w:rsid w:val="00A7077E"/>
    <w:rsid w:val="00A7084C"/>
    <w:rsid w:val="00A70BD8"/>
    <w:rsid w:val="00A70BDB"/>
    <w:rsid w:val="00A71CBA"/>
    <w:rsid w:val="00A72094"/>
    <w:rsid w:val="00A72476"/>
    <w:rsid w:val="00A724DC"/>
    <w:rsid w:val="00A7254F"/>
    <w:rsid w:val="00A72C82"/>
    <w:rsid w:val="00A72C86"/>
    <w:rsid w:val="00A72DB6"/>
    <w:rsid w:val="00A72DFC"/>
    <w:rsid w:val="00A72E06"/>
    <w:rsid w:val="00A72F90"/>
    <w:rsid w:val="00A72FC1"/>
    <w:rsid w:val="00A734D3"/>
    <w:rsid w:val="00A73BA9"/>
    <w:rsid w:val="00A73C39"/>
    <w:rsid w:val="00A73E0D"/>
    <w:rsid w:val="00A73E2D"/>
    <w:rsid w:val="00A73FDE"/>
    <w:rsid w:val="00A74068"/>
    <w:rsid w:val="00A7428E"/>
    <w:rsid w:val="00A746E9"/>
    <w:rsid w:val="00A747BB"/>
    <w:rsid w:val="00A7482E"/>
    <w:rsid w:val="00A74969"/>
    <w:rsid w:val="00A74A36"/>
    <w:rsid w:val="00A74DFD"/>
    <w:rsid w:val="00A754CF"/>
    <w:rsid w:val="00A75799"/>
    <w:rsid w:val="00A75881"/>
    <w:rsid w:val="00A75EF0"/>
    <w:rsid w:val="00A760FE"/>
    <w:rsid w:val="00A7617E"/>
    <w:rsid w:val="00A762F4"/>
    <w:rsid w:val="00A763E6"/>
    <w:rsid w:val="00A76707"/>
    <w:rsid w:val="00A76AB3"/>
    <w:rsid w:val="00A76D46"/>
    <w:rsid w:val="00A76DAB"/>
    <w:rsid w:val="00A7701A"/>
    <w:rsid w:val="00A772A7"/>
    <w:rsid w:val="00A772EB"/>
    <w:rsid w:val="00A77482"/>
    <w:rsid w:val="00A77DD7"/>
    <w:rsid w:val="00A77E35"/>
    <w:rsid w:val="00A81968"/>
    <w:rsid w:val="00A81D93"/>
    <w:rsid w:val="00A8254E"/>
    <w:rsid w:val="00A82602"/>
    <w:rsid w:val="00A82841"/>
    <w:rsid w:val="00A83336"/>
    <w:rsid w:val="00A8379B"/>
    <w:rsid w:val="00A8502B"/>
    <w:rsid w:val="00A85674"/>
    <w:rsid w:val="00A8619B"/>
    <w:rsid w:val="00A86207"/>
    <w:rsid w:val="00A86302"/>
    <w:rsid w:val="00A868B0"/>
    <w:rsid w:val="00A86CE5"/>
    <w:rsid w:val="00A86FE9"/>
    <w:rsid w:val="00A879FF"/>
    <w:rsid w:val="00A87BFE"/>
    <w:rsid w:val="00A87E30"/>
    <w:rsid w:val="00A90004"/>
    <w:rsid w:val="00A906C1"/>
    <w:rsid w:val="00A9082F"/>
    <w:rsid w:val="00A9092B"/>
    <w:rsid w:val="00A909BA"/>
    <w:rsid w:val="00A91252"/>
    <w:rsid w:val="00A91367"/>
    <w:rsid w:val="00A91542"/>
    <w:rsid w:val="00A917E1"/>
    <w:rsid w:val="00A91D5F"/>
    <w:rsid w:val="00A920AB"/>
    <w:rsid w:val="00A9241A"/>
    <w:rsid w:val="00A92511"/>
    <w:rsid w:val="00A929E8"/>
    <w:rsid w:val="00A92A31"/>
    <w:rsid w:val="00A92DC6"/>
    <w:rsid w:val="00A92F1E"/>
    <w:rsid w:val="00A93246"/>
    <w:rsid w:val="00A935B0"/>
    <w:rsid w:val="00A93908"/>
    <w:rsid w:val="00A93A40"/>
    <w:rsid w:val="00A93B41"/>
    <w:rsid w:val="00A93B76"/>
    <w:rsid w:val="00A941D5"/>
    <w:rsid w:val="00A9431B"/>
    <w:rsid w:val="00A953D0"/>
    <w:rsid w:val="00A95784"/>
    <w:rsid w:val="00A95CBB"/>
    <w:rsid w:val="00A96CD9"/>
    <w:rsid w:val="00A96D20"/>
    <w:rsid w:val="00A96D45"/>
    <w:rsid w:val="00A97091"/>
    <w:rsid w:val="00A97516"/>
    <w:rsid w:val="00A9757D"/>
    <w:rsid w:val="00A97740"/>
    <w:rsid w:val="00A97783"/>
    <w:rsid w:val="00A97991"/>
    <w:rsid w:val="00A97F10"/>
    <w:rsid w:val="00AA0210"/>
    <w:rsid w:val="00AA09B3"/>
    <w:rsid w:val="00AA0A9E"/>
    <w:rsid w:val="00AA1141"/>
    <w:rsid w:val="00AA15E2"/>
    <w:rsid w:val="00AA1AC1"/>
    <w:rsid w:val="00AA1CE7"/>
    <w:rsid w:val="00AA2EA9"/>
    <w:rsid w:val="00AA30F0"/>
    <w:rsid w:val="00AA3524"/>
    <w:rsid w:val="00AA35F0"/>
    <w:rsid w:val="00AA36AC"/>
    <w:rsid w:val="00AA36C2"/>
    <w:rsid w:val="00AA384D"/>
    <w:rsid w:val="00AA3C5A"/>
    <w:rsid w:val="00AA3FF5"/>
    <w:rsid w:val="00AA4617"/>
    <w:rsid w:val="00AA4991"/>
    <w:rsid w:val="00AA4A77"/>
    <w:rsid w:val="00AA4B7B"/>
    <w:rsid w:val="00AA594D"/>
    <w:rsid w:val="00AA5D08"/>
    <w:rsid w:val="00AA5E83"/>
    <w:rsid w:val="00AA629E"/>
    <w:rsid w:val="00AA62D1"/>
    <w:rsid w:val="00AA65B7"/>
    <w:rsid w:val="00AA68F6"/>
    <w:rsid w:val="00AA69D7"/>
    <w:rsid w:val="00AA7140"/>
    <w:rsid w:val="00AA7535"/>
    <w:rsid w:val="00AA764A"/>
    <w:rsid w:val="00AA7A16"/>
    <w:rsid w:val="00AB0053"/>
    <w:rsid w:val="00AB0128"/>
    <w:rsid w:val="00AB0C5A"/>
    <w:rsid w:val="00AB20A8"/>
    <w:rsid w:val="00AB260A"/>
    <w:rsid w:val="00AB2642"/>
    <w:rsid w:val="00AB2859"/>
    <w:rsid w:val="00AB2CA2"/>
    <w:rsid w:val="00AB2F9B"/>
    <w:rsid w:val="00AB3F06"/>
    <w:rsid w:val="00AB3F0E"/>
    <w:rsid w:val="00AB4483"/>
    <w:rsid w:val="00AB48FA"/>
    <w:rsid w:val="00AB49A3"/>
    <w:rsid w:val="00AB4B09"/>
    <w:rsid w:val="00AB5CB2"/>
    <w:rsid w:val="00AB5E6E"/>
    <w:rsid w:val="00AB6957"/>
    <w:rsid w:val="00AB6F80"/>
    <w:rsid w:val="00AB7275"/>
    <w:rsid w:val="00AB76CE"/>
    <w:rsid w:val="00AB7A4D"/>
    <w:rsid w:val="00AB7DCA"/>
    <w:rsid w:val="00AC0165"/>
    <w:rsid w:val="00AC023F"/>
    <w:rsid w:val="00AC0C4D"/>
    <w:rsid w:val="00AC0DDB"/>
    <w:rsid w:val="00AC10D8"/>
    <w:rsid w:val="00AC156C"/>
    <w:rsid w:val="00AC164C"/>
    <w:rsid w:val="00AC2165"/>
    <w:rsid w:val="00AC22A3"/>
    <w:rsid w:val="00AC2DF0"/>
    <w:rsid w:val="00AC2EBB"/>
    <w:rsid w:val="00AC3853"/>
    <w:rsid w:val="00AC3A10"/>
    <w:rsid w:val="00AC3C12"/>
    <w:rsid w:val="00AC3D7F"/>
    <w:rsid w:val="00AC410F"/>
    <w:rsid w:val="00AC42CC"/>
    <w:rsid w:val="00AC4919"/>
    <w:rsid w:val="00AC4935"/>
    <w:rsid w:val="00AC4B50"/>
    <w:rsid w:val="00AC4C24"/>
    <w:rsid w:val="00AC4D1D"/>
    <w:rsid w:val="00AC5A1F"/>
    <w:rsid w:val="00AC5A5F"/>
    <w:rsid w:val="00AC6120"/>
    <w:rsid w:val="00AC6461"/>
    <w:rsid w:val="00AC66AA"/>
    <w:rsid w:val="00AC6733"/>
    <w:rsid w:val="00AC6BE6"/>
    <w:rsid w:val="00AC6E10"/>
    <w:rsid w:val="00AC7A35"/>
    <w:rsid w:val="00AC7AE0"/>
    <w:rsid w:val="00AC7CD2"/>
    <w:rsid w:val="00AD00EF"/>
    <w:rsid w:val="00AD0247"/>
    <w:rsid w:val="00AD0298"/>
    <w:rsid w:val="00AD0855"/>
    <w:rsid w:val="00AD0BC2"/>
    <w:rsid w:val="00AD0EB2"/>
    <w:rsid w:val="00AD1114"/>
    <w:rsid w:val="00AD13CB"/>
    <w:rsid w:val="00AD1832"/>
    <w:rsid w:val="00AD236D"/>
    <w:rsid w:val="00AD23CC"/>
    <w:rsid w:val="00AD2694"/>
    <w:rsid w:val="00AD28ED"/>
    <w:rsid w:val="00AD2BB3"/>
    <w:rsid w:val="00AD3201"/>
    <w:rsid w:val="00AD3302"/>
    <w:rsid w:val="00AD341D"/>
    <w:rsid w:val="00AD3653"/>
    <w:rsid w:val="00AD36DA"/>
    <w:rsid w:val="00AD3BAA"/>
    <w:rsid w:val="00AD40CF"/>
    <w:rsid w:val="00AD43D5"/>
    <w:rsid w:val="00AD4689"/>
    <w:rsid w:val="00AD4985"/>
    <w:rsid w:val="00AD4CF9"/>
    <w:rsid w:val="00AD5368"/>
    <w:rsid w:val="00AD5728"/>
    <w:rsid w:val="00AD5A9A"/>
    <w:rsid w:val="00AD6193"/>
    <w:rsid w:val="00AD62BB"/>
    <w:rsid w:val="00AD6985"/>
    <w:rsid w:val="00AD6A87"/>
    <w:rsid w:val="00AD6B4F"/>
    <w:rsid w:val="00AD7036"/>
    <w:rsid w:val="00AD713D"/>
    <w:rsid w:val="00AD72F8"/>
    <w:rsid w:val="00AD733B"/>
    <w:rsid w:val="00AD78C9"/>
    <w:rsid w:val="00AD7CD2"/>
    <w:rsid w:val="00AE008E"/>
    <w:rsid w:val="00AE061B"/>
    <w:rsid w:val="00AE0809"/>
    <w:rsid w:val="00AE0893"/>
    <w:rsid w:val="00AE0905"/>
    <w:rsid w:val="00AE1BB6"/>
    <w:rsid w:val="00AE20DA"/>
    <w:rsid w:val="00AE26E1"/>
    <w:rsid w:val="00AE2760"/>
    <w:rsid w:val="00AE2BB1"/>
    <w:rsid w:val="00AE2F00"/>
    <w:rsid w:val="00AE2F5F"/>
    <w:rsid w:val="00AE2FCA"/>
    <w:rsid w:val="00AE34BA"/>
    <w:rsid w:val="00AE3866"/>
    <w:rsid w:val="00AE41E2"/>
    <w:rsid w:val="00AE43CB"/>
    <w:rsid w:val="00AE449D"/>
    <w:rsid w:val="00AE45B7"/>
    <w:rsid w:val="00AE4826"/>
    <w:rsid w:val="00AE486B"/>
    <w:rsid w:val="00AE4906"/>
    <w:rsid w:val="00AE4DC2"/>
    <w:rsid w:val="00AE5109"/>
    <w:rsid w:val="00AE5686"/>
    <w:rsid w:val="00AE5FF4"/>
    <w:rsid w:val="00AE617C"/>
    <w:rsid w:val="00AE6209"/>
    <w:rsid w:val="00AE655E"/>
    <w:rsid w:val="00AE6CBF"/>
    <w:rsid w:val="00AE6D58"/>
    <w:rsid w:val="00AE767F"/>
    <w:rsid w:val="00AE7A05"/>
    <w:rsid w:val="00AE7CE2"/>
    <w:rsid w:val="00AE7F12"/>
    <w:rsid w:val="00AF0668"/>
    <w:rsid w:val="00AF0C41"/>
    <w:rsid w:val="00AF0EF7"/>
    <w:rsid w:val="00AF156A"/>
    <w:rsid w:val="00AF156E"/>
    <w:rsid w:val="00AF27A2"/>
    <w:rsid w:val="00AF2A9E"/>
    <w:rsid w:val="00AF2D1A"/>
    <w:rsid w:val="00AF2F38"/>
    <w:rsid w:val="00AF2F43"/>
    <w:rsid w:val="00AF315A"/>
    <w:rsid w:val="00AF3817"/>
    <w:rsid w:val="00AF3C07"/>
    <w:rsid w:val="00AF4638"/>
    <w:rsid w:val="00AF464F"/>
    <w:rsid w:val="00AF49C1"/>
    <w:rsid w:val="00AF4BB7"/>
    <w:rsid w:val="00AF5122"/>
    <w:rsid w:val="00AF5317"/>
    <w:rsid w:val="00AF535A"/>
    <w:rsid w:val="00AF53BF"/>
    <w:rsid w:val="00AF5550"/>
    <w:rsid w:val="00AF5910"/>
    <w:rsid w:val="00AF648E"/>
    <w:rsid w:val="00AF66E0"/>
    <w:rsid w:val="00AF6976"/>
    <w:rsid w:val="00AF6F9F"/>
    <w:rsid w:val="00AF736E"/>
    <w:rsid w:val="00AF7632"/>
    <w:rsid w:val="00AF78DB"/>
    <w:rsid w:val="00AF7A19"/>
    <w:rsid w:val="00AF7E96"/>
    <w:rsid w:val="00AF7F30"/>
    <w:rsid w:val="00B00132"/>
    <w:rsid w:val="00B008DE"/>
    <w:rsid w:val="00B00A4A"/>
    <w:rsid w:val="00B00D47"/>
    <w:rsid w:val="00B00D68"/>
    <w:rsid w:val="00B00EE1"/>
    <w:rsid w:val="00B00F7F"/>
    <w:rsid w:val="00B0103E"/>
    <w:rsid w:val="00B01046"/>
    <w:rsid w:val="00B01593"/>
    <w:rsid w:val="00B0187D"/>
    <w:rsid w:val="00B01B20"/>
    <w:rsid w:val="00B02062"/>
    <w:rsid w:val="00B02337"/>
    <w:rsid w:val="00B03CAC"/>
    <w:rsid w:val="00B04B68"/>
    <w:rsid w:val="00B04BFB"/>
    <w:rsid w:val="00B04EF8"/>
    <w:rsid w:val="00B0521B"/>
    <w:rsid w:val="00B05363"/>
    <w:rsid w:val="00B05446"/>
    <w:rsid w:val="00B0553B"/>
    <w:rsid w:val="00B05602"/>
    <w:rsid w:val="00B05804"/>
    <w:rsid w:val="00B0580C"/>
    <w:rsid w:val="00B05CDC"/>
    <w:rsid w:val="00B06204"/>
    <w:rsid w:val="00B064D4"/>
    <w:rsid w:val="00B065B1"/>
    <w:rsid w:val="00B067C3"/>
    <w:rsid w:val="00B06D59"/>
    <w:rsid w:val="00B06DCC"/>
    <w:rsid w:val="00B07208"/>
    <w:rsid w:val="00B078FB"/>
    <w:rsid w:val="00B10201"/>
    <w:rsid w:val="00B10917"/>
    <w:rsid w:val="00B10DDC"/>
    <w:rsid w:val="00B10EB2"/>
    <w:rsid w:val="00B10EF1"/>
    <w:rsid w:val="00B10F02"/>
    <w:rsid w:val="00B111A6"/>
    <w:rsid w:val="00B11837"/>
    <w:rsid w:val="00B11C24"/>
    <w:rsid w:val="00B11E1C"/>
    <w:rsid w:val="00B1259F"/>
    <w:rsid w:val="00B130FB"/>
    <w:rsid w:val="00B13348"/>
    <w:rsid w:val="00B13611"/>
    <w:rsid w:val="00B137D6"/>
    <w:rsid w:val="00B13BF6"/>
    <w:rsid w:val="00B13D54"/>
    <w:rsid w:val="00B14517"/>
    <w:rsid w:val="00B14589"/>
    <w:rsid w:val="00B15080"/>
    <w:rsid w:val="00B15255"/>
    <w:rsid w:val="00B1535A"/>
    <w:rsid w:val="00B1536A"/>
    <w:rsid w:val="00B15A40"/>
    <w:rsid w:val="00B15A8A"/>
    <w:rsid w:val="00B16296"/>
    <w:rsid w:val="00B163AA"/>
    <w:rsid w:val="00B16757"/>
    <w:rsid w:val="00B16A19"/>
    <w:rsid w:val="00B16BFB"/>
    <w:rsid w:val="00B178FF"/>
    <w:rsid w:val="00B1795E"/>
    <w:rsid w:val="00B17B6B"/>
    <w:rsid w:val="00B17D4C"/>
    <w:rsid w:val="00B17E6B"/>
    <w:rsid w:val="00B202AA"/>
    <w:rsid w:val="00B20382"/>
    <w:rsid w:val="00B2090D"/>
    <w:rsid w:val="00B20A90"/>
    <w:rsid w:val="00B20EF6"/>
    <w:rsid w:val="00B21333"/>
    <w:rsid w:val="00B21391"/>
    <w:rsid w:val="00B216DD"/>
    <w:rsid w:val="00B217FB"/>
    <w:rsid w:val="00B21963"/>
    <w:rsid w:val="00B220C6"/>
    <w:rsid w:val="00B2218D"/>
    <w:rsid w:val="00B22209"/>
    <w:rsid w:val="00B2223B"/>
    <w:rsid w:val="00B22391"/>
    <w:rsid w:val="00B2292C"/>
    <w:rsid w:val="00B22A64"/>
    <w:rsid w:val="00B22C9F"/>
    <w:rsid w:val="00B22D30"/>
    <w:rsid w:val="00B23B29"/>
    <w:rsid w:val="00B240DA"/>
    <w:rsid w:val="00B24133"/>
    <w:rsid w:val="00B245ED"/>
    <w:rsid w:val="00B24776"/>
    <w:rsid w:val="00B24FBC"/>
    <w:rsid w:val="00B254D4"/>
    <w:rsid w:val="00B25B1A"/>
    <w:rsid w:val="00B25C4D"/>
    <w:rsid w:val="00B2626D"/>
    <w:rsid w:val="00B265FC"/>
    <w:rsid w:val="00B26AF7"/>
    <w:rsid w:val="00B26EC1"/>
    <w:rsid w:val="00B27349"/>
    <w:rsid w:val="00B27445"/>
    <w:rsid w:val="00B27C52"/>
    <w:rsid w:val="00B27D2A"/>
    <w:rsid w:val="00B27F36"/>
    <w:rsid w:val="00B3001F"/>
    <w:rsid w:val="00B3015F"/>
    <w:rsid w:val="00B30A94"/>
    <w:rsid w:val="00B3217D"/>
    <w:rsid w:val="00B32224"/>
    <w:rsid w:val="00B326D3"/>
    <w:rsid w:val="00B32B8D"/>
    <w:rsid w:val="00B32CBB"/>
    <w:rsid w:val="00B33700"/>
    <w:rsid w:val="00B33AE1"/>
    <w:rsid w:val="00B33DD1"/>
    <w:rsid w:val="00B34582"/>
    <w:rsid w:val="00B34B7E"/>
    <w:rsid w:val="00B34C31"/>
    <w:rsid w:val="00B34D33"/>
    <w:rsid w:val="00B34D4F"/>
    <w:rsid w:val="00B35040"/>
    <w:rsid w:val="00B353C1"/>
    <w:rsid w:val="00B35D72"/>
    <w:rsid w:val="00B360A9"/>
    <w:rsid w:val="00B368CB"/>
    <w:rsid w:val="00B36A8E"/>
    <w:rsid w:val="00B3734D"/>
    <w:rsid w:val="00B3759F"/>
    <w:rsid w:val="00B37908"/>
    <w:rsid w:val="00B379FC"/>
    <w:rsid w:val="00B37C32"/>
    <w:rsid w:val="00B37C38"/>
    <w:rsid w:val="00B37D02"/>
    <w:rsid w:val="00B402D1"/>
    <w:rsid w:val="00B402DD"/>
    <w:rsid w:val="00B4049F"/>
    <w:rsid w:val="00B40B1D"/>
    <w:rsid w:val="00B40C3C"/>
    <w:rsid w:val="00B40D80"/>
    <w:rsid w:val="00B40F44"/>
    <w:rsid w:val="00B410B1"/>
    <w:rsid w:val="00B411F3"/>
    <w:rsid w:val="00B41693"/>
    <w:rsid w:val="00B416F5"/>
    <w:rsid w:val="00B41DFB"/>
    <w:rsid w:val="00B425AA"/>
    <w:rsid w:val="00B427BE"/>
    <w:rsid w:val="00B42D64"/>
    <w:rsid w:val="00B430C8"/>
    <w:rsid w:val="00B43463"/>
    <w:rsid w:val="00B440A2"/>
    <w:rsid w:val="00B4423C"/>
    <w:rsid w:val="00B445CA"/>
    <w:rsid w:val="00B448FC"/>
    <w:rsid w:val="00B44F44"/>
    <w:rsid w:val="00B44FE4"/>
    <w:rsid w:val="00B45564"/>
    <w:rsid w:val="00B45D67"/>
    <w:rsid w:val="00B4606C"/>
    <w:rsid w:val="00B46240"/>
    <w:rsid w:val="00B4648F"/>
    <w:rsid w:val="00B474E8"/>
    <w:rsid w:val="00B476A9"/>
    <w:rsid w:val="00B476AD"/>
    <w:rsid w:val="00B47997"/>
    <w:rsid w:val="00B47A20"/>
    <w:rsid w:val="00B47C56"/>
    <w:rsid w:val="00B47D75"/>
    <w:rsid w:val="00B50382"/>
    <w:rsid w:val="00B50D09"/>
    <w:rsid w:val="00B50DA4"/>
    <w:rsid w:val="00B50F5D"/>
    <w:rsid w:val="00B51382"/>
    <w:rsid w:val="00B514DB"/>
    <w:rsid w:val="00B51669"/>
    <w:rsid w:val="00B51B81"/>
    <w:rsid w:val="00B51E5A"/>
    <w:rsid w:val="00B520CB"/>
    <w:rsid w:val="00B523D6"/>
    <w:rsid w:val="00B52FAE"/>
    <w:rsid w:val="00B530BD"/>
    <w:rsid w:val="00B532CD"/>
    <w:rsid w:val="00B536C7"/>
    <w:rsid w:val="00B54459"/>
    <w:rsid w:val="00B54AAD"/>
    <w:rsid w:val="00B5551A"/>
    <w:rsid w:val="00B55BFB"/>
    <w:rsid w:val="00B55E47"/>
    <w:rsid w:val="00B56247"/>
    <w:rsid w:val="00B56BF9"/>
    <w:rsid w:val="00B57569"/>
    <w:rsid w:val="00B57AE0"/>
    <w:rsid w:val="00B57BF0"/>
    <w:rsid w:val="00B57C7A"/>
    <w:rsid w:val="00B57EB2"/>
    <w:rsid w:val="00B57F4A"/>
    <w:rsid w:val="00B60137"/>
    <w:rsid w:val="00B60A74"/>
    <w:rsid w:val="00B60D31"/>
    <w:rsid w:val="00B614EE"/>
    <w:rsid w:val="00B62288"/>
    <w:rsid w:val="00B62358"/>
    <w:rsid w:val="00B62498"/>
    <w:rsid w:val="00B63207"/>
    <w:rsid w:val="00B63463"/>
    <w:rsid w:val="00B63489"/>
    <w:rsid w:val="00B636D5"/>
    <w:rsid w:val="00B6379A"/>
    <w:rsid w:val="00B63D8F"/>
    <w:rsid w:val="00B64638"/>
    <w:rsid w:val="00B6466C"/>
    <w:rsid w:val="00B64ABE"/>
    <w:rsid w:val="00B64CD3"/>
    <w:rsid w:val="00B64CE0"/>
    <w:rsid w:val="00B652C7"/>
    <w:rsid w:val="00B652C9"/>
    <w:rsid w:val="00B6564F"/>
    <w:rsid w:val="00B65736"/>
    <w:rsid w:val="00B66350"/>
    <w:rsid w:val="00B665C4"/>
    <w:rsid w:val="00B66C90"/>
    <w:rsid w:val="00B67125"/>
    <w:rsid w:val="00B6739C"/>
    <w:rsid w:val="00B6795C"/>
    <w:rsid w:val="00B67DFE"/>
    <w:rsid w:val="00B70DE2"/>
    <w:rsid w:val="00B71A0C"/>
    <w:rsid w:val="00B71E34"/>
    <w:rsid w:val="00B71FEA"/>
    <w:rsid w:val="00B72586"/>
    <w:rsid w:val="00B72B49"/>
    <w:rsid w:val="00B72FA0"/>
    <w:rsid w:val="00B73540"/>
    <w:rsid w:val="00B735BC"/>
    <w:rsid w:val="00B73C11"/>
    <w:rsid w:val="00B7443A"/>
    <w:rsid w:val="00B745F9"/>
    <w:rsid w:val="00B74C78"/>
    <w:rsid w:val="00B74C8C"/>
    <w:rsid w:val="00B75084"/>
    <w:rsid w:val="00B757F8"/>
    <w:rsid w:val="00B758FF"/>
    <w:rsid w:val="00B7596F"/>
    <w:rsid w:val="00B75C19"/>
    <w:rsid w:val="00B76ACC"/>
    <w:rsid w:val="00B7742C"/>
    <w:rsid w:val="00B7763B"/>
    <w:rsid w:val="00B778A9"/>
    <w:rsid w:val="00B77B8A"/>
    <w:rsid w:val="00B77BF7"/>
    <w:rsid w:val="00B77DEB"/>
    <w:rsid w:val="00B77EA1"/>
    <w:rsid w:val="00B8029F"/>
    <w:rsid w:val="00B80C85"/>
    <w:rsid w:val="00B80E31"/>
    <w:rsid w:val="00B80E43"/>
    <w:rsid w:val="00B812EA"/>
    <w:rsid w:val="00B81491"/>
    <w:rsid w:val="00B8153E"/>
    <w:rsid w:val="00B81A3D"/>
    <w:rsid w:val="00B823E6"/>
    <w:rsid w:val="00B82754"/>
    <w:rsid w:val="00B8306F"/>
    <w:rsid w:val="00B831D1"/>
    <w:rsid w:val="00B8437B"/>
    <w:rsid w:val="00B84AEA"/>
    <w:rsid w:val="00B854F3"/>
    <w:rsid w:val="00B8622E"/>
    <w:rsid w:val="00B86CB2"/>
    <w:rsid w:val="00B86F64"/>
    <w:rsid w:val="00B871AC"/>
    <w:rsid w:val="00B8742D"/>
    <w:rsid w:val="00B9000A"/>
    <w:rsid w:val="00B90126"/>
    <w:rsid w:val="00B9179A"/>
    <w:rsid w:val="00B91AE7"/>
    <w:rsid w:val="00B91C14"/>
    <w:rsid w:val="00B91F00"/>
    <w:rsid w:val="00B92612"/>
    <w:rsid w:val="00B927A6"/>
    <w:rsid w:val="00B9288F"/>
    <w:rsid w:val="00B92EC2"/>
    <w:rsid w:val="00B92F7A"/>
    <w:rsid w:val="00B93374"/>
    <w:rsid w:val="00B935F6"/>
    <w:rsid w:val="00B93956"/>
    <w:rsid w:val="00B943DC"/>
    <w:rsid w:val="00B949F8"/>
    <w:rsid w:val="00B94C60"/>
    <w:rsid w:val="00B94CD6"/>
    <w:rsid w:val="00B94D87"/>
    <w:rsid w:val="00B94DD2"/>
    <w:rsid w:val="00B94E5C"/>
    <w:rsid w:val="00B952F3"/>
    <w:rsid w:val="00B95520"/>
    <w:rsid w:val="00B955D3"/>
    <w:rsid w:val="00B957FB"/>
    <w:rsid w:val="00B9594F"/>
    <w:rsid w:val="00B959F7"/>
    <w:rsid w:val="00B95C8D"/>
    <w:rsid w:val="00B96160"/>
    <w:rsid w:val="00B965C0"/>
    <w:rsid w:val="00B9682A"/>
    <w:rsid w:val="00B96926"/>
    <w:rsid w:val="00B971D3"/>
    <w:rsid w:val="00B97342"/>
    <w:rsid w:val="00B97516"/>
    <w:rsid w:val="00B97622"/>
    <w:rsid w:val="00B97D60"/>
    <w:rsid w:val="00B97FA7"/>
    <w:rsid w:val="00BA03F1"/>
    <w:rsid w:val="00BA07D3"/>
    <w:rsid w:val="00BA107C"/>
    <w:rsid w:val="00BA1381"/>
    <w:rsid w:val="00BA1503"/>
    <w:rsid w:val="00BA151A"/>
    <w:rsid w:val="00BA1595"/>
    <w:rsid w:val="00BA184C"/>
    <w:rsid w:val="00BA1A04"/>
    <w:rsid w:val="00BA1CB8"/>
    <w:rsid w:val="00BA1ED1"/>
    <w:rsid w:val="00BA2817"/>
    <w:rsid w:val="00BA364C"/>
    <w:rsid w:val="00BA39D6"/>
    <w:rsid w:val="00BA3F7E"/>
    <w:rsid w:val="00BA3FBD"/>
    <w:rsid w:val="00BA4145"/>
    <w:rsid w:val="00BA4359"/>
    <w:rsid w:val="00BA44D5"/>
    <w:rsid w:val="00BA4667"/>
    <w:rsid w:val="00BA4F2D"/>
    <w:rsid w:val="00BA5E5C"/>
    <w:rsid w:val="00BA5F5A"/>
    <w:rsid w:val="00BA61E6"/>
    <w:rsid w:val="00BA6989"/>
    <w:rsid w:val="00BA6C55"/>
    <w:rsid w:val="00BA6DA7"/>
    <w:rsid w:val="00BA6F4A"/>
    <w:rsid w:val="00BA7092"/>
    <w:rsid w:val="00BA720E"/>
    <w:rsid w:val="00BA7537"/>
    <w:rsid w:val="00BA7A78"/>
    <w:rsid w:val="00BA7B88"/>
    <w:rsid w:val="00BA7D1C"/>
    <w:rsid w:val="00BB0136"/>
    <w:rsid w:val="00BB0BBA"/>
    <w:rsid w:val="00BB0ED1"/>
    <w:rsid w:val="00BB161E"/>
    <w:rsid w:val="00BB1BF9"/>
    <w:rsid w:val="00BB2591"/>
    <w:rsid w:val="00BB2631"/>
    <w:rsid w:val="00BB3088"/>
    <w:rsid w:val="00BB339E"/>
    <w:rsid w:val="00BB37C4"/>
    <w:rsid w:val="00BB3803"/>
    <w:rsid w:val="00BB3A9E"/>
    <w:rsid w:val="00BB3B19"/>
    <w:rsid w:val="00BB3DF4"/>
    <w:rsid w:val="00BB4060"/>
    <w:rsid w:val="00BB4102"/>
    <w:rsid w:val="00BB446A"/>
    <w:rsid w:val="00BB47D1"/>
    <w:rsid w:val="00BB49F8"/>
    <w:rsid w:val="00BB4F7D"/>
    <w:rsid w:val="00BB50EC"/>
    <w:rsid w:val="00BB51D7"/>
    <w:rsid w:val="00BB52CC"/>
    <w:rsid w:val="00BB52FB"/>
    <w:rsid w:val="00BB595D"/>
    <w:rsid w:val="00BB5C00"/>
    <w:rsid w:val="00BB6033"/>
    <w:rsid w:val="00BB60E0"/>
    <w:rsid w:val="00BB6277"/>
    <w:rsid w:val="00BB6300"/>
    <w:rsid w:val="00BB63EE"/>
    <w:rsid w:val="00BB697B"/>
    <w:rsid w:val="00BB6B26"/>
    <w:rsid w:val="00BB6EE0"/>
    <w:rsid w:val="00BB703C"/>
    <w:rsid w:val="00BB7AFD"/>
    <w:rsid w:val="00BC02B1"/>
    <w:rsid w:val="00BC08B5"/>
    <w:rsid w:val="00BC0CE8"/>
    <w:rsid w:val="00BC0D5F"/>
    <w:rsid w:val="00BC12BC"/>
    <w:rsid w:val="00BC182C"/>
    <w:rsid w:val="00BC28C4"/>
    <w:rsid w:val="00BC2A09"/>
    <w:rsid w:val="00BC2EE0"/>
    <w:rsid w:val="00BC3082"/>
    <w:rsid w:val="00BC3247"/>
    <w:rsid w:val="00BC34CD"/>
    <w:rsid w:val="00BC374A"/>
    <w:rsid w:val="00BC3763"/>
    <w:rsid w:val="00BC382A"/>
    <w:rsid w:val="00BC3C8E"/>
    <w:rsid w:val="00BC3E3F"/>
    <w:rsid w:val="00BC3ECC"/>
    <w:rsid w:val="00BC3F64"/>
    <w:rsid w:val="00BC400E"/>
    <w:rsid w:val="00BC4187"/>
    <w:rsid w:val="00BC43D8"/>
    <w:rsid w:val="00BC4877"/>
    <w:rsid w:val="00BC491C"/>
    <w:rsid w:val="00BC4E61"/>
    <w:rsid w:val="00BC4E9A"/>
    <w:rsid w:val="00BC53CD"/>
    <w:rsid w:val="00BC5660"/>
    <w:rsid w:val="00BC569B"/>
    <w:rsid w:val="00BC57A6"/>
    <w:rsid w:val="00BC5D24"/>
    <w:rsid w:val="00BC646D"/>
    <w:rsid w:val="00BC682B"/>
    <w:rsid w:val="00BC6EA4"/>
    <w:rsid w:val="00BC7208"/>
    <w:rsid w:val="00BC7A1D"/>
    <w:rsid w:val="00BD0147"/>
    <w:rsid w:val="00BD01CF"/>
    <w:rsid w:val="00BD066C"/>
    <w:rsid w:val="00BD09A2"/>
    <w:rsid w:val="00BD0FEF"/>
    <w:rsid w:val="00BD105A"/>
    <w:rsid w:val="00BD1306"/>
    <w:rsid w:val="00BD182B"/>
    <w:rsid w:val="00BD1B2E"/>
    <w:rsid w:val="00BD2251"/>
    <w:rsid w:val="00BD264F"/>
    <w:rsid w:val="00BD2A10"/>
    <w:rsid w:val="00BD2CFF"/>
    <w:rsid w:val="00BD2EB5"/>
    <w:rsid w:val="00BD2F14"/>
    <w:rsid w:val="00BD316A"/>
    <w:rsid w:val="00BD31F8"/>
    <w:rsid w:val="00BD402F"/>
    <w:rsid w:val="00BD41F8"/>
    <w:rsid w:val="00BD4358"/>
    <w:rsid w:val="00BD46CC"/>
    <w:rsid w:val="00BD470C"/>
    <w:rsid w:val="00BD49A8"/>
    <w:rsid w:val="00BD4D44"/>
    <w:rsid w:val="00BD4E82"/>
    <w:rsid w:val="00BD5037"/>
    <w:rsid w:val="00BD57B3"/>
    <w:rsid w:val="00BD59CA"/>
    <w:rsid w:val="00BD5C38"/>
    <w:rsid w:val="00BD5E19"/>
    <w:rsid w:val="00BD6024"/>
    <w:rsid w:val="00BD6E4C"/>
    <w:rsid w:val="00BD6F93"/>
    <w:rsid w:val="00BD768D"/>
    <w:rsid w:val="00BD7904"/>
    <w:rsid w:val="00BD7D47"/>
    <w:rsid w:val="00BD7EC0"/>
    <w:rsid w:val="00BE0128"/>
    <w:rsid w:val="00BE0381"/>
    <w:rsid w:val="00BE0940"/>
    <w:rsid w:val="00BE0AD5"/>
    <w:rsid w:val="00BE115B"/>
    <w:rsid w:val="00BE15DB"/>
    <w:rsid w:val="00BE1607"/>
    <w:rsid w:val="00BE1D29"/>
    <w:rsid w:val="00BE2274"/>
    <w:rsid w:val="00BE2587"/>
    <w:rsid w:val="00BE27C2"/>
    <w:rsid w:val="00BE2A64"/>
    <w:rsid w:val="00BE2D1C"/>
    <w:rsid w:val="00BE2FFE"/>
    <w:rsid w:val="00BE38E5"/>
    <w:rsid w:val="00BE3981"/>
    <w:rsid w:val="00BE45ED"/>
    <w:rsid w:val="00BE4C2A"/>
    <w:rsid w:val="00BE4D40"/>
    <w:rsid w:val="00BE5467"/>
    <w:rsid w:val="00BE5468"/>
    <w:rsid w:val="00BE561F"/>
    <w:rsid w:val="00BE5740"/>
    <w:rsid w:val="00BE651E"/>
    <w:rsid w:val="00BE69BD"/>
    <w:rsid w:val="00BE6C07"/>
    <w:rsid w:val="00BE6E8F"/>
    <w:rsid w:val="00BE6F9D"/>
    <w:rsid w:val="00BE6FE6"/>
    <w:rsid w:val="00BE7290"/>
    <w:rsid w:val="00BE7F70"/>
    <w:rsid w:val="00BF02CA"/>
    <w:rsid w:val="00BF03FD"/>
    <w:rsid w:val="00BF0540"/>
    <w:rsid w:val="00BF0A4B"/>
    <w:rsid w:val="00BF0EAD"/>
    <w:rsid w:val="00BF1606"/>
    <w:rsid w:val="00BF1CF7"/>
    <w:rsid w:val="00BF2397"/>
    <w:rsid w:val="00BF2483"/>
    <w:rsid w:val="00BF2922"/>
    <w:rsid w:val="00BF29A6"/>
    <w:rsid w:val="00BF2BCC"/>
    <w:rsid w:val="00BF31F5"/>
    <w:rsid w:val="00BF3597"/>
    <w:rsid w:val="00BF42FA"/>
    <w:rsid w:val="00BF4500"/>
    <w:rsid w:val="00BF45B6"/>
    <w:rsid w:val="00BF4D67"/>
    <w:rsid w:val="00BF515F"/>
    <w:rsid w:val="00BF5CA8"/>
    <w:rsid w:val="00BF5DE7"/>
    <w:rsid w:val="00BF61AB"/>
    <w:rsid w:val="00BF625B"/>
    <w:rsid w:val="00BF628A"/>
    <w:rsid w:val="00BF6CBC"/>
    <w:rsid w:val="00BF6D84"/>
    <w:rsid w:val="00BF7349"/>
    <w:rsid w:val="00BF74DF"/>
    <w:rsid w:val="00BF7593"/>
    <w:rsid w:val="00BF7C1F"/>
    <w:rsid w:val="00BF7D70"/>
    <w:rsid w:val="00BF7DF3"/>
    <w:rsid w:val="00C000EE"/>
    <w:rsid w:val="00C003DC"/>
    <w:rsid w:val="00C0061F"/>
    <w:rsid w:val="00C00648"/>
    <w:rsid w:val="00C00D37"/>
    <w:rsid w:val="00C00F67"/>
    <w:rsid w:val="00C00F82"/>
    <w:rsid w:val="00C00FFF"/>
    <w:rsid w:val="00C011E6"/>
    <w:rsid w:val="00C012EA"/>
    <w:rsid w:val="00C02B33"/>
    <w:rsid w:val="00C032D0"/>
    <w:rsid w:val="00C0330E"/>
    <w:rsid w:val="00C037E5"/>
    <w:rsid w:val="00C03903"/>
    <w:rsid w:val="00C03C38"/>
    <w:rsid w:val="00C03F1F"/>
    <w:rsid w:val="00C043EF"/>
    <w:rsid w:val="00C04470"/>
    <w:rsid w:val="00C0470C"/>
    <w:rsid w:val="00C0483A"/>
    <w:rsid w:val="00C051F9"/>
    <w:rsid w:val="00C0527E"/>
    <w:rsid w:val="00C0566A"/>
    <w:rsid w:val="00C05D13"/>
    <w:rsid w:val="00C05DDC"/>
    <w:rsid w:val="00C064B8"/>
    <w:rsid w:val="00C06503"/>
    <w:rsid w:val="00C0650B"/>
    <w:rsid w:val="00C068AA"/>
    <w:rsid w:val="00C07722"/>
    <w:rsid w:val="00C07C7F"/>
    <w:rsid w:val="00C07CAC"/>
    <w:rsid w:val="00C07D34"/>
    <w:rsid w:val="00C07E88"/>
    <w:rsid w:val="00C10042"/>
    <w:rsid w:val="00C10054"/>
    <w:rsid w:val="00C103FE"/>
    <w:rsid w:val="00C104E0"/>
    <w:rsid w:val="00C1064F"/>
    <w:rsid w:val="00C10B82"/>
    <w:rsid w:val="00C10F5E"/>
    <w:rsid w:val="00C1106B"/>
    <w:rsid w:val="00C11234"/>
    <w:rsid w:val="00C112FE"/>
    <w:rsid w:val="00C11658"/>
    <w:rsid w:val="00C11DE2"/>
    <w:rsid w:val="00C12462"/>
    <w:rsid w:val="00C1293D"/>
    <w:rsid w:val="00C12BA2"/>
    <w:rsid w:val="00C12BD5"/>
    <w:rsid w:val="00C13325"/>
    <w:rsid w:val="00C136CB"/>
    <w:rsid w:val="00C13B0B"/>
    <w:rsid w:val="00C13B80"/>
    <w:rsid w:val="00C13E77"/>
    <w:rsid w:val="00C14ACA"/>
    <w:rsid w:val="00C14CC0"/>
    <w:rsid w:val="00C15183"/>
    <w:rsid w:val="00C1539D"/>
    <w:rsid w:val="00C15D16"/>
    <w:rsid w:val="00C1639C"/>
    <w:rsid w:val="00C16622"/>
    <w:rsid w:val="00C16685"/>
    <w:rsid w:val="00C167E3"/>
    <w:rsid w:val="00C16E2E"/>
    <w:rsid w:val="00C16EAC"/>
    <w:rsid w:val="00C16F3B"/>
    <w:rsid w:val="00C17084"/>
    <w:rsid w:val="00C170EB"/>
    <w:rsid w:val="00C17301"/>
    <w:rsid w:val="00C17429"/>
    <w:rsid w:val="00C17A7E"/>
    <w:rsid w:val="00C17B0E"/>
    <w:rsid w:val="00C17B1E"/>
    <w:rsid w:val="00C20010"/>
    <w:rsid w:val="00C20461"/>
    <w:rsid w:val="00C205B2"/>
    <w:rsid w:val="00C205D1"/>
    <w:rsid w:val="00C20662"/>
    <w:rsid w:val="00C20CDB"/>
    <w:rsid w:val="00C21B46"/>
    <w:rsid w:val="00C21CC5"/>
    <w:rsid w:val="00C2271E"/>
    <w:rsid w:val="00C22F1E"/>
    <w:rsid w:val="00C23631"/>
    <w:rsid w:val="00C2368C"/>
    <w:rsid w:val="00C23BDA"/>
    <w:rsid w:val="00C23CA3"/>
    <w:rsid w:val="00C23F24"/>
    <w:rsid w:val="00C24EA8"/>
    <w:rsid w:val="00C2508E"/>
    <w:rsid w:val="00C257BD"/>
    <w:rsid w:val="00C25812"/>
    <w:rsid w:val="00C25886"/>
    <w:rsid w:val="00C25DA0"/>
    <w:rsid w:val="00C26560"/>
    <w:rsid w:val="00C26910"/>
    <w:rsid w:val="00C273E6"/>
    <w:rsid w:val="00C27849"/>
    <w:rsid w:val="00C27BB7"/>
    <w:rsid w:val="00C27CD5"/>
    <w:rsid w:val="00C27CE6"/>
    <w:rsid w:val="00C3022F"/>
    <w:rsid w:val="00C30B6E"/>
    <w:rsid w:val="00C30BBC"/>
    <w:rsid w:val="00C30DA9"/>
    <w:rsid w:val="00C30EC6"/>
    <w:rsid w:val="00C3111A"/>
    <w:rsid w:val="00C318C2"/>
    <w:rsid w:val="00C319D9"/>
    <w:rsid w:val="00C31A26"/>
    <w:rsid w:val="00C31CE2"/>
    <w:rsid w:val="00C31E39"/>
    <w:rsid w:val="00C3202A"/>
    <w:rsid w:val="00C323CF"/>
    <w:rsid w:val="00C328A5"/>
    <w:rsid w:val="00C32B3F"/>
    <w:rsid w:val="00C32C96"/>
    <w:rsid w:val="00C33435"/>
    <w:rsid w:val="00C33871"/>
    <w:rsid w:val="00C33CF1"/>
    <w:rsid w:val="00C34684"/>
    <w:rsid w:val="00C34899"/>
    <w:rsid w:val="00C34B3C"/>
    <w:rsid w:val="00C34E68"/>
    <w:rsid w:val="00C355F9"/>
    <w:rsid w:val="00C35839"/>
    <w:rsid w:val="00C3585E"/>
    <w:rsid w:val="00C35AE5"/>
    <w:rsid w:val="00C35AFC"/>
    <w:rsid w:val="00C35E80"/>
    <w:rsid w:val="00C36795"/>
    <w:rsid w:val="00C36A2B"/>
    <w:rsid w:val="00C36B46"/>
    <w:rsid w:val="00C36E7E"/>
    <w:rsid w:val="00C37038"/>
    <w:rsid w:val="00C37234"/>
    <w:rsid w:val="00C3726A"/>
    <w:rsid w:val="00C376BF"/>
    <w:rsid w:val="00C376C1"/>
    <w:rsid w:val="00C37728"/>
    <w:rsid w:val="00C377BC"/>
    <w:rsid w:val="00C40190"/>
    <w:rsid w:val="00C401B2"/>
    <w:rsid w:val="00C4049D"/>
    <w:rsid w:val="00C40580"/>
    <w:rsid w:val="00C40792"/>
    <w:rsid w:val="00C409CC"/>
    <w:rsid w:val="00C40B88"/>
    <w:rsid w:val="00C40F65"/>
    <w:rsid w:val="00C4115D"/>
    <w:rsid w:val="00C41D82"/>
    <w:rsid w:val="00C42356"/>
    <w:rsid w:val="00C42447"/>
    <w:rsid w:val="00C42489"/>
    <w:rsid w:val="00C4254F"/>
    <w:rsid w:val="00C42691"/>
    <w:rsid w:val="00C42693"/>
    <w:rsid w:val="00C42A62"/>
    <w:rsid w:val="00C42AE0"/>
    <w:rsid w:val="00C43458"/>
    <w:rsid w:val="00C4352E"/>
    <w:rsid w:val="00C43B77"/>
    <w:rsid w:val="00C44201"/>
    <w:rsid w:val="00C446E0"/>
    <w:rsid w:val="00C44C0B"/>
    <w:rsid w:val="00C44F37"/>
    <w:rsid w:val="00C4568D"/>
    <w:rsid w:val="00C45C82"/>
    <w:rsid w:val="00C45F36"/>
    <w:rsid w:val="00C46420"/>
    <w:rsid w:val="00C467E2"/>
    <w:rsid w:val="00C4698A"/>
    <w:rsid w:val="00C46A56"/>
    <w:rsid w:val="00C47336"/>
    <w:rsid w:val="00C4755C"/>
    <w:rsid w:val="00C4757E"/>
    <w:rsid w:val="00C475BA"/>
    <w:rsid w:val="00C47992"/>
    <w:rsid w:val="00C47A56"/>
    <w:rsid w:val="00C47B57"/>
    <w:rsid w:val="00C47C17"/>
    <w:rsid w:val="00C500B6"/>
    <w:rsid w:val="00C502C2"/>
    <w:rsid w:val="00C50539"/>
    <w:rsid w:val="00C50F3B"/>
    <w:rsid w:val="00C5125D"/>
    <w:rsid w:val="00C51488"/>
    <w:rsid w:val="00C516DE"/>
    <w:rsid w:val="00C521B0"/>
    <w:rsid w:val="00C5271E"/>
    <w:rsid w:val="00C529F1"/>
    <w:rsid w:val="00C52B1B"/>
    <w:rsid w:val="00C52D8C"/>
    <w:rsid w:val="00C52F21"/>
    <w:rsid w:val="00C5316F"/>
    <w:rsid w:val="00C53410"/>
    <w:rsid w:val="00C537EC"/>
    <w:rsid w:val="00C53F9E"/>
    <w:rsid w:val="00C5418C"/>
    <w:rsid w:val="00C5430D"/>
    <w:rsid w:val="00C544E8"/>
    <w:rsid w:val="00C54C2C"/>
    <w:rsid w:val="00C54C93"/>
    <w:rsid w:val="00C55065"/>
    <w:rsid w:val="00C550D3"/>
    <w:rsid w:val="00C55B2C"/>
    <w:rsid w:val="00C55C65"/>
    <w:rsid w:val="00C55CB8"/>
    <w:rsid w:val="00C55D2C"/>
    <w:rsid w:val="00C561F6"/>
    <w:rsid w:val="00C56210"/>
    <w:rsid w:val="00C56304"/>
    <w:rsid w:val="00C57272"/>
    <w:rsid w:val="00C57BD7"/>
    <w:rsid w:val="00C57E07"/>
    <w:rsid w:val="00C57E67"/>
    <w:rsid w:val="00C6087F"/>
    <w:rsid w:val="00C60A63"/>
    <w:rsid w:val="00C61589"/>
    <w:rsid w:val="00C6179E"/>
    <w:rsid w:val="00C618A2"/>
    <w:rsid w:val="00C61933"/>
    <w:rsid w:val="00C619F3"/>
    <w:rsid w:val="00C61B34"/>
    <w:rsid w:val="00C61D1E"/>
    <w:rsid w:val="00C624CD"/>
    <w:rsid w:val="00C6261C"/>
    <w:rsid w:val="00C627A7"/>
    <w:rsid w:val="00C627BC"/>
    <w:rsid w:val="00C62CA8"/>
    <w:rsid w:val="00C62E1C"/>
    <w:rsid w:val="00C63C9B"/>
    <w:rsid w:val="00C63F74"/>
    <w:rsid w:val="00C6453C"/>
    <w:rsid w:val="00C6455F"/>
    <w:rsid w:val="00C645C5"/>
    <w:rsid w:val="00C6518E"/>
    <w:rsid w:val="00C65400"/>
    <w:rsid w:val="00C658EF"/>
    <w:rsid w:val="00C66100"/>
    <w:rsid w:val="00C66CA9"/>
    <w:rsid w:val="00C66EDA"/>
    <w:rsid w:val="00C66F12"/>
    <w:rsid w:val="00C67792"/>
    <w:rsid w:val="00C677E0"/>
    <w:rsid w:val="00C6791F"/>
    <w:rsid w:val="00C67B00"/>
    <w:rsid w:val="00C70004"/>
    <w:rsid w:val="00C70042"/>
    <w:rsid w:val="00C7073D"/>
    <w:rsid w:val="00C70777"/>
    <w:rsid w:val="00C70988"/>
    <w:rsid w:val="00C70B7A"/>
    <w:rsid w:val="00C70E4C"/>
    <w:rsid w:val="00C71129"/>
    <w:rsid w:val="00C7116B"/>
    <w:rsid w:val="00C71255"/>
    <w:rsid w:val="00C713D8"/>
    <w:rsid w:val="00C71AF5"/>
    <w:rsid w:val="00C71C3C"/>
    <w:rsid w:val="00C724E0"/>
    <w:rsid w:val="00C72B87"/>
    <w:rsid w:val="00C730BB"/>
    <w:rsid w:val="00C73DF2"/>
    <w:rsid w:val="00C74230"/>
    <w:rsid w:val="00C742CB"/>
    <w:rsid w:val="00C742F2"/>
    <w:rsid w:val="00C746F8"/>
    <w:rsid w:val="00C74A4E"/>
    <w:rsid w:val="00C74A52"/>
    <w:rsid w:val="00C75092"/>
    <w:rsid w:val="00C752C2"/>
    <w:rsid w:val="00C752F1"/>
    <w:rsid w:val="00C754EF"/>
    <w:rsid w:val="00C75787"/>
    <w:rsid w:val="00C7631D"/>
    <w:rsid w:val="00C76543"/>
    <w:rsid w:val="00C76827"/>
    <w:rsid w:val="00C76BD9"/>
    <w:rsid w:val="00C76F7C"/>
    <w:rsid w:val="00C772C0"/>
    <w:rsid w:val="00C772CF"/>
    <w:rsid w:val="00C774C2"/>
    <w:rsid w:val="00C774C7"/>
    <w:rsid w:val="00C77658"/>
    <w:rsid w:val="00C77BFE"/>
    <w:rsid w:val="00C77D79"/>
    <w:rsid w:val="00C77FC2"/>
    <w:rsid w:val="00C80637"/>
    <w:rsid w:val="00C8064A"/>
    <w:rsid w:val="00C80F89"/>
    <w:rsid w:val="00C814AF"/>
    <w:rsid w:val="00C81693"/>
    <w:rsid w:val="00C817E1"/>
    <w:rsid w:val="00C81C26"/>
    <w:rsid w:val="00C81DDA"/>
    <w:rsid w:val="00C820C6"/>
    <w:rsid w:val="00C82442"/>
    <w:rsid w:val="00C824E5"/>
    <w:rsid w:val="00C82515"/>
    <w:rsid w:val="00C82520"/>
    <w:rsid w:val="00C827EB"/>
    <w:rsid w:val="00C82813"/>
    <w:rsid w:val="00C82886"/>
    <w:rsid w:val="00C82ACE"/>
    <w:rsid w:val="00C82C53"/>
    <w:rsid w:val="00C83078"/>
    <w:rsid w:val="00C8351E"/>
    <w:rsid w:val="00C8380F"/>
    <w:rsid w:val="00C83889"/>
    <w:rsid w:val="00C83C4D"/>
    <w:rsid w:val="00C84091"/>
    <w:rsid w:val="00C84844"/>
    <w:rsid w:val="00C84DBF"/>
    <w:rsid w:val="00C85015"/>
    <w:rsid w:val="00C85FA5"/>
    <w:rsid w:val="00C8645E"/>
    <w:rsid w:val="00C86851"/>
    <w:rsid w:val="00C86BDA"/>
    <w:rsid w:val="00C86BEF"/>
    <w:rsid w:val="00C870F2"/>
    <w:rsid w:val="00C875AC"/>
    <w:rsid w:val="00C90496"/>
    <w:rsid w:val="00C907EB"/>
    <w:rsid w:val="00C90CB3"/>
    <w:rsid w:val="00C914DD"/>
    <w:rsid w:val="00C92048"/>
    <w:rsid w:val="00C9208F"/>
    <w:rsid w:val="00C921D1"/>
    <w:rsid w:val="00C925FD"/>
    <w:rsid w:val="00C92607"/>
    <w:rsid w:val="00C9267C"/>
    <w:rsid w:val="00C92A6D"/>
    <w:rsid w:val="00C92AC8"/>
    <w:rsid w:val="00C92BFE"/>
    <w:rsid w:val="00C9319A"/>
    <w:rsid w:val="00C932AD"/>
    <w:rsid w:val="00C93612"/>
    <w:rsid w:val="00C9361E"/>
    <w:rsid w:val="00C9368B"/>
    <w:rsid w:val="00C936EA"/>
    <w:rsid w:val="00C9486E"/>
    <w:rsid w:val="00C94994"/>
    <w:rsid w:val="00C94D85"/>
    <w:rsid w:val="00C94D9B"/>
    <w:rsid w:val="00C95456"/>
    <w:rsid w:val="00C955A3"/>
    <w:rsid w:val="00C956B8"/>
    <w:rsid w:val="00C95BC2"/>
    <w:rsid w:val="00C95E35"/>
    <w:rsid w:val="00C961C4"/>
    <w:rsid w:val="00C96A3F"/>
    <w:rsid w:val="00C96CFF"/>
    <w:rsid w:val="00C974C3"/>
    <w:rsid w:val="00C97510"/>
    <w:rsid w:val="00C9753A"/>
    <w:rsid w:val="00C97A1B"/>
    <w:rsid w:val="00C97FFE"/>
    <w:rsid w:val="00CA0081"/>
    <w:rsid w:val="00CA03FD"/>
    <w:rsid w:val="00CA07B5"/>
    <w:rsid w:val="00CA0D1B"/>
    <w:rsid w:val="00CA0F30"/>
    <w:rsid w:val="00CA0F66"/>
    <w:rsid w:val="00CA1248"/>
    <w:rsid w:val="00CA1279"/>
    <w:rsid w:val="00CA143A"/>
    <w:rsid w:val="00CA1469"/>
    <w:rsid w:val="00CA214A"/>
    <w:rsid w:val="00CA2443"/>
    <w:rsid w:val="00CA285D"/>
    <w:rsid w:val="00CA2C2A"/>
    <w:rsid w:val="00CA2E5D"/>
    <w:rsid w:val="00CA32E6"/>
    <w:rsid w:val="00CA3D63"/>
    <w:rsid w:val="00CA3EF3"/>
    <w:rsid w:val="00CA4473"/>
    <w:rsid w:val="00CA44D7"/>
    <w:rsid w:val="00CA469A"/>
    <w:rsid w:val="00CA4F2F"/>
    <w:rsid w:val="00CA5D51"/>
    <w:rsid w:val="00CA602F"/>
    <w:rsid w:val="00CA64DA"/>
    <w:rsid w:val="00CA67E6"/>
    <w:rsid w:val="00CA6E4F"/>
    <w:rsid w:val="00CA751A"/>
    <w:rsid w:val="00CA7B6E"/>
    <w:rsid w:val="00CA7CAF"/>
    <w:rsid w:val="00CA7DAD"/>
    <w:rsid w:val="00CB0321"/>
    <w:rsid w:val="00CB08A6"/>
    <w:rsid w:val="00CB14A3"/>
    <w:rsid w:val="00CB14A9"/>
    <w:rsid w:val="00CB1B1F"/>
    <w:rsid w:val="00CB293E"/>
    <w:rsid w:val="00CB33E1"/>
    <w:rsid w:val="00CB3483"/>
    <w:rsid w:val="00CB390B"/>
    <w:rsid w:val="00CB3972"/>
    <w:rsid w:val="00CB3BFA"/>
    <w:rsid w:val="00CB3D44"/>
    <w:rsid w:val="00CB3DBA"/>
    <w:rsid w:val="00CB47D6"/>
    <w:rsid w:val="00CB47F9"/>
    <w:rsid w:val="00CB49FC"/>
    <w:rsid w:val="00CB4B1B"/>
    <w:rsid w:val="00CB5B26"/>
    <w:rsid w:val="00CB68E9"/>
    <w:rsid w:val="00CB6B71"/>
    <w:rsid w:val="00CB74A1"/>
    <w:rsid w:val="00CB74B4"/>
    <w:rsid w:val="00CB7A20"/>
    <w:rsid w:val="00CB7E41"/>
    <w:rsid w:val="00CB7EF2"/>
    <w:rsid w:val="00CC00F9"/>
    <w:rsid w:val="00CC033C"/>
    <w:rsid w:val="00CC052B"/>
    <w:rsid w:val="00CC0697"/>
    <w:rsid w:val="00CC1302"/>
    <w:rsid w:val="00CC1A2C"/>
    <w:rsid w:val="00CC1D58"/>
    <w:rsid w:val="00CC24DE"/>
    <w:rsid w:val="00CC24F2"/>
    <w:rsid w:val="00CC282F"/>
    <w:rsid w:val="00CC3226"/>
    <w:rsid w:val="00CC322E"/>
    <w:rsid w:val="00CC3470"/>
    <w:rsid w:val="00CC3B3F"/>
    <w:rsid w:val="00CC420A"/>
    <w:rsid w:val="00CC4650"/>
    <w:rsid w:val="00CC47DD"/>
    <w:rsid w:val="00CC4CF2"/>
    <w:rsid w:val="00CC4DBD"/>
    <w:rsid w:val="00CC4F60"/>
    <w:rsid w:val="00CC55AC"/>
    <w:rsid w:val="00CC5B57"/>
    <w:rsid w:val="00CC5D8D"/>
    <w:rsid w:val="00CC62F0"/>
    <w:rsid w:val="00CC6537"/>
    <w:rsid w:val="00CC6917"/>
    <w:rsid w:val="00CC6E05"/>
    <w:rsid w:val="00CC6E34"/>
    <w:rsid w:val="00CC789B"/>
    <w:rsid w:val="00CC78BD"/>
    <w:rsid w:val="00CD00A6"/>
    <w:rsid w:val="00CD05E5"/>
    <w:rsid w:val="00CD06E1"/>
    <w:rsid w:val="00CD0AA1"/>
    <w:rsid w:val="00CD0AAE"/>
    <w:rsid w:val="00CD0D82"/>
    <w:rsid w:val="00CD0DA4"/>
    <w:rsid w:val="00CD17A7"/>
    <w:rsid w:val="00CD1A02"/>
    <w:rsid w:val="00CD1C15"/>
    <w:rsid w:val="00CD20F0"/>
    <w:rsid w:val="00CD24CA"/>
    <w:rsid w:val="00CD2802"/>
    <w:rsid w:val="00CD2D6C"/>
    <w:rsid w:val="00CD2D85"/>
    <w:rsid w:val="00CD2E63"/>
    <w:rsid w:val="00CD302B"/>
    <w:rsid w:val="00CD316D"/>
    <w:rsid w:val="00CD325A"/>
    <w:rsid w:val="00CD3781"/>
    <w:rsid w:val="00CD397C"/>
    <w:rsid w:val="00CD3B8E"/>
    <w:rsid w:val="00CD3CB8"/>
    <w:rsid w:val="00CD44FB"/>
    <w:rsid w:val="00CD4523"/>
    <w:rsid w:val="00CD468B"/>
    <w:rsid w:val="00CD540D"/>
    <w:rsid w:val="00CD592D"/>
    <w:rsid w:val="00CD66AA"/>
    <w:rsid w:val="00CD66B9"/>
    <w:rsid w:val="00CD6E9C"/>
    <w:rsid w:val="00CD74D1"/>
    <w:rsid w:val="00CD74F5"/>
    <w:rsid w:val="00CD7885"/>
    <w:rsid w:val="00CD7AE0"/>
    <w:rsid w:val="00CE02E4"/>
    <w:rsid w:val="00CE0486"/>
    <w:rsid w:val="00CE04A2"/>
    <w:rsid w:val="00CE0758"/>
    <w:rsid w:val="00CE08A1"/>
    <w:rsid w:val="00CE0967"/>
    <w:rsid w:val="00CE096E"/>
    <w:rsid w:val="00CE0F9B"/>
    <w:rsid w:val="00CE0FAB"/>
    <w:rsid w:val="00CE1728"/>
    <w:rsid w:val="00CE1B18"/>
    <w:rsid w:val="00CE275A"/>
    <w:rsid w:val="00CE2BF5"/>
    <w:rsid w:val="00CE2FC8"/>
    <w:rsid w:val="00CE325D"/>
    <w:rsid w:val="00CE359C"/>
    <w:rsid w:val="00CE394A"/>
    <w:rsid w:val="00CE3F6A"/>
    <w:rsid w:val="00CE4489"/>
    <w:rsid w:val="00CE4801"/>
    <w:rsid w:val="00CE49F8"/>
    <w:rsid w:val="00CE4C57"/>
    <w:rsid w:val="00CE510B"/>
    <w:rsid w:val="00CE52EC"/>
    <w:rsid w:val="00CE532E"/>
    <w:rsid w:val="00CE54A9"/>
    <w:rsid w:val="00CE5783"/>
    <w:rsid w:val="00CE592A"/>
    <w:rsid w:val="00CE5A99"/>
    <w:rsid w:val="00CE5FB0"/>
    <w:rsid w:val="00CE61E6"/>
    <w:rsid w:val="00CE67AD"/>
    <w:rsid w:val="00CE6808"/>
    <w:rsid w:val="00CE7098"/>
    <w:rsid w:val="00CE7446"/>
    <w:rsid w:val="00CE7B77"/>
    <w:rsid w:val="00CF05E2"/>
    <w:rsid w:val="00CF06DD"/>
    <w:rsid w:val="00CF0A82"/>
    <w:rsid w:val="00CF0B33"/>
    <w:rsid w:val="00CF0D55"/>
    <w:rsid w:val="00CF186A"/>
    <w:rsid w:val="00CF1A75"/>
    <w:rsid w:val="00CF1AF7"/>
    <w:rsid w:val="00CF23F1"/>
    <w:rsid w:val="00CF24C9"/>
    <w:rsid w:val="00CF2503"/>
    <w:rsid w:val="00CF28AE"/>
    <w:rsid w:val="00CF2CCB"/>
    <w:rsid w:val="00CF3037"/>
    <w:rsid w:val="00CF327A"/>
    <w:rsid w:val="00CF33CE"/>
    <w:rsid w:val="00CF3577"/>
    <w:rsid w:val="00CF4024"/>
    <w:rsid w:val="00CF4926"/>
    <w:rsid w:val="00CF4B23"/>
    <w:rsid w:val="00CF4BF3"/>
    <w:rsid w:val="00CF5363"/>
    <w:rsid w:val="00CF542D"/>
    <w:rsid w:val="00CF5698"/>
    <w:rsid w:val="00CF5964"/>
    <w:rsid w:val="00CF5B1C"/>
    <w:rsid w:val="00CF6574"/>
    <w:rsid w:val="00CF6C4E"/>
    <w:rsid w:val="00CF6DF6"/>
    <w:rsid w:val="00CF7B9F"/>
    <w:rsid w:val="00CF7FDD"/>
    <w:rsid w:val="00D00F67"/>
    <w:rsid w:val="00D00FED"/>
    <w:rsid w:val="00D01154"/>
    <w:rsid w:val="00D014EE"/>
    <w:rsid w:val="00D017AC"/>
    <w:rsid w:val="00D01B4B"/>
    <w:rsid w:val="00D02000"/>
    <w:rsid w:val="00D02221"/>
    <w:rsid w:val="00D028BC"/>
    <w:rsid w:val="00D04140"/>
    <w:rsid w:val="00D04406"/>
    <w:rsid w:val="00D04BB8"/>
    <w:rsid w:val="00D0526C"/>
    <w:rsid w:val="00D05666"/>
    <w:rsid w:val="00D05919"/>
    <w:rsid w:val="00D0593A"/>
    <w:rsid w:val="00D05F06"/>
    <w:rsid w:val="00D05F73"/>
    <w:rsid w:val="00D063B4"/>
    <w:rsid w:val="00D0666F"/>
    <w:rsid w:val="00D068A4"/>
    <w:rsid w:val="00D0694C"/>
    <w:rsid w:val="00D06A42"/>
    <w:rsid w:val="00D06BE0"/>
    <w:rsid w:val="00D06C23"/>
    <w:rsid w:val="00D06E27"/>
    <w:rsid w:val="00D073D8"/>
    <w:rsid w:val="00D07BD0"/>
    <w:rsid w:val="00D10B0C"/>
    <w:rsid w:val="00D10B15"/>
    <w:rsid w:val="00D10EC3"/>
    <w:rsid w:val="00D11300"/>
    <w:rsid w:val="00D1133F"/>
    <w:rsid w:val="00D11925"/>
    <w:rsid w:val="00D11BB2"/>
    <w:rsid w:val="00D12211"/>
    <w:rsid w:val="00D12511"/>
    <w:rsid w:val="00D1273C"/>
    <w:rsid w:val="00D128D9"/>
    <w:rsid w:val="00D12FB1"/>
    <w:rsid w:val="00D13275"/>
    <w:rsid w:val="00D136E3"/>
    <w:rsid w:val="00D13F00"/>
    <w:rsid w:val="00D14155"/>
    <w:rsid w:val="00D14454"/>
    <w:rsid w:val="00D144C6"/>
    <w:rsid w:val="00D1450E"/>
    <w:rsid w:val="00D145F2"/>
    <w:rsid w:val="00D1482F"/>
    <w:rsid w:val="00D14E36"/>
    <w:rsid w:val="00D159D6"/>
    <w:rsid w:val="00D15AF2"/>
    <w:rsid w:val="00D15D24"/>
    <w:rsid w:val="00D161C9"/>
    <w:rsid w:val="00D16539"/>
    <w:rsid w:val="00D16616"/>
    <w:rsid w:val="00D16D6E"/>
    <w:rsid w:val="00D16E0C"/>
    <w:rsid w:val="00D173A7"/>
    <w:rsid w:val="00D175A2"/>
    <w:rsid w:val="00D17727"/>
    <w:rsid w:val="00D17BCF"/>
    <w:rsid w:val="00D17DE7"/>
    <w:rsid w:val="00D20529"/>
    <w:rsid w:val="00D2065E"/>
    <w:rsid w:val="00D20AF3"/>
    <w:rsid w:val="00D20EC9"/>
    <w:rsid w:val="00D21001"/>
    <w:rsid w:val="00D212FC"/>
    <w:rsid w:val="00D21560"/>
    <w:rsid w:val="00D2235D"/>
    <w:rsid w:val="00D22400"/>
    <w:rsid w:val="00D22495"/>
    <w:rsid w:val="00D22FA7"/>
    <w:rsid w:val="00D23084"/>
    <w:rsid w:val="00D23292"/>
    <w:rsid w:val="00D2356A"/>
    <w:rsid w:val="00D235CD"/>
    <w:rsid w:val="00D2373C"/>
    <w:rsid w:val="00D237BE"/>
    <w:rsid w:val="00D23ED4"/>
    <w:rsid w:val="00D24194"/>
    <w:rsid w:val="00D24247"/>
    <w:rsid w:val="00D24546"/>
    <w:rsid w:val="00D24700"/>
    <w:rsid w:val="00D24A17"/>
    <w:rsid w:val="00D2545D"/>
    <w:rsid w:val="00D2568B"/>
    <w:rsid w:val="00D257D1"/>
    <w:rsid w:val="00D259FC"/>
    <w:rsid w:val="00D25A8B"/>
    <w:rsid w:val="00D25F30"/>
    <w:rsid w:val="00D260B5"/>
    <w:rsid w:val="00D26D5D"/>
    <w:rsid w:val="00D26FFD"/>
    <w:rsid w:val="00D2742D"/>
    <w:rsid w:val="00D2766C"/>
    <w:rsid w:val="00D27CB8"/>
    <w:rsid w:val="00D27CF0"/>
    <w:rsid w:val="00D27D10"/>
    <w:rsid w:val="00D27D67"/>
    <w:rsid w:val="00D27E71"/>
    <w:rsid w:val="00D30397"/>
    <w:rsid w:val="00D306EB"/>
    <w:rsid w:val="00D30EF9"/>
    <w:rsid w:val="00D3143D"/>
    <w:rsid w:val="00D31893"/>
    <w:rsid w:val="00D31A4E"/>
    <w:rsid w:val="00D3208F"/>
    <w:rsid w:val="00D32608"/>
    <w:rsid w:val="00D32728"/>
    <w:rsid w:val="00D32796"/>
    <w:rsid w:val="00D32A8C"/>
    <w:rsid w:val="00D32F8A"/>
    <w:rsid w:val="00D3358E"/>
    <w:rsid w:val="00D336EB"/>
    <w:rsid w:val="00D33AC7"/>
    <w:rsid w:val="00D33E9C"/>
    <w:rsid w:val="00D340F6"/>
    <w:rsid w:val="00D341D1"/>
    <w:rsid w:val="00D34A5A"/>
    <w:rsid w:val="00D34C7B"/>
    <w:rsid w:val="00D3510B"/>
    <w:rsid w:val="00D35CAD"/>
    <w:rsid w:val="00D35CF7"/>
    <w:rsid w:val="00D35E7E"/>
    <w:rsid w:val="00D35EE0"/>
    <w:rsid w:val="00D362C0"/>
    <w:rsid w:val="00D3635E"/>
    <w:rsid w:val="00D3640A"/>
    <w:rsid w:val="00D36B84"/>
    <w:rsid w:val="00D36CCC"/>
    <w:rsid w:val="00D3713A"/>
    <w:rsid w:val="00D37195"/>
    <w:rsid w:val="00D4009D"/>
    <w:rsid w:val="00D40567"/>
    <w:rsid w:val="00D4116E"/>
    <w:rsid w:val="00D41442"/>
    <w:rsid w:val="00D423CF"/>
    <w:rsid w:val="00D42472"/>
    <w:rsid w:val="00D42B8D"/>
    <w:rsid w:val="00D42F36"/>
    <w:rsid w:val="00D43224"/>
    <w:rsid w:val="00D43374"/>
    <w:rsid w:val="00D43378"/>
    <w:rsid w:val="00D435EA"/>
    <w:rsid w:val="00D4362B"/>
    <w:rsid w:val="00D4381C"/>
    <w:rsid w:val="00D43AE7"/>
    <w:rsid w:val="00D43BDF"/>
    <w:rsid w:val="00D43E2B"/>
    <w:rsid w:val="00D43EB7"/>
    <w:rsid w:val="00D4553A"/>
    <w:rsid w:val="00D45796"/>
    <w:rsid w:val="00D45FF8"/>
    <w:rsid w:val="00D462CA"/>
    <w:rsid w:val="00D46E1A"/>
    <w:rsid w:val="00D47260"/>
    <w:rsid w:val="00D47283"/>
    <w:rsid w:val="00D4756D"/>
    <w:rsid w:val="00D47AEE"/>
    <w:rsid w:val="00D47C9F"/>
    <w:rsid w:val="00D47D3B"/>
    <w:rsid w:val="00D50A95"/>
    <w:rsid w:val="00D50D80"/>
    <w:rsid w:val="00D50DCB"/>
    <w:rsid w:val="00D50E74"/>
    <w:rsid w:val="00D51418"/>
    <w:rsid w:val="00D51746"/>
    <w:rsid w:val="00D51775"/>
    <w:rsid w:val="00D51950"/>
    <w:rsid w:val="00D51B3D"/>
    <w:rsid w:val="00D51BD4"/>
    <w:rsid w:val="00D522AB"/>
    <w:rsid w:val="00D52314"/>
    <w:rsid w:val="00D52913"/>
    <w:rsid w:val="00D52AE1"/>
    <w:rsid w:val="00D52CB6"/>
    <w:rsid w:val="00D52E6C"/>
    <w:rsid w:val="00D533DA"/>
    <w:rsid w:val="00D53796"/>
    <w:rsid w:val="00D5399B"/>
    <w:rsid w:val="00D539FF"/>
    <w:rsid w:val="00D53AE9"/>
    <w:rsid w:val="00D53D82"/>
    <w:rsid w:val="00D541C7"/>
    <w:rsid w:val="00D5432E"/>
    <w:rsid w:val="00D5466C"/>
    <w:rsid w:val="00D546A8"/>
    <w:rsid w:val="00D5472F"/>
    <w:rsid w:val="00D54823"/>
    <w:rsid w:val="00D54FBB"/>
    <w:rsid w:val="00D55321"/>
    <w:rsid w:val="00D55E95"/>
    <w:rsid w:val="00D56470"/>
    <w:rsid w:val="00D56665"/>
    <w:rsid w:val="00D5698C"/>
    <w:rsid w:val="00D56F61"/>
    <w:rsid w:val="00D57A95"/>
    <w:rsid w:val="00D57E1E"/>
    <w:rsid w:val="00D57EED"/>
    <w:rsid w:val="00D60278"/>
    <w:rsid w:val="00D605C3"/>
    <w:rsid w:val="00D6072E"/>
    <w:rsid w:val="00D60A52"/>
    <w:rsid w:val="00D61229"/>
    <w:rsid w:val="00D61458"/>
    <w:rsid w:val="00D61BC8"/>
    <w:rsid w:val="00D62283"/>
    <w:rsid w:val="00D6264A"/>
    <w:rsid w:val="00D62835"/>
    <w:rsid w:val="00D62D43"/>
    <w:rsid w:val="00D6301E"/>
    <w:rsid w:val="00D63435"/>
    <w:rsid w:val="00D63544"/>
    <w:rsid w:val="00D63859"/>
    <w:rsid w:val="00D638CD"/>
    <w:rsid w:val="00D63C78"/>
    <w:rsid w:val="00D64EAB"/>
    <w:rsid w:val="00D651A0"/>
    <w:rsid w:val="00D6521B"/>
    <w:rsid w:val="00D655EB"/>
    <w:rsid w:val="00D65C0C"/>
    <w:rsid w:val="00D6600F"/>
    <w:rsid w:val="00D66475"/>
    <w:rsid w:val="00D668F9"/>
    <w:rsid w:val="00D66993"/>
    <w:rsid w:val="00D669DF"/>
    <w:rsid w:val="00D66B3A"/>
    <w:rsid w:val="00D6703C"/>
    <w:rsid w:val="00D6769D"/>
    <w:rsid w:val="00D679EA"/>
    <w:rsid w:val="00D70548"/>
    <w:rsid w:val="00D71417"/>
    <w:rsid w:val="00D71F8E"/>
    <w:rsid w:val="00D71FC3"/>
    <w:rsid w:val="00D720C0"/>
    <w:rsid w:val="00D72449"/>
    <w:rsid w:val="00D725A1"/>
    <w:rsid w:val="00D725B7"/>
    <w:rsid w:val="00D727EB"/>
    <w:rsid w:val="00D72E22"/>
    <w:rsid w:val="00D73E26"/>
    <w:rsid w:val="00D744E6"/>
    <w:rsid w:val="00D74E65"/>
    <w:rsid w:val="00D75C5B"/>
    <w:rsid w:val="00D7606A"/>
    <w:rsid w:val="00D76511"/>
    <w:rsid w:val="00D767BE"/>
    <w:rsid w:val="00D771F1"/>
    <w:rsid w:val="00D77396"/>
    <w:rsid w:val="00D774C3"/>
    <w:rsid w:val="00D7752F"/>
    <w:rsid w:val="00D77B41"/>
    <w:rsid w:val="00D77BE3"/>
    <w:rsid w:val="00D77C46"/>
    <w:rsid w:val="00D77FBF"/>
    <w:rsid w:val="00D805E9"/>
    <w:rsid w:val="00D8110D"/>
    <w:rsid w:val="00D8122B"/>
    <w:rsid w:val="00D81643"/>
    <w:rsid w:val="00D816E9"/>
    <w:rsid w:val="00D81943"/>
    <w:rsid w:val="00D81D93"/>
    <w:rsid w:val="00D8224B"/>
    <w:rsid w:val="00D8274D"/>
    <w:rsid w:val="00D82B78"/>
    <w:rsid w:val="00D82FC9"/>
    <w:rsid w:val="00D84367"/>
    <w:rsid w:val="00D845B2"/>
    <w:rsid w:val="00D846D4"/>
    <w:rsid w:val="00D84B81"/>
    <w:rsid w:val="00D84C2B"/>
    <w:rsid w:val="00D85209"/>
    <w:rsid w:val="00D854F0"/>
    <w:rsid w:val="00D85D5B"/>
    <w:rsid w:val="00D85FF5"/>
    <w:rsid w:val="00D86B80"/>
    <w:rsid w:val="00D86B82"/>
    <w:rsid w:val="00D86CA9"/>
    <w:rsid w:val="00D86D03"/>
    <w:rsid w:val="00D87090"/>
    <w:rsid w:val="00D8750F"/>
    <w:rsid w:val="00D87688"/>
    <w:rsid w:val="00D90126"/>
    <w:rsid w:val="00D9047D"/>
    <w:rsid w:val="00D909CC"/>
    <w:rsid w:val="00D909F0"/>
    <w:rsid w:val="00D91632"/>
    <w:rsid w:val="00D916C9"/>
    <w:rsid w:val="00D91725"/>
    <w:rsid w:val="00D92286"/>
    <w:rsid w:val="00D92AE2"/>
    <w:rsid w:val="00D92B89"/>
    <w:rsid w:val="00D93236"/>
    <w:rsid w:val="00D9345C"/>
    <w:rsid w:val="00D935D4"/>
    <w:rsid w:val="00D93631"/>
    <w:rsid w:val="00D93C34"/>
    <w:rsid w:val="00D93FC0"/>
    <w:rsid w:val="00D942DD"/>
    <w:rsid w:val="00D9491D"/>
    <w:rsid w:val="00D94A29"/>
    <w:rsid w:val="00D94D5D"/>
    <w:rsid w:val="00D94EFA"/>
    <w:rsid w:val="00D9503F"/>
    <w:rsid w:val="00D952EF"/>
    <w:rsid w:val="00D95D0F"/>
    <w:rsid w:val="00D96417"/>
    <w:rsid w:val="00D96780"/>
    <w:rsid w:val="00D969F0"/>
    <w:rsid w:val="00D971CB"/>
    <w:rsid w:val="00D9779D"/>
    <w:rsid w:val="00D977AC"/>
    <w:rsid w:val="00D97A66"/>
    <w:rsid w:val="00D97B47"/>
    <w:rsid w:val="00D97FEE"/>
    <w:rsid w:val="00DA0527"/>
    <w:rsid w:val="00DA11D4"/>
    <w:rsid w:val="00DA171D"/>
    <w:rsid w:val="00DA1A12"/>
    <w:rsid w:val="00DA1D1B"/>
    <w:rsid w:val="00DA2121"/>
    <w:rsid w:val="00DA2326"/>
    <w:rsid w:val="00DA2332"/>
    <w:rsid w:val="00DA2743"/>
    <w:rsid w:val="00DA2DFD"/>
    <w:rsid w:val="00DA2E1F"/>
    <w:rsid w:val="00DA2E6D"/>
    <w:rsid w:val="00DA2FF6"/>
    <w:rsid w:val="00DA3237"/>
    <w:rsid w:val="00DA3324"/>
    <w:rsid w:val="00DA360C"/>
    <w:rsid w:val="00DA3920"/>
    <w:rsid w:val="00DA40EF"/>
    <w:rsid w:val="00DA4397"/>
    <w:rsid w:val="00DA466D"/>
    <w:rsid w:val="00DA4DBC"/>
    <w:rsid w:val="00DA4E13"/>
    <w:rsid w:val="00DA4EE8"/>
    <w:rsid w:val="00DA54FA"/>
    <w:rsid w:val="00DA5626"/>
    <w:rsid w:val="00DA584B"/>
    <w:rsid w:val="00DA5A5D"/>
    <w:rsid w:val="00DA60D3"/>
    <w:rsid w:val="00DA6922"/>
    <w:rsid w:val="00DA6A81"/>
    <w:rsid w:val="00DA6D20"/>
    <w:rsid w:val="00DA700F"/>
    <w:rsid w:val="00DA787E"/>
    <w:rsid w:val="00DA7AEF"/>
    <w:rsid w:val="00DA7B41"/>
    <w:rsid w:val="00DB0220"/>
    <w:rsid w:val="00DB089D"/>
    <w:rsid w:val="00DB0A2A"/>
    <w:rsid w:val="00DB0FC1"/>
    <w:rsid w:val="00DB128F"/>
    <w:rsid w:val="00DB159D"/>
    <w:rsid w:val="00DB18E3"/>
    <w:rsid w:val="00DB21F2"/>
    <w:rsid w:val="00DB2A05"/>
    <w:rsid w:val="00DB33D1"/>
    <w:rsid w:val="00DB34E7"/>
    <w:rsid w:val="00DB3548"/>
    <w:rsid w:val="00DB39AC"/>
    <w:rsid w:val="00DB4205"/>
    <w:rsid w:val="00DB423C"/>
    <w:rsid w:val="00DB42B0"/>
    <w:rsid w:val="00DB45F3"/>
    <w:rsid w:val="00DB4A3B"/>
    <w:rsid w:val="00DB4C81"/>
    <w:rsid w:val="00DB4CD5"/>
    <w:rsid w:val="00DB529D"/>
    <w:rsid w:val="00DB52FE"/>
    <w:rsid w:val="00DB5AE2"/>
    <w:rsid w:val="00DB5ED9"/>
    <w:rsid w:val="00DB635A"/>
    <w:rsid w:val="00DB66B2"/>
    <w:rsid w:val="00DB67DD"/>
    <w:rsid w:val="00DB6B2F"/>
    <w:rsid w:val="00DB7B9F"/>
    <w:rsid w:val="00DB7D77"/>
    <w:rsid w:val="00DB7F64"/>
    <w:rsid w:val="00DB7FF3"/>
    <w:rsid w:val="00DC06DF"/>
    <w:rsid w:val="00DC07F6"/>
    <w:rsid w:val="00DC08DB"/>
    <w:rsid w:val="00DC0DA8"/>
    <w:rsid w:val="00DC0FEA"/>
    <w:rsid w:val="00DC1079"/>
    <w:rsid w:val="00DC10DC"/>
    <w:rsid w:val="00DC10E0"/>
    <w:rsid w:val="00DC1187"/>
    <w:rsid w:val="00DC1506"/>
    <w:rsid w:val="00DC1612"/>
    <w:rsid w:val="00DC16EC"/>
    <w:rsid w:val="00DC1ACF"/>
    <w:rsid w:val="00DC1BDA"/>
    <w:rsid w:val="00DC2568"/>
    <w:rsid w:val="00DC27C6"/>
    <w:rsid w:val="00DC3562"/>
    <w:rsid w:val="00DC369C"/>
    <w:rsid w:val="00DC37A8"/>
    <w:rsid w:val="00DC3859"/>
    <w:rsid w:val="00DC3874"/>
    <w:rsid w:val="00DC3ED0"/>
    <w:rsid w:val="00DC4206"/>
    <w:rsid w:val="00DC4A9A"/>
    <w:rsid w:val="00DC4AB2"/>
    <w:rsid w:val="00DC4AFB"/>
    <w:rsid w:val="00DC5772"/>
    <w:rsid w:val="00DC5944"/>
    <w:rsid w:val="00DC5B9A"/>
    <w:rsid w:val="00DC5D1D"/>
    <w:rsid w:val="00DC600A"/>
    <w:rsid w:val="00DC603A"/>
    <w:rsid w:val="00DC6223"/>
    <w:rsid w:val="00DC6251"/>
    <w:rsid w:val="00DC66AD"/>
    <w:rsid w:val="00DC67FD"/>
    <w:rsid w:val="00DC6B93"/>
    <w:rsid w:val="00DC7300"/>
    <w:rsid w:val="00DC748E"/>
    <w:rsid w:val="00DC758B"/>
    <w:rsid w:val="00DC76F7"/>
    <w:rsid w:val="00DD009C"/>
    <w:rsid w:val="00DD00C9"/>
    <w:rsid w:val="00DD026D"/>
    <w:rsid w:val="00DD02F8"/>
    <w:rsid w:val="00DD0440"/>
    <w:rsid w:val="00DD049A"/>
    <w:rsid w:val="00DD05AB"/>
    <w:rsid w:val="00DD09A3"/>
    <w:rsid w:val="00DD0D53"/>
    <w:rsid w:val="00DD0E7C"/>
    <w:rsid w:val="00DD1449"/>
    <w:rsid w:val="00DD19E8"/>
    <w:rsid w:val="00DD1EAB"/>
    <w:rsid w:val="00DD2075"/>
    <w:rsid w:val="00DD2D16"/>
    <w:rsid w:val="00DD2FE7"/>
    <w:rsid w:val="00DD30A5"/>
    <w:rsid w:val="00DD3793"/>
    <w:rsid w:val="00DD38A9"/>
    <w:rsid w:val="00DD38E6"/>
    <w:rsid w:val="00DD3EC1"/>
    <w:rsid w:val="00DD4271"/>
    <w:rsid w:val="00DD47BA"/>
    <w:rsid w:val="00DD49B2"/>
    <w:rsid w:val="00DD5BA7"/>
    <w:rsid w:val="00DD6400"/>
    <w:rsid w:val="00DD69CA"/>
    <w:rsid w:val="00DD69E2"/>
    <w:rsid w:val="00DD6AE9"/>
    <w:rsid w:val="00DD6C3D"/>
    <w:rsid w:val="00DD6D04"/>
    <w:rsid w:val="00DD72E6"/>
    <w:rsid w:val="00DD783A"/>
    <w:rsid w:val="00DE02D4"/>
    <w:rsid w:val="00DE02F6"/>
    <w:rsid w:val="00DE02FA"/>
    <w:rsid w:val="00DE0668"/>
    <w:rsid w:val="00DE0D5E"/>
    <w:rsid w:val="00DE0F81"/>
    <w:rsid w:val="00DE100F"/>
    <w:rsid w:val="00DE1148"/>
    <w:rsid w:val="00DE1176"/>
    <w:rsid w:val="00DE118D"/>
    <w:rsid w:val="00DE12D3"/>
    <w:rsid w:val="00DE1B2E"/>
    <w:rsid w:val="00DE1B42"/>
    <w:rsid w:val="00DE1FED"/>
    <w:rsid w:val="00DE220F"/>
    <w:rsid w:val="00DE23A6"/>
    <w:rsid w:val="00DE242F"/>
    <w:rsid w:val="00DE2751"/>
    <w:rsid w:val="00DE2A4F"/>
    <w:rsid w:val="00DE2CF6"/>
    <w:rsid w:val="00DE32F4"/>
    <w:rsid w:val="00DE3657"/>
    <w:rsid w:val="00DE3777"/>
    <w:rsid w:val="00DE3B22"/>
    <w:rsid w:val="00DE44A4"/>
    <w:rsid w:val="00DE4510"/>
    <w:rsid w:val="00DE45E4"/>
    <w:rsid w:val="00DE4C02"/>
    <w:rsid w:val="00DE4D43"/>
    <w:rsid w:val="00DE558E"/>
    <w:rsid w:val="00DE56F1"/>
    <w:rsid w:val="00DE5BFB"/>
    <w:rsid w:val="00DE5FF2"/>
    <w:rsid w:val="00DE5FF8"/>
    <w:rsid w:val="00DE67F7"/>
    <w:rsid w:val="00DE6ACF"/>
    <w:rsid w:val="00DE6B94"/>
    <w:rsid w:val="00DE6D7C"/>
    <w:rsid w:val="00DE6F79"/>
    <w:rsid w:val="00DE6FF1"/>
    <w:rsid w:val="00DE71CF"/>
    <w:rsid w:val="00DE77FA"/>
    <w:rsid w:val="00DE7B9A"/>
    <w:rsid w:val="00DE7C74"/>
    <w:rsid w:val="00DE7DA6"/>
    <w:rsid w:val="00DF046E"/>
    <w:rsid w:val="00DF13AF"/>
    <w:rsid w:val="00DF1469"/>
    <w:rsid w:val="00DF1809"/>
    <w:rsid w:val="00DF2705"/>
    <w:rsid w:val="00DF2BC7"/>
    <w:rsid w:val="00DF30CD"/>
    <w:rsid w:val="00DF386E"/>
    <w:rsid w:val="00DF3A12"/>
    <w:rsid w:val="00DF3B84"/>
    <w:rsid w:val="00DF3F4E"/>
    <w:rsid w:val="00DF4051"/>
    <w:rsid w:val="00DF43DD"/>
    <w:rsid w:val="00DF454E"/>
    <w:rsid w:val="00DF4C14"/>
    <w:rsid w:val="00DF53B4"/>
    <w:rsid w:val="00DF5978"/>
    <w:rsid w:val="00DF5CC1"/>
    <w:rsid w:val="00DF6D51"/>
    <w:rsid w:val="00DF6EE1"/>
    <w:rsid w:val="00DF76F0"/>
    <w:rsid w:val="00DF7B4D"/>
    <w:rsid w:val="00DF7BDD"/>
    <w:rsid w:val="00E000DD"/>
    <w:rsid w:val="00E00BB1"/>
    <w:rsid w:val="00E01729"/>
    <w:rsid w:val="00E01BAD"/>
    <w:rsid w:val="00E01BB1"/>
    <w:rsid w:val="00E01DAC"/>
    <w:rsid w:val="00E01DD5"/>
    <w:rsid w:val="00E01EAB"/>
    <w:rsid w:val="00E024D1"/>
    <w:rsid w:val="00E025CC"/>
    <w:rsid w:val="00E02839"/>
    <w:rsid w:val="00E02848"/>
    <w:rsid w:val="00E02BCE"/>
    <w:rsid w:val="00E0303E"/>
    <w:rsid w:val="00E0344A"/>
    <w:rsid w:val="00E0345F"/>
    <w:rsid w:val="00E034E3"/>
    <w:rsid w:val="00E03D79"/>
    <w:rsid w:val="00E03EBD"/>
    <w:rsid w:val="00E03F9A"/>
    <w:rsid w:val="00E04328"/>
    <w:rsid w:val="00E046F7"/>
    <w:rsid w:val="00E04726"/>
    <w:rsid w:val="00E048FE"/>
    <w:rsid w:val="00E04A7D"/>
    <w:rsid w:val="00E04C08"/>
    <w:rsid w:val="00E04CC7"/>
    <w:rsid w:val="00E04E3D"/>
    <w:rsid w:val="00E04E48"/>
    <w:rsid w:val="00E051EB"/>
    <w:rsid w:val="00E0533A"/>
    <w:rsid w:val="00E05783"/>
    <w:rsid w:val="00E06063"/>
    <w:rsid w:val="00E06244"/>
    <w:rsid w:val="00E06325"/>
    <w:rsid w:val="00E06342"/>
    <w:rsid w:val="00E06A52"/>
    <w:rsid w:val="00E06AFE"/>
    <w:rsid w:val="00E06BEF"/>
    <w:rsid w:val="00E077AC"/>
    <w:rsid w:val="00E07A7A"/>
    <w:rsid w:val="00E07B15"/>
    <w:rsid w:val="00E1011B"/>
    <w:rsid w:val="00E11081"/>
    <w:rsid w:val="00E119CE"/>
    <w:rsid w:val="00E11A6F"/>
    <w:rsid w:val="00E11B13"/>
    <w:rsid w:val="00E11F00"/>
    <w:rsid w:val="00E12163"/>
    <w:rsid w:val="00E12BE2"/>
    <w:rsid w:val="00E13B26"/>
    <w:rsid w:val="00E13D2A"/>
    <w:rsid w:val="00E140F8"/>
    <w:rsid w:val="00E1426E"/>
    <w:rsid w:val="00E144AD"/>
    <w:rsid w:val="00E147AB"/>
    <w:rsid w:val="00E148D9"/>
    <w:rsid w:val="00E1491C"/>
    <w:rsid w:val="00E14C0E"/>
    <w:rsid w:val="00E155EF"/>
    <w:rsid w:val="00E1563A"/>
    <w:rsid w:val="00E15D8E"/>
    <w:rsid w:val="00E16341"/>
    <w:rsid w:val="00E16679"/>
    <w:rsid w:val="00E17792"/>
    <w:rsid w:val="00E17844"/>
    <w:rsid w:val="00E17C7B"/>
    <w:rsid w:val="00E17CE4"/>
    <w:rsid w:val="00E17D3A"/>
    <w:rsid w:val="00E17E17"/>
    <w:rsid w:val="00E20EE1"/>
    <w:rsid w:val="00E21309"/>
    <w:rsid w:val="00E2161C"/>
    <w:rsid w:val="00E21666"/>
    <w:rsid w:val="00E2180C"/>
    <w:rsid w:val="00E21925"/>
    <w:rsid w:val="00E21953"/>
    <w:rsid w:val="00E21963"/>
    <w:rsid w:val="00E22695"/>
    <w:rsid w:val="00E22CE9"/>
    <w:rsid w:val="00E22FCB"/>
    <w:rsid w:val="00E2418F"/>
    <w:rsid w:val="00E242F4"/>
    <w:rsid w:val="00E24A84"/>
    <w:rsid w:val="00E24DB4"/>
    <w:rsid w:val="00E24F9B"/>
    <w:rsid w:val="00E25268"/>
    <w:rsid w:val="00E252B9"/>
    <w:rsid w:val="00E253A9"/>
    <w:rsid w:val="00E257DD"/>
    <w:rsid w:val="00E25DBF"/>
    <w:rsid w:val="00E26115"/>
    <w:rsid w:val="00E267B2"/>
    <w:rsid w:val="00E26909"/>
    <w:rsid w:val="00E27958"/>
    <w:rsid w:val="00E279C2"/>
    <w:rsid w:val="00E3044E"/>
    <w:rsid w:val="00E30556"/>
    <w:rsid w:val="00E30BCA"/>
    <w:rsid w:val="00E30E89"/>
    <w:rsid w:val="00E30EDB"/>
    <w:rsid w:val="00E31143"/>
    <w:rsid w:val="00E31288"/>
    <w:rsid w:val="00E312B3"/>
    <w:rsid w:val="00E31D0B"/>
    <w:rsid w:val="00E31EB1"/>
    <w:rsid w:val="00E31F69"/>
    <w:rsid w:val="00E32717"/>
    <w:rsid w:val="00E32A6F"/>
    <w:rsid w:val="00E32B5E"/>
    <w:rsid w:val="00E32D20"/>
    <w:rsid w:val="00E32FF0"/>
    <w:rsid w:val="00E33175"/>
    <w:rsid w:val="00E3370B"/>
    <w:rsid w:val="00E337A5"/>
    <w:rsid w:val="00E338B0"/>
    <w:rsid w:val="00E33944"/>
    <w:rsid w:val="00E33FCE"/>
    <w:rsid w:val="00E34365"/>
    <w:rsid w:val="00E34399"/>
    <w:rsid w:val="00E34596"/>
    <w:rsid w:val="00E34A92"/>
    <w:rsid w:val="00E34FB7"/>
    <w:rsid w:val="00E351A6"/>
    <w:rsid w:val="00E35382"/>
    <w:rsid w:val="00E353C4"/>
    <w:rsid w:val="00E35462"/>
    <w:rsid w:val="00E35974"/>
    <w:rsid w:val="00E35A1E"/>
    <w:rsid w:val="00E35DC9"/>
    <w:rsid w:val="00E36098"/>
    <w:rsid w:val="00E36445"/>
    <w:rsid w:val="00E37162"/>
    <w:rsid w:val="00E37244"/>
    <w:rsid w:val="00E378DA"/>
    <w:rsid w:val="00E37BE9"/>
    <w:rsid w:val="00E37CA2"/>
    <w:rsid w:val="00E37D7C"/>
    <w:rsid w:val="00E37DBA"/>
    <w:rsid w:val="00E401F3"/>
    <w:rsid w:val="00E41183"/>
    <w:rsid w:val="00E416EB"/>
    <w:rsid w:val="00E41E98"/>
    <w:rsid w:val="00E424F0"/>
    <w:rsid w:val="00E42621"/>
    <w:rsid w:val="00E42640"/>
    <w:rsid w:val="00E427D3"/>
    <w:rsid w:val="00E428DB"/>
    <w:rsid w:val="00E42A00"/>
    <w:rsid w:val="00E4381E"/>
    <w:rsid w:val="00E43C22"/>
    <w:rsid w:val="00E442D8"/>
    <w:rsid w:val="00E44592"/>
    <w:rsid w:val="00E449DC"/>
    <w:rsid w:val="00E44BC8"/>
    <w:rsid w:val="00E44CDE"/>
    <w:rsid w:val="00E44F32"/>
    <w:rsid w:val="00E4502A"/>
    <w:rsid w:val="00E4522F"/>
    <w:rsid w:val="00E453B9"/>
    <w:rsid w:val="00E4554E"/>
    <w:rsid w:val="00E4566B"/>
    <w:rsid w:val="00E456A4"/>
    <w:rsid w:val="00E459E3"/>
    <w:rsid w:val="00E45C6D"/>
    <w:rsid w:val="00E45C88"/>
    <w:rsid w:val="00E45EC0"/>
    <w:rsid w:val="00E46767"/>
    <w:rsid w:val="00E4683D"/>
    <w:rsid w:val="00E4733C"/>
    <w:rsid w:val="00E4773F"/>
    <w:rsid w:val="00E50AA9"/>
    <w:rsid w:val="00E5145D"/>
    <w:rsid w:val="00E516BF"/>
    <w:rsid w:val="00E523E2"/>
    <w:rsid w:val="00E52915"/>
    <w:rsid w:val="00E52A46"/>
    <w:rsid w:val="00E52A9D"/>
    <w:rsid w:val="00E52AAF"/>
    <w:rsid w:val="00E52DAD"/>
    <w:rsid w:val="00E53455"/>
    <w:rsid w:val="00E537A6"/>
    <w:rsid w:val="00E53D18"/>
    <w:rsid w:val="00E53DE2"/>
    <w:rsid w:val="00E54A28"/>
    <w:rsid w:val="00E54EA1"/>
    <w:rsid w:val="00E557FF"/>
    <w:rsid w:val="00E558D4"/>
    <w:rsid w:val="00E55C12"/>
    <w:rsid w:val="00E55D66"/>
    <w:rsid w:val="00E55EF3"/>
    <w:rsid w:val="00E56323"/>
    <w:rsid w:val="00E56404"/>
    <w:rsid w:val="00E567E7"/>
    <w:rsid w:val="00E57164"/>
    <w:rsid w:val="00E57277"/>
    <w:rsid w:val="00E57728"/>
    <w:rsid w:val="00E57A98"/>
    <w:rsid w:val="00E57C3F"/>
    <w:rsid w:val="00E57E9C"/>
    <w:rsid w:val="00E6087F"/>
    <w:rsid w:val="00E6144E"/>
    <w:rsid w:val="00E61971"/>
    <w:rsid w:val="00E6197B"/>
    <w:rsid w:val="00E619D5"/>
    <w:rsid w:val="00E61ADC"/>
    <w:rsid w:val="00E620E6"/>
    <w:rsid w:val="00E6215E"/>
    <w:rsid w:val="00E6295A"/>
    <w:rsid w:val="00E62A52"/>
    <w:rsid w:val="00E62FA9"/>
    <w:rsid w:val="00E638D2"/>
    <w:rsid w:val="00E638EB"/>
    <w:rsid w:val="00E63AFD"/>
    <w:rsid w:val="00E63D13"/>
    <w:rsid w:val="00E64713"/>
    <w:rsid w:val="00E64902"/>
    <w:rsid w:val="00E64D15"/>
    <w:rsid w:val="00E65644"/>
    <w:rsid w:val="00E6595B"/>
    <w:rsid w:val="00E65A89"/>
    <w:rsid w:val="00E65A97"/>
    <w:rsid w:val="00E65AD6"/>
    <w:rsid w:val="00E665F9"/>
    <w:rsid w:val="00E6690E"/>
    <w:rsid w:val="00E669CB"/>
    <w:rsid w:val="00E66D3D"/>
    <w:rsid w:val="00E673AE"/>
    <w:rsid w:val="00E675DF"/>
    <w:rsid w:val="00E67AF7"/>
    <w:rsid w:val="00E67DF8"/>
    <w:rsid w:val="00E67EE5"/>
    <w:rsid w:val="00E700D0"/>
    <w:rsid w:val="00E70439"/>
    <w:rsid w:val="00E7055E"/>
    <w:rsid w:val="00E71153"/>
    <w:rsid w:val="00E7119B"/>
    <w:rsid w:val="00E711A0"/>
    <w:rsid w:val="00E71489"/>
    <w:rsid w:val="00E71716"/>
    <w:rsid w:val="00E71744"/>
    <w:rsid w:val="00E718C2"/>
    <w:rsid w:val="00E720F1"/>
    <w:rsid w:val="00E72335"/>
    <w:rsid w:val="00E72359"/>
    <w:rsid w:val="00E724C6"/>
    <w:rsid w:val="00E72629"/>
    <w:rsid w:val="00E733D8"/>
    <w:rsid w:val="00E7378C"/>
    <w:rsid w:val="00E73EFF"/>
    <w:rsid w:val="00E74646"/>
    <w:rsid w:val="00E74A31"/>
    <w:rsid w:val="00E74EAA"/>
    <w:rsid w:val="00E750E3"/>
    <w:rsid w:val="00E75316"/>
    <w:rsid w:val="00E753D3"/>
    <w:rsid w:val="00E755AD"/>
    <w:rsid w:val="00E759ED"/>
    <w:rsid w:val="00E76959"/>
    <w:rsid w:val="00E76A0E"/>
    <w:rsid w:val="00E76A2E"/>
    <w:rsid w:val="00E76F8C"/>
    <w:rsid w:val="00E772CA"/>
    <w:rsid w:val="00E77DC7"/>
    <w:rsid w:val="00E77FB2"/>
    <w:rsid w:val="00E804B7"/>
    <w:rsid w:val="00E80B7C"/>
    <w:rsid w:val="00E811BA"/>
    <w:rsid w:val="00E8165A"/>
    <w:rsid w:val="00E81857"/>
    <w:rsid w:val="00E81E17"/>
    <w:rsid w:val="00E82142"/>
    <w:rsid w:val="00E829C9"/>
    <w:rsid w:val="00E831B0"/>
    <w:rsid w:val="00E8321A"/>
    <w:rsid w:val="00E83542"/>
    <w:rsid w:val="00E83767"/>
    <w:rsid w:val="00E8390C"/>
    <w:rsid w:val="00E83970"/>
    <w:rsid w:val="00E840FF"/>
    <w:rsid w:val="00E84210"/>
    <w:rsid w:val="00E84F06"/>
    <w:rsid w:val="00E84F3C"/>
    <w:rsid w:val="00E84F43"/>
    <w:rsid w:val="00E84FAB"/>
    <w:rsid w:val="00E85853"/>
    <w:rsid w:val="00E85ED3"/>
    <w:rsid w:val="00E86ACD"/>
    <w:rsid w:val="00E86E7F"/>
    <w:rsid w:val="00E86F55"/>
    <w:rsid w:val="00E8767B"/>
    <w:rsid w:val="00E87CBD"/>
    <w:rsid w:val="00E87E0F"/>
    <w:rsid w:val="00E907F1"/>
    <w:rsid w:val="00E90EF5"/>
    <w:rsid w:val="00E911C6"/>
    <w:rsid w:val="00E91243"/>
    <w:rsid w:val="00E9139F"/>
    <w:rsid w:val="00E917DC"/>
    <w:rsid w:val="00E918E8"/>
    <w:rsid w:val="00E91D48"/>
    <w:rsid w:val="00E91EF3"/>
    <w:rsid w:val="00E92683"/>
    <w:rsid w:val="00E92960"/>
    <w:rsid w:val="00E92A1D"/>
    <w:rsid w:val="00E92ADB"/>
    <w:rsid w:val="00E92C9C"/>
    <w:rsid w:val="00E92CA0"/>
    <w:rsid w:val="00E92D27"/>
    <w:rsid w:val="00E9318B"/>
    <w:rsid w:val="00E938D5"/>
    <w:rsid w:val="00E93A15"/>
    <w:rsid w:val="00E93A8B"/>
    <w:rsid w:val="00E94A62"/>
    <w:rsid w:val="00E95656"/>
    <w:rsid w:val="00E9565D"/>
    <w:rsid w:val="00E958B1"/>
    <w:rsid w:val="00E95AB5"/>
    <w:rsid w:val="00E962B8"/>
    <w:rsid w:val="00E96648"/>
    <w:rsid w:val="00E96905"/>
    <w:rsid w:val="00E96ED6"/>
    <w:rsid w:val="00E97370"/>
    <w:rsid w:val="00E97DFE"/>
    <w:rsid w:val="00EA0187"/>
    <w:rsid w:val="00EA01D8"/>
    <w:rsid w:val="00EA0A0A"/>
    <w:rsid w:val="00EA0FAA"/>
    <w:rsid w:val="00EA111F"/>
    <w:rsid w:val="00EA1355"/>
    <w:rsid w:val="00EA14EE"/>
    <w:rsid w:val="00EA15ED"/>
    <w:rsid w:val="00EA1B65"/>
    <w:rsid w:val="00EA1D2B"/>
    <w:rsid w:val="00EA1E56"/>
    <w:rsid w:val="00EA21F2"/>
    <w:rsid w:val="00EA22A3"/>
    <w:rsid w:val="00EA25F6"/>
    <w:rsid w:val="00EA2761"/>
    <w:rsid w:val="00EA279F"/>
    <w:rsid w:val="00EA3050"/>
    <w:rsid w:val="00EA35AE"/>
    <w:rsid w:val="00EA3936"/>
    <w:rsid w:val="00EA3DC1"/>
    <w:rsid w:val="00EA45CB"/>
    <w:rsid w:val="00EA4677"/>
    <w:rsid w:val="00EA498D"/>
    <w:rsid w:val="00EA4B45"/>
    <w:rsid w:val="00EA4FA4"/>
    <w:rsid w:val="00EA5229"/>
    <w:rsid w:val="00EA5348"/>
    <w:rsid w:val="00EA58E8"/>
    <w:rsid w:val="00EA5B59"/>
    <w:rsid w:val="00EA600B"/>
    <w:rsid w:val="00EA611F"/>
    <w:rsid w:val="00EA62D7"/>
    <w:rsid w:val="00EA7382"/>
    <w:rsid w:val="00EA73A7"/>
    <w:rsid w:val="00EA74AF"/>
    <w:rsid w:val="00EB008D"/>
    <w:rsid w:val="00EB0667"/>
    <w:rsid w:val="00EB0FEB"/>
    <w:rsid w:val="00EB1103"/>
    <w:rsid w:val="00EB15EA"/>
    <w:rsid w:val="00EB1DF9"/>
    <w:rsid w:val="00EB217B"/>
    <w:rsid w:val="00EB268E"/>
    <w:rsid w:val="00EB2A86"/>
    <w:rsid w:val="00EB3673"/>
    <w:rsid w:val="00EB36F2"/>
    <w:rsid w:val="00EB405C"/>
    <w:rsid w:val="00EB40CE"/>
    <w:rsid w:val="00EB4687"/>
    <w:rsid w:val="00EB4E84"/>
    <w:rsid w:val="00EB4FE7"/>
    <w:rsid w:val="00EB54BF"/>
    <w:rsid w:val="00EB5572"/>
    <w:rsid w:val="00EB5B74"/>
    <w:rsid w:val="00EB5FCC"/>
    <w:rsid w:val="00EB642C"/>
    <w:rsid w:val="00EB67F0"/>
    <w:rsid w:val="00EB6EAE"/>
    <w:rsid w:val="00EB77D5"/>
    <w:rsid w:val="00EB789D"/>
    <w:rsid w:val="00EB7AF7"/>
    <w:rsid w:val="00EB7B5E"/>
    <w:rsid w:val="00EB7D8D"/>
    <w:rsid w:val="00EC0061"/>
    <w:rsid w:val="00EC028B"/>
    <w:rsid w:val="00EC02F1"/>
    <w:rsid w:val="00EC0380"/>
    <w:rsid w:val="00EC042F"/>
    <w:rsid w:val="00EC047E"/>
    <w:rsid w:val="00EC08A3"/>
    <w:rsid w:val="00EC0955"/>
    <w:rsid w:val="00EC0E14"/>
    <w:rsid w:val="00EC0F28"/>
    <w:rsid w:val="00EC10A8"/>
    <w:rsid w:val="00EC1C06"/>
    <w:rsid w:val="00EC200D"/>
    <w:rsid w:val="00EC21D5"/>
    <w:rsid w:val="00EC251B"/>
    <w:rsid w:val="00EC2CC9"/>
    <w:rsid w:val="00EC2F80"/>
    <w:rsid w:val="00EC30C2"/>
    <w:rsid w:val="00EC3B45"/>
    <w:rsid w:val="00EC40B2"/>
    <w:rsid w:val="00EC43F5"/>
    <w:rsid w:val="00EC47E3"/>
    <w:rsid w:val="00EC49BF"/>
    <w:rsid w:val="00EC4D26"/>
    <w:rsid w:val="00EC4E08"/>
    <w:rsid w:val="00EC59B4"/>
    <w:rsid w:val="00EC59F4"/>
    <w:rsid w:val="00EC66F3"/>
    <w:rsid w:val="00EC6979"/>
    <w:rsid w:val="00EC69E3"/>
    <w:rsid w:val="00EC6D6E"/>
    <w:rsid w:val="00EC7298"/>
    <w:rsid w:val="00EC7C93"/>
    <w:rsid w:val="00ED03CD"/>
    <w:rsid w:val="00ED08DC"/>
    <w:rsid w:val="00ED0A94"/>
    <w:rsid w:val="00ED0CE4"/>
    <w:rsid w:val="00ED0F61"/>
    <w:rsid w:val="00ED1072"/>
    <w:rsid w:val="00ED1650"/>
    <w:rsid w:val="00ED176C"/>
    <w:rsid w:val="00ED1829"/>
    <w:rsid w:val="00ED186F"/>
    <w:rsid w:val="00ED1EEF"/>
    <w:rsid w:val="00ED260C"/>
    <w:rsid w:val="00ED31C7"/>
    <w:rsid w:val="00ED35DB"/>
    <w:rsid w:val="00ED37E8"/>
    <w:rsid w:val="00ED380F"/>
    <w:rsid w:val="00ED3C59"/>
    <w:rsid w:val="00ED3F6F"/>
    <w:rsid w:val="00ED40BB"/>
    <w:rsid w:val="00ED429C"/>
    <w:rsid w:val="00ED479C"/>
    <w:rsid w:val="00ED49D7"/>
    <w:rsid w:val="00ED4B23"/>
    <w:rsid w:val="00ED51FE"/>
    <w:rsid w:val="00ED550C"/>
    <w:rsid w:val="00ED55D7"/>
    <w:rsid w:val="00ED646F"/>
    <w:rsid w:val="00ED69EA"/>
    <w:rsid w:val="00ED6A0A"/>
    <w:rsid w:val="00ED6DCD"/>
    <w:rsid w:val="00ED6E41"/>
    <w:rsid w:val="00ED6F9C"/>
    <w:rsid w:val="00ED6FF9"/>
    <w:rsid w:val="00ED700F"/>
    <w:rsid w:val="00ED7067"/>
    <w:rsid w:val="00ED74A1"/>
    <w:rsid w:val="00ED7518"/>
    <w:rsid w:val="00ED7E5A"/>
    <w:rsid w:val="00ED7F6C"/>
    <w:rsid w:val="00EE00E9"/>
    <w:rsid w:val="00EE062C"/>
    <w:rsid w:val="00EE14C6"/>
    <w:rsid w:val="00EE172F"/>
    <w:rsid w:val="00EE1C1A"/>
    <w:rsid w:val="00EE1D86"/>
    <w:rsid w:val="00EE22EA"/>
    <w:rsid w:val="00EE2801"/>
    <w:rsid w:val="00EE2805"/>
    <w:rsid w:val="00EE2BBB"/>
    <w:rsid w:val="00EE2C56"/>
    <w:rsid w:val="00EE2E82"/>
    <w:rsid w:val="00EE2FF1"/>
    <w:rsid w:val="00EE3031"/>
    <w:rsid w:val="00EE307B"/>
    <w:rsid w:val="00EE3081"/>
    <w:rsid w:val="00EE3336"/>
    <w:rsid w:val="00EE33EB"/>
    <w:rsid w:val="00EE3601"/>
    <w:rsid w:val="00EE366C"/>
    <w:rsid w:val="00EE3A92"/>
    <w:rsid w:val="00EE3D23"/>
    <w:rsid w:val="00EE3DFA"/>
    <w:rsid w:val="00EE3F53"/>
    <w:rsid w:val="00EE4217"/>
    <w:rsid w:val="00EE4294"/>
    <w:rsid w:val="00EE4B20"/>
    <w:rsid w:val="00EE4C9D"/>
    <w:rsid w:val="00EE4EF2"/>
    <w:rsid w:val="00EE4F3D"/>
    <w:rsid w:val="00EE5F98"/>
    <w:rsid w:val="00EE6747"/>
    <w:rsid w:val="00EE6E10"/>
    <w:rsid w:val="00EE70BD"/>
    <w:rsid w:val="00EE74D4"/>
    <w:rsid w:val="00EF0801"/>
    <w:rsid w:val="00EF08DC"/>
    <w:rsid w:val="00EF0C38"/>
    <w:rsid w:val="00EF16DD"/>
    <w:rsid w:val="00EF1A31"/>
    <w:rsid w:val="00EF1ACA"/>
    <w:rsid w:val="00EF1C00"/>
    <w:rsid w:val="00EF1C4E"/>
    <w:rsid w:val="00EF1C79"/>
    <w:rsid w:val="00EF1D30"/>
    <w:rsid w:val="00EF2692"/>
    <w:rsid w:val="00EF28F4"/>
    <w:rsid w:val="00EF296C"/>
    <w:rsid w:val="00EF30DD"/>
    <w:rsid w:val="00EF3717"/>
    <w:rsid w:val="00EF3951"/>
    <w:rsid w:val="00EF3DDB"/>
    <w:rsid w:val="00EF4276"/>
    <w:rsid w:val="00EF44D1"/>
    <w:rsid w:val="00EF4888"/>
    <w:rsid w:val="00EF4BB1"/>
    <w:rsid w:val="00EF509A"/>
    <w:rsid w:val="00EF51FD"/>
    <w:rsid w:val="00EF5200"/>
    <w:rsid w:val="00EF5A31"/>
    <w:rsid w:val="00EF5BD1"/>
    <w:rsid w:val="00EF5BF4"/>
    <w:rsid w:val="00EF5E74"/>
    <w:rsid w:val="00EF6711"/>
    <w:rsid w:val="00EF6748"/>
    <w:rsid w:val="00EF67AD"/>
    <w:rsid w:val="00EF6915"/>
    <w:rsid w:val="00EF784F"/>
    <w:rsid w:val="00EF78EF"/>
    <w:rsid w:val="00EF7AF9"/>
    <w:rsid w:val="00EF7BF8"/>
    <w:rsid w:val="00EF7DDA"/>
    <w:rsid w:val="00EF7DEA"/>
    <w:rsid w:val="00EF7F65"/>
    <w:rsid w:val="00F00586"/>
    <w:rsid w:val="00F00617"/>
    <w:rsid w:val="00F006B5"/>
    <w:rsid w:val="00F006DC"/>
    <w:rsid w:val="00F009B3"/>
    <w:rsid w:val="00F00EFD"/>
    <w:rsid w:val="00F00F69"/>
    <w:rsid w:val="00F01302"/>
    <w:rsid w:val="00F015DD"/>
    <w:rsid w:val="00F02028"/>
    <w:rsid w:val="00F02545"/>
    <w:rsid w:val="00F02745"/>
    <w:rsid w:val="00F027B8"/>
    <w:rsid w:val="00F02ED9"/>
    <w:rsid w:val="00F04283"/>
    <w:rsid w:val="00F043E4"/>
    <w:rsid w:val="00F045A6"/>
    <w:rsid w:val="00F0475E"/>
    <w:rsid w:val="00F04DA3"/>
    <w:rsid w:val="00F04E03"/>
    <w:rsid w:val="00F04E5D"/>
    <w:rsid w:val="00F0502E"/>
    <w:rsid w:val="00F050F4"/>
    <w:rsid w:val="00F05E23"/>
    <w:rsid w:val="00F0651A"/>
    <w:rsid w:val="00F0674B"/>
    <w:rsid w:val="00F06959"/>
    <w:rsid w:val="00F0696A"/>
    <w:rsid w:val="00F069B0"/>
    <w:rsid w:val="00F06D56"/>
    <w:rsid w:val="00F06E59"/>
    <w:rsid w:val="00F07113"/>
    <w:rsid w:val="00F07430"/>
    <w:rsid w:val="00F0766F"/>
    <w:rsid w:val="00F0792D"/>
    <w:rsid w:val="00F10111"/>
    <w:rsid w:val="00F10301"/>
    <w:rsid w:val="00F10589"/>
    <w:rsid w:val="00F1081A"/>
    <w:rsid w:val="00F10917"/>
    <w:rsid w:val="00F10A0B"/>
    <w:rsid w:val="00F10F98"/>
    <w:rsid w:val="00F111D0"/>
    <w:rsid w:val="00F11404"/>
    <w:rsid w:val="00F115C9"/>
    <w:rsid w:val="00F11BA7"/>
    <w:rsid w:val="00F11DA2"/>
    <w:rsid w:val="00F11DFE"/>
    <w:rsid w:val="00F11FBD"/>
    <w:rsid w:val="00F11FC5"/>
    <w:rsid w:val="00F121B1"/>
    <w:rsid w:val="00F12F77"/>
    <w:rsid w:val="00F13050"/>
    <w:rsid w:val="00F130A2"/>
    <w:rsid w:val="00F13227"/>
    <w:rsid w:val="00F13289"/>
    <w:rsid w:val="00F132DF"/>
    <w:rsid w:val="00F13549"/>
    <w:rsid w:val="00F13CCC"/>
    <w:rsid w:val="00F13F52"/>
    <w:rsid w:val="00F14398"/>
    <w:rsid w:val="00F14AEE"/>
    <w:rsid w:val="00F14D09"/>
    <w:rsid w:val="00F14E21"/>
    <w:rsid w:val="00F153C5"/>
    <w:rsid w:val="00F155C8"/>
    <w:rsid w:val="00F1579B"/>
    <w:rsid w:val="00F15812"/>
    <w:rsid w:val="00F15E4C"/>
    <w:rsid w:val="00F1660A"/>
    <w:rsid w:val="00F166B2"/>
    <w:rsid w:val="00F16CF5"/>
    <w:rsid w:val="00F16FEE"/>
    <w:rsid w:val="00F17008"/>
    <w:rsid w:val="00F174FB"/>
    <w:rsid w:val="00F175CC"/>
    <w:rsid w:val="00F17912"/>
    <w:rsid w:val="00F1799B"/>
    <w:rsid w:val="00F17BC0"/>
    <w:rsid w:val="00F20898"/>
    <w:rsid w:val="00F20936"/>
    <w:rsid w:val="00F20A57"/>
    <w:rsid w:val="00F20AEA"/>
    <w:rsid w:val="00F20F99"/>
    <w:rsid w:val="00F21038"/>
    <w:rsid w:val="00F217BD"/>
    <w:rsid w:val="00F21E6B"/>
    <w:rsid w:val="00F223BD"/>
    <w:rsid w:val="00F2274F"/>
    <w:rsid w:val="00F227BA"/>
    <w:rsid w:val="00F228E0"/>
    <w:rsid w:val="00F22C58"/>
    <w:rsid w:val="00F22D78"/>
    <w:rsid w:val="00F249BA"/>
    <w:rsid w:val="00F24B4E"/>
    <w:rsid w:val="00F24C0D"/>
    <w:rsid w:val="00F24E97"/>
    <w:rsid w:val="00F25B49"/>
    <w:rsid w:val="00F25EBC"/>
    <w:rsid w:val="00F25F7B"/>
    <w:rsid w:val="00F26069"/>
    <w:rsid w:val="00F26229"/>
    <w:rsid w:val="00F26623"/>
    <w:rsid w:val="00F2680D"/>
    <w:rsid w:val="00F269FA"/>
    <w:rsid w:val="00F26A95"/>
    <w:rsid w:val="00F26DAF"/>
    <w:rsid w:val="00F26DB5"/>
    <w:rsid w:val="00F26EBF"/>
    <w:rsid w:val="00F26FA0"/>
    <w:rsid w:val="00F27074"/>
    <w:rsid w:val="00F27266"/>
    <w:rsid w:val="00F27347"/>
    <w:rsid w:val="00F304DC"/>
    <w:rsid w:val="00F30525"/>
    <w:rsid w:val="00F30B48"/>
    <w:rsid w:val="00F318A3"/>
    <w:rsid w:val="00F319A4"/>
    <w:rsid w:val="00F31C16"/>
    <w:rsid w:val="00F31D71"/>
    <w:rsid w:val="00F31E65"/>
    <w:rsid w:val="00F31EE4"/>
    <w:rsid w:val="00F31F54"/>
    <w:rsid w:val="00F320E4"/>
    <w:rsid w:val="00F328A4"/>
    <w:rsid w:val="00F32BDF"/>
    <w:rsid w:val="00F32C1E"/>
    <w:rsid w:val="00F33163"/>
    <w:rsid w:val="00F331FA"/>
    <w:rsid w:val="00F342C6"/>
    <w:rsid w:val="00F342C9"/>
    <w:rsid w:val="00F342CA"/>
    <w:rsid w:val="00F343B0"/>
    <w:rsid w:val="00F34539"/>
    <w:rsid w:val="00F34549"/>
    <w:rsid w:val="00F34845"/>
    <w:rsid w:val="00F34FAF"/>
    <w:rsid w:val="00F3512A"/>
    <w:rsid w:val="00F35370"/>
    <w:rsid w:val="00F35AB0"/>
    <w:rsid w:val="00F35DA0"/>
    <w:rsid w:val="00F36514"/>
    <w:rsid w:val="00F36683"/>
    <w:rsid w:val="00F36FEA"/>
    <w:rsid w:val="00F37154"/>
    <w:rsid w:val="00F37362"/>
    <w:rsid w:val="00F373FC"/>
    <w:rsid w:val="00F376EE"/>
    <w:rsid w:val="00F37810"/>
    <w:rsid w:val="00F379BA"/>
    <w:rsid w:val="00F37AFE"/>
    <w:rsid w:val="00F40154"/>
    <w:rsid w:val="00F402A5"/>
    <w:rsid w:val="00F402AA"/>
    <w:rsid w:val="00F404B7"/>
    <w:rsid w:val="00F4063F"/>
    <w:rsid w:val="00F40A02"/>
    <w:rsid w:val="00F40FB0"/>
    <w:rsid w:val="00F40FD8"/>
    <w:rsid w:val="00F40FDC"/>
    <w:rsid w:val="00F410D6"/>
    <w:rsid w:val="00F41138"/>
    <w:rsid w:val="00F419CE"/>
    <w:rsid w:val="00F41A3A"/>
    <w:rsid w:val="00F41C0A"/>
    <w:rsid w:val="00F41EC5"/>
    <w:rsid w:val="00F41F61"/>
    <w:rsid w:val="00F42A09"/>
    <w:rsid w:val="00F42AF7"/>
    <w:rsid w:val="00F42FB2"/>
    <w:rsid w:val="00F432D8"/>
    <w:rsid w:val="00F434AC"/>
    <w:rsid w:val="00F436F3"/>
    <w:rsid w:val="00F444E5"/>
    <w:rsid w:val="00F44628"/>
    <w:rsid w:val="00F44666"/>
    <w:rsid w:val="00F447EA"/>
    <w:rsid w:val="00F449EB"/>
    <w:rsid w:val="00F4516D"/>
    <w:rsid w:val="00F452C9"/>
    <w:rsid w:val="00F46292"/>
    <w:rsid w:val="00F46467"/>
    <w:rsid w:val="00F4684C"/>
    <w:rsid w:val="00F46E36"/>
    <w:rsid w:val="00F472D9"/>
    <w:rsid w:val="00F4770A"/>
    <w:rsid w:val="00F5061F"/>
    <w:rsid w:val="00F509AB"/>
    <w:rsid w:val="00F50A04"/>
    <w:rsid w:val="00F50FB1"/>
    <w:rsid w:val="00F511B3"/>
    <w:rsid w:val="00F51820"/>
    <w:rsid w:val="00F52177"/>
    <w:rsid w:val="00F521A7"/>
    <w:rsid w:val="00F5259E"/>
    <w:rsid w:val="00F5282E"/>
    <w:rsid w:val="00F52AAA"/>
    <w:rsid w:val="00F52ABE"/>
    <w:rsid w:val="00F52F24"/>
    <w:rsid w:val="00F530C2"/>
    <w:rsid w:val="00F53579"/>
    <w:rsid w:val="00F53D58"/>
    <w:rsid w:val="00F53EDB"/>
    <w:rsid w:val="00F54419"/>
    <w:rsid w:val="00F54479"/>
    <w:rsid w:val="00F545F5"/>
    <w:rsid w:val="00F548D5"/>
    <w:rsid w:val="00F549FB"/>
    <w:rsid w:val="00F54A7C"/>
    <w:rsid w:val="00F5505D"/>
    <w:rsid w:val="00F55287"/>
    <w:rsid w:val="00F557D7"/>
    <w:rsid w:val="00F55951"/>
    <w:rsid w:val="00F55B36"/>
    <w:rsid w:val="00F55EFB"/>
    <w:rsid w:val="00F56099"/>
    <w:rsid w:val="00F567BC"/>
    <w:rsid w:val="00F567D2"/>
    <w:rsid w:val="00F57620"/>
    <w:rsid w:val="00F57621"/>
    <w:rsid w:val="00F57D99"/>
    <w:rsid w:val="00F57EA3"/>
    <w:rsid w:val="00F607F0"/>
    <w:rsid w:val="00F60D7E"/>
    <w:rsid w:val="00F61DCB"/>
    <w:rsid w:val="00F621AA"/>
    <w:rsid w:val="00F625E2"/>
    <w:rsid w:val="00F6260E"/>
    <w:rsid w:val="00F629AA"/>
    <w:rsid w:val="00F62B10"/>
    <w:rsid w:val="00F63671"/>
    <w:rsid w:val="00F63A9A"/>
    <w:rsid w:val="00F63AE1"/>
    <w:rsid w:val="00F64CCA"/>
    <w:rsid w:val="00F64F57"/>
    <w:rsid w:val="00F64F65"/>
    <w:rsid w:val="00F650C0"/>
    <w:rsid w:val="00F65763"/>
    <w:rsid w:val="00F658E6"/>
    <w:rsid w:val="00F658ED"/>
    <w:rsid w:val="00F65CA9"/>
    <w:rsid w:val="00F65FAF"/>
    <w:rsid w:val="00F66AD4"/>
    <w:rsid w:val="00F66B91"/>
    <w:rsid w:val="00F66D82"/>
    <w:rsid w:val="00F66E15"/>
    <w:rsid w:val="00F67CD3"/>
    <w:rsid w:val="00F67D54"/>
    <w:rsid w:val="00F67DA1"/>
    <w:rsid w:val="00F70396"/>
    <w:rsid w:val="00F70521"/>
    <w:rsid w:val="00F70CCC"/>
    <w:rsid w:val="00F70E2B"/>
    <w:rsid w:val="00F7103E"/>
    <w:rsid w:val="00F71043"/>
    <w:rsid w:val="00F71649"/>
    <w:rsid w:val="00F7205A"/>
    <w:rsid w:val="00F7295C"/>
    <w:rsid w:val="00F730C2"/>
    <w:rsid w:val="00F73AC6"/>
    <w:rsid w:val="00F73CD4"/>
    <w:rsid w:val="00F73D2E"/>
    <w:rsid w:val="00F740E3"/>
    <w:rsid w:val="00F742D3"/>
    <w:rsid w:val="00F74454"/>
    <w:rsid w:val="00F7453C"/>
    <w:rsid w:val="00F74691"/>
    <w:rsid w:val="00F74828"/>
    <w:rsid w:val="00F74D6B"/>
    <w:rsid w:val="00F74F41"/>
    <w:rsid w:val="00F74FC5"/>
    <w:rsid w:val="00F75531"/>
    <w:rsid w:val="00F75B5A"/>
    <w:rsid w:val="00F75EC5"/>
    <w:rsid w:val="00F76008"/>
    <w:rsid w:val="00F76651"/>
    <w:rsid w:val="00F766D3"/>
    <w:rsid w:val="00F76767"/>
    <w:rsid w:val="00F76FA2"/>
    <w:rsid w:val="00F77092"/>
    <w:rsid w:val="00F772D4"/>
    <w:rsid w:val="00F77B82"/>
    <w:rsid w:val="00F77D76"/>
    <w:rsid w:val="00F80077"/>
    <w:rsid w:val="00F80790"/>
    <w:rsid w:val="00F80E5C"/>
    <w:rsid w:val="00F80F63"/>
    <w:rsid w:val="00F814A3"/>
    <w:rsid w:val="00F81ABA"/>
    <w:rsid w:val="00F81CB5"/>
    <w:rsid w:val="00F82999"/>
    <w:rsid w:val="00F82DD6"/>
    <w:rsid w:val="00F82F12"/>
    <w:rsid w:val="00F831D6"/>
    <w:rsid w:val="00F83267"/>
    <w:rsid w:val="00F838D6"/>
    <w:rsid w:val="00F83A1E"/>
    <w:rsid w:val="00F83A9D"/>
    <w:rsid w:val="00F840BA"/>
    <w:rsid w:val="00F846BD"/>
    <w:rsid w:val="00F8480C"/>
    <w:rsid w:val="00F8496F"/>
    <w:rsid w:val="00F851E5"/>
    <w:rsid w:val="00F8546A"/>
    <w:rsid w:val="00F854D7"/>
    <w:rsid w:val="00F8583D"/>
    <w:rsid w:val="00F85884"/>
    <w:rsid w:val="00F859F0"/>
    <w:rsid w:val="00F85F05"/>
    <w:rsid w:val="00F865D8"/>
    <w:rsid w:val="00F8661B"/>
    <w:rsid w:val="00F86755"/>
    <w:rsid w:val="00F8775A"/>
    <w:rsid w:val="00F87BAF"/>
    <w:rsid w:val="00F90377"/>
    <w:rsid w:val="00F908AA"/>
    <w:rsid w:val="00F90BBC"/>
    <w:rsid w:val="00F915CC"/>
    <w:rsid w:val="00F917F5"/>
    <w:rsid w:val="00F91BE5"/>
    <w:rsid w:val="00F92911"/>
    <w:rsid w:val="00F92925"/>
    <w:rsid w:val="00F92AB4"/>
    <w:rsid w:val="00F92CF3"/>
    <w:rsid w:val="00F931A8"/>
    <w:rsid w:val="00F931BE"/>
    <w:rsid w:val="00F932DC"/>
    <w:rsid w:val="00F935DE"/>
    <w:rsid w:val="00F9387B"/>
    <w:rsid w:val="00F938B2"/>
    <w:rsid w:val="00F94B1B"/>
    <w:rsid w:val="00F94B4F"/>
    <w:rsid w:val="00F95192"/>
    <w:rsid w:val="00F954F2"/>
    <w:rsid w:val="00F95861"/>
    <w:rsid w:val="00F95F23"/>
    <w:rsid w:val="00F9603C"/>
    <w:rsid w:val="00F962FE"/>
    <w:rsid w:val="00F965E5"/>
    <w:rsid w:val="00F96D32"/>
    <w:rsid w:val="00F96F43"/>
    <w:rsid w:val="00F96FA7"/>
    <w:rsid w:val="00F971B1"/>
    <w:rsid w:val="00F97B68"/>
    <w:rsid w:val="00FA0018"/>
    <w:rsid w:val="00FA0140"/>
    <w:rsid w:val="00FA0589"/>
    <w:rsid w:val="00FA058C"/>
    <w:rsid w:val="00FA05B0"/>
    <w:rsid w:val="00FA13DE"/>
    <w:rsid w:val="00FA141B"/>
    <w:rsid w:val="00FA1427"/>
    <w:rsid w:val="00FA1546"/>
    <w:rsid w:val="00FA18D4"/>
    <w:rsid w:val="00FA25F3"/>
    <w:rsid w:val="00FA2915"/>
    <w:rsid w:val="00FA2D37"/>
    <w:rsid w:val="00FA2F1D"/>
    <w:rsid w:val="00FA32A6"/>
    <w:rsid w:val="00FA3E01"/>
    <w:rsid w:val="00FA3F73"/>
    <w:rsid w:val="00FA43D7"/>
    <w:rsid w:val="00FA443E"/>
    <w:rsid w:val="00FA445D"/>
    <w:rsid w:val="00FA4589"/>
    <w:rsid w:val="00FA46F5"/>
    <w:rsid w:val="00FA49F3"/>
    <w:rsid w:val="00FA4A1D"/>
    <w:rsid w:val="00FA4A90"/>
    <w:rsid w:val="00FA5A6B"/>
    <w:rsid w:val="00FA5B46"/>
    <w:rsid w:val="00FA609B"/>
    <w:rsid w:val="00FA6778"/>
    <w:rsid w:val="00FA6F73"/>
    <w:rsid w:val="00FA7573"/>
    <w:rsid w:val="00FA792E"/>
    <w:rsid w:val="00FA7A67"/>
    <w:rsid w:val="00FA7A7D"/>
    <w:rsid w:val="00FB0111"/>
    <w:rsid w:val="00FB0446"/>
    <w:rsid w:val="00FB065C"/>
    <w:rsid w:val="00FB06F0"/>
    <w:rsid w:val="00FB0A7C"/>
    <w:rsid w:val="00FB12BD"/>
    <w:rsid w:val="00FB13B2"/>
    <w:rsid w:val="00FB178E"/>
    <w:rsid w:val="00FB1945"/>
    <w:rsid w:val="00FB1C97"/>
    <w:rsid w:val="00FB2047"/>
    <w:rsid w:val="00FB21D6"/>
    <w:rsid w:val="00FB2377"/>
    <w:rsid w:val="00FB23EA"/>
    <w:rsid w:val="00FB2AD5"/>
    <w:rsid w:val="00FB2C25"/>
    <w:rsid w:val="00FB2F50"/>
    <w:rsid w:val="00FB342E"/>
    <w:rsid w:val="00FB3599"/>
    <w:rsid w:val="00FB38A5"/>
    <w:rsid w:val="00FB4146"/>
    <w:rsid w:val="00FB43DE"/>
    <w:rsid w:val="00FB4476"/>
    <w:rsid w:val="00FB449B"/>
    <w:rsid w:val="00FB4732"/>
    <w:rsid w:val="00FB5146"/>
    <w:rsid w:val="00FB5733"/>
    <w:rsid w:val="00FB5C0A"/>
    <w:rsid w:val="00FB5C4D"/>
    <w:rsid w:val="00FB63A0"/>
    <w:rsid w:val="00FB655E"/>
    <w:rsid w:val="00FB66CF"/>
    <w:rsid w:val="00FB6A30"/>
    <w:rsid w:val="00FB6CD6"/>
    <w:rsid w:val="00FB784C"/>
    <w:rsid w:val="00FB7B5E"/>
    <w:rsid w:val="00FB7BF0"/>
    <w:rsid w:val="00FB7DBC"/>
    <w:rsid w:val="00FC0538"/>
    <w:rsid w:val="00FC0881"/>
    <w:rsid w:val="00FC0B86"/>
    <w:rsid w:val="00FC0D62"/>
    <w:rsid w:val="00FC0F90"/>
    <w:rsid w:val="00FC11D3"/>
    <w:rsid w:val="00FC11F3"/>
    <w:rsid w:val="00FC192A"/>
    <w:rsid w:val="00FC19B9"/>
    <w:rsid w:val="00FC1A76"/>
    <w:rsid w:val="00FC1B85"/>
    <w:rsid w:val="00FC1C7D"/>
    <w:rsid w:val="00FC2719"/>
    <w:rsid w:val="00FC2A6A"/>
    <w:rsid w:val="00FC2E63"/>
    <w:rsid w:val="00FC352E"/>
    <w:rsid w:val="00FC458C"/>
    <w:rsid w:val="00FC5A07"/>
    <w:rsid w:val="00FC5C3D"/>
    <w:rsid w:val="00FC670F"/>
    <w:rsid w:val="00FC6DE2"/>
    <w:rsid w:val="00FC71BB"/>
    <w:rsid w:val="00FC752D"/>
    <w:rsid w:val="00FC762C"/>
    <w:rsid w:val="00FC7EEB"/>
    <w:rsid w:val="00FD0092"/>
    <w:rsid w:val="00FD0476"/>
    <w:rsid w:val="00FD04D7"/>
    <w:rsid w:val="00FD0905"/>
    <w:rsid w:val="00FD0FD9"/>
    <w:rsid w:val="00FD1398"/>
    <w:rsid w:val="00FD1514"/>
    <w:rsid w:val="00FD17D5"/>
    <w:rsid w:val="00FD19C7"/>
    <w:rsid w:val="00FD1CE0"/>
    <w:rsid w:val="00FD1D79"/>
    <w:rsid w:val="00FD1EB3"/>
    <w:rsid w:val="00FD22EF"/>
    <w:rsid w:val="00FD26A2"/>
    <w:rsid w:val="00FD26D6"/>
    <w:rsid w:val="00FD27C9"/>
    <w:rsid w:val="00FD27EE"/>
    <w:rsid w:val="00FD2835"/>
    <w:rsid w:val="00FD289B"/>
    <w:rsid w:val="00FD3031"/>
    <w:rsid w:val="00FD3957"/>
    <w:rsid w:val="00FD4175"/>
    <w:rsid w:val="00FD418A"/>
    <w:rsid w:val="00FD4245"/>
    <w:rsid w:val="00FD464C"/>
    <w:rsid w:val="00FD4A79"/>
    <w:rsid w:val="00FD4DED"/>
    <w:rsid w:val="00FD5246"/>
    <w:rsid w:val="00FD551A"/>
    <w:rsid w:val="00FD5577"/>
    <w:rsid w:val="00FD5656"/>
    <w:rsid w:val="00FD5BC2"/>
    <w:rsid w:val="00FD60FD"/>
    <w:rsid w:val="00FD6370"/>
    <w:rsid w:val="00FD6378"/>
    <w:rsid w:val="00FD67F7"/>
    <w:rsid w:val="00FD6800"/>
    <w:rsid w:val="00FD72BA"/>
    <w:rsid w:val="00FD7BF2"/>
    <w:rsid w:val="00FE00B0"/>
    <w:rsid w:val="00FE0235"/>
    <w:rsid w:val="00FE02E9"/>
    <w:rsid w:val="00FE04E5"/>
    <w:rsid w:val="00FE0E00"/>
    <w:rsid w:val="00FE1056"/>
    <w:rsid w:val="00FE147F"/>
    <w:rsid w:val="00FE1D95"/>
    <w:rsid w:val="00FE1FC8"/>
    <w:rsid w:val="00FE21ED"/>
    <w:rsid w:val="00FE2276"/>
    <w:rsid w:val="00FE2BB5"/>
    <w:rsid w:val="00FE2BE5"/>
    <w:rsid w:val="00FE2CFD"/>
    <w:rsid w:val="00FE2E02"/>
    <w:rsid w:val="00FE33A0"/>
    <w:rsid w:val="00FE33FB"/>
    <w:rsid w:val="00FE3694"/>
    <w:rsid w:val="00FE395E"/>
    <w:rsid w:val="00FE3B04"/>
    <w:rsid w:val="00FE3B19"/>
    <w:rsid w:val="00FE3C98"/>
    <w:rsid w:val="00FE3F14"/>
    <w:rsid w:val="00FE4374"/>
    <w:rsid w:val="00FE4915"/>
    <w:rsid w:val="00FE4C33"/>
    <w:rsid w:val="00FE5470"/>
    <w:rsid w:val="00FE6353"/>
    <w:rsid w:val="00FE64EC"/>
    <w:rsid w:val="00FE65E7"/>
    <w:rsid w:val="00FE69BD"/>
    <w:rsid w:val="00FE69FE"/>
    <w:rsid w:val="00FE6DDC"/>
    <w:rsid w:val="00FE6F9C"/>
    <w:rsid w:val="00FE724D"/>
    <w:rsid w:val="00FE744E"/>
    <w:rsid w:val="00FE75F8"/>
    <w:rsid w:val="00FE7819"/>
    <w:rsid w:val="00FE7B57"/>
    <w:rsid w:val="00FF05A1"/>
    <w:rsid w:val="00FF074E"/>
    <w:rsid w:val="00FF0D4B"/>
    <w:rsid w:val="00FF1221"/>
    <w:rsid w:val="00FF1FCE"/>
    <w:rsid w:val="00FF21E2"/>
    <w:rsid w:val="00FF2368"/>
    <w:rsid w:val="00FF263B"/>
    <w:rsid w:val="00FF26CA"/>
    <w:rsid w:val="00FF2978"/>
    <w:rsid w:val="00FF36F3"/>
    <w:rsid w:val="00FF3BAE"/>
    <w:rsid w:val="00FF3D6C"/>
    <w:rsid w:val="00FF470A"/>
    <w:rsid w:val="00FF4C9E"/>
    <w:rsid w:val="00FF50F2"/>
    <w:rsid w:val="00FF5242"/>
    <w:rsid w:val="00FF57CD"/>
    <w:rsid w:val="00FF5FD8"/>
    <w:rsid w:val="00FF6005"/>
    <w:rsid w:val="00FF6099"/>
    <w:rsid w:val="00FF65B4"/>
    <w:rsid w:val="00FF758C"/>
    <w:rsid w:val="00FF75B7"/>
    <w:rsid w:val="00FF783F"/>
    <w:rsid w:val="00FF7AF0"/>
    <w:rsid w:val="00FF7B58"/>
    <w:rsid w:val="00FF7BFB"/>
    <w:rsid w:val="00FF7D10"/>
    <w:rsid w:val="0D55A9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207434"/>
  <w15:docId w15:val="{84173E4B-62C9-43E3-AB44-63D2A01C7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B5C"/>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arter"/>
    <w:qFormat/>
    <w:rsid w:val="00EA7382"/>
    <w:pPr>
      <w:keepNext/>
      <w:widowControl w:val="0"/>
      <w:jc w:val="both"/>
      <w:outlineLvl w:val="0"/>
    </w:pPr>
    <w:rPr>
      <w:szCs w:val="20"/>
      <w:lang w:val="x-none" w:eastAsia="x-none"/>
    </w:rPr>
  </w:style>
  <w:style w:type="paragraph" w:styleId="Ttulo2">
    <w:name w:val="heading 2"/>
    <w:basedOn w:val="Normal"/>
    <w:next w:val="Normal"/>
    <w:link w:val="Ttulo2Carter"/>
    <w:qFormat/>
    <w:rsid w:val="00EA7382"/>
    <w:pPr>
      <w:keepNext/>
      <w:widowControl w:val="0"/>
      <w:jc w:val="center"/>
      <w:outlineLvl w:val="1"/>
    </w:pPr>
    <w:rPr>
      <w:b/>
      <w:sz w:val="28"/>
      <w:szCs w:val="20"/>
      <w:lang w:val="x-none" w:eastAsia="x-none"/>
    </w:rPr>
  </w:style>
  <w:style w:type="paragraph" w:styleId="Ttulo3">
    <w:name w:val="heading 3"/>
    <w:aliases w:val="h3"/>
    <w:basedOn w:val="Normal"/>
    <w:next w:val="Normal"/>
    <w:link w:val="Ttulo3Carter"/>
    <w:qFormat/>
    <w:rsid w:val="00EA7382"/>
    <w:pPr>
      <w:keepNext/>
      <w:widowControl w:val="0"/>
      <w:jc w:val="both"/>
      <w:outlineLvl w:val="2"/>
    </w:pPr>
    <w:rPr>
      <w:rFonts w:ascii="Tahoma" w:hAnsi="Tahoma"/>
      <w:b/>
      <w:szCs w:val="20"/>
      <w:lang w:val="x-none" w:eastAsia="x-none"/>
    </w:rPr>
  </w:style>
  <w:style w:type="paragraph" w:styleId="Ttulo4">
    <w:name w:val="heading 4"/>
    <w:aliases w:val="h4"/>
    <w:basedOn w:val="Normal"/>
    <w:next w:val="Normal"/>
    <w:link w:val="Ttulo4Carter"/>
    <w:qFormat/>
    <w:rsid w:val="00EA7382"/>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outlineLvl w:val="3"/>
    </w:pPr>
    <w:rPr>
      <w:rFonts w:ascii="Tahoma" w:hAnsi="Tahoma"/>
      <w:b/>
      <w:bCs/>
      <w:sz w:val="22"/>
      <w:lang w:val="x-none" w:eastAsia="x-none"/>
    </w:rPr>
  </w:style>
  <w:style w:type="paragraph" w:styleId="Ttulo5">
    <w:name w:val="heading 5"/>
    <w:basedOn w:val="Normal"/>
    <w:next w:val="Normal"/>
    <w:link w:val="Ttulo5Carter"/>
    <w:qFormat/>
    <w:rsid w:val="00EA7382"/>
    <w:pPr>
      <w:keepNext/>
      <w:spacing w:line="360" w:lineRule="auto"/>
      <w:ind w:left="2880" w:hanging="1433"/>
      <w:jc w:val="both"/>
      <w:outlineLvl w:val="4"/>
    </w:pPr>
    <w:rPr>
      <w:color w:val="3366FF"/>
      <w:lang w:val="x-none" w:eastAsia="x-none"/>
    </w:rPr>
  </w:style>
  <w:style w:type="paragraph" w:styleId="Ttulo6">
    <w:name w:val="heading 6"/>
    <w:basedOn w:val="Normal"/>
    <w:next w:val="Normal"/>
    <w:link w:val="Ttulo6Carter"/>
    <w:qFormat/>
    <w:rsid w:val="00EA7382"/>
    <w:pPr>
      <w:keepNext/>
      <w:spacing w:line="312" w:lineRule="auto"/>
      <w:jc w:val="center"/>
      <w:outlineLvl w:val="5"/>
    </w:pPr>
    <w:rPr>
      <w:b/>
      <w:bCs/>
      <w:smallCaps/>
    </w:rPr>
  </w:style>
  <w:style w:type="paragraph" w:styleId="Ttulo9">
    <w:name w:val="heading 9"/>
    <w:basedOn w:val="Normal"/>
    <w:next w:val="Normal"/>
    <w:link w:val="Ttulo9Carter"/>
    <w:qFormat/>
    <w:rsid w:val="00EA7382"/>
    <w:pPr>
      <w:keepNext/>
      <w:jc w:val="center"/>
      <w:outlineLvl w:val="8"/>
    </w:pPr>
    <w:rPr>
      <w:b/>
      <w:bCs/>
      <w:color w:val="00000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rsid w:val="00EA7382"/>
    <w:rPr>
      <w:rFonts w:ascii="Times New Roman" w:eastAsia="Times New Roman" w:hAnsi="Times New Roman" w:cs="Times New Roman"/>
      <w:sz w:val="24"/>
      <w:szCs w:val="20"/>
      <w:lang w:val="x-none" w:eastAsia="x-none"/>
    </w:rPr>
  </w:style>
  <w:style w:type="character" w:customStyle="1" w:styleId="Ttulo2Carter">
    <w:name w:val="Título 2 Caráter"/>
    <w:basedOn w:val="Tipodeletrapredefinidodopargrafo"/>
    <w:link w:val="Ttulo2"/>
    <w:rsid w:val="00EA7382"/>
    <w:rPr>
      <w:rFonts w:ascii="Times New Roman" w:eastAsia="Times New Roman" w:hAnsi="Times New Roman" w:cs="Times New Roman"/>
      <w:b/>
      <w:sz w:val="28"/>
      <w:szCs w:val="20"/>
      <w:lang w:val="x-none" w:eastAsia="x-none"/>
    </w:rPr>
  </w:style>
  <w:style w:type="character" w:customStyle="1" w:styleId="Ttulo3Carter">
    <w:name w:val="Título 3 Caráter"/>
    <w:aliases w:val="h3 Caráter"/>
    <w:basedOn w:val="Tipodeletrapredefinidodopargrafo"/>
    <w:link w:val="Ttulo3"/>
    <w:rsid w:val="00EA7382"/>
    <w:rPr>
      <w:rFonts w:ascii="Tahoma" w:eastAsia="Times New Roman" w:hAnsi="Tahoma" w:cs="Times New Roman"/>
      <w:b/>
      <w:sz w:val="24"/>
      <w:szCs w:val="20"/>
      <w:lang w:val="x-none" w:eastAsia="x-none"/>
    </w:rPr>
  </w:style>
  <w:style w:type="character" w:customStyle="1" w:styleId="Ttulo4Carter">
    <w:name w:val="Título 4 Caráter"/>
    <w:aliases w:val="h4 Caráter"/>
    <w:basedOn w:val="Tipodeletrapredefinidodopargrafo"/>
    <w:link w:val="Ttulo4"/>
    <w:rsid w:val="00EA7382"/>
    <w:rPr>
      <w:rFonts w:ascii="Tahoma" w:eastAsia="Times New Roman" w:hAnsi="Tahoma" w:cs="Times New Roman"/>
      <w:b/>
      <w:bCs/>
      <w:szCs w:val="24"/>
      <w:lang w:val="x-none" w:eastAsia="x-none"/>
    </w:rPr>
  </w:style>
  <w:style w:type="character" w:customStyle="1" w:styleId="Ttulo5Carter">
    <w:name w:val="Título 5 Caráter"/>
    <w:basedOn w:val="Tipodeletrapredefinidodopargrafo"/>
    <w:link w:val="Ttulo5"/>
    <w:rsid w:val="00EA7382"/>
    <w:rPr>
      <w:rFonts w:ascii="Times New Roman" w:eastAsia="Times New Roman" w:hAnsi="Times New Roman" w:cs="Times New Roman"/>
      <w:color w:val="3366FF"/>
      <w:sz w:val="24"/>
      <w:szCs w:val="24"/>
      <w:lang w:val="x-none" w:eastAsia="x-none"/>
    </w:rPr>
  </w:style>
  <w:style w:type="character" w:customStyle="1" w:styleId="Ttulo6Carter">
    <w:name w:val="Título 6 Caráter"/>
    <w:basedOn w:val="Tipodeletrapredefinidodopargrafo"/>
    <w:link w:val="Ttulo6"/>
    <w:rsid w:val="00EA7382"/>
    <w:rPr>
      <w:rFonts w:ascii="Times New Roman" w:eastAsia="Times New Roman" w:hAnsi="Times New Roman" w:cs="Times New Roman"/>
      <w:b/>
      <w:bCs/>
      <w:smallCaps/>
      <w:sz w:val="24"/>
      <w:szCs w:val="24"/>
      <w:lang w:eastAsia="pt-BR"/>
    </w:rPr>
  </w:style>
  <w:style w:type="character" w:customStyle="1" w:styleId="Ttulo9Carter">
    <w:name w:val="Título 9 Caráter"/>
    <w:basedOn w:val="Tipodeletrapredefinidodopargrafo"/>
    <w:link w:val="Ttulo9"/>
    <w:rsid w:val="00EA7382"/>
    <w:rPr>
      <w:rFonts w:ascii="Times New Roman" w:eastAsia="Times New Roman" w:hAnsi="Times New Roman" w:cs="Times New Roman"/>
      <w:b/>
      <w:bCs/>
      <w:color w:val="000000"/>
      <w:sz w:val="24"/>
      <w:szCs w:val="24"/>
      <w:lang w:eastAsia="pt-BR"/>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styleId="Corpodetexto3">
    <w:name w:val="Body Text 3"/>
    <w:basedOn w:val="Normal"/>
    <w:link w:val="Corpodetexto3Carter"/>
    <w:rsid w:val="00EA7382"/>
    <w:rPr>
      <w:rFonts w:ascii="Tahoma" w:hAnsi="Tahoma"/>
      <w:szCs w:val="20"/>
      <w:lang w:val="x-none" w:eastAsia="x-none"/>
    </w:rPr>
  </w:style>
  <w:style w:type="character" w:customStyle="1" w:styleId="Corpodetexto3Carter">
    <w:name w:val="Corpo de texto 3 Caráter"/>
    <w:basedOn w:val="Tipodeletrapredefinidodopargrafo"/>
    <w:link w:val="Corpodetexto3"/>
    <w:rsid w:val="00EA7382"/>
    <w:rPr>
      <w:rFonts w:ascii="Tahoma" w:eastAsia="Times New Roman" w:hAnsi="Tahoma" w:cs="Times New Roman"/>
      <w:sz w:val="24"/>
      <w:szCs w:val="20"/>
      <w:lang w:val="x-none" w:eastAsia="x-none"/>
    </w:rPr>
  </w:style>
  <w:style w:type="paragraph" w:customStyle="1" w:styleId="BodyText21">
    <w:name w:val="Body Text 21"/>
    <w:basedOn w:val="Normal"/>
    <w:rsid w:val="00EA7382"/>
    <w:pPr>
      <w:widowControl w:val="0"/>
      <w:jc w:val="both"/>
    </w:pPr>
    <w:rPr>
      <w:rFonts w:ascii="Arial" w:hAnsi="Arial"/>
      <w:szCs w:val="20"/>
    </w:rPr>
  </w:style>
  <w:style w:type="paragraph" w:styleId="Corpodetexto">
    <w:name w:val="Body Text"/>
    <w:aliases w:val="body text,bt"/>
    <w:basedOn w:val="Normal"/>
    <w:link w:val="CorpodetextoCarter"/>
    <w:rsid w:val="00EA7382"/>
    <w:pPr>
      <w:widowControl w:val="0"/>
      <w:jc w:val="both"/>
    </w:pPr>
    <w:rPr>
      <w:rFonts w:ascii="Tahoma" w:hAnsi="Tahoma"/>
      <w:b/>
      <w:szCs w:val="20"/>
      <w:lang w:val="x-none" w:eastAsia="x-none"/>
    </w:rPr>
  </w:style>
  <w:style w:type="character" w:customStyle="1" w:styleId="CorpodetextoCarter">
    <w:name w:val="Corpo de texto Caráter"/>
    <w:aliases w:val="body text Caráter,bt Caráter"/>
    <w:basedOn w:val="Tipodeletrapredefinidodopargrafo"/>
    <w:link w:val="Corpodetexto"/>
    <w:rsid w:val="00EA7382"/>
    <w:rPr>
      <w:rFonts w:ascii="Tahoma" w:eastAsia="Times New Roman" w:hAnsi="Tahoma" w:cs="Times New Roman"/>
      <w:b/>
      <w:sz w:val="24"/>
      <w:szCs w:val="20"/>
      <w:lang w:val="x-none" w:eastAsia="x-none"/>
    </w:rPr>
  </w:style>
  <w:style w:type="paragraph" w:styleId="Corpodetexto2">
    <w:name w:val="Body Text 2"/>
    <w:aliases w:val="bt2"/>
    <w:basedOn w:val="Normal"/>
    <w:link w:val="Corpodetexto2Carter"/>
    <w:uiPriority w:val="99"/>
    <w:rsid w:val="00EA7382"/>
    <w:pPr>
      <w:widowControl w:val="0"/>
      <w:jc w:val="both"/>
    </w:pPr>
    <w:rPr>
      <w:rFonts w:ascii="Tahoma" w:hAnsi="Tahoma"/>
      <w:b/>
      <w:szCs w:val="20"/>
      <w:u w:val="single"/>
      <w:lang w:val="x-none" w:eastAsia="x-none"/>
    </w:rPr>
  </w:style>
  <w:style w:type="character" w:customStyle="1" w:styleId="Corpodetexto2Carter">
    <w:name w:val="Corpo de texto 2 Caráter"/>
    <w:aliases w:val="bt2 Caráter"/>
    <w:basedOn w:val="Tipodeletrapredefinidodopargrafo"/>
    <w:link w:val="Corpodetexto2"/>
    <w:uiPriority w:val="99"/>
    <w:rsid w:val="00EA7382"/>
    <w:rPr>
      <w:rFonts w:ascii="Tahoma" w:eastAsia="Times New Roman" w:hAnsi="Tahoma" w:cs="Times New Roman"/>
      <w:b/>
      <w:sz w:val="24"/>
      <w:szCs w:val="20"/>
      <w:u w:val="single"/>
      <w:lang w:val="x-none" w:eastAsia="x-none"/>
    </w:rPr>
  </w:style>
  <w:style w:type="paragraph" w:styleId="Cabealho">
    <w:name w:val="header"/>
    <w:aliases w:val="Tulo1,encabezado,Guideline"/>
    <w:basedOn w:val="Normal"/>
    <w:link w:val="CabealhoCarter"/>
    <w:rsid w:val="00EA7382"/>
    <w:pPr>
      <w:tabs>
        <w:tab w:val="center" w:pos="4419"/>
        <w:tab w:val="right" w:pos="8838"/>
      </w:tabs>
    </w:pPr>
    <w:rPr>
      <w:lang w:val="x-none" w:eastAsia="x-none"/>
    </w:rPr>
  </w:style>
  <w:style w:type="character" w:customStyle="1" w:styleId="CabealhoCarter">
    <w:name w:val="Cabeçalho Caráter"/>
    <w:aliases w:val="Tulo1 Caráter,encabezado Caráter,Guideline Caráter"/>
    <w:basedOn w:val="Tipodeletrapredefinidodopargrafo"/>
    <w:link w:val="Cabealho"/>
    <w:rsid w:val="00EA7382"/>
    <w:rPr>
      <w:rFonts w:ascii="Times New Roman" w:eastAsia="Times New Roman" w:hAnsi="Times New Roman" w:cs="Times New Roman"/>
      <w:sz w:val="24"/>
      <w:szCs w:val="24"/>
      <w:lang w:val="x-none" w:eastAsia="x-none"/>
    </w:rPr>
  </w:style>
  <w:style w:type="paragraph" w:styleId="Textodebalo">
    <w:name w:val="Balloon Text"/>
    <w:basedOn w:val="Normal"/>
    <w:link w:val="TextodebaloCarter"/>
    <w:semiHidden/>
    <w:rsid w:val="00EA7382"/>
    <w:rPr>
      <w:rFonts w:ascii="Tahoma" w:hAnsi="Tahoma"/>
      <w:sz w:val="16"/>
      <w:szCs w:val="16"/>
      <w:lang w:val="x-none" w:eastAsia="x-none"/>
    </w:rPr>
  </w:style>
  <w:style w:type="character" w:customStyle="1" w:styleId="TextodebaloCarter">
    <w:name w:val="Texto de balão Caráter"/>
    <w:basedOn w:val="Tipodeletrapredefinidodopargrafo"/>
    <w:link w:val="Textodebalo"/>
    <w:rsid w:val="00EA7382"/>
    <w:rPr>
      <w:rFonts w:ascii="Tahoma" w:eastAsia="Times New Roman" w:hAnsi="Tahoma" w:cs="Times New Roman"/>
      <w:sz w:val="16"/>
      <w:szCs w:val="16"/>
      <w:lang w:val="x-none" w:eastAsia="x-none"/>
    </w:rPr>
  </w:style>
  <w:style w:type="paragraph" w:styleId="Rodap">
    <w:name w:val="footer"/>
    <w:basedOn w:val="Normal"/>
    <w:link w:val="RodapCarter"/>
    <w:rsid w:val="00EA7382"/>
    <w:pPr>
      <w:tabs>
        <w:tab w:val="center" w:pos="4320"/>
        <w:tab w:val="right" w:pos="8640"/>
      </w:tabs>
    </w:pPr>
    <w:rPr>
      <w:lang w:val="x-none" w:eastAsia="x-none"/>
    </w:rPr>
  </w:style>
  <w:style w:type="character" w:customStyle="1" w:styleId="RodapCarter">
    <w:name w:val="Rodapé Caráter"/>
    <w:basedOn w:val="Tipodeletrapredefinidodopargrafo"/>
    <w:link w:val="Rodap"/>
    <w:rsid w:val="00EA7382"/>
    <w:rPr>
      <w:rFonts w:ascii="Times New Roman" w:eastAsia="Times New Roman" w:hAnsi="Times New Roman" w:cs="Times New Roman"/>
      <w:sz w:val="24"/>
      <w:szCs w:val="24"/>
      <w:lang w:val="x-none" w:eastAsia="x-none"/>
    </w:rPr>
  </w:style>
  <w:style w:type="character" w:styleId="Nmerodepgina">
    <w:name w:val="page number"/>
    <w:basedOn w:val="Tipodeletrapredefinidodopargrafo"/>
    <w:rsid w:val="00EA7382"/>
  </w:style>
  <w:style w:type="paragraph" w:styleId="Mapadodocumento">
    <w:name w:val="Document Map"/>
    <w:basedOn w:val="Normal"/>
    <w:link w:val="MapadodocumentoCarter"/>
    <w:semiHidden/>
    <w:rsid w:val="00EA7382"/>
    <w:pPr>
      <w:shd w:val="clear" w:color="auto" w:fill="000080"/>
    </w:pPr>
    <w:rPr>
      <w:rFonts w:ascii="Tahoma" w:hAnsi="Tahoma"/>
      <w:sz w:val="20"/>
      <w:szCs w:val="20"/>
      <w:lang w:val="x-none" w:eastAsia="x-none"/>
    </w:rPr>
  </w:style>
  <w:style w:type="character" w:customStyle="1" w:styleId="MapadodocumentoCarter">
    <w:name w:val="Mapa do documento Caráter"/>
    <w:basedOn w:val="Tipodeletrapredefinidodopargrafo"/>
    <w:link w:val="Mapadodocumento"/>
    <w:semiHidden/>
    <w:rsid w:val="00EA7382"/>
    <w:rPr>
      <w:rFonts w:ascii="Tahoma" w:eastAsia="Times New Roman" w:hAnsi="Tahoma" w:cs="Times New Roman"/>
      <w:sz w:val="20"/>
      <w:szCs w:val="20"/>
      <w:shd w:val="clear" w:color="auto" w:fill="000080"/>
      <w:lang w:val="x-none" w:eastAsia="x-none"/>
    </w:rPr>
  </w:style>
  <w:style w:type="character" w:styleId="Refdecomentrio">
    <w:name w:val="annotation reference"/>
    <w:rsid w:val="00EA7382"/>
    <w:rPr>
      <w:sz w:val="16"/>
      <w:szCs w:val="16"/>
    </w:rPr>
  </w:style>
  <w:style w:type="paragraph" w:styleId="Textodecomentrio">
    <w:name w:val="annotation text"/>
    <w:basedOn w:val="Normal"/>
    <w:link w:val="TextodecomentrioCarter"/>
    <w:uiPriority w:val="99"/>
    <w:rsid w:val="00210B5C"/>
    <w:rPr>
      <w:rFonts w:ascii="Verdana" w:hAnsi="Verdana"/>
      <w:sz w:val="28"/>
      <w:szCs w:val="20"/>
    </w:rPr>
  </w:style>
  <w:style w:type="character" w:customStyle="1" w:styleId="TextodecomentrioCarter">
    <w:name w:val="Texto de comentário Caráter"/>
    <w:basedOn w:val="Tipodeletrapredefinidodopargrafo"/>
    <w:link w:val="Textodecomentrio"/>
    <w:uiPriority w:val="99"/>
    <w:rsid w:val="00210B5C"/>
    <w:rPr>
      <w:rFonts w:ascii="Verdana" w:eastAsia="Times New Roman" w:hAnsi="Verdana" w:cs="Times New Roman"/>
      <w:sz w:val="28"/>
      <w:szCs w:val="20"/>
      <w:lang w:eastAsia="pt-BR"/>
    </w:rPr>
  </w:style>
  <w:style w:type="paragraph" w:styleId="Assuntodecomentrio">
    <w:name w:val="annotation subject"/>
    <w:basedOn w:val="Textodecomentrio"/>
    <w:next w:val="Textodecomentrio"/>
    <w:link w:val="AssuntodecomentrioCarter"/>
    <w:rsid w:val="00EA7382"/>
    <w:rPr>
      <w:b/>
      <w:bCs/>
      <w:lang w:val="x-none" w:eastAsia="x-none"/>
    </w:rPr>
  </w:style>
  <w:style w:type="character" w:customStyle="1" w:styleId="AssuntodecomentrioCarter">
    <w:name w:val="Assunto de comentário Caráter"/>
    <w:basedOn w:val="TextodecomentrioCarter"/>
    <w:link w:val="Assuntodecomentrio"/>
    <w:rsid w:val="00EA7382"/>
    <w:rPr>
      <w:rFonts w:ascii="Times New Roman" w:eastAsia="Times New Roman" w:hAnsi="Times New Roman" w:cs="Times New Roman"/>
      <w:b/>
      <w:bCs/>
      <w:sz w:val="20"/>
      <w:szCs w:val="20"/>
      <w:lang w:val="x-none" w:eastAsia="x-none"/>
    </w:rPr>
  </w:style>
  <w:style w:type="paragraph" w:styleId="Avanodecorpodetexto2">
    <w:name w:val="Body Text Indent 2"/>
    <w:basedOn w:val="Normal"/>
    <w:link w:val="Avanodecorpodetexto2Carter"/>
    <w:rsid w:val="00EA7382"/>
    <w:pPr>
      <w:widowControl w:val="0"/>
      <w:spacing w:after="120" w:line="480" w:lineRule="auto"/>
      <w:ind w:left="283"/>
    </w:pPr>
    <w:rPr>
      <w:lang w:val="x-none" w:eastAsia="x-none"/>
    </w:rPr>
  </w:style>
  <w:style w:type="character" w:customStyle="1" w:styleId="Avanodecorpodetexto2Carter">
    <w:name w:val="Avanço de corpo de texto 2 Caráter"/>
    <w:basedOn w:val="Tipodeletrapredefinidodopargrafo"/>
    <w:link w:val="Avanodecorpodetexto2"/>
    <w:rsid w:val="00EA7382"/>
    <w:rPr>
      <w:rFonts w:ascii="Times New Roman" w:eastAsia="Times New Roman" w:hAnsi="Times New Roman" w:cs="Times New Roman"/>
      <w:sz w:val="24"/>
      <w:szCs w:val="24"/>
      <w:lang w:val="x-none" w:eastAsia="x-none"/>
    </w:rPr>
  </w:style>
  <w:style w:type="paragraph" w:customStyle="1" w:styleId="CharCharCharChar1CharCharCharCharCharCharCharChar">
    <w:name w:val="Char Char Char Char1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Ttulo51">
    <w:name w:val="Título 51"/>
    <w:aliases w:val="h5"/>
    <w:basedOn w:val="Normal"/>
    <w:next w:val="Normal"/>
    <w:rsid w:val="00EA7382"/>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pPr>
    <w:rPr>
      <w:rFonts w:ascii="Arial Narrow" w:hAnsi="Arial Narrow" w:cs="Arial Narrow"/>
    </w:rPr>
  </w:style>
  <w:style w:type="paragraph" w:customStyle="1" w:styleId="CharCharCharChar">
    <w:name w:val="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1">
    <w:name w:val="Char1"/>
    <w:basedOn w:val="Normal"/>
    <w:rsid w:val="00EA7382"/>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1CharCharCharCharChar2">
    <w:name w:val="Char1 Char Char Char Char Char2"/>
    <w:basedOn w:val="Normal"/>
    <w:rsid w:val="00EA7382"/>
    <w:pPr>
      <w:spacing w:after="160" w:line="240" w:lineRule="exact"/>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EA7382"/>
    <w:pPr>
      <w:widowControl w:val="0"/>
      <w:tabs>
        <w:tab w:val="left" w:pos="1134"/>
      </w:tabs>
      <w:jc w:val="both"/>
    </w:pPr>
    <w:rPr>
      <w:szCs w:val="20"/>
    </w:rPr>
  </w:style>
  <w:style w:type="paragraph" w:customStyle="1" w:styleId="CharChar">
    <w:name w:val="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EA7382"/>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EA7382"/>
    <w:pPr>
      <w:jc w:val="both"/>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EA7382"/>
    <w:pPr>
      <w:spacing w:after="160" w:line="240" w:lineRule="exact"/>
    </w:pPr>
    <w:rPr>
      <w:rFonts w:ascii="Verdana" w:hAnsi="Verdana"/>
      <w:sz w:val="20"/>
      <w:szCs w:val="20"/>
      <w:lang w:val="en-US" w:eastAsia="en-US"/>
    </w:rPr>
  </w:style>
  <w:style w:type="character" w:styleId="Hiperligao">
    <w:name w:val="Hyperlink"/>
    <w:uiPriority w:val="99"/>
    <w:rsid w:val="00EA7382"/>
    <w:rPr>
      <w:color w:val="0000FF"/>
      <w:u w:val="single"/>
    </w:rPr>
  </w:style>
  <w:style w:type="character" w:styleId="Hiperligaovisitada">
    <w:name w:val="FollowedHyperlink"/>
    <w:uiPriority w:val="99"/>
    <w:rsid w:val="00EA7382"/>
    <w:rPr>
      <w:color w:val="800080"/>
      <w:u w:val="single"/>
    </w:rPr>
  </w:style>
  <w:style w:type="paragraph" w:customStyle="1" w:styleId="xl65">
    <w:name w:val="xl65"/>
    <w:basedOn w:val="Normal"/>
    <w:rsid w:val="00EA7382"/>
    <w:pPr>
      <w:spacing w:before="100" w:beforeAutospacing="1" w:after="100" w:afterAutospacing="1"/>
      <w:jc w:val="center"/>
    </w:pPr>
    <w:rPr>
      <w:rFonts w:ascii="Arial" w:hAnsi="Arial" w:cs="Arial"/>
      <w:b/>
      <w:bCs/>
    </w:rPr>
  </w:style>
  <w:style w:type="paragraph" w:customStyle="1" w:styleId="xl66">
    <w:name w:val="xl66"/>
    <w:basedOn w:val="Normal"/>
    <w:rsid w:val="00EA7382"/>
    <w:pPr>
      <w:spacing w:before="100" w:beforeAutospacing="1" w:after="100" w:afterAutospacing="1"/>
      <w:jc w:val="center"/>
    </w:pPr>
  </w:style>
  <w:style w:type="paragraph" w:customStyle="1" w:styleId="xl67">
    <w:name w:val="xl67"/>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9">
    <w:name w:val="xl69"/>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5">
    <w:name w:val="xl75"/>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styleId="Textodenotaderodap">
    <w:name w:val="footnote text"/>
    <w:basedOn w:val="Normal"/>
    <w:link w:val="TextodenotaderodapCarter"/>
    <w:rsid w:val="00EA7382"/>
    <w:rPr>
      <w:sz w:val="20"/>
      <w:szCs w:val="20"/>
    </w:rPr>
  </w:style>
  <w:style w:type="character" w:customStyle="1" w:styleId="TextodenotaderodapCarter">
    <w:name w:val="Texto de nota de rodapé Caráter"/>
    <w:basedOn w:val="Tipodeletrapredefinidodopargrafo"/>
    <w:link w:val="Textodenotaderodap"/>
    <w:rsid w:val="00EA7382"/>
    <w:rPr>
      <w:rFonts w:ascii="Times New Roman" w:eastAsia="Times New Roman" w:hAnsi="Times New Roman" w:cs="Times New Roman"/>
      <w:sz w:val="20"/>
      <w:szCs w:val="20"/>
      <w:lang w:eastAsia="pt-BR"/>
    </w:rPr>
  </w:style>
  <w:style w:type="character" w:styleId="Refdenotaderodap">
    <w:name w:val="footnote reference"/>
    <w:rsid w:val="00EA7382"/>
    <w:rPr>
      <w:spacing w:val="0"/>
      <w:vertAlign w:val="superscript"/>
    </w:rPr>
  </w:style>
  <w:style w:type="paragraph" w:styleId="PargrafodaLista">
    <w:name w:val="List Paragraph"/>
    <w:aliases w:val="Vitor Título,Vitor T’tulo,Normal numerado,Meu"/>
    <w:basedOn w:val="Normal"/>
    <w:link w:val="PargrafodaListaCarter"/>
    <w:uiPriority w:val="34"/>
    <w:qFormat/>
    <w:rsid w:val="00EA7382"/>
    <w:pPr>
      <w:ind w:left="708"/>
    </w:pPr>
    <w:rPr>
      <w:lang w:val="x-none" w:eastAsia="x-none"/>
    </w:rPr>
  </w:style>
  <w:style w:type="character" w:customStyle="1" w:styleId="DeltaViewInsertion">
    <w:name w:val="DeltaView Insertion"/>
    <w:uiPriority w:val="99"/>
    <w:rsid w:val="00EA7382"/>
    <w:rPr>
      <w:color w:val="0000FF"/>
      <w:u w:val="double"/>
    </w:rPr>
  </w:style>
  <w:style w:type="character" w:customStyle="1" w:styleId="DeltaViewDeletion">
    <w:name w:val="DeltaView Deletion"/>
    <w:uiPriority w:val="99"/>
    <w:rsid w:val="00EA7382"/>
    <w:rPr>
      <w:strike/>
      <w:color w:val="FF0000"/>
    </w:rPr>
  </w:style>
  <w:style w:type="character" w:customStyle="1" w:styleId="deltaviewinsertion0">
    <w:name w:val="deltaviewinsertion"/>
    <w:rsid w:val="00EA7382"/>
    <w:rPr>
      <w:rFonts w:ascii="Times New Roman" w:hAnsi="Times New Roman" w:cs="Times New Roman"/>
      <w:color w:val="0000FF"/>
      <w:spacing w:val="0"/>
      <w:sz w:val="24"/>
      <w:szCs w:val="24"/>
      <w:u w:val="single"/>
      <w:lang w:val="pt-BR"/>
    </w:rPr>
  </w:style>
  <w:style w:type="character" w:customStyle="1" w:styleId="DeltaViewMoveSource">
    <w:name w:val="DeltaView Move Source"/>
    <w:rsid w:val="00EA7382"/>
    <w:rPr>
      <w:strike/>
      <w:color w:val="00C000"/>
    </w:rPr>
  </w:style>
  <w:style w:type="character" w:customStyle="1" w:styleId="DeltaViewMoveDestination">
    <w:name w:val="DeltaView Move Destination"/>
    <w:rsid w:val="00EA7382"/>
    <w:rPr>
      <w:color w:val="00C000"/>
      <w:u w:val="double"/>
    </w:rPr>
  </w:style>
  <w:style w:type="paragraph" w:customStyle="1" w:styleId="DeltaViewTableHeading">
    <w:name w:val="DeltaView Table Heading"/>
    <w:basedOn w:val="Normal"/>
    <w:rsid w:val="00EA7382"/>
    <w:pPr>
      <w:widowControl w:val="0"/>
      <w:spacing w:after="120"/>
    </w:pPr>
    <w:rPr>
      <w:rFonts w:ascii="Arial" w:hAnsi="Arial" w:cs="Arial"/>
      <w:b/>
      <w:bCs/>
      <w:lang w:val="en-US"/>
    </w:rPr>
  </w:style>
  <w:style w:type="paragraph" w:customStyle="1" w:styleId="CharCharCharChar1CharCharCharCharCharCharCharCharCharCharCharChar1CharCharCharCharCharCharCharCharCharCharCharCharCharCharCharCharCharCharChar1">
    <w:name w:val="Char Char Char Char1 Char Char Char Char Char Char Char Char Char Char Char Char1 Char Char Char Char Char Char Char 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1">
    <w:name w:val="Char Char Char Char1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
    <w:name w:val="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11">
    <w:name w:val="Char11"/>
    <w:basedOn w:val="Normal"/>
    <w:rsid w:val="00EA7382"/>
    <w:pPr>
      <w:spacing w:after="160" w:line="240" w:lineRule="exact"/>
    </w:pPr>
    <w:rPr>
      <w:rFonts w:ascii="Verdana" w:eastAsia="MS Mincho" w:hAnsi="Verdana" w:cs="Verdana"/>
      <w:sz w:val="20"/>
      <w:szCs w:val="20"/>
      <w:lang w:val="en-US"/>
    </w:rPr>
  </w:style>
  <w:style w:type="paragraph" w:customStyle="1" w:styleId="Char1CharCharCharCharChar1">
    <w:name w:val="Char1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1CharCharCharCharChar1CharChar1">
    <w:name w:val="Char1 Char Char Char Char Char1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2">
    <w:name w:val="Char Char Char Char1 Char Char Char Char Char Char Char Char Char Char Char Char2"/>
    <w:basedOn w:val="Normal"/>
    <w:rsid w:val="00EA7382"/>
    <w:pPr>
      <w:spacing w:after="160" w:line="240" w:lineRule="exact"/>
    </w:pPr>
    <w:rPr>
      <w:rFonts w:ascii="Verdana" w:eastAsia="MS Mincho" w:hAnsi="Verdana" w:cs="Verdana"/>
      <w:sz w:val="20"/>
      <w:szCs w:val="20"/>
      <w:lang w:val="en-US"/>
    </w:rPr>
  </w:style>
  <w:style w:type="paragraph" w:customStyle="1" w:styleId="CharCharCharCharCharCharCharCharChar1">
    <w:name w:val="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1">
    <w:name w:val="Char Char Char Char1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Char1">
    <w:name w:val="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8">
    <w:name w:val="Char Char8"/>
    <w:basedOn w:val="Normal"/>
    <w:rsid w:val="00EA7382"/>
    <w:pPr>
      <w:spacing w:after="160" w:line="240" w:lineRule="exact"/>
    </w:pPr>
    <w:rPr>
      <w:rFonts w:ascii="Verdana" w:eastAsia="MS Mincho" w:hAnsi="Verdana" w:cs="Verdana"/>
      <w:sz w:val="20"/>
      <w:szCs w:val="20"/>
      <w:lang w:val="en-US"/>
    </w:rPr>
  </w:style>
  <w:style w:type="paragraph" w:customStyle="1" w:styleId="CharCharChar1">
    <w:name w:val="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CharCharCharChar1">
    <w:name w:val="Char Char Char Char1 Char Char Char Char Char Char Char Char Char Char Char Char1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EA7382"/>
    <w:pPr>
      <w:spacing w:after="160" w:line="240" w:lineRule="exact"/>
    </w:pPr>
    <w:rPr>
      <w:rFonts w:ascii="Verdana" w:eastAsia="MS Mincho" w:hAnsi="Verdana" w:cs="Verdana"/>
      <w:sz w:val="20"/>
      <w:szCs w:val="20"/>
      <w:lang w:val="en-US"/>
    </w:rPr>
  </w:style>
  <w:style w:type="paragraph" w:customStyle="1" w:styleId="CharCharCharCharCharCharCharChar1">
    <w:name w:val="Char Char Char Char Char Char Char Char1"/>
    <w:aliases w:val="Char Char Char Char Char Char Char Char Char Char Char Char Char"/>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1">
    <w:name w:val="Char Char Char Char1 Char Char Char Char Char Char Char Char Char Char Char Char1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EA7382"/>
    <w:pPr>
      <w:spacing w:after="160" w:line="240" w:lineRule="exact"/>
    </w:pPr>
    <w:rPr>
      <w:rFonts w:ascii="Verdana" w:hAnsi="Verdana" w:cs="Verdana"/>
      <w:sz w:val="20"/>
      <w:szCs w:val="20"/>
      <w:lang w:val="en-US"/>
    </w:rPr>
  </w:style>
  <w:style w:type="paragraph" w:customStyle="1" w:styleId="CharCharCharCharCharCharCharCharCharChar11">
    <w:name w:val="Char Char Char Char Char Char Char Char Char Char11"/>
    <w:aliases w:val="Char Char Char Char Char Char Char Char Char Char Char Char Char Char Char Char Char"/>
    <w:basedOn w:val="Normal"/>
    <w:rsid w:val="00EA7382"/>
    <w:pPr>
      <w:spacing w:after="160" w:line="240" w:lineRule="exact"/>
    </w:pPr>
    <w:rPr>
      <w:rFonts w:ascii="Verdana" w:eastAsia="MS Mincho" w:hAnsi="Verdana" w:cs="Verdana"/>
      <w:sz w:val="20"/>
      <w:szCs w:val="20"/>
      <w:lang w:val="en-US"/>
    </w:rPr>
  </w:style>
  <w:style w:type="character" w:customStyle="1" w:styleId="CharChar1">
    <w:name w:val="Char Char1"/>
    <w:rsid w:val="00EA7382"/>
  </w:style>
  <w:style w:type="paragraph" w:customStyle="1" w:styleId="PargrafodaLista1">
    <w:name w:val="Parágrafo da Lista1"/>
    <w:basedOn w:val="Normal"/>
    <w:uiPriority w:val="34"/>
    <w:qFormat/>
    <w:rsid w:val="00EA7382"/>
    <w:pPr>
      <w:ind w:left="708"/>
    </w:pPr>
  </w:style>
  <w:style w:type="character" w:customStyle="1" w:styleId="CharChar2">
    <w:name w:val="Char Char2"/>
    <w:rsid w:val="00EA7382"/>
    <w:rPr>
      <w:spacing w:val="0"/>
      <w:sz w:val="24"/>
      <w:szCs w:val="24"/>
    </w:rPr>
  </w:style>
  <w:style w:type="character" w:customStyle="1" w:styleId="CharChar3">
    <w:name w:val="Char Char3"/>
    <w:rsid w:val="00EA7382"/>
    <w:rPr>
      <w:rFonts w:ascii="Tahoma" w:hAnsi="Tahoma" w:cs="Tahoma"/>
      <w:b/>
      <w:bCs/>
      <w:spacing w:val="0"/>
      <w:sz w:val="24"/>
      <w:szCs w:val="24"/>
    </w:rPr>
  </w:style>
  <w:style w:type="paragraph" w:customStyle="1" w:styleId="DeltaViewTableBody">
    <w:name w:val="DeltaView Table Body"/>
    <w:basedOn w:val="Normal"/>
    <w:rsid w:val="00EA7382"/>
    <w:rPr>
      <w:rFonts w:ascii="Arial" w:hAnsi="Arial" w:cs="Arial"/>
      <w:lang w:val="en-US"/>
    </w:rPr>
  </w:style>
  <w:style w:type="paragraph" w:customStyle="1" w:styleId="DeltaViewAnnounce">
    <w:name w:val="DeltaView Announce"/>
    <w:rsid w:val="00D159D6"/>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ChangeNumber">
    <w:name w:val="DeltaView Change Number"/>
    <w:rsid w:val="00EA7382"/>
    <w:rPr>
      <w:color w:val="000000"/>
      <w:spacing w:val="0"/>
      <w:vertAlign w:val="superscript"/>
    </w:rPr>
  </w:style>
  <w:style w:type="character" w:customStyle="1" w:styleId="DeltaViewDelimiter">
    <w:name w:val="DeltaView Delimiter"/>
    <w:rsid w:val="00EA7382"/>
    <w:rPr>
      <w:spacing w:val="0"/>
    </w:rPr>
  </w:style>
  <w:style w:type="character" w:customStyle="1" w:styleId="DeltaViewFormatChange">
    <w:name w:val="DeltaView Format Change"/>
    <w:rsid w:val="00EA7382"/>
    <w:rPr>
      <w:color w:val="000000"/>
      <w:spacing w:val="0"/>
    </w:rPr>
  </w:style>
  <w:style w:type="character" w:customStyle="1" w:styleId="DeltaViewMovedDeletion">
    <w:name w:val="DeltaView Moved Deletion"/>
    <w:rsid w:val="00EA7382"/>
    <w:rPr>
      <w:strike/>
      <w:color w:val="C08080"/>
      <w:spacing w:val="0"/>
    </w:rPr>
  </w:style>
  <w:style w:type="character" w:customStyle="1" w:styleId="DeltaViewComment">
    <w:name w:val="DeltaView Comment"/>
    <w:rsid w:val="00EA7382"/>
    <w:rPr>
      <w:color w:val="000000"/>
      <w:spacing w:val="0"/>
    </w:rPr>
  </w:style>
  <w:style w:type="character" w:customStyle="1" w:styleId="DeltaViewStyleChangeText">
    <w:name w:val="DeltaView Style Change Text"/>
    <w:rsid w:val="00EA7382"/>
    <w:rPr>
      <w:color w:val="000000"/>
      <w:spacing w:val="0"/>
      <w:u w:val="double"/>
    </w:rPr>
  </w:style>
  <w:style w:type="character" w:customStyle="1" w:styleId="DeltaViewStyleChangeLabel">
    <w:name w:val="DeltaView Style Change Label"/>
    <w:rsid w:val="00EA7382"/>
    <w:rPr>
      <w:color w:val="000000"/>
      <w:spacing w:val="0"/>
    </w:rPr>
  </w:style>
  <w:style w:type="character" w:customStyle="1" w:styleId="DeltaViewInsertedComment">
    <w:name w:val="DeltaView Inserted Comment"/>
    <w:rsid w:val="00EA7382"/>
    <w:rPr>
      <w:color w:val="0000FF"/>
      <w:spacing w:val="0"/>
      <w:u w:val="double"/>
    </w:rPr>
  </w:style>
  <w:style w:type="character" w:customStyle="1" w:styleId="DeltaViewDeletedComment">
    <w:name w:val="DeltaView Deleted Comment"/>
    <w:rsid w:val="00EA7382"/>
    <w:rPr>
      <w:strike/>
      <w:color w:val="FF0000"/>
      <w:spacing w:val="0"/>
    </w:rPr>
  </w:style>
  <w:style w:type="paragraph" w:customStyle="1" w:styleId="PargrafodaLista2">
    <w:name w:val="Parágrafo da Lista2"/>
    <w:basedOn w:val="Normal"/>
    <w:uiPriority w:val="34"/>
    <w:qFormat/>
    <w:rsid w:val="00EA7382"/>
    <w:pPr>
      <w:widowControl w:val="0"/>
      <w:autoSpaceDE/>
      <w:autoSpaceDN/>
      <w:spacing w:line="360" w:lineRule="atLeast"/>
      <w:ind w:left="708"/>
      <w:jc w:val="both"/>
      <w:textAlignment w:val="baseline"/>
    </w:pPr>
  </w:style>
  <w:style w:type="paragraph" w:customStyle="1" w:styleId="xl33480">
    <w:name w:val="xl33480"/>
    <w:basedOn w:val="Normal"/>
    <w:rsid w:val="00EA738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1">
    <w:name w:val="xl33481"/>
    <w:basedOn w:val="Normal"/>
    <w:rsid w:val="00EA738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2">
    <w:name w:val="xl33482"/>
    <w:basedOn w:val="Normal"/>
    <w:rsid w:val="00EA738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3">
    <w:name w:val="xl33483"/>
    <w:basedOn w:val="Normal"/>
    <w:rsid w:val="00EA738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4">
    <w:name w:val="xl33484"/>
    <w:basedOn w:val="Normal"/>
    <w:rsid w:val="00EA7382"/>
    <w:pPr>
      <w:autoSpaceDE/>
      <w:autoSpaceDN/>
      <w:adjustRightInd/>
      <w:spacing w:before="100" w:beforeAutospacing="1" w:after="100" w:afterAutospacing="1"/>
      <w:jc w:val="center"/>
      <w:textAlignment w:val="center"/>
    </w:pPr>
  </w:style>
  <w:style w:type="paragraph" w:customStyle="1" w:styleId="xl33485">
    <w:name w:val="xl33485"/>
    <w:basedOn w:val="Normal"/>
    <w:rsid w:val="00EA7382"/>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paragraph" w:styleId="Ttulo">
    <w:name w:val="Title"/>
    <w:basedOn w:val="Normal"/>
    <w:link w:val="TtuloCarter"/>
    <w:qFormat/>
    <w:rsid w:val="00EA7382"/>
    <w:pPr>
      <w:widowControl w:val="0"/>
      <w:tabs>
        <w:tab w:val="right" w:pos="9538"/>
      </w:tabs>
      <w:spacing w:line="240" w:lineRule="atLeast"/>
      <w:jc w:val="center"/>
    </w:pPr>
    <w:rPr>
      <w:rFonts w:ascii="Arial" w:eastAsia="MS Mincho" w:hAnsi="Arial"/>
      <w:b/>
      <w:bCs/>
      <w:noProof/>
      <w:sz w:val="18"/>
      <w:szCs w:val="18"/>
      <w:lang w:val="x-none" w:eastAsia="x-none"/>
    </w:rPr>
  </w:style>
  <w:style w:type="character" w:customStyle="1" w:styleId="TtuloCarter">
    <w:name w:val="Título Caráter"/>
    <w:basedOn w:val="Tipodeletrapredefinidodopargrafo"/>
    <w:link w:val="Ttulo"/>
    <w:rsid w:val="00EA7382"/>
    <w:rPr>
      <w:rFonts w:ascii="Arial" w:eastAsia="MS Mincho" w:hAnsi="Arial" w:cs="Times New Roman"/>
      <w:b/>
      <w:bCs/>
      <w:noProof/>
      <w:sz w:val="18"/>
      <w:szCs w:val="18"/>
      <w:lang w:val="x-none" w:eastAsia="x-none"/>
    </w:rPr>
  </w:style>
  <w:style w:type="paragraph" w:customStyle="1" w:styleId="Normala">
    <w:name w:val="Normal(a)"/>
    <w:basedOn w:val="Normal"/>
    <w:rsid w:val="00EA7382"/>
    <w:pPr>
      <w:suppressAutoHyphens/>
      <w:autoSpaceDE/>
      <w:autoSpaceDN/>
      <w:adjustRightInd/>
      <w:spacing w:before="240"/>
      <w:ind w:firstLine="1440"/>
      <w:jc w:val="both"/>
    </w:pPr>
    <w:rPr>
      <w:spacing w:val="-3"/>
      <w:lang w:val="en-US" w:eastAsia="en-US"/>
    </w:rPr>
  </w:style>
  <w:style w:type="paragraph" w:customStyle="1" w:styleId="NormalPlain">
    <w:name w:val="NormalPlain"/>
    <w:basedOn w:val="Normal"/>
    <w:uiPriority w:val="99"/>
    <w:rsid w:val="00EA7382"/>
    <w:pPr>
      <w:tabs>
        <w:tab w:val="num" w:pos="1440"/>
      </w:tabs>
      <w:suppressAutoHyphens/>
      <w:jc w:val="both"/>
    </w:pPr>
    <w:rPr>
      <w:rFonts w:eastAsia="MS Mincho"/>
      <w:lang w:val="en-US"/>
    </w:rPr>
  </w:style>
  <w:style w:type="paragraph" w:customStyle="1" w:styleId="Level1">
    <w:name w:val="Level 1"/>
    <w:basedOn w:val="Normal"/>
    <w:next w:val="Normal"/>
    <w:rsid w:val="00EA7382"/>
    <w:pPr>
      <w:keepNext/>
      <w:tabs>
        <w:tab w:val="num" w:pos="567"/>
        <w:tab w:val="num" w:pos="1800"/>
      </w:tabs>
      <w:spacing w:before="280" w:after="140" w:line="290" w:lineRule="auto"/>
      <w:ind w:left="567" w:hanging="567"/>
      <w:jc w:val="both"/>
      <w:outlineLvl w:val="0"/>
    </w:pPr>
    <w:rPr>
      <w:rFonts w:ascii="Arial" w:eastAsia="PMingLiU" w:hAnsi="Arial" w:cs="Arial"/>
      <w:b/>
      <w:bCs/>
      <w:kern w:val="20"/>
      <w:sz w:val="22"/>
      <w:szCs w:val="22"/>
    </w:rPr>
  </w:style>
  <w:style w:type="paragraph" w:customStyle="1" w:styleId="Level2">
    <w:name w:val="Level 2"/>
    <w:basedOn w:val="Normal"/>
    <w:link w:val="Level2Char"/>
    <w:qFormat/>
    <w:rsid w:val="00EA7382"/>
    <w:pPr>
      <w:tabs>
        <w:tab w:val="num" w:pos="1247"/>
        <w:tab w:val="num" w:pos="2520"/>
      </w:tabs>
      <w:spacing w:after="140" w:line="290" w:lineRule="auto"/>
      <w:ind w:left="1247" w:hanging="680"/>
      <w:jc w:val="both"/>
    </w:pPr>
    <w:rPr>
      <w:rFonts w:ascii="Arial" w:eastAsia="PMingLiU" w:hAnsi="Arial" w:cs="Arial"/>
      <w:kern w:val="20"/>
      <w:sz w:val="20"/>
      <w:szCs w:val="20"/>
    </w:rPr>
  </w:style>
  <w:style w:type="paragraph" w:customStyle="1" w:styleId="Level3">
    <w:name w:val="Level 3"/>
    <w:basedOn w:val="Normal"/>
    <w:qFormat/>
    <w:rsid w:val="00EA7382"/>
    <w:pPr>
      <w:tabs>
        <w:tab w:val="num" w:pos="2041"/>
        <w:tab w:val="num" w:pos="3240"/>
      </w:tabs>
      <w:spacing w:after="140" w:line="290" w:lineRule="auto"/>
      <w:ind w:left="2041" w:hanging="794"/>
      <w:jc w:val="both"/>
    </w:pPr>
    <w:rPr>
      <w:rFonts w:ascii="Arial" w:eastAsia="PMingLiU" w:hAnsi="Arial" w:cs="Arial"/>
      <w:kern w:val="20"/>
      <w:sz w:val="20"/>
      <w:szCs w:val="20"/>
    </w:rPr>
  </w:style>
  <w:style w:type="paragraph" w:customStyle="1" w:styleId="Level4">
    <w:name w:val="Level 4"/>
    <w:basedOn w:val="Normal"/>
    <w:qFormat/>
    <w:rsid w:val="00EA7382"/>
    <w:pPr>
      <w:tabs>
        <w:tab w:val="num" w:pos="2722"/>
        <w:tab w:val="num" w:pos="3960"/>
      </w:tabs>
      <w:spacing w:after="140" w:line="290" w:lineRule="auto"/>
      <w:ind w:left="2721" w:hanging="680"/>
      <w:jc w:val="both"/>
    </w:pPr>
    <w:rPr>
      <w:rFonts w:ascii="Arial" w:eastAsia="PMingLiU" w:hAnsi="Arial" w:cs="Arial"/>
      <w:kern w:val="20"/>
      <w:sz w:val="20"/>
      <w:szCs w:val="20"/>
    </w:rPr>
  </w:style>
  <w:style w:type="paragraph" w:customStyle="1" w:styleId="Level5">
    <w:name w:val="Level 5"/>
    <w:basedOn w:val="Normal"/>
    <w:qFormat/>
    <w:rsid w:val="00EA7382"/>
    <w:pPr>
      <w:tabs>
        <w:tab w:val="num" w:pos="3289"/>
        <w:tab w:val="num" w:pos="4680"/>
      </w:tabs>
      <w:spacing w:after="140" w:line="290" w:lineRule="auto"/>
      <w:ind w:left="3289" w:hanging="567"/>
      <w:jc w:val="both"/>
    </w:pPr>
    <w:rPr>
      <w:rFonts w:ascii="Arial" w:eastAsia="PMingLiU" w:hAnsi="Arial" w:cs="Arial"/>
      <w:kern w:val="20"/>
      <w:sz w:val="20"/>
      <w:szCs w:val="20"/>
    </w:rPr>
  </w:style>
  <w:style w:type="paragraph" w:customStyle="1" w:styleId="Level6">
    <w:name w:val="Level 6"/>
    <w:basedOn w:val="Normal"/>
    <w:qFormat/>
    <w:rsid w:val="00EA7382"/>
    <w:pPr>
      <w:tabs>
        <w:tab w:val="num" w:pos="3969"/>
        <w:tab w:val="num" w:pos="5400"/>
      </w:tabs>
      <w:spacing w:after="140" w:line="290" w:lineRule="auto"/>
      <w:ind w:left="3969" w:hanging="680"/>
      <w:jc w:val="both"/>
    </w:pPr>
    <w:rPr>
      <w:rFonts w:ascii="Arial" w:eastAsia="PMingLiU" w:hAnsi="Arial" w:cs="Arial"/>
      <w:kern w:val="20"/>
      <w:sz w:val="20"/>
      <w:szCs w:val="20"/>
    </w:rPr>
  </w:style>
  <w:style w:type="paragraph" w:customStyle="1" w:styleId="Level7">
    <w:name w:val="Level 7"/>
    <w:basedOn w:val="Normal"/>
    <w:rsid w:val="00EA7382"/>
    <w:pPr>
      <w:tabs>
        <w:tab w:val="num" w:pos="3969"/>
        <w:tab w:val="num" w:pos="6120"/>
      </w:tabs>
      <w:spacing w:after="140" w:line="290" w:lineRule="auto"/>
      <w:ind w:left="3969" w:hanging="680"/>
      <w:jc w:val="both"/>
      <w:outlineLvl w:val="6"/>
    </w:pPr>
    <w:rPr>
      <w:rFonts w:ascii="Arial" w:eastAsia="PMingLiU" w:hAnsi="Arial" w:cs="Arial"/>
      <w:kern w:val="20"/>
      <w:sz w:val="20"/>
      <w:szCs w:val="20"/>
    </w:rPr>
  </w:style>
  <w:style w:type="paragraph" w:customStyle="1" w:styleId="Level8">
    <w:name w:val="Level 8"/>
    <w:basedOn w:val="Normal"/>
    <w:rsid w:val="00EA7382"/>
    <w:pPr>
      <w:tabs>
        <w:tab w:val="num" w:pos="3969"/>
        <w:tab w:val="num" w:pos="6840"/>
      </w:tabs>
      <w:spacing w:after="140" w:line="290" w:lineRule="auto"/>
      <w:ind w:left="3969" w:hanging="680"/>
      <w:jc w:val="both"/>
      <w:outlineLvl w:val="7"/>
    </w:pPr>
    <w:rPr>
      <w:rFonts w:ascii="Arial" w:eastAsia="PMingLiU" w:hAnsi="Arial" w:cs="Arial"/>
      <w:kern w:val="20"/>
      <w:sz w:val="20"/>
      <w:szCs w:val="20"/>
    </w:rPr>
  </w:style>
  <w:style w:type="paragraph" w:styleId="Reviso">
    <w:name w:val="Revision"/>
    <w:hidden/>
    <w:uiPriority w:val="99"/>
    <w:semiHidden/>
    <w:rsid w:val="00D159D6"/>
    <w:pPr>
      <w:spacing w:after="0" w:line="240" w:lineRule="auto"/>
    </w:pPr>
    <w:rPr>
      <w:rFonts w:ascii="Times New Roman" w:eastAsia="Times New Roman" w:hAnsi="Times New Roman" w:cs="Times New Roman"/>
      <w:sz w:val="24"/>
      <w:szCs w:val="24"/>
      <w:lang w:eastAsia="pt-BR"/>
    </w:rPr>
  </w:style>
  <w:style w:type="paragraph" w:customStyle="1" w:styleId="Char1CharCharCharCharCharChar">
    <w:name w:val="Char1 Char Char Char Char Char Char"/>
    <w:basedOn w:val="Normal"/>
    <w:rsid w:val="00EA7382"/>
    <w:pPr>
      <w:spacing w:after="160" w:line="240" w:lineRule="exact"/>
    </w:pPr>
    <w:rPr>
      <w:rFonts w:ascii="Verdana" w:eastAsia="MS Mincho" w:hAnsi="Verdana"/>
      <w:sz w:val="20"/>
      <w:szCs w:val="20"/>
      <w:lang w:val="en-US" w:eastAsia="en-US"/>
    </w:rPr>
  </w:style>
  <w:style w:type="paragraph" w:styleId="Avanodecorpodetexto3">
    <w:name w:val="Body Text Indent 3"/>
    <w:aliases w:val="bti3"/>
    <w:basedOn w:val="Normal"/>
    <w:link w:val="Avanodecorpodetexto3Carter"/>
    <w:uiPriority w:val="99"/>
    <w:rsid w:val="00EA7382"/>
    <w:pPr>
      <w:spacing w:line="360" w:lineRule="auto"/>
      <w:ind w:left="1080" w:hanging="360"/>
      <w:jc w:val="both"/>
    </w:pPr>
    <w:rPr>
      <w:lang w:val="x-none" w:eastAsia="x-none"/>
    </w:rPr>
  </w:style>
  <w:style w:type="character" w:customStyle="1" w:styleId="Avanodecorpodetexto3Carter">
    <w:name w:val="Avanço de corpo de texto 3 Caráter"/>
    <w:aliases w:val="bti3 Caráter"/>
    <w:basedOn w:val="Tipodeletrapredefinidodopargrafo"/>
    <w:link w:val="Avanodecorpodetexto3"/>
    <w:uiPriority w:val="99"/>
    <w:rsid w:val="00EA7382"/>
    <w:rPr>
      <w:rFonts w:ascii="Times New Roman" w:eastAsia="Times New Roman" w:hAnsi="Times New Roman" w:cs="Times New Roman"/>
      <w:sz w:val="24"/>
      <w:szCs w:val="24"/>
      <w:lang w:val="x-none" w:eastAsia="x-none"/>
    </w:rPr>
  </w:style>
  <w:style w:type="paragraph" w:styleId="Avanodecorpodetexto">
    <w:name w:val="Body Text Indent"/>
    <w:basedOn w:val="Normal"/>
    <w:link w:val="AvanodecorpodetextoCarter"/>
    <w:rsid w:val="00EA73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lang w:val="x-none" w:eastAsia="x-none"/>
    </w:rPr>
  </w:style>
  <w:style w:type="character" w:customStyle="1" w:styleId="AvanodecorpodetextoCarter">
    <w:name w:val="Avanço de corpo de texto Caráter"/>
    <w:basedOn w:val="Tipodeletrapredefinidodopargrafo"/>
    <w:link w:val="Avanodecorpodetexto"/>
    <w:rsid w:val="00EA7382"/>
    <w:rPr>
      <w:rFonts w:ascii="Arial" w:eastAsia="Times New Roman" w:hAnsi="Arial" w:cs="Times New Roman"/>
      <w:sz w:val="20"/>
      <w:szCs w:val="20"/>
      <w:lang w:val="x-none" w:eastAsia="x-none"/>
    </w:rPr>
  </w:style>
  <w:style w:type="paragraph" w:styleId="NormalWeb">
    <w:name w:val="Normal (Web)"/>
    <w:basedOn w:val="Normal"/>
    <w:uiPriority w:val="99"/>
    <w:rsid w:val="00EA7382"/>
    <w:pPr>
      <w:spacing w:before="100" w:beforeAutospacing="1" w:after="100" w:afterAutospacing="1"/>
    </w:pPr>
    <w:rPr>
      <w:color w:val="000000"/>
      <w:lang w:val="en-US" w:eastAsia="en-US"/>
    </w:rPr>
  </w:style>
  <w:style w:type="paragraph" w:styleId="Legenda">
    <w:name w:val="caption"/>
    <w:basedOn w:val="Normal"/>
    <w:next w:val="Normal"/>
    <w:qFormat/>
    <w:rsid w:val="00EA7382"/>
    <w:rPr>
      <w:b/>
      <w:bCs/>
      <w:sz w:val="20"/>
      <w:szCs w:val="20"/>
    </w:rPr>
  </w:style>
  <w:style w:type="paragraph" w:styleId="ndice2">
    <w:name w:val="toc 2"/>
    <w:basedOn w:val="Normal"/>
    <w:next w:val="Normal"/>
    <w:autoRedefine/>
    <w:uiPriority w:val="39"/>
    <w:rsid w:val="00EA7382"/>
    <w:pPr>
      <w:ind w:left="240"/>
    </w:pPr>
  </w:style>
  <w:style w:type="paragraph" w:customStyle="1" w:styleId="end">
    <w:name w:val="end"/>
    <w:rsid w:val="00D159D6"/>
    <w:pPr>
      <w:widowControl w:val="0"/>
      <w:tabs>
        <w:tab w:val="left" w:pos="0"/>
        <w:tab w:val="left" w:pos="1418"/>
        <w:tab w:val="left" w:pos="2835"/>
        <w:tab w:val="left" w:pos="4252"/>
      </w:tabs>
      <w:autoSpaceDE w:val="0"/>
      <w:autoSpaceDN w:val="0"/>
      <w:adjustRightInd w:val="0"/>
      <w:spacing w:before="394" w:after="0" w:line="278" w:lineRule="atLeast"/>
      <w:jc w:val="both"/>
    </w:pPr>
    <w:rPr>
      <w:rFonts w:ascii="Times" w:eastAsia="Times New Roman" w:hAnsi="Times" w:cs="Times"/>
      <w:sz w:val="24"/>
      <w:szCs w:val="24"/>
      <w:lang w:eastAsia="pt-BR"/>
    </w:rPr>
  </w:style>
  <w:style w:type="paragraph" w:styleId="ndice1">
    <w:name w:val="toc 1"/>
    <w:basedOn w:val="Normal"/>
    <w:next w:val="Normal"/>
    <w:autoRedefine/>
    <w:uiPriority w:val="39"/>
    <w:rsid w:val="00EA7382"/>
    <w:pPr>
      <w:tabs>
        <w:tab w:val="right" w:leader="dot" w:pos="9394"/>
      </w:tabs>
      <w:ind w:left="180"/>
    </w:pPr>
    <w:rPr>
      <w:rFonts w:ascii="Arial" w:hAnsi="Arial" w:cs="Arial"/>
      <w:noProof/>
      <w:sz w:val="20"/>
    </w:rPr>
  </w:style>
  <w:style w:type="character" w:customStyle="1" w:styleId="Char">
    <w:name w:val="Char"/>
    <w:rsid w:val="00EA7382"/>
    <w:rPr>
      <w:rFonts w:ascii="Tahoma" w:hAnsi="Tahoma" w:cs="Tahoma"/>
      <w:b/>
      <w:bCs/>
      <w:sz w:val="24"/>
      <w:szCs w:val="14"/>
      <w:lang w:val="pt-BR" w:eastAsia="pt-BR" w:bidi="ar-SA"/>
    </w:rPr>
  </w:style>
  <w:style w:type="paragraph" w:customStyle="1" w:styleId="Ttulo21">
    <w:name w:val="Título 21"/>
    <w:aliases w:val="h2"/>
    <w:basedOn w:val="Normal"/>
    <w:next w:val="Normal"/>
    <w:rsid w:val="00EA7382"/>
    <w:pPr>
      <w:keepNext/>
      <w:widowControl w:val="0"/>
      <w:jc w:val="center"/>
    </w:pPr>
    <w:rPr>
      <w:rFonts w:ascii="Tahoma" w:hAnsi="Tahoma" w:cs="Tahoma"/>
      <w:b/>
      <w:bCs/>
    </w:rPr>
  </w:style>
  <w:style w:type="paragraph" w:customStyle="1" w:styleId="Char1CharCharCharCharChar1CharCharCharChar">
    <w:name w:val="Char1 Char Char Char Char Char1 Char Char Char Char"/>
    <w:basedOn w:val="Normal"/>
    <w:rsid w:val="00EA7382"/>
    <w:pPr>
      <w:spacing w:after="160" w:line="240" w:lineRule="exact"/>
    </w:pPr>
    <w:rPr>
      <w:rFonts w:ascii="Verdana" w:eastAsia="MS Mincho" w:hAnsi="Verdana"/>
      <w:sz w:val="20"/>
      <w:szCs w:val="20"/>
      <w:lang w:val="en-US" w:eastAsia="en-US"/>
    </w:rPr>
  </w:style>
  <w:style w:type="character" w:styleId="Forte">
    <w:name w:val="Strong"/>
    <w:qFormat/>
    <w:rsid w:val="00EA7382"/>
    <w:rPr>
      <w:b/>
      <w:bCs/>
    </w:rPr>
  </w:style>
  <w:style w:type="paragraph" w:customStyle="1" w:styleId="Char1CharCharCharCharCharCharCharCharCharCharChar">
    <w:name w:val="Char1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1CharCharChar">
    <w:name w:val="Char1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Ttulo11">
    <w:name w:val="Título 11"/>
    <w:aliases w:val="h1"/>
    <w:basedOn w:val="Normal"/>
    <w:next w:val="Normal"/>
    <w:rsid w:val="00EA738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Narrow" w:hAnsi="Arial Narrow" w:cs="Arial Narrow"/>
      <w:b/>
      <w:bCs/>
      <w:sz w:val="22"/>
      <w:szCs w:val="22"/>
    </w:rPr>
  </w:style>
  <w:style w:type="paragraph" w:customStyle="1" w:styleId="BodyMain">
    <w:name w:val="Body Main"/>
    <w:aliases w:val="BM"/>
    <w:basedOn w:val="Normal"/>
    <w:next w:val="Mapadodocumento"/>
    <w:rsid w:val="00EA7382"/>
    <w:pPr>
      <w:widowControl w:val="0"/>
      <w:spacing w:before="240"/>
      <w:jc w:val="both"/>
    </w:pPr>
  </w:style>
  <w:style w:type="paragraph" w:customStyle="1" w:styleId="CharCharCharCharCharCharCharCharCharCharCharChar">
    <w:name w:val="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ListaColorida-nfase11">
    <w:name w:val="Lista Colorida - Ênfase 11"/>
    <w:basedOn w:val="Normal"/>
    <w:qFormat/>
    <w:rsid w:val="00EA7382"/>
    <w:pPr>
      <w:ind w:left="708"/>
    </w:pPr>
  </w:style>
  <w:style w:type="paragraph" w:customStyle="1" w:styleId="p0">
    <w:name w:val="p0"/>
    <w:basedOn w:val="Normal"/>
    <w:uiPriority w:val="99"/>
    <w:rsid w:val="00EA7382"/>
    <w:pPr>
      <w:widowControl w:val="0"/>
      <w:tabs>
        <w:tab w:val="left" w:pos="720"/>
      </w:tabs>
      <w:spacing w:line="240" w:lineRule="atLeast"/>
      <w:jc w:val="both"/>
    </w:pPr>
    <w:rPr>
      <w:rFonts w:ascii="Times" w:eastAsia="PMingLiU" w:hAnsi="Times"/>
    </w:rPr>
  </w:style>
  <w:style w:type="paragraph" w:customStyle="1" w:styleId="roman4">
    <w:name w:val="roman 4"/>
    <w:basedOn w:val="Normal"/>
    <w:rsid w:val="00EA7382"/>
    <w:pPr>
      <w:tabs>
        <w:tab w:val="num" w:pos="2722"/>
      </w:tabs>
      <w:spacing w:after="140" w:line="290" w:lineRule="auto"/>
      <w:ind w:left="2722" w:hanging="681"/>
      <w:jc w:val="both"/>
    </w:pPr>
    <w:rPr>
      <w:rFonts w:ascii="Arial" w:hAnsi="Arial"/>
      <w:kern w:val="20"/>
      <w:sz w:val="20"/>
      <w:szCs w:val="20"/>
    </w:rPr>
  </w:style>
  <w:style w:type="paragraph" w:customStyle="1" w:styleId="Level9">
    <w:name w:val="Level 9"/>
    <w:basedOn w:val="Normal"/>
    <w:rsid w:val="00EA7382"/>
    <w:pPr>
      <w:tabs>
        <w:tab w:val="num" w:pos="3969"/>
      </w:tabs>
      <w:spacing w:after="140" w:line="290" w:lineRule="auto"/>
      <w:ind w:left="3969" w:hanging="680"/>
      <w:jc w:val="both"/>
      <w:outlineLvl w:val="8"/>
    </w:pPr>
    <w:rPr>
      <w:rFonts w:ascii="Arial" w:hAnsi="Arial" w:cs="Arial"/>
      <w:kern w:val="20"/>
      <w:sz w:val="20"/>
      <w:szCs w:val="20"/>
    </w:rPr>
  </w:style>
  <w:style w:type="paragraph" w:customStyle="1" w:styleId="Body3">
    <w:name w:val="Body 3"/>
    <w:basedOn w:val="Normal"/>
    <w:rsid w:val="00EA7382"/>
    <w:pPr>
      <w:spacing w:after="140" w:line="290" w:lineRule="auto"/>
      <w:ind w:left="2041"/>
      <w:jc w:val="both"/>
    </w:pPr>
    <w:rPr>
      <w:rFonts w:ascii="Arial" w:hAnsi="Arial" w:cs="Arial"/>
      <w:kern w:val="20"/>
      <w:sz w:val="20"/>
      <w:szCs w:val="20"/>
    </w:rPr>
  </w:style>
  <w:style w:type="paragraph" w:customStyle="1" w:styleId="PDG-normal">
    <w:name w:val="PDG - normal"/>
    <w:basedOn w:val="Normal"/>
    <w:rsid w:val="00EA7382"/>
    <w:pPr>
      <w:widowControl w:val="0"/>
      <w:suppressAutoHyphens/>
      <w:spacing w:after="200" w:line="300" w:lineRule="exact"/>
      <w:jc w:val="both"/>
    </w:pPr>
    <w:rPr>
      <w:rFonts w:ascii="Calibri" w:eastAsia="MS Mincho" w:hAnsi="Calibri" w:cs="Calibri"/>
      <w:sz w:val="20"/>
      <w:szCs w:val="20"/>
    </w:rPr>
  </w:style>
  <w:style w:type="paragraph" w:customStyle="1" w:styleId="Char1CharCharCharCharCharChar1">
    <w:name w:val="Char1 Char Char Char Char Char Char1"/>
    <w:basedOn w:val="Normal"/>
    <w:rsid w:val="00EA7382"/>
    <w:pPr>
      <w:spacing w:after="160" w:line="240" w:lineRule="exact"/>
    </w:pPr>
    <w:rPr>
      <w:rFonts w:ascii="Verdana" w:eastAsia="MS Mincho" w:hAnsi="Verdana" w:cs="Verdana"/>
      <w:sz w:val="20"/>
      <w:szCs w:val="20"/>
      <w:lang w:val="en-US"/>
    </w:rPr>
  </w:style>
  <w:style w:type="character" w:customStyle="1" w:styleId="Char2">
    <w:name w:val="Char2"/>
    <w:rsid w:val="00EA7382"/>
    <w:rPr>
      <w:rFonts w:ascii="Tahoma" w:hAnsi="Tahoma" w:cs="Tahoma"/>
      <w:b/>
      <w:bCs/>
      <w:spacing w:val="0"/>
      <w:sz w:val="14"/>
      <w:szCs w:val="14"/>
      <w:lang w:val="pt-BR"/>
    </w:rPr>
  </w:style>
  <w:style w:type="paragraph" w:customStyle="1" w:styleId="Char1CharCharCharCharChar1CharCharCharChar1">
    <w:name w:val="Char1 Char Char Char Char Char1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1CharCharCharCharCharCharCharCharCharCharChar1">
    <w:name w:val="Char1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1CharCharChar1">
    <w:name w:val="Char1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CharChar1">
    <w:name w:val="Char Char Char Char1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CharChar1">
    <w:name w:val="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CharCharCharCharCharCharCharChar1">
    <w:name w:val="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1CharCharCharCharCharCharCharCharCharCharCharCharCharCharChar1">
    <w:name w:val="Char1 Char Char Char 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character" w:customStyle="1" w:styleId="CharChar4">
    <w:name w:val="Char Char4"/>
    <w:rsid w:val="00EA7382"/>
    <w:rPr>
      <w:spacing w:val="0"/>
      <w:sz w:val="24"/>
      <w:szCs w:val="24"/>
    </w:rPr>
  </w:style>
  <w:style w:type="character" w:customStyle="1" w:styleId="CharChar6">
    <w:name w:val="Char Char6"/>
    <w:rsid w:val="00EA7382"/>
    <w:rPr>
      <w:rFonts w:ascii="Arial" w:hAnsi="Arial" w:cs="Arial"/>
      <w:b/>
      <w:bCs/>
      <w:color w:val="000000"/>
      <w:spacing w:val="0"/>
      <w:sz w:val="14"/>
      <w:szCs w:val="14"/>
    </w:rPr>
  </w:style>
  <w:style w:type="paragraph" w:customStyle="1" w:styleId="ParrafodaLista1">
    <w:name w:val="Parrafo da Lista1"/>
    <w:basedOn w:val="Normal"/>
    <w:rsid w:val="00EA7382"/>
    <w:pPr>
      <w:widowControl w:val="0"/>
      <w:ind w:left="708"/>
    </w:pPr>
    <w:rPr>
      <w:rFonts w:eastAsia="MS Mincho"/>
      <w:lang w:val="en-US"/>
    </w:rPr>
  </w:style>
  <w:style w:type="paragraph" w:customStyle="1" w:styleId="grafodaLista">
    <w:name w:val="grafo da Lista"/>
    <w:basedOn w:val="Normal"/>
    <w:rsid w:val="00EA7382"/>
    <w:pPr>
      <w:ind w:left="708"/>
    </w:pPr>
  </w:style>
  <w:style w:type="character" w:customStyle="1" w:styleId="CharChar5">
    <w:name w:val="Char Char5"/>
    <w:rsid w:val="00EA7382"/>
    <w:rPr>
      <w:spacing w:val="0"/>
      <w:sz w:val="24"/>
      <w:szCs w:val="24"/>
    </w:rPr>
  </w:style>
  <w:style w:type="paragraph" w:customStyle="1" w:styleId="font5">
    <w:name w:val="font5"/>
    <w:basedOn w:val="Normal"/>
    <w:rsid w:val="00EA7382"/>
    <w:pPr>
      <w:autoSpaceDE/>
      <w:autoSpaceDN/>
      <w:adjustRightInd/>
      <w:spacing w:before="100" w:beforeAutospacing="1" w:after="100" w:afterAutospacing="1"/>
    </w:pPr>
    <w:rPr>
      <w:rFonts w:ascii="Arial" w:hAnsi="Arial" w:cs="Arial"/>
      <w:b/>
      <w:bCs/>
      <w:sz w:val="22"/>
      <w:szCs w:val="22"/>
    </w:rPr>
  </w:style>
  <w:style w:type="paragraph" w:customStyle="1" w:styleId="xl33486">
    <w:name w:val="xl33486"/>
    <w:basedOn w:val="Normal"/>
    <w:rsid w:val="00EA738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sz w:val="22"/>
      <w:szCs w:val="22"/>
    </w:rPr>
  </w:style>
  <w:style w:type="paragraph" w:customStyle="1" w:styleId="xl33487">
    <w:name w:val="xl33487"/>
    <w:basedOn w:val="Normal"/>
    <w:rsid w:val="00EA7382"/>
    <w:pPr>
      <w:autoSpaceDE/>
      <w:autoSpaceDN/>
      <w:adjustRightInd/>
      <w:spacing w:before="100" w:beforeAutospacing="1" w:after="100" w:afterAutospacing="1"/>
      <w:jc w:val="center"/>
      <w:textAlignment w:val="center"/>
    </w:pPr>
  </w:style>
  <w:style w:type="paragraph" w:customStyle="1" w:styleId="xl33488">
    <w:name w:val="xl33488"/>
    <w:basedOn w:val="Normal"/>
    <w:rsid w:val="00EA738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9">
    <w:name w:val="xl33489"/>
    <w:basedOn w:val="Normal"/>
    <w:rsid w:val="00EA7382"/>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numbering" w:customStyle="1" w:styleId="Semlista1">
    <w:name w:val="Sem lista1"/>
    <w:next w:val="Semlista"/>
    <w:uiPriority w:val="99"/>
    <w:semiHidden/>
    <w:rsid w:val="00EA7382"/>
  </w:style>
  <w:style w:type="paragraph" w:customStyle="1" w:styleId="CharChar12">
    <w:name w:val="Char Char12"/>
    <w:basedOn w:val="Normal"/>
    <w:rsid w:val="00EA7382"/>
    <w:pPr>
      <w:spacing w:after="160" w:line="240" w:lineRule="exact"/>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EA7382"/>
    <w:pPr>
      <w:spacing w:after="160" w:line="240" w:lineRule="exact"/>
    </w:pPr>
    <w:rPr>
      <w:rFonts w:ascii="Verdana" w:eastAsia="MS Mincho" w:hAnsi="Verdana"/>
      <w:sz w:val="20"/>
      <w:szCs w:val="20"/>
      <w:lang w:val="en-US" w:eastAsia="en-US"/>
    </w:rPr>
  </w:style>
  <w:style w:type="table" w:styleId="TabelacomGrelha">
    <w:name w:val="Table Grid"/>
    <w:basedOn w:val="Tabelanormal"/>
    <w:rsid w:val="00EA738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qFormat/>
    <w:rsid w:val="00EA7382"/>
    <w:pPr>
      <w:ind w:left="708"/>
    </w:pPr>
  </w:style>
  <w:style w:type="paragraph" w:customStyle="1" w:styleId="CharChar1CharCharCharChar">
    <w:name w:val="Char Char1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Heading31">
    <w:name w:val="Heading 31"/>
    <w:aliases w:val="h31"/>
    <w:basedOn w:val="Normal"/>
    <w:next w:val="Normal"/>
    <w:rsid w:val="00EA7382"/>
    <w:pPr>
      <w:keepNext/>
      <w:widowControl w:val="0"/>
      <w:jc w:val="both"/>
    </w:pPr>
    <w:rPr>
      <w:rFonts w:ascii="Tahoma" w:hAnsi="Tahoma" w:cs="Tahoma"/>
      <w:b/>
      <w:bCs/>
    </w:rPr>
  </w:style>
  <w:style w:type="paragraph" w:customStyle="1" w:styleId="CharChar2CharChar1CharCharCharCharCharChar">
    <w:name w:val="Char Char2 Char Char1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msolistparagraph0">
    <w:name w:val="msolistparagraph"/>
    <w:basedOn w:val="Normal"/>
    <w:rsid w:val="00EA7382"/>
    <w:pPr>
      <w:ind w:left="720"/>
    </w:pPr>
  </w:style>
  <w:style w:type="paragraph" w:customStyle="1" w:styleId="Celso1">
    <w:name w:val="Celso1"/>
    <w:basedOn w:val="Normal"/>
    <w:link w:val="Celso1Char"/>
    <w:uiPriority w:val="99"/>
    <w:rsid w:val="00EA7382"/>
    <w:pPr>
      <w:widowControl w:val="0"/>
      <w:jc w:val="both"/>
    </w:pPr>
    <w:rPr>
      <w:rFonts w:ascii="Univers (W1)" w:hAnsi="Univers (W1)"/>
      <w:lang w:val="x-none" w:eastAsia="x-none"/>
    </w:rPr>
  </w:style>
  <w:style w:type="paragraph" w:customStyle="1" w:styleId="CharChar1CharCharCharChar1CharCharCharCharCharCharCharCharCharCharCharChar">
    <w:name w:val="Char Char1 Char Char Char Char1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EA7382"/>
    <w:pPr>
      <w:spacing w:after="160" w:line="240" w:lineRule="exact"/>
    </w:pPr>
    <w:rPr>
      <w:rFonts w:ascii="Verdana" w:eastAsia="MS Mincho" w:hAnsi="Verdana"/>
      <w:sz w:val="20"/>
      <w:szCs w:val="20"/>
      <w:lang w:val="en-US" w:eastAsia="en-US"/>
    </w:rPr>
  </w:style>
  <w:style w:type="paragraph" w:styleId="Listacommarcas">
    <w:name w:val="List Bullet"/>
    <w:aliases w:val="lb"/>
    <w:basedOn w:val="Normal"/>
    <w:rsid w:val="00EA7382"/>
    <w:pPr>
      <w:numPr>
        <w:numId w:val="1"/>
      </w:numPr>
    </w:pPr>
    <w:rPr>
      <w:sz w:val="20"/>
      <w:szCs w:val="20"/>
    </w:rPr>
  </w:style>
  <w:style w:type="paragraph" w:customStyle="1" w:styleId="Char1CharCharCharCharCharCharChar1">
    <w:name w:val="Char1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1CharCharCharChar1">
    <w:name w:val="Char Char1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CharCharCharCharCharCharCharCharCharCharChar1">
    <w:name w:val="Char Char Char 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2CharChar1CharCharCharCharCharChar1">
    <w:name w:val="Char Char2 Char Char1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2CharCharCharCharCharCharCharCharCharCharCharChar1">
    <w:name w:val="Char Char2 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2CharChar1CharCharCharCharCharCharCharCharCharCharCharCharCharCharCharCharCharChar1">
    <w:name w:val="Char Char2 Char Char1 Char Char Char Char Char Char 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1CharCharCharChar1CharCharCharCharCharCharCharCharCharCharCharChar1">
    <w:name w:val="Char Char1 Char Char Char Char1 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2CharChar1CharCharCharCharCharCharChar1CharCharChar1">
    <w:name w:val="Char Char2 Char Char1 Char Char Char Char Char Char Char1 Char Char Char1"/>
    <w:basedOn w:val="Normal"/>
    <w:rsid w:val="00EA7382"/>
    <w:pPr>
      <w:spacing w:after="160" w:line="240" w:lineRule="exact"/>
    </w:pPr>
    <w:rPr>
      <w:rFonts w:ascii="Verdana" w:eastAsia="MS Mincho" w:hAnsi="Verdana" w:cs="Verdana"/>
      <w:sz w:val="20"/>
      <w:szCs w:val="20"/>
      <w:lang w:val="en-US"/>
    </w:rPr>
  </w:style>
  <w:style w:type="paragraph" w:customStyle="1" w:styleId="ListParagraph1">
    <w:name w:val="List Paragraph1"/>
    <w:basedOn w:val="Normal"/>
    <w:qFormat/>
    <w:rsid w:val="00EA7382"/>
    <w:pPr>
      <w:ind w:left="708"/>
    </w:pPr>
  </w:style>
  <w:style w:type="numbering" w:customStyle="1" w:styleId="Semlista2">
    <w:name w:val="Sem lista2"/>
    <w:next w:val="Semlista"/>
    <w:uiPriority w:val="99"/>
    <w:semiHidden/>
    <w:unhideWhenUsed/>
    <w:rsid w:val="00EA7382"/>
  </w:style>
  <w:style w:type="paragraph" w:styleId="Avanonormal">
    <w:name w:val="Normal Indent"/>
    <w:basedOn w:val="Normal"/>
    <w:next w:val="DeltaViewTableHeading"/>
    <w:rsid w:val="00EA7382"/>
    <w:pPr>
      <w:widowControl w:val="0"/>
      <w:ind w:left="708"/>
    </w:pPr>
    <w:rPr>
      <w:rFonts w:ascii="Tms Rmn" w:hAnsi="Tms Rmn" w:cs="Tms Rmn"/>
      <w:sz w:val="20"/>
      <w:szCs w:val="20"/>
      <w:lang w:val="en-US"/>
    </w:rPr>
  </w:style>
  <w:style w:type="paragraph" w:customStyle="1" w:styleId="Header1">
    <w:name w:val="Header1"/>
    <w:basedOn w:val="Normal"/>
    <w:next w:val="DeltaViewTableBody"/>
    <w:rsid w:val="00EA7382"/>
    <w:pPr>
      <w:widowControl w:val="0"/>
      <w:tabs>
        <w:tab w:val="center" w:pos="4252"/>
        <w:tab w:val="right" w:pos="8504"/>
      </w:tabs>
    </w:pPr>
    <w:rPr>
      <w:rFonts w:ascii="Tms Rmn" w:hAnsi="Tms Rmn" w:cs="Tms Rmn"/>
      <w:sz w:val="20"/>
      <w:szCs w:val="20"/>
      <w:lang w:val="en-US"/>
    </w:rPr>
  </w:style>
  <w:style w:type="paragraph" w:customStyle="1" w:styleId="Footer1">
    <w:name w:val="Footer1"/>
    <w:basedOn w:val="Normal"/>
    <w:next w:val="Corpodetexto"/>
    <w:rsid w:val="00EA7382"/>
    <w:pPr>
      <w:widowControl w:val="0"/>
      <w:tabs>
        <w:tab w:val="center" w:pos="4419"/>
        <w:tab w:val="right" w:pos="8838"/>
      </w:tabs>
    </w:pPr>
    <w:rPr>
      <w:sz w:val="20"/>
      <w:szCs w:val="20"/>
    </w:rPr>
  </w:style>
  <w:style w:type="character" w:customStyle="1" w:styleId="PageNumber1">
    <w:name w:val="Page Number1"/>
    <w:rsid w:val="00EA7382"/>
    <w:rPr>
      <w:rFonts w:ascii="Times New Roman" w:hAnsi="Times New Roman" w:cs="Times New Roman"/>
      <w:spacing w:val="0"/>
      <w:sz w:val="20"/>
      <w:szCs w:val="20"/>
      <w:lang w:val="pt-BR"/>
    </w:rPr>
  </w:style>
  <w:style w:type="character" w:customStyle="1" w:styleId="CommentReference1">
    <w:name w:val="Comment Reference1"/>
    <w:rsid w:val="00EA7382"/>
    <w:rPr>
      <w:rFonts w:ascii="Times New Roman" w:hAnsi="Times New Roman" w:cs="Times New Roman"/>
      <w:spacing w:val="0"/>
      <w:sz w:val="16"/>
      <w:szCs w:val="16"/>
      <w:lang w:val="pt-BR"/>
    </w:rPr>
  </w:style>
  <w:style w:type="paragraph" w:customStyle="1" w:styleId="CommentText1">
    <w:name w:val="Comment Text1"/>
    <w:basedOn w:val="Normal"/>
    <w:rsid w:val="00EA7382"/>
    <w:pPr>
      <w:widowControl w:val="0"/>
    </w:pPr>
    <w:rPr>
      <w:sz w:val="20"/>
      <w:szCs w:val="20"/>
      <w:lang w:val="en-US"/>
    </w:rPr>
  </w:style>
  <w:style w:type="paragraph" w:customStyle="1" w:styleId="CommentSubject1">
    <w:name w:val="Comment Subject1"/>
    <w:basedOn w:val="Normal"/>
    <w:rsid w:val="00EA7382"/>
    <w:pPr>
      <w:widowControl w:val="0"/>
    </w:pPr>
    <w:rPr>
      <w:b/>
      <w:bCs/>
      <w:sz w:val="20"/>
      <w:szCs w:val="20"/>
    </w:rPr>
  </w:style>
  <w:style w:type="paragraph" w:customStyle="1" w:styleId="CharCharCharCharCharCharCharCharCharChar">
    <w:name w:val="Char Char Char Char Char Char Char Char Char Char"/>
    <w:basedOn w:val="Normal"/>
    <w:rsid w:val="00EA7382"/>
    <w:pPr>
      <w:widowControl w:val="0"/>
      <w:spacing w:after="160" w:line="240" w:lineRule="exact"/>
    </w:pPr>
    <w:rPr>
      <w:rFonts w:ascii="Verdana" w:hAnsi="Verdana" w:cs="Verdana"/>
      <w:sz w:val="20"/>
      <w:szCs w:val="20"/>
      <w:lang w:val="en-US"/>
    </w:rPr>
  </w:style>
  <w:style w:type="character" w:customStyle="1" w:styleId="CommentReference3">
    <w:name w:val="Comment Reference3"/>
    <w:hidden/>
    <w:uiPriority w:val="99"/>
    <w:rsid w:val="00EA7382"/>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EA7382"/>
    <w:pPr>
      <w:widowControl w:val="0"/>
    </w:pPr>
    <w:rPr>
      <w:sz w:val="20"/>
      <w:szCs w:val="20"/>
      <w:lang w:val="en-US"/>
    </w:rPr>
  </w:style>
  <w:style w:type="paragraph" w:styleId="Textodebloco">
    <w:name w:val="Block Text"/>
    <w:basedOn w:val="Normal"/>
    <w:rsid w:val="00EA7382"/>
    <w:pPr>
      <w:widowControl w:val="0"/>
      <w:spacing w:line="288" w:lineRule="auto"/>
      <w:ind w:left="-120" w:right="-176"/>
      <w:jc w:val="both"/>
    </w:pPr>
    <w:rPr>
      <w:rFonts w:ascii="Arial" w:hAnsi="Arial" w:cs="Arial"/>
      <w:sz w:val="22"/>
      <w:szCs w:val="22"/>
    </w:rPr>
  </w:style>
  <w:style w:type="paragraph" w:customStyle="1" w:styleId="bodytext210">
    <w:name w:val="bodytext21"/>
    <w:basedOn w:val="Normal"/>
    <w:rsid w:val="00EA7382"/>
    <w:pPr>
      <w:widowControl w:val="0"/>
      <w:jc w:val="both"/>
    </w:pPr>
    <w:rPr>
      <w:rFonts w:ascii="Arial" w:hAnsi="Arial" w:cs="Arial"/>
    </w:rPr>
  </w:style>
  <w:style w:type="paragraph" w:customStyle="1" w:styleId="CommentSubject3">
    <w:name w:val="Comment Subject3"/>
    <w:basedOn w:val="CommentText3"/>
    <w:next w:val="CommentText3"/>
    <w:uiPriority w:val="99"/>
    <w:rsid w:val="00EA7382"/>
    <w:rPr>
      <w:b/>
      <w:bCs/>
      <w:lang w:val="pt-BR"/>
    </w:rPr>
  </w:style>
  <w:style w:type="paragraph" w:customStyle="1" w:styleId="CharChar2CharCharChar">
    <w:name w:val="Char Char2 Char Char Char"/>
    <w:basedOn w:val="Normal"/>
    <w:rsid w:val="00EA7382"/>
    <w:pPr>
      <w:widowControl w:val="0"/>
      <w:spacing w:after="160" w:line="240" w:lineRule="exact"/>
    </w:pPr>
    <w:rPr>
      <w:rFonts w:ascii="Verdana" w:hAnsi="Verdana" w:cs="Verdana"/>
      <w:sz w:val="20"/>
      <w:szCs w:val="20"/>
      <w:lang w:val="en-US"/>
    </w:rPr>
  </w:style>
  <w:style w:type="character" w:customStyle="1" w:styleId="TextodecomentrioChar1">
    <w:name w:val="Texto de comentário Char1"/>
    <w:rsid w:val="00EA7382"/>
    <w:rPr>
      <w:rFonts w:ascii="Times New Roman" w:hAnsi="Times New Roman"/>
    </w:rPr>
  </w:style>
  <w:style w:type="paragraph" w:customStyle="1" w:styleId="Body">
    <w:name w:val="Body"/>
    <w:basedOn w:val="Normal"/>
    <w:rsid w:val="00EA7382"/>
    <w:pPr>
      <w:spacing w:after="140" w:line="290" w:lineRule="auto"/>
      <w:jc w:val="both"/>
    </w:pPr>
    <w:rPr>
      <w:rFonts w:ascii="Arial" w:hAnsi="Arial"/>
      <w:kern w:val="20"/>
      <w:sz w:val="20"/>
    </w:rPr>
  </w:style>
  <w:style w:type="character" w:customStyle="1" w:styleId="h1CharChar">
    <w:name w:val="h1 Char Char"/>
    <w:rsid w:val="00EA7382"/>
    <w:rPr>
      <w:rFonts w:ascii="Cambria" w:eastAsia="Times New Roman" w:hAnsi="Cambria" w:cs="Cambria"/>
      <w:b/>
      <w:bCs/>
      <w:spacing w:val="0"/>
      <w:kern w:val="32"/>
      <w:sz w:val="32"/>
      <w:szCs w:val="32"/>
    </w:rPr>
  </w:style>
  <w:style w:type="character" w:customStyle="1" w:styleId="h3CharChar">
    <w:name w:val="h3 Char Char"/>
    <w:rsid w:val="00EA7382"/>
    <w:rPr>
      <w:rFonts w:ascii="Cambria" w:eastAsia="Times New Roman" w:hAnsi="Cambria" w:cs="Cambria"/>
      <w:b/>
      <w:bCs/>
      <w:spacing w:val="0"/>
      <w:sz w:val="26"/>
      <w:szCs w:val="26"/>
    </w:rPr>
  </w:style>
  <w:style w:type="character" w:customStyle="1" w:styleId="h5CharChar">
    <w:name w:val="h5 Char Char"/>
    <w:rsid w:val="00EA7382"/>
    <w:rPr>
      <w:b/>
      <w:bCs/>
      <w:i/>
      <w:iCs/>
      <w:spacing w:val="0"/>
      <w:sz w:val="26"/>
      <w:szCs w:val="26"/>
    </w:rPr>
  </w:style>
  <w:style w:type="character" w:customStyle="1" w:styleId="h2CharChar">
    <w:name w:val="h2 Char Char"/>
    <w:rsid w:val="00EA7382"/>
    <w:rPr>
      <w:rFonts w:ascii="Cambria" w:eastAsia="Times New Roman" w:hAnsi="Cambria" w:cs="Cambria"/>
      <w:b/>
      <w:bCs/>
      <w:i/>
      <w:iCs/>
      <w:spacing w:val="0"/>
      <w:sz w:val="28"/>
      <w:szCs w:val="28"/>
    </w:rPr>
  </w:style>
  <w:style w:type="character" w:customStyle="1" w:styleId="h4CharChar">
    <w:name w:val="h4 Char Char"/>
    <w:rsid w:val="00EA7382"/>
    <w:rPr>
      <w:b/>
      <w:bCs/>
      <w:spacing w:val="0"/>
      <w:sz w:val="28"/>
      <w:szCs w:val="28"/>
    </w:rPr>
  </w:style>
  <w:style w:type="character" w:customStyle="1" w:styleId="bt2CharChar">
    <w:name w:val="bt2 Char Char"/>
    <w:rsid w:val="00EA7382"/>
    <w:rPr>
      <w:rFonts w:ascii="Times New Roman" w:hAnsi="Times New Roman" w:cs="Times New Roman"/>
      <w:spacing w:val="0"/>
      <w:sz w:val="20"/>
      <w:szCs w:val="20"/>
    </w:rPr>
  </w:style>
  <w:style w:type="character" w:customStyle="1" w:styleId="CommentReference2">
    <w:name w:val="Comment Reference2"/>
    <w:hidden/>
    <w:rsid w:val="00EA7382"/>
    <w:rPr>
      <w:rFonts w:ascii="Times New Roman" w:hAnsi="Times New Roman" w:cs="Times New Roman"/>
      <w:spacing w:val="0"/>
      <w:sz w:val="16"/>
      <w:szCs w:val="16"/>
      <w:lang w:val="pt-BR"/>
    </w:rPr>
  </w:style>
  <w:style w:type="paragraph" w:customStyle="1" w:styleId="CommentText2">
    <w:name w:val="Comment Text2"/>
    <w:basedOn w:val="Normal"/>
    <w:hidden/>
    <w:rsid w:val="00EA7382"/>
    <w:pPr>
      <w:widowControl w:val="0"/>
    </w:pPr>
    <w:rPr>
      <w:sz w:val="20"/>
      <w:szCs w:val="20"/>
      <w:lang w:val="en-US"/>
    </w:rPr>
  </w:style>
  <w:style w:type="character" w:customStyle="1" w:styleId="bti3CharChar">
    <w:name w:val="bti3 Char Char"/>
    <w:rsid w:val="00EA7382"/>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EA7382"/>
    <w:rPr>
      <w:b/>
      <w:bCs/>
      <w:lang w:val="pt-BR"/>
    </w:rPr>
  </w:style>
  <w:style w:type="character" w:customStyle="1" w:styleId="CharChar11">
    <w:name w:val="Char Char11"/>
    <w:rsid w:val="00EA7382"/>
    <w:rPr>
      <w:rFonts w:ascii="Times New Roman" w:hAnsi="Times New Roman" w:cs="Times New Roman"/>
      <w:spacing w:val="0"/>
      <w:sz w:val="20"/>
      <w:szCs w:val="20"/>
    </w:rPr>
  </w:style>
  <w:style w:type="character" w:customStyle="1" w:styleId="CharChar7">
    <w:name w:val="Char Char7"/>
    <w:rsid w:val="00EA7382"/>
    <w:rPr>
      <w:rFonts w:ascii="Times New Roman" w:hAnsi="Times New Roman" w:cs="Times New Roman"/>
      <w:spacing w:val="0"/>
    </w:rPr>
  </w:style>
  <w:style w:type="paragraph" w:customStyle="1" w:styleId="ListParagraph3">
    <w:name w:val="List Paragraph3"/>
    <w:basedOn w:val="Normal"/>
    <w:qFormat/>
    <w:rsid w:val="00EA7382"/>
    <w:pPr>
      <w:ind w:left="708"/>
    </w:pPr>
  </w:style>
  <w:style w:type="character" w:customStyle="1" w:styleId="CommentReference4">
    <w:name w:val="Comment Reference4"/>
    <w:hidden/>
    <w:uiPriority w:val="99"/>
    <w:rsid w:val="00EA7382"/>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EA7382"/>
    <w:pPr>
      <w:widowControl w:val="0"/>
    </w:pPr>
    <w:rPr>
      <w:sz w:val="20"/>
      <w:szCs w:val="20"/>
      <w:lang w:val="en-US"/>
    </w:rPr>
  </w:style>
  <w:style w:type="paragraph" w:customStyle="1" w:styleId="CommentSubject4">
    <w:name w:val="Comment Subject4"/>
    <w:basedOn w:val="CommentText4"/>
    <w:next w:val="CommentText4"/>
    <w:uiPriority w:val="99"/>
    <w:rsid w:val="00EA7382"/>
    <w:rPr>
      <w:b/>
      <w:bCs/>
      <w:lang w:val="pt-BR"/>
    </w:rPr>
  </w:style>
  <w:style w:type="paragraph" w:customStyle="1" w:styleId="ContratoN3">
    <w:name w:val="Contrato_N3"/>
    <w:basedOn w:val="Normal"/>
    <w:rsid w:val="00EA7382"/>
    <w:pPr>
      <w:tabs>
        <w:tab w:val="num" w:pos="1854"/>
      </w:tabs>
      <w:autoSpaceDE/>
      <w:autoSpaceDN/>
      <w:adjustRightInd/>
      <w:spacing w:before="360" w:after="120" w:line="300" w:lineRule="exact"/>
      <w:ind w:left="1638" w:hanging="504"/>
      <w:jc w:val="both"/>
    </w:pPr>
    <w:rPr>
      <w:lang w:val="en-US" w:eastAsia="en-US"/>
    </w:rPr>
  </w:style>
  <w:style w:type="paragraph" w:customStyle="1" w:styleId="EstiloContratoN1PretoVersalete">
    <w:name w:val="Estilo Contrato_N1 + Preto Versalete"/>
    <w:basedOn w:val="Normal"/>
    <w:rsid w:val="00EA7382"/>
    <w:pPr>
      <w:tabs>
        <w:tab w:val="num" w:pos="0"/>
      </w:tabs>
      <w:autoSpaceDE/>
      <w:autoSpaceDN/>
      <w:adjustRightInd/>
      <w:spacing w:before="600" w:after="120"/>
      <w:ind w:firstLine="288"/>
      <w:jc w:val="center"/>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EA7382"/>
    <w:pPr>
      <w:ind w:left="708"/>
    </w:pPr>
  </w:style>
  <w:style w:type="paragraph" w:customStyle="1" w:styleId="BRMALLS-NORMAL">
    <w:name w:val="(BR MALLS - NORMAL)"/>
    <w:basedOn w:val="PDG-normal"/>
    <w:qFormat/>
    <w:rsid w:val="00EA7382"/>
    <w:pPr>
      <w:widowControl/>
      <w:autoSpaceDN/>
      <w:textAlignment w:val="baseline"/>
    </w:pPr>
    <w:rPr>
      <w:rFonts w:ascii="Arial" w:hAnsi="Arial" w:cs="Arial"/>
      <w:lang w:eastAsia="ar-SA"/>
    </w:rPr>
  </w:style>
  <w:style w:type="paragraph" w:customStyle="1" w:styleId="xl73">
    <w:name w:val="xl73"/>
    <w:basedOn w:val="Normal"/>
    <w:rsid w:val="00EA7382"/>
    <w:pPr>
      <w:autoSpaceDE/>
      <w:autoSpaceDN/>
      <w:adjustRightInd/>
      <w:spacing w:before="100" w:beforeAutospacing="1" w:after="100" w:afterAutospacing="1"/>
    </w:pPr>
    <w:rPr>
      <w:b/>
      <w:bCs/>
    </w:rPr>
  </w:style>
  <w:style w:type="paragraph" w:customStyle="1" w:styleId="xl76">
    <w:name w:val="xl76"/>
    <w:basedOn w:val="Normal"/>
    <w:rsid w:val="00EA7382"/>
    <w:pPr>
      <w:pBdr>
        <w:bottom w:val="single" w:sz="8"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7">
    <w:name w:val="xl77"/>
    <w:basedOn w:val="Normal"/>
    <w:rsid w:val="00EA7382"/>
    <w:pPr>
      <w:pBdr>
        <w:bottom w:val="single" w:sz="8" w:space="0" w:color="FFFFFF"/>
        <w:right w:val="single" w:sz="4"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8">
    <w:name w:val="xl78"/>
    <w:basedOn w:val="Normal"/>
    <w:rsid w:val="00EA7382"/>
    <w:pPr>
      <w:shd w:val="clear" w:color="000000" w:fill="1F497D"/>
      <w:autoSpaceDE/>
      <w:autoSpaceDN/>
      <w:adjustRightInd/>
      <w:spacing w:before="100" w:beforeAutospacing="1" w:after="100" w:afterAutospacing="1"/>
    </w:pPr>
    <w:rPr>
      <w:b/>
      <w:bCs/>
      <w:color w:val="FF0000"/>
    </w:rPr>
  </w:style>
  <w:style w:type="paragraph" w:customStyle="1" w:styleId="xl79">
    <w:name w:val="xl79"/>
    <w:basedOn w:val="Normal"/>
    <w:rsid w:val="00EA7382"/>
    <w:pPr>
      <w:pBdr>
        <w:top w:val="single" w:sz="8" w:space="0" w:color="FFFFFF"/>
        <w:left w:val="single" w:sz="4" w:space="0" w:color="FFFFFF"/>
        <w:bottom w:val="single" w:sz="8" w:space="0" w:color="FFFFFF"/>
        <w:right w:val="single" w:sz="4" w:space="0" w:color="FFFFFF"/>
      </w:pBdr>
      <w:shd w:val="clear" w:color="000000" w:fill="B8CCE4"/>
      <w:autoSpaceDE/>
      <w:autoSpaceDN/>
      <w:adjustRightInd/>
      <w:spacing w:before="100" w:beforeAutospacing="1" w:after="100" w:afterAutospacing="1"/>
      <w:jc w:val="center"/>
    </w:pPr>
    <w:rPr>
      <w:b/>
      <w:bCs/>
    </w:rPr>
  </w:style>
  <w:style w:type="paragraph" w:customStyle="1" w:styleId="citcar">
    <w:name w:val="citcar"/>
    <w:basedOn w:val="Normal"/>
    <w:qFormat/>
    <w:rsid w:val="00EA7382"/>
    <w:pPr>
      <w:widowControl w:val="0"/>
      <w:spacing w:line="240" w:lineRule="exact"/>
      <w:ind w:left="1134" w:right="1134"/>
    </w:pPr>
  </w:style>
  <w:style w:type="paragraph" w:customStyle="1" w:styleId="citpet">
    <w:name w:val="citpet"/>
    <w:basedOn w:val="citcar"/>
    <w:qFormat/>
    <w:rsid w:val="00EA7382"/>
    <w:pPr>
      <w:ind w:left="1418" w:right="1418"/>
    </w:pPr>
    <w:rPr>
      <w:sz w:val="20"/>
    </w:rPr>
  </w:style>
  <w:style w:type="paragraph" w:customStyle="1" w:styleId="E-Pat">
    <w:name w:val="E-Pat"/>
    <w:basedOn w:val="Normal"/>
    <w:link w:val="E-PatChar"/>
    <w:qFormat/>
    <w:rsid w:val="00EA7382"/>
    <w:pPr>
      <w:ind w:firstLine="2829"/>
    </w:pPr>
    <w:rPr>
      <w:lang w:val="x-none" w:eastAsia="x-none"/>
    </w:rPr>
  </w:style>
  <w:style w:type="character" w:customStyle="1" w:styleId="E-PatChar">
    <w:name w:val="E-Pat Char"/>
    <w:link w:val="E-Pat"/>
    <w:rsid w:val="00EA7382"/>
    <w:rPr>
      <w:rFonts w:ascii="Times New Roman" w:eastAsia="Times New Roman" w:hAnsi="Times New Roman" w:cs="Times New Roman"/>
      <w:sz w:val="24"/>
      <w:szCs w:val="24"/>
      <w:lang w:val="x-none" w:eastAsia="x-none"/>
    </w:rPr>
  </w:style>
  <w:style w:type="paragraph" w:customStyle="1" w:styleId="E-PatCitao">
    <w:name w:val="E-Pat Citação"/>
    <w:basedOn w:val="Normal"/>
    <w:link w:val="E-PatCitaoChar"/>
    <w:qFormat/>
    <w:rsid w:val="00EA7382"/>
    <w:pPr>
      <w:ind w:left="1418" w:right="1134"/>
    </w:pPr>
    <w:rPr>
      <w:lang w:val="x-none" w:eastAsia="x-none"/>
    </w:rPr>
  </w:style>
  <w:style w:type="character" w:customStyle="1" w:styleId="E-PatCitaoChar">
    <w:name w:val="E-Pat Citação Char"/>
    <w:link w:val="E-PatCitao"/>
    <w:rsid w:val="00EA7382"/>
    <w:rPr>
      <w:rFonts w:ascii="Times New Roman" w:eastAsia="Times New Roman" w:hAnsi="Times New Roman" w:cs="Times New Roman"/>
      <w:sz w:val="24"/>
      <w:szCs w:val="24"/>
      <w:lang w:val="x-none" w:eastAsia="x-none"/>
    </w:rPr>
  </w:style>
  <w:style w:type="paragraph" w:customStyle="1" w:styleId="Teste">
    <w:name w:val="Teste"/>
    <w:basedOn w:val="citpet"/>
    <w:link w:val="TesteChar"/>
    <w:autoRedefine/>
    <w:rsid w:val="00EA7382"/>
    <w:pPr>
      <w:jc w:val="center"/>
    </w:pPr>
    <w:rPr>
      <w:b/>
      <w:sz w:val="24"/>
      <w:lang w:val="x-none" w:eastAsia="x-none"/>
    </w:rPr>
  </w:style>
  <w:style w:type="character" w:customStyle="1" w:styleId="TesteChar">
    <w:name w:val="Teste Char"/>
    <w:link w:val="Teste"/>
    <w:rsid w:val="00EA7382"/>
    <w:rPr>
      <w:rFonts w:ascii="Times New Roman" w:eastAsia="Times New Roman" w:hAnsi="Times New Roman" w:cs="Times New Roman"/>
      <w:b/>
      <w:sz w:val="24"/>
      <w:szCs w:val="24"/>
      <w:lang w:val="x-none" w:eastAsia="x-none"/>
    </w:rPr>
  </w:style>
  <w:style w:type="paragraph" w:customStyle="1" w:styleId="EscopoNTITitulo">
    <w:name w:val="EscopoNTITitulo"/>
    <w:basedOn w:val="Ttulo"/>
    <w:link w:val="EscopoNTITituloChar"/>
    <w:rsid w:val="00EA7382"/>
    <w:pPr>
      <w:widowControl/>
      <w:tabs>
        <w:tab w:val="clear" w:pos="9538"/>
      </w:tabs>
      <w:spacing w:before="240" w:after="60" w:line="320" w:lineRule="atLeast"/>
      <w:jc w:val="left"/>
      <w:outlineLvl w:val="0"/>
    </w:pPr>
    <w:rPr>
      <w:rFonts w:eastAsia="Times New Roman"/>
      <w:noProof w:val="0"/>
      <w:kern w:val="28"/>
      <w:sz w:val="32"/>
      <w:szCs w:val="32"/>
    </w:rPr>
  </w:style>
  <w:style w:type="character" w:customStyle="1" w:styleId="EscopoNTITituloChar">
    <w:name w:val="EscopoNTITitulo Char"/>
    <w:link w:val="EscopoNTITitulo"/>
    <w:rsid w:val="00EA7382"/>
    <w:rPr>
      <w:rFonts w:ascii="Arial" w:eastAsia="Times New Roman" w:hAnsi="Arial" w:cs="Times New Roman"/>
      <w:b/>
      <w:bCs/>
      <w:kern w:val="28"/>
      <w:sz w:val="32"/>
      <w:szCs w:val="32"/>
      <w:lang w:val="x-none" w:eastAsia="x-none"/>
    </w:rPr>
  </w:style>
  <w:style w:type="paragraph" w:customStyle="1" w:styleId="EscopoNTISubTitulo">
    <w:name w:val="EscopoNTISubTitulo"/>
    <w:link w:val="EscopoNTISubTituloChar"/>
    <w:rsid w:val="00D159D6"/>
    <w:pPr>
      <w:numPr>
        <w:numId w:val="10"/>
      </w:numPr>
      <w:spacing w:after="0" w:line="240" w:lineRule="auto"/>
    </w:pPr>
    <w:rPr>
      <w:rFonts w:ascii="Arial" w:eastAsia="Times New Roman" w:hAnsi="Arial" w:cs="Times New Roman"/>
      <w:b/>
      <w:bCs/>
      <w:sz w:val="24"/>
      <w:lang w:eastAsia="pt-BR"/>
    </w:rPr>
  </w:style>
  <w:style w:type="character" w:customStyle="1" w:styleId="EscopoNTISubTituloChar">
    <w:name w:val="EscopoNTISubTitulo Char"/>
    <w:link w:val="EscopoNTISubTitulo"/>
    <w:rsid w:val="00EA7382"/>
    <w:rPr>
      <w:rFonts w:ascii="Arial" w:eastAsia="Times New Roman" w:hAnsi="Arial" w:cs="Times New Roman"/>
      <w:b/>
      <w:bCs/>
      <w:sz w:val="24"/>
      <w:lang w:eastAsia="pt-BR"/>
    </w:rPr>
  </w:style>
  <w:style w:type="paragraph" w:customStyle="1" w:styleId="EscopoNTIItem">
    <w:name w:val="EscopoNTIItem"/>
    <w:link w:val="EscopoNTIItemChar"/>
    <w:rsid w:val="00D159D6"/>
    <w:pPr>
      <w:spacing w:after="0" w:line="240" w:lineRule="auto"/>
      <w:ind w:left="567"/>
    </w:pPr>
    <w:rPr>
      <w:rFonts w:ascii="Arial" w:eastAsia="Times New Roman" w:hAnsi="Arial" w:cs="Times New Roman"/>
      <w:b/>
      <w:sz w:val="20"/>
      <w:szCs w:val="24"/>
      <w:lang w:eastAsia="pt-BR"/>
    </w:rPr>
  </w:style>
  <w:style w:type="character" w:customStyle="1" w:styleId="EscopoNTIItemChar">
    <w:name w:val="EscopoNTIItem Char"/>
    <w:link w:val="EscopoNTIItem"/>
    <w:rsid w:val="00EA7382"/>
    <w:rPr>
      <w:rFonts w:ascii="Arial" w:eastAsia="Times New Roman" w:hAnsi="Arial" w:cs="Times New Roman"/>
      <w:b/>
      <w:sz w:val="20"/>
      <w:szCs w:val="24"/>
      <w:lang w:eastAsia="pt-BR"/>
    </w:rPr>
  </w:style>
  <w:style w:type="numbering" w:customStyle="1" w:styleId="EstiloD">
    <w:name w:val="EstiloD"/>
    <w:uiPriority w:val="99"/>
    <w:rsid w:val="00EA7382"/>
    <w:pPr>
      <w:numPr>
        <w:numId w:val="11"/>
      </w:numPr>
    </w:pPr>
  </w:style>
  <w:style w:type="character" w:customStyle="1" w:styleId="PargrafodaListaCarter">
    <w:name w:val="Parágrafo da Lista Caráter"/>
    <w:aliases w:val="Vitor Título Caráter,Vitor T’tulo Caráter,Normal numerado Caráter,Meu Caráter"/>
    <w:link w:val="PargrafodaLista"/>
    <w:uiPriority w:val="34"/>
    <w:qFormat/>
    <w:locked/>
    <w:rsid w:val="00EA7382"/>
    <w:rPr>
      <w:rFonts w:ascii="Times New Roman" w:eastAsia="Times New Roman" w:hAnsi="Times New Roman" w:cs="Times New Roman"/>
      <w:sz w:val="24"/>
      <w:szCs w:val="24"/>
      <w:lang w:val="x-none" w:eastAsia="x-none"/>
    </w:rPr>
  </w:style>
  <w:style w:type="character" w:customStyle="1" w:styleId="AssuntodocomentrioChar1">
    <w:name w:val="Assunto do comentário Char1"/>
    <w:uiPriority w:val="99"/>
    <w:semiHidden/>
    <w:rsid w:val="00EA7382"/>
    <w:rPr>
      <w:rFonts w:ascii="Times New Roman" w:hAnsi="Times New Roman"/>
      <w:b/>
      <w:bCs/>
    </w:rPr>
  </w:style>
  <w:style w:type="paragraph" w:styleId="Textosimples">
    <w:name w:val="Plain Text"/>
    <w:basedOn w:val="Normal"/>
    <w:link w:val="TextosimplesCarter"/>
    <w:unhideWhenUsed/>
    <w:rsid w:val="00EA7382"/>
    <w:pPr>
      <w:widowControl w:val="0"/>
      <w:spacing w:line="340" w:lineRule="exact"/>
      <w:jc w:val="both"/>
    </w:pPr>
    <w:rPr>
      <w:rFonts w:ascii="Courier New" w:hAnsi="Courier New"/>
      <w:sz w:val="20"/>
      <w:szCs w:val="20"/>
      <w:lang w:val="x-none" w:eastAsia="x-none"/>
    </w:rPr>
  </w:style>
  <w:style w:type="character" w:customStyle="1" w:styleId="TextosimplesCarter">
    <w:name w:val="Texto simples Caráter"/>
    <w:basedOn w:val="Tipodeletrapredefinidodopargrafo"/>
    <w:link w:val="Textosimples"/>
    <w:rsid w:val="00EA7382"/>
    <w:rPr>
      <w:rFonts w:ascii="Courier New" w:eastAsia="Times New Roman" w:hAnsi="Courier New" w:cs="Times New Roman"/>
      <w:sz w:val="20"/>
      <w:szCs w:val="20"/>
      <w:lang w:val="x-none" w:eastAsia="x-none"/>
    </w:rPr>
  </w:style>
  <w:style w:type="character" w:customStyle="1" w:styleId="Celso1Char">
    <w:name w:val="Celso1 Char"/>
    <w:link w:val="Celso1"/>
    <w:uiPriority w:val="99"/>
    <w:rsid w:val="00EA7382"/>
    <w:rPr>
      <w:rFonts w:ascii="Univers (W1)" w:eastAsia="Times New Roman" w:hAnsi="Univers (W1)" w:cs="Times New Roman"/>
      <w:sz w:val="24"/>
      <w:szCs w:val="24"/>
      <w:lang w:val="x-none" w:eastAsia="x-none"/>
    </w:rPr>
  </w:style>
  <w:style w:type="paragraph" w:customStyle="1" w:styleId="alpha3">
    <w:name w:val="alpha 3"/>
    <w:basedOn w:val="Normal"/>
    <w:rsid w:val="00EA7382"/>
    <w:pPr>
      <w:numPr>
        <w:numId w:val="13"/>
      </w:numPr>
      <w:autoSpaceDE/>
      <w:autoSpaceDN/>
      <w:adjustRightInd/>
      <w:spacing w:after="140" w:line="290" w:lineRule="auto"/>
      <w:jc w:val="both"/>
    </w:pPr>
    <w:rPr>
      <w:rFonts w:ascii="Arial" w:hAnsi="Arial"/>
      <w:kern w:val="20"/>
      <w:sz w:val="20"/>
      <w:szCs w:val="20"/>
      <w:lang w:eastAsia="en-US"/>
    </w:rPr>
  </w:style>
  <w:style w:type="paragraph" w:customStyle="1" w:styleId="CharChar1Char">
    <w:name w:val="Char Char1 Char"/>
    <w:basedOn w:val="Normal"/>
    <w:rsid w:val="00EA7382"/>
    <w:pPr>
      <w:autoSpaceDE/>
      <w:autoSpaceDN/>
      <w:adjustRightInd/>
      <w:spacing w:after="160" w:line="240" w:lineRule="exact"/>
    </w:pPr>
    <w:rPr>
      <w:rFonts w:ascii="Verdana" w:hAnsi="Verdana"/>
      <w:sz w:val="20"/>
      <w:lang w:val="en-US" w:eastAsia="en-US"/>
    </w:rPr>
  </w:style>
  <w:style w:type="paragraph" w:customStyle="1" w:styleId="Text">
    <w:name w:val="Text"/>
    <w:basedOn w:val="Normal"/>
    <w:rsid w:val="00EA7382"/>
    <w:pPr>
      <w:spacing w:after="240"/>
      <w:ind w:firstLine="1440"/>
    </w:pPr>
    <w:rPr>
      <w:lang w:val="en-US"/>
    </w:rPr>
  </w:style>
  <w:style w:type="paragraph" w:customStyle="1" w:styleId="0B">
    <w:name w:val="0B"/>
    <w:rsid w:val="00D159D6"/>
    <w:pPr>
      <w:widowControl w:val="0"/>
      <w:tabs>
        <w:tab w:val="left" w:pos="7655"/>
      </w:tabs>
      <w:spacing w:after="0" w:line="360" w:lineRule="auto"/>
      <w:jc w:val="both"/>
    </w:pPr>
    <w:rPr>
      <w:rFonts w:ascii="Arial" w:eastAsia="Times New Roman" w:hAnsi="Arial" w:cs="Times New Roman"/>
      <w:szCs w:val="20"/>
      <w:lang w:eastAsia="pt-BR"/>
    </w:rPr>
  </w:style>
  <w:style w:type="paragraph" w:customStyle="1" w:styleId="DefaultText">
    <w:name w:val="Default Text"/>
    <w:basedOn w:val="Normal"/>
    <w:rsid w:val="00EA7382"/>
    <w:rPr>
      <w:lang w:val="en-US"/>
    </w:rPr>
  </w:style>
  <w:style w:type="paragraph" w:customStyle="1" w:styleId="ColorfulList-Accent11">
    <w:name w:val="Colorful List - Accent 11"/>
    <w:basedOn w:val="Normal"/>
    <w:uiPriority w:val="99"/>
    <w:qFormat/>
    <w:rsid w:val="00EA7382"/>
    <w:pPr>
      <w:ind w:left="720"/>
    </w:pPr>
    <w:rPr>
      <w:sz w:val="20"/>
      <w:szCs w:val="20"/>
    </w:rPr>
  </w:style>
  <w:style w:type="paragraph" w:customStyle="1" w:styleId="dx-TitleC">
    <w:name w:val="dx-Title C"/>
    <w:aliases w:val="t10"/>
    <w:basedOn w:val="Normal"/>
    <w:uiPriority w:val="99"/>
    <w:rsid w:val="00EA7382"/>
    <w:pPr>
      <w:spacing w:after="240"/>
      <w:jc w:val="center"/>
    </w:pPr>
    <w:rPr>
      <w:lang w:val="en-US"/>
    </w:rPr>
  </w:style>
  <w:style w:type="paragraph" w:customStyle="1" w:styleId="Estilo1">
    <w:name w:val="Estilo1"/>
    <w:basedOn w:val="Celso1"/>
    <w:link w:val="Estilo1Char"/>
    <w:qFormat/>
    <w:rsid w:val="00EA7382"/>
    <w:pPr>
      <w:widowControl/>
      <w:numPr>
        <w:numId w:val="15"/>
      </w:numPr>
      <w:tabs>
        <w:tab w:val="clear" w:pos="6943"/>
      </w:tabs>
      <w:ind w:left="600" w:hanging="600"/>
    </w:pPr>
    <w:rPr>
      <w:rFonts w:ascii="Times New Roman" w:hAnsi="Times New Roman"/>
      <w:b/>
      <w:color w:val="000000"/>
      <w:lang w:val="pt-BR" w:eastAsia="pt-BR"/>
    </w:rPr>
  </w:style>
  <w:style w:type="paragraph" w:customStyle="1" w:styleId="Estilo2">
    <w:name w:val="Estilo2"/>
    <w:basedOn w:val="Normal"/>
    <w:link w:val="Estilo2Char"/>
    <w:qFormat/>
    <w:rsid w:val="00EA7382"/>
    <w:pPr>
      <w:jc w:val="center"/>
    </w:pPr>
    <w:rPr>
      <w:b/>
      <w:color w:val="000000"/>
    </w:rPr>
  </w:style>
  <w:style w:type="character" w:customStyle="1" w:styleId="Estilo1Char">
    <w:name w:val="Estilo1 Char"/>
    <w:link w:val="Estilo1"/>
    <w:rsid w:val="00EA7382"/>
    <w:rPr>
      <w:rFonts w:ascii="Times New Roman" w:eastAsia="Times New Roman" w:hAnsi="Times New Roman" w:cs="Times New Roman"/>
      <w:b/>
      <w:color w:val="000000"/>
      <w:sz w:val="24"/>
      <w:szCs w:val="24"/>
      <w:lang w:eastAsia="pt-BR"/>
    </w:rPr>
  </w:style>
  <w:style w:type="character" w:customStyle="1" w:styleId="Estilo2Char">
    <w:name w:val="Estilo2 Char"/>
    <w:link w:val="Estilo2"/>
    <w:rsid w:val="00EA7382"/>
    <w:rPr>
      <w:rFonts w:ascii="Times New Roman" w:eastAsia="Times New Roman" w:hAnsi="Times New Roman" w:cs="Times New Roman"/>
      <w:b/>
      <w:color w:val="000000"/>
      <w:sz w:val="24"/>
      <w:szCs w:val="24"/>
      <w:lang w:eastAsia="pt-BR"/>
    </w:rPr>
  </w:style>
  <w:style w:type="character" w:customStyle="1" w:styleId="apple-converted-space">
    <w:name w:val="apple-converted-space"/>
    <w:rsid w:val="00EA7382"/>
  </w:style>
  <w:style w:type="character" w:customStyle="1" w:styleId="MenoPendente1">
    <w:name w:val="Menção Pendente1"/>
    <w:basedOn w:val="Tipodeletrapredefinidodopargrafo"/>
    <w:uiPriority w:val="99"/>
    <w:semiHidden/>
    <w:unhideWhenUsed/>
    <w:rsid w:val="008F3753"/>
    <w:rPr>
      <w:color w:val="605E5C"/>
      <w:shd w:val="clear" w:color="auto" w:fill="E1DFDD"/>
    </w:rPr>
  </w:style>
  <w:style w:type="character" w:customStyle="1" w:styleId="Level2Char">
    <w:name w:val="Level 2 Char"/>
    <w:link w:val="Level2"/>
    <w:rsid w:val="00536884"/>
    <w:rPr>
      <w:rFonts w:ascii="Arial" w:eastAsia="PMingLiU" w:hAnsi="Arial" w:cs="Arial"/>
      <w:kern w:val="20"/>
      <w:sz w:val="20"/>
      <w:szCs w:val="20"/>
      <w:lang w:eastAsia="pt-BR"/>
    </w:rPr>
  </w:style>
  <w:style w:type="paragraph" w:customStyle="1" w:styleId="western">
    <w:name w:val="western"/>
    <w:basedOn w:val="Normal"/>
    <w:rsid w:val="00A16B7D"/>
    <w:pPr>
      <w:autoSpaceDE/>
      <w:autoSpaceDN/>
      <w:adjustRightInd/>
      <w:spacing w:before="100" w:beforeAutospacing="1" w:after="119"/>
      <w:jc w:val="both"/>
    </w:pPr>
    <w:rPr>
      <w:rFonts w:ascii="Arial Unicode MS" w:eastAsia="Arial Unicode MS" w:hAnsi="Arial Unicode MS" w:cs="Arial Unicode MS"/>
      <w:sz w:val="26"/>
    </w:rPr>
  </w:style>
  <w:style w:type="paragraph" w:customStyle="1" w:styleId="Default">
    <w:name w:val="Default"/>
    <w:rsid w:val="00C10F5E"/>
    <w:pPr>
      <w:autoSpaceDE w:val="0"/>
      <w:autoSpaceDN w:val="0"/>
      <w:adjustRightInd w:val="0"/>
      <w:spacing w:after="0" w:line="240" w:lineRule="auto"/>
    </w:pPr>
    <w:rPr>
      <w:rFonts w:ascii="Trebuchet MS" w:eastAsia="Times New Roman" w:hAnsi="Trebuchet MS" w:cs="Trebuchet MS"/>
      <w:color w:val="000000"/>
      <w:sz w:val="24"/>
      <w:szCs w:val="24"/>
      <w:lang w:eastAsia="pt-BR"/>
    </w:rPr>
  </w:style>
  <w:style w:type="paragraph" w:customStyle="1" w:styleId="GradeClara-nfase32">
    <w:name w:val="Grade Clara - Ênfase 32"/>
    <w:basedOn w:val="Normal"/>
    <w:uiPriority w:val="99"/>
    <w:qFormat/>
    <w:rsid w:val="00173BB8"/>
    <w:pPr>
      <w:autoSpaceDE/>
      <w:autoSpaceDN/>
      <w:adjustRightInd/>
      <w:ind w:left="720"/>
      <w:contextualSpacing/>
    </w:pPr>
  </w:style>
  <w:style w:type="paragraph" w:customStyle="1" w:styleId="AONormal">
    <w:name w:val="AONormal"/>
    <w:uiPriority w:val="99"/>
    <w:rsid w:val="00AE1BB6"/>
    <w:pPr>
      <w:spacing w:after="0" w:line="260" w:lineRule="atLeast"/>
    </w:pPr>
    <w:rPr>
      <w:rFonts w:ascii="Times New Roman" w:eastAsia="SimSu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9886">
      <w:bodyDiv w:val="1"/>
      <w:marLeft w:val="0"/>
      <w:marRight w:val="0"/>
      <w:marTop w:val="0"/>
      <w:marBottom w:val="0"/>
      <w:divBdr>
        <w:top w:val="none" w:sz="0" w:space="0" w:color="auto"/>
        <w:left w:val="none" w:sz="0" w:space="0" w:color="auto"/>
        <w:bottom w:val="none" w:sz="0" w:space="0" w:color="auto"/>
        <w:right w:val="none" w:sz="0" w:space="0" w:color="auto"/>
      </w:divBdr>
    </w:div>
    <w:div w:id="20478496">
      <w:bodyDiv w:val="1"/>
      <w:marLeft w:val="0"/>
      <w:marRight w:val="0"/>
      <w:marTop w:val="0"/>
      <w:marBottom w:val="0"/>
      <w:divBdr>
        <w:top w:val="none" w:sz="0" w:space="0" w:color="auto"/>
        <w:left w:val="none" w:sz="0" w:space="0" w:color="auto"/>
        <w:bottom w:val="none" w:sz="0" w:space="0" w:color="auto"/>
        <w:right w:val="none" w:sz="0" w:space="0" w:color="auto"/>
      </w:divBdr>
    </w:div>
    <w:div w:id="25569170">
      <w:bodyDiv w:val="1"/>
      <w:marLeft w:val="0"/>
      <w:marRight w:val="0"/>
      <w:marTop w:val="0"/>
      <w:marBottom w:val="0"/>
      <w:divBdr>
        <w:top w:val="none" w:sz="0" w:space="0" w:color="auto"/>
        <w:left w:val="none" w:sz="0" w:space="0" w:color="auto"/>
        <w:bottom w:val="none" w:sz="0" w:space="0" w:color="auto"/>
        <w:right w:val="none" w:sz="0" w:space="0" w:color="auto"/>
      </w:divBdr>
    </w:div>
    <w:div w:id="82730215">
      <w:bodyDiv w:val="1"/>
      <w:marLeft w:val="0"/>
      <w:marRight w:val="0"/>
      <w:marTop w:val="0"/>
      <w:marBottom w:val="0"/>
      <w:divBdr>
        <w:top w:val="none" w:sz="0" w:space="0" w:color="auto"/>
        <w:left w:val="none" w:sz="0" w:space="0" w:color="auto"/>
        <w:bottom w:val="none" w:sz="0" w:space="0" w:color="auto"/>
        <w:right w:val="none" w:sz="0" w:space="0" w:color="auto"/>
      </w:divBdr>
    </w:div>
    <w:div w:id="209919588">
      <w:bodyDiv w:val="1"/>
      <w:marLeft w:val="0"/>
      <w:marRight w:val="0"/>
      <w:marTop w:val="0"/>
      <w:marBottom w:val="0"/>
      <w:divBdr>
        <w:top w:val="none" w:sz="0" w:space="0" w:color="auto"/>
        <w:left w:val="none" w:sz="0" w:space="0" w:color="auto"/>
        <w:bottom w:val="none" w:sz="0" w:space="0" w:color="auto"/>
        <w:right w:val="none" w:sz="0" w:space="0" w:color="auto"/>
      </w:divBdr>
    </w:div>
    <w:div w:id="218522392">
      <w:bodyDiv w:val="1"/>
      <w:marLeft w:val="0"/>
      <w:marRight w:val="0"/>
      <w:marTop w:val="0"/>
      <w:marBottom w:val="0"/>
      <w:divBdr>
        <w:top w:val="none" w:sz="0" w:space="0" w:color="auto"/>
        <w:left w:val="none" w:sz="0" w:space="0" w:color="auto"/>
        <w:bottom w:val="none" w:sz="0" w:space="0" w:color="auto"/>
        <w:right w:val="none" w:sz="0" w:space="0" w:color="auto"/>
      </w:divBdr>
    </w:div>
    <w:div w:id="247619127">
      <w:bodyDiv w:val="1"/>
      <w:marLeft w:val="0"/>
      <w:marRight w:val="0"/>
      <w:marTop w:val="0"/>
      <w:marBottom w:val="0"/>
      <w:divBdr>
        <w:top w:val="none" w:sz="0" w:space="0" w:color="auto"/>
        <w:left w:val="none" w:sz="0" w:space="0" w:color="auto"/>
        <w:bottom w:val="none" w:sz="0" w:space="0" w:color="auto"/>
        <w:right w:val="none" w:sz="0" w:space="0" w:color="auto"/>
      </w:divBdr>
    </w:div>
    <w:div w:id="316808007">
      <w:bodyDiv w:val="1"/>
      <w:marLeft w:val="0"/>
      <w:marRight w:val="0"/>
      <w:marTop w:val="0"/>
      <w:marBottom w:val="0"/>
      <w:divBdr>
        <w:top w:val="none" w:sz="0" w:space="0" w:color="auto"/>
        <w:left w:val="none" w:sz="0" w:space="0" w:color="auto"/>
        <w:bottom w:val="none" w:sz="0" w:space="0" w:color="auto"/>
        <w:right w:val="none" w:sz="0" w:space="0" w:color="auto"/>
      </w:divBdr>
    </w:div>
    <w:div w:id="350299901">
      <w:bodyDiv w:val="1"/>
      <w:marLeft w:val="0"/>
      <w:marRight w:val="0"/>
      <w:marTop w:val="0"/>
      <w:marBottom w:val="0"/>
      <w:divBdr>
        <w:top w:val="none" w:sz="0" w:space="0" w:color="auto"/>
        <w:left w:val="none" w:sz="0" w:space="0" w:color="auto"/>
        <w:bottom w:val="none" w:sz="0" w:space="0" w:color="auto"/>
        <w:right w:val="none" w:sz="0" w:space="0" w:color="auto"/>
      </w:divBdr>
    </w:div>
    <w:div w:id="384724724">
      <w:bodyDiv w:val="1"/>
      <w:marLeft w:val="0"/>
      <w:marRight w:val="0"/>
      <w:marTop w:val="0"/>
      <w:marBottom w:val="0"/>
      <w:divBdr>
        <w:top w:val="none" w:sz="0" w:space="0" w:color="auto"/>
        <w:left w:val="none" w:sz="0" w:space="0" w:color="auto"/>
        <w:bottom w:val="none" w:sz="0" w:space="0" w:color="auto"/>
        <w:right w:val="none" w:sz="0" w:space="0" w:color="auto"/>
      </w:divBdr>
    </w:div>
    <w:div w:id="402721432">
      <w:bodyDiv w:val="1"/>
      <w:marLeft w:val="0"/>
      <w:marRight w:val="0"/>
      <w:marTop w:val="0"/>
      <w:marBottom w:val="0"/>
      <w:divBdr>
        <w:top w:val="none" w:sz="0" w:space="0" w:color="auto"/>
        <w:left w:val="none" w:sz="0" w:space="0" w:color="auto"/>
        <w:bottom w:val="none" w:sz="0" w:space="0" w:color="auto"/>
        <w:right w:val="none" w:sz="0" w:space="0" w:color="auto"/>
      </w:divBdr>
    </w:div>
    <w:div w:id="408580972">
      <w:bodyDiv w:val="1"/>
      <w:marLeft w:val="0"/>
      <w:marRight w:val="0"/>
      <w:marTop w:val="0"/>
      <w:marBottom w:val="0"/>
      <w:divBdr>
        <w:top w:val="none" w:sz="0" w:space="0" w:color="auto"/>
        <w:left w:val="none" w:sz="0" w:space="0" w:color="auto"/>
        <w:bottom w:val="none" w:sz="0" w:space="0" w:color="auto"/>
        <w:right w:val="none" w:sz="0" w:space="0" w:color="auto"/>
      </w:divBdr>
    </w:div>
    <w:div w:id="466046913">
      <w:bodyDiv w:val="1"/>
      <w:marLeft w:val="0"/>
      <w:marRight w:val="0"/>
      <w:marTop w:val="0"/>
      <w:marBottom w:val="0"/>
      <w:divBdr>
        <w:top w:val="none" w:sz="0" w:space="0" w:color="auto"/>
        <w:left w:val="none" w:sz="0" w:space="0" w:color="auto"/>
        <w:bottom w:val="none" w:sz="0" w:space="0" w:color="auto"/>
        <w:right w:val="none" w:sz="0" w:space="0" w:color="auto"/>
      </w:divBdr>
    </w:div>
    <w:div w:id="519858768">
      <w:bodyDiv w:val="1"/>
      <w:marLeft w:val="0"/>
      <w:marRight w:val="0"/>
      <w:marTop w:val="0"/>
      <w:marBottom w:val="0"/>
      <w:divBdr>
        <w:top w:val="none" w:sz="0" w:space="0" w:color="auto"/>
        <w:left w:val="none" w:sz="0" w:space="0" w:color="auto"/>
        <w:bottom w:val="none" w:sz="0" w:space="0" w:color="auto"/>
        <w:right w:val="none" w:sz="0" w:space="0" w:color="auto"/>
      </w:divBdr>
    </w:div>
    <w:div w:id="583101904">
      <w:bodyDiv w:val="1"/>
      <w:marLeft w:val="0"/>
      <w:marRight w:val="0"/>
      <w:marTop w:val="0"/>
      <w:marBottom w:val="0"/>
      <w:divBdr>
        <w:top w:val="none" w:sz="0" w:space="0" w:color="auto"/>
        <w:left w:val="none" w:sz="0" w:space="0" w:color="auto"/>
        <w:bottom w:val="none" w:sz="0" w:space="0" w:color="auto"/>
        <w:right w:val="none" w:sz="0" w:space="0" w:color="auto"/>
      </w:divBdr>
    </w:div>
    <w:div w:id="593637699">
      <w:bodyDiv w:val="1"/>
      <w:marLeft w:val="0"/>
      <w:marRight w:val="0"/>
      <w:marTop w:val="0"/>
      <w:marBottom w:val="0"/>
      <w:divBdr>
        <w:top w:val="none" w:sz="0" w:space="0" w:color="auto"/>
        <w:left w:val="none" w:sz="0" w:space="0" w:color="auto"/>
        <w:bottom w:val="none" w:sz="0" w:space="0" w:color="auto"/>
        <w:right w:val="none" w:sz="0" w:space="0" w:color="auto"/>
      </w:divBdr>
    </w:div>
    <w:div w:id="642735870">
      <w:bodyDiv w:val="1"/>
      <w:marLeft w:val="0"/>
      <w:marRight w:val="0"/>
      <w:marTop w:val="0"/>
      <w:marBottom w:val="0"/>
      <w:divBdr>
        <w:top w:val="none" w:sz="0" w:space="0" w:color="auto"/>
        <w:left w:val="none" w:sz="0" w:space="0" w:color="auto"/>
        <w:bottom w:val="none" w:sz="0" w:space="0" w:color="auto"/>
        <w:right w:val="none" w:sz="0" w:space="0" w:color="auto"/>
      </w:divBdr>
    </w:div>
    <w:div w:id="796290116">
      <w:bodyDiv w:val="1"/>
      <w:marLeft w:val="0"/>
      <w:marRight w:val="0"/>
      <w:marTop w:val="0"/>
      <w:marBottom w:val="0"/>
      <w:divBdr>
        <w:top w:val="none" w:sz="0" w:space="0" w:color="auto"/>
        <w:left w:val="none" w:sz="0" w:space="0" w:color="auto"/>
        <w:bottom w:val="none" w:sz="0" w:space="0" w:color="auto"/>
        <w:right w:val="none" w:sz="0" w:space="0" w:color="auto"/>
      </w:divBdr>
    </w:div>
    <w:div w:id="880244447">
      <w:bodyDiv w:val="1"/>
      <w:marLeft w:val="0"/>
      <w:marRight w:val="0"/>
      <w:marTop w:val="0"/>
      <w:marBottom w:val="0"/>
      <w:divBdr>
        <w:top w:val="none" w:sz="0" w:space="0" w:color="auto"/>
        <w:left w:val="none" w:sz="0" w:space="0" w:color="auto"/>
        <w:bottom w:val="none" w:sz="0" w:space="0" w:color="auto"/>
        <w:right w:val="none" w:sz="0" w:space="0" w:color="auto"/>
      </w:divBdr>
    </w:div>
    <w:div w:id="904491550">
      <w:bodyDiv w:val="1"/>
      <w:marLeft w:val="0"/>
      <w:marRight w:val="0"/>
      <w:marTop w:val="0"/>
      <w:marBottom w:val="0"/>
      <w:divBdr>
        <w:top w:val="none" w:sz="0" w:space="0" w:color="auto"/>
        <w:left w:val="none" w:sz="0" w:space="0" w:color="auto"/>
        <w:bottom w:val="none" w:sz="0" w:space="0" w:color="auto"/>
        <w:right w:val="none" w:sz="0" w:space="0" w:color="auto"/>
      </w:divBdr>
    </w:div>
    <w:div w:id="969435058">
      <w:bodyDiv w:val="1"/>
      <w:marLeft w:val="0"/>
      <w:marRight w:val="0"/>
      <w:marTop w:val="0"/>
      <w:marBottom w:val="0"/>
      <w:divBdr>
        <w:top w:val="none" w:sz="0" w:space="0" w:color="auto"/>
        <w:left w:val="none" w:sz="0" w:space="0" w:color="auto"/>
        <w:bottom w:val="none" w:sz="0" w:space="0" w:color="auto"/>
        <w:right w:val="none" w:sz="0" w:space="0" w:color="auto"/>
      </w:divBdr>
    </w:div>
    <w:div w:id="1000085676">
      <w:bodyDiv w:val="1"/>
      <w:marLeft w:val="0"/>
      <w:marRight w:val="0"/>
      <w:marTop w:val="0"/>
      <w:marBottom w:val="0"/>
      <w:divBdr>
        <w:top w:val="none" w:sz="0" w:space="0" w:color="auto"/>
        <w:left w:val="none" w:sz="0" w:space="0" w:color="auto"/>
        <w:bottom w:val="none" w:sz="0" w:space="0" w:color="auto"/>
        <w:right w:val="none" w:sz="0" w:space="0" w:color="auto"/>
      </w:divBdr>
    </w:div>
    <w:div w:id="1041714173">
      <w:bodyDiv w:val="1"/>
      <w:marLeft w:val="0"/>
      <w:marRight w:val="0"/>
      <w:marTop w:val="0"/>
      <w:marBottom w:val="0"/>
      <w:divBdr>
        <w:top w:val="none" w:sz="0" w:space="0" w:color="auto"/>
        <w:left w:val="none" w:sz="0" w:space="0" w:color="auto"/>
        <w:bottom w:val="none" w:sz="0" w:space="0" w:color="auto"/>
        <w:right w:val="none" w:sz="0" w:space="0" w:color="auto"/>
      </w:divBdr>
    </w:div>
    <w:div w:id="1100755831">
      <w:bodyDiv w:val="1"/>
      <w:marLeft w:val="0"/>
      <w:marRight w:val="0"/>
      <w:marTop w:val="0"/>
      <w:marBottom w:val="0"/>
      <w:divBdr>
        <w:top w:val="none" w:sz="0" w:space="0" w:color="auto"/>
        <w:left w:val="none" w:sz="0" w:space="0" w:color="auto"/>
        <w:bottom w:val="none" w:sz="0" w:space="0" w:color="auto"/>
        <w:right w:val="none" w:sz="0" w:space="0" w:color="auto"/>
      </w:divBdr>
    </w:div>
    <w:div w:id="1153524987">
      <w:bodyDiv w:val="1"/>
      <w:marLeft w:val="0"/>
      <w:marRight w:val="0"/>
      <w:marTop w:val="0"/>
      <w:marBottom w:val="0"/>
      <w:divBdr>
        <w:top w:val="none" w:sz="0" w:space="0" w:color="auto"/>
        <w:left w:val="none" w:sz="0" w:space="0" w:color="auto"/>
        <w:bottom w:val="none" w:sz="0" w:space="0" w:color="auto"/>
        <w:right w:val="none" w:sz="0" w:space="0" w:color="auto"/>
      </w:divBdr>
    </w:div>
    <w:div w:id="1290626696">
      <w:bodyDiv w:val="1"/>
      <w:marLeft w:val="0"/>
      <w:marRight w:val="0"/>
      <w:marTop w:val="0"/>
      <w:marBottom w:val="0"/>
      <w:divBdr>
        <w:top w:val="none" w:sz="0" w:space="0" w:color="auto"/>
        <w:left w:val="none" w:sz="0" w:space="0" w:color="auto"/>
        <w:bottom w:val="none" w:sz="0" w:space="0" w:color="auto"/>
        <w:right w:val="none" w:sz="0" w:space="0" w:color="auto"/>
      </w:divBdr>
    </w:div>
    <w:div w:id="1327051514">
      <w:bodyDiv w:val="1"/>
      <w:marLeft w:val="0"/>
      <w:marRight w:val="0"/>
      <w:marTop w:val="0"/>
      <w:marBottom w:val="0"/>
      <w:divBdr>
        <w:top w:val="none" w:sz="0" w:space="0" w:color="auto"/>
        <w:left w:val="none" w:sz="0" w:space="0" w:color="auto"/>
        <w:bottom w:val="none" w:sz="0" w:space="0" w:color="auto"/>
        <w:right w:val="none" w:sz="0" w:space="0" w:color="auto"/>
      </w:divBdr>
    </w:div>
    <w:div w:id="1355694267">
      <w:bodyDiv w:val="1"/>
      <w:marLeft w:val="0"/>
      <w:marRight w:val="0"/>
      <w:marTop w:val="0"/>
      <w:marBottom w:val="0"/>
      <w:divBdr>
        <w:top w:val="none" w:sz="0" w:space="0" w:color="auto"/>
        <w:left w:val="none" w:sz="0" w:space="0" w:color="auto"/>
        <w:bottom w:val="none" w:sz="0" w:space="0" w:color="auto"/>
        <w:right w:val="none" w:sz="0" w:space="0" w:color="auto"/>
      </w:divBdr>
    </w:div>
    <w:div w:id="1404251971">
      <w:bodyDiv w:val="1"/>
      <w:marLeft w:val="0"/>
      <w:marRight w:val="0"/>
      <w:marTop w:val="0"/>
      <w:marBottom w:val="0"/>
      <w:divBdr>
        <w:top w:val="none" w:sz="0" w:space="0" w:color="auto"/>
        <w:left w:val="none" w:sz="0" w:space="0" w:color="auto"/>
        <w:bottom w:val="none" w:sz="0" w:space="0" w:color="auto"/>
        <w:right w:val="none" w:sz="0" w:space="0" w:color="auto"/>
      </w:divBdr>
    </w:div>
    <w:div w:id="1405378609">
      <w:bodyDiv w:val="1"/>
      <w:marLeft w:val="0"/>
      <w:marRight w:val="0"/>
      <w:marTop w:val="0"/>
      <w:marBottom w:val="0"/>
      <w:divBdr>
        <w:top w:val="none" w:sz="0" w:space="0" w:color="auto"/>
        <w:left w:val="none" w:sz="0" w:space="0" w:color="auto"/>
        <w:bottom w:val="none" w:sz="0" w:space="0" w:color="auto"/>
        <w:right w:val="none" w:sz="0" w:space="0" w:color="auto"/>
      </w:divBdr>
    </w:div>
    <w:div w:id="1427313322">
      <w:bodyDiv w:val="1"/>
      <w:marLeft w:val="0"/>
      <w:marRight w:val="0"/>
      <w:marTop w:val="0"/>
      <w:marBottom w:val="0"/>
      <w:divBdr>
        <w:top w:val="none" w:sz="0" w:space="0" w:color="auto"/>
        <w:left w:val="none" w:sz="0" w:space="0" w:color="auto"/>
        <w:bottom w:val="none" w:sz="0" w:space="0" w:color="auto"/>
        <w:right w:val="none" w:sz="0" w:space="0" w:color="auto"/>
      </w:divBdr>
    </w:div>
    <w:div w:id="1435904598">
      <w:bodyDiv w:val="1"/>
      <w:marLeft w:val="0"/>
      <w:marRight w:val="0"/>
      <w:marTop w:val="0"/>
      <w:marBottom w:val="0"/>
      <w:divBdr>
        <w:top w:val="none" w:sz="0" w:space="0" w:color="auto"/>
        <w:left w:val="none" w:sz="0" w:space="0" w:color="auto"/>
        <w:bottom w:val="none" w:sz="0" w:space="0" w:color="auto"/>
        <w:right w:val="none" w:sz="0" w:space="0" w:color="auto"/>
      </w:divBdr>
    </w:div>
    <w:div w:id="1473256342">
      <w:bodyDiv w:val="1"/>
      <w:marLeft w:val="0"/>
      <w:marRight w:val="0"/>
      <w:marTop w:val="0"/>
      <w:marBottom w:val="0"/>
      <w:divBdr>
        <w:top w:val="none" w:sz="0" w:space="0" w:color="auto"/>
        <w:left w:val="none" w:sz="0" w:space="0" w:color="auto"/>
        <w:bottom w:val="none" w:sz="0" w:space="0" w:color="auto"/>
        <w:right w:val="none" w:sz="0" w:space="0" w:color="auto"/>
      </w:divBdr>
    </w:div>
    <w:div w:id="1476679859">
      <w:bodyDiv w:val="1"/>
      <w:marLeft w:val="0"/>
      <w:marRight w:val="0"/>
      <w:marTop w:val="0"/>
      <w:marBottom w:val="0"/>
      <w:divBdr>
        <w:top w:val="none" w:sz="0" w:space="0" w:color="auto"/>
        <w:left w:val="none" w:sz="0" w:space="0" w:color="auto"/>
        <w:bottom w:val="none" w:sz="0" w:space="0" w:color="auto"/>
        <w:right w:val="none" w:sz="0" w:space="0" w:color="auto"/>
      </w:divBdr>
    </w:div>
    <w:div w:id="1479423494">
      <w:bodyDiv w:val="1"/>
      <w:marLeft w:val="0"/>
      <w:marRight w:val="0"/>
      <w:marTop w:val="0"/>
      <w:marBottom w:val="0"/>
      <w:divBdr>
        <w:top w:val="none" w:sz="0" w:space="0" w:color="auto"/>
        <w:left w:val="none" w:sz="0" w:space="0" w:color="auto"/>
        <w:bottom w:val="none" w:sz="0" w:space="0" w:color="auto"/>
        <w:right w:val="none" w:sz="0" w:space="0" w:color="auto"/>
      </w:divBdr>
    </w:div>
    <w:div w:id="1574463938">
      <w:bodyDiv w:val="1"/>
      <w:marLeft w:val="0"/>
      <w:marRight w:val="0"/>
      <w:marTop w:val="0"/>
      <w:marBottom w:val="0"/>
      <w:divBdr>
        <w:top w:val="none" w:sz="0" w:space="0" w:color="auto"/>
        <w:left w:val="none" w:sz="0" w:space="0" w:color="auto"/>
        <w:bottom w:val="none" w:sz="0" w:space="0" w:color="auto"/>
        <w:right w:val="none" w:sz="0" w:space="0" w:color="auto"/>
      </w:divBdr>
    </w:div>
    <w:div w:id="1632974980">
      <w:bodyDiv w:val="1"/>
      <w:marLeft w:val="0"/>
      <w:marRight w:val="0"/>
      <w:marTop w:val="0"/>
      <w:marBottom w:val="0"/>
      <w:divBdr>
        <w:top w:val="none" w:sz="0" w:space="0" w:color="auto"/>
        <w:left w:val="none" w:sz="0" w:space="0" w:color="auto"/>
        <w:bottom w:val="none" w:sz="0" w:space="0" w:color="auto"/>
        <w:right w:val="none" w:sz="0" w:space="0" w:color="auto"/>
      </w:divBdr>
    </w:div>
    <w:div w:id="1659382888">
      <w:bodyDiv w:val="1"/>
      <w:marLeft w:val="0"/>
      <w:marRight w:val="0"/>
      <w:marTop w:val="0"/>
      <w:marBottom w:val="0"/>
      <w:divBdr>
        <w:top w:val="none" w:sz="0" w:space="0" w:color="auto"/>
        <w:left w:val="none" w:sz="0" w:space="0" w:color="auto"/>
        <w:bottom w:val="none" w:sz="0" w:space="0" w:color="auto"/>
        <w:right w:val="none" w:sz="0" w:space="0" w:color="auto"/>
      </w:divBdr>
    </w:div>
    <w:div w:id="1716079218">
      <w:bodyDiv w:val="1"/>
      <w:marLeft w:val="0"/>
      <w:marRight w:val="0"/>
      <w:marTop w:val="0"/>
      <w:marBottom w:val="0"/>
      <w:divBdr>
        <w:top w:val="none" w:sz="0" w:space="0" w:color="auto"/>
        <w:left w:val="none" w:sz="0" w:space="0" w:color="auto"/>
        <w:bottom w:val="none" w:sz="0" w:space="0" w:color="auto"/>
        <w:right w:val="none" w:sz="0" w:space="0" w:color="auto"/>
      </w:divBdr>
    </w:div>
    <w:div w:id="1757438075">
      <w:bodyDiv w:val="1"/>
      <w:marLeft w:val="0"/>
      <w:marRight w:val="0"/>
      <w:marTop w:val="0"/>
      <w:marBottom w:val="0"/>
      <w:divBdr>
        <w:top w:val="none" w:sz="0" w:space="0" w:color="auto"/>
        <w:left w:val="none" w:sz="0" w:space="0" w:color="auto"/>
        <w:bottom w:val="none" w:sz="0" w:space="0" w:color="auto"/>
        <w:right w:val="none" w:sz="0" w:space="0" w:color="auto"/>
      </w:divBdr>
    </w:div>
    <w:div w:id="1760371654">
      <w:bodyDiv w:val="1"/>
      <w:marLeft w:val="0"/>
      <w:marRight w:val="0"/>
      <w:marTop w:val="0"/>
      <w:marBottom w:val="0"/>
      <w:divBdr>
        <w:top w:val="none" w:sz="0" w:space="0" w:color="auto"/>
        <w:left w:val="none" w:sz="0" w:space="0" w:color="auto"/>
        <w:bottom w:val="none" w:sz="0" w:space="0" w:color="auto"/>
        <w:right w:val="none" w:sz="0" w:space="0" w:color="auto"/>
      </w:divBdr>
    </w:div>
    <w:div w:id="1805001136">
      <w:bodyDiv w:val="1"/>
      <w:marLeft w:val="0"/>
      <w:marRight w:val="0"/>
      <w:marTop w:val="0"/>
      <w:marBottom w:val="0"/>
      <w:divBdr>
        <w:top w:val="none" w:sz="0" w:space="0" w:color="auto"/>
        <w:left w:val="none" w:sz="0" w:space="0" w:color="auto"/>
        <w:bottom w:val="none" w:sz="0" w:space="0" w:color="auto"/>
        <w:right w:val="none" w:sz="0" w:space="0" w:color="auto"/>
      </w:divBdr>
    </w:div>
    <w:div w:id="1953784755">
      <w:bodyDiv w:val="1"/>
      <w:marLeft w:val="0"/>
      <w:marRight w:val="0"/>
      <w:marTop w:val="0"/>
      <w:marBottom w:val="0"/>
      <w:divBdr>
        <w:top w:val="none" w:sz="0" w:space="0" w:color="auto"/>
        <w:left w:val="none" w:sz="0" w:space="0" w:color="auto"/>
        <w:bottom w:val="none" w:sz="0" w:space="0" w:color="auto"/>
        <w:right w:val="none" w:sz="0" w:space="0" w:color="auto"/>
      </w:divBdr>
    </w:div>
    <w:div w:id="1986619576">
      <w:bodyDiv w:val="1"/>
      <w:marLeft w:val="0"/>
      <w:marRight w:val="0"/>
      <w:marTop w:val="0"/>
      <w:marBottom w:val="0"/>
      <w:divBdr>
        <w:top w:val="none" w:sz="0" w:space="0" w:color="auto"/>
        <w:left w:val="none" w:sz="0" w:space="0" w:color="auto"/>
        <w:bottom w:val="none" w:sz="0" w:space="0" w:color="auto"/>
        <w:right w:val="none" w:sz="0" w:space="0" w:color="auto"/>
      </w:divBdr>
    </w:div>
    <w:div w:id="2014451479">
      <w:bodyDiv w:val="1"/>
      <w:marLeft w:val="0"/>
      <w:marRight w:val="0"/>
      <w:marTop w:val="0"/>
      <w:marBottom w:val="0"/>
      <w:divBdr>
        <w:top w:val="none" w:sz="0" w:space="0" w:color="auto"/>
        <w:left w:val="none" w:sz="0" w:space="0" w:color="auto"/>
        <w:bottom w:val="none" w:sz="0" w:space="0" w:color="auto"/>
        <w:right w:val="none" w:sz="0" w:space="0" w:color="auto"/>
      </w:divBdr>
    </w:div>
    <w:div w:id="2028212457">
      <w:bodyDiv w:val="1"/>
      <w:marLeft w:val="0"/>
      <w:marRight w:val="0"/>
      <w:marTop w:val="0"/>
      <w:marBottom w:val="0"/>
      <w:divBdr>
        <w:top w:val="none" w:sz="0" w:space="0" w:color="auto"/>
        <w:left w:val="none" w:sz="0" w:space="0" w:color="auto"/>
        <w:bottom w:val="none" w:sz="0" w:space="0" w:color="auto"/>
        <w:right w:val="none" w:sz="0" w:space="0" w:color="auto"/>
      </w:divBdr>
    </w:div>
    <w:div w:id="2061247722">
      <w:bodyDiv w:val="1"/>
      <w:marLeft w:val="0"/>
      <w:marRight w:val="0"/>
      <w:marTop w:val="0"/>
      <w:marBottom w:val="0"/>
      <w:divBdr>
        <w:top w:val="none" w:sz="0" w:space="0" w:color="auto"/>
        <w:left w:val="none" w:sz="0" w:space="0" w:color="auto"/>
        <w:bottom w:val="none" w:sz="0" w:space="0" w:color="auto"/>
        <w:right w:val="none" w:sz="0" w:space="0" w:color="auto"/>
      </w:divBdr>
    </w:div>
    <w:div w:id="2109158232">
      <w:bodyDiv w:val="1"/>
      <w:marLeft w:val="0"/>
      <w:marRight w:val="0"/>
      <w:marTop w:val="0"/>
      <w:marBottom w:val="0"/>
      <w:divBdr>
        <w:top w:val="none" w:sz="0" w:space="0" w:color="auto"/>
        <w:left w:val="none" w:sz="0" w:space="0" w:color="auto"/>
        <w:bottom w:val="none" w:sz="0" w:space="0" w:color="auto"/>
        <w:right w:val="none" w:sz="0" w:space="0" w:color="auto"/>
      </w:divBdr>
    </w:div>
    <w:div w:id="211026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estaocri@grupogaia.com.br"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533BA-43F2-4992-8021-3EAF1B6F3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15087</Words>
  <Characters>81472</Characters>
  <Application>Microsoft Office Word</Application>
  <DocSecurity>0</DocSecurity>
  <Lines>678</Lines>
  <Paragraphs>192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vt:lpstr>
      <vt:lpstr>Contrato de Cessão</vt:lpstr>
    </vt:vector>
  </TitlesOfParts>
  <Company>Stocche Forbes Advogados</Company>
  <LinksUpToDate>false</LinksUpToDate>
  <CharactersWithSpaces>96367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dc:title>
  <dc:creator>lbraghetto@tozzinifreire.com.br</dc:creator>
  <cp:lastModifiedBy>Margarete</cp:lastModifiedBy>
  <cp:revision>2</cp:revision>
  <cp:lastPrinted>2021-02-22T16:02:00Z</cp:lastPrinted>
  <dcterms:created xsi:type="dcterms:W3CDTF">2021-02-22T16:26:00Z</dcterms:created>
  <dcterms:modified xsi:type="dcterms:W3CDTF">2021-02-22T16:26:00Z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gFAACRwgU2+mnxlH33w236cBy8pINfDs61w19KNCxQ4rVp3hcNxLD1ZaXiouT64NCh7+dYEAIC4MjL//_x000d_
BESxz7u6bjKkQp7jbS0HcapcFfVpZfTYA8D8zhtqgTqvw6Y1U/AW4js0LDnNTND/BESxz7u6bjKk_x000d_
Qp7jbS0HcapcFfVpZfTYA8D8zhtqgTqvw6Y1U/AWLA6JuG1kwJ4WKEXkyq2I3WOrX2M5wtcUTMzd_x000d_
UZVNlIQgUlgH0BOEe</vt:lpwstr>
  </property>
  <property fmtid="{D5CDD505-2E9C-101B-9397-08002B2CF9AE}" pid="3" name="MAIL_MSG_ID2">
    <vt:lpwstr>Pc0Qu8SAqUTrDSG94amkcnjwByRBmN3UxaZY7YEQfNNDXTWzE2KVdmFue4s_x000d_
zRRPHDvuTRMgq9mn5Xy5sinKonRU1YeNL6zxQg==</vt:lpwstr>
  </property>
  <property fmtid="{D5CDD505-2E9C-101B-9397-08002B2CF9AE}" pid="4" name="RESPONSE_SENDER_NAME">
    <vt:lpwstr>4AAAyjQjm0EOGgJxBgPvTV29Y1wpvQOdc6IF3fleUERjTrBj0SGQOFGwUw==</vt:lpwstr>
  </property>
  <property fmtid="{D5CDD505-2E9C-101B-9397-08002B2CF9AE}" pid="5" name="EMAIL_OWNER_ADDRESS">
    <vt:lpwstr>MBAAug5tyHKiyJ8EjAYUyD81QHCvKY7pPBbdhwLaQZ/2o29p25KdgxmQVo6X3kocp9ZNwzfhTBifsHw=</vt:lpwstr>
  </property>
  <property fmtid="{D5CDD505-2E9C-101B-9397-08002B2CF9AE}" pid="6" name="iManageFooter">
    <vt:lpwstr>_x000d_3188652v1 / 1028-20 </vt:lpwstr>
  </property>
  <property fmtid="{D5CDD505-2E9C-101B-9397-08002B2CF9AE}" pid="7" name="Classification">
    <vt:lpwstr>Confidential</vt:lpwstr>
  </property>
  <property fmtid="{D5CDD505-2E9C-101B-9397-08002B2CF9AE}" pid="8" name="_SIProp12DataClass+9d401f75-6608-41d3-bd1f-efe1542cdc01">
    <vt:lpwstr>v=1.2&gt;I=9d401f75-6608-41d3-bd1f-efe1542cdc01&amp;N=Confidential&amp;V=1.3&amp;U=S-1-5-21-1828601920-3511188894-431489442-1287480&amp;D=Medeiros%2c+Fernanda+(VUBN+3)&amp;A=Associated&amp;H=False</vt:lpwstr>
  </property>
  <property fmtid="{D5CDD505-2E9C-101B-9397-08002B2CF9AE}" pid="9" name="_NewReviewCycle">
    <vt:lpwstr/>
  </property>
  <property fmtid="{D5CDD505-2E9C-101B-9397-08002B2CF9AE}" pid="10" name="eDOCS AutoSave">
    <vt:lpwstr/>
  </property>
</Properties>
</file>