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0192C4CB" w:rsidR="00EA7382" w:rsidRPr="005D7805" w:rsidRDefault="000D71D6" w:rsidP="005D7805">
      <w:pPr>
        <w:pStyle w:val="Ttulo1"/>
        <w:tabs>
          <w:tab w:val="left" w:pos="1080"/>
        </w:tabs>
        <w:spacing w:line="280" w:lineRule="exact"/>
        <w:jc w:val="center"/>
        <w:rPr>
          <w:rFonts w:ascii="Verdana" w:hAnsi="Verdana"/>
          <w:b/>
          <w:smallCaps/>
          <w:sz w:val="20"/>
          <w:lang w:val="pt-BR"/>
        </w:rPr>
      </w:pPr>
      <w:bookmarkStart w:id="0" w:name="_Toc41728594"/>
      <w:ins w:id="1" w:author="Guilherme Duarte Haselof" w:date="2021-02-22T15:35:00Z">
        <w:r>
          <w:rPr>
            <w:rFonts w:ascii="Verdana" w:hAnsi="Verdana"/>
            <w:b/>
            <w:smallCaps/>
            <w:sz w:val="20"/>
            <w:lang w:val="pt-BR"/>
          </w:rPr>
          <w:t>b</w:t>
        </w:r>
      </w:ins>
      <w:r w:rsidR="00AA68F6" w:rsidRPr="005D7805">
        <w:rPr>
          <w:rFonts w:ascii="Verdana" w:hAnsi="Verdana"/>
          <w:b/>
          <w:smallCaps/>
          <w:sz w:val="20"/>
        </w:rPr>
        <w:t xml:space="preserve">INSTRUMENTO PARTICULAR </w:t>
      </w:r>
      <w:r w:rsidR="00AA68F6" w:rsidRPr="005D7805">
        <w:rPr>
          <w:rFonts w:ascii="Verdana" w:hAnsi="Verdana"/>
          <w:b/>
          <w:smallCaps/>
          <w:sz w:val="20"/>
          <w:lang w:val="pt-BR"/>
        </w:rPr>
        <w:t>D</w:t>
      </w:r>
      <w:r w:rsidR="00AA68F6" w:rsidRPr="005D7805">
        <w:rPr>
          <w:rFonts w:ascii="Verdana" w:hAnsi="Verdana"/>
          <w:b/>
          <w:smallCaps/>
          <w:sz w:val="20"/>
        </w:rPr>
        <w:t xml:space="preserve">E CESSÃO </w:t>
      </w:r>
      <w:r w:rsidR="00AA68F6" w:rsidRPr="005D7805">
        <w:rPr>
          <w:rFonts w:ascii="Verdana" w:hAnsi="Verdana"/>
          <w:b/>
          <w:smallCaps/>
          <w:sz w:val="20"/>
          <w:lang w:val="pt-BR"/>
        </w:rPr>
        <w:t>D</w:t>
      </w:r>
      <w:r w:rsidR="00AA68F6" w:rsidRPr="005D7805">
        <w:rPr>
          <w:rFonts w:ascii="Verdana" w:hAnsi="Verdana"/>
          <w:b/>
          <w:smallCaps/>
          <w:sz w:val="20"/>
        </w:rPr>
        <w:t xml:space="preserve">E CRÉDITOS IMOBILIÁRIOS </w:t>
      </w:r>
      <w:r w:rsidR="00AA68F6" w:rsidRPr="005D7805">
        <w:rPr>
          <w:rFonts w:ascii="Verdana" w:hAnsi="Verdana"/>
          <w:b/>
          <w:smallCaps/>
          <w:sz w:val="20"/>
          <w:lang w:val="pt-BR"/>
        </w:rPr>
        <w:t>E</w:t>
      </w:r>
      <w:r w:rsidR="00AA68F6" w:rsidRPr="005D7805">
        <w:rPr>
          <w:rFonts w:ascii="Verdana" w:hAnsi="Verdana"/>
          <w:b/>
          <w:smallCaps/>
          <w:sz w:val="20"/>
        </w:rPr>
        <w:t xml:space="preserve"> OUTRAS AVENÇAS</w:t>
      </w:r>
      <w:bookmarkStart w:id="2" w:name="_DV_M4"/>
      <w:bookmarkStart w:id="3" w:name="_DV_M5"/>
      <w:bookmarkEnd w:id="0"/>
      <w:bookmarkEnd w:id="2"/>
      <w:bookmarkEnd w:id="3"/>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4" w:name="_DV_M6"/>
      <w:bookmarkEnd w:id="4"/>
    </w:p>
    <w:p w14:paraId="6C151DDA" w14:textId="7D41ED2F" w:rsidR="00EA7382" w:rsidRPr="005D7805" w:rsidRDefault="0032305C"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000A5D0F" w:rsidRPr="005270B8">
        <w:rPr>
          <w:rFonts w:ascii="Verdana" w:hAnsi="Verdana" w:cstheme="minorHAnsi"/>
          <w:b/>
          <w:sz w:val="20"/>
          <w:szCs w:val="20"/>
        </w:rPr>
        <w:t xml:space="preserve">, </w:t>
      </w:r>
      <w:r w:rsidR="000A5D0F" w:rsidRPr="005270B8">
        <w:rPr>
          <w:rFonts w:ascii="Verdana" w:hAnsi="Verdana"/>
          <w:spacing w:val="2"/>
          <w:sz w:val="20"/>
          <w:szCs w:val="20"/>
        </w:rPr>
        <w:t xml:space="preserve">instituição financeira, com sede </w:t>
      </w:r>
      <w:r w:rsidR="000A5D0F">
        <w:rPr>
          <w:rFonts w:ascii="Verdana" w:hAnsi="Verdana"/>
          <w:spacing w:val="2"/>
          <w:sz w:val="20"/>
          <w:szCs w:val="20"/>
        </w:rPr>
        <w:t xml:space="preserve">na Rua Cristóvão Colombo, 2955, </w:t>
      </w:r>
      <w:proofErr w:type="gramStart"/>
      <w:r w:rsidR="000A5D0F">
        <w:rPr>
          <w:rFonts w:ascii="Verdana" w:hAnsi="Verdana"/>
          <w:spacing w:val="2"/>
          <w:sz w:val="20"/>
          <w:szCs w:val="20"/>
        </w:rPr>
        <w:t>Conjunto</w:t>
      </w:r>
      <w:proofErr w:type="gramEnd"/>
      <w:r w:rsidR="000A5D0F">
        <w:rPr>
          <w:rFonts w:ascii="Verdana" w:hAnsi="Verdana"/>
          <w:spacing w:val="2"/>
          <w:sz w:val="20"/>
          <w:szCs w:val="20"/>
        </w:rPr>
        <w:t xml:space="preserve"> 501, Floresta, na cidade de Porto Alegre, Estado do Rio Grande do Sul</w:t>
      </w:r>
      <w:r w:rsidR="000A5D0F" w:rsidRPr="005270B8">
        <w:rPr>
          <w:rFonts w:ascii="Verdana" w:hAnsi="Verdana"/>
          <w:spacing w:val="2"/>
          <w:sz w:val="20"/>
          <w:szCs w:val="20"/>
        </w:rPr>
        <w:t>, inscrit</w:t>
      </w:r>
      <w:r w:rsidR="000A5D0F">
        <w:rPr>
          <w:rFonts w:ascii="Verdana" w:hAnsi="Verdana"/>
          <w:spacing w:val="2"/>
          <w:sz w:val="20"/>
          <w:szCs w:val="20"/>
        </w:rPr>
        <w:t>a</w:t>
      </w:r>
      <w:r w:rsidR="000A5D0F" w:rsidRPr="005270B8">
        <w:rPr>
          <w:rFonts w:ascii="Verdana" w:hAnsi="Verdana"/>
          <w:spacing w:val="2"/>
          <w:sz w:val="20"/>
          <w:szCs w:val="20"/>
        </w:rPr>
        <w:t xml:space="preserve"> no </w:t>
      </w:r>
      <w:r w:rsidR="000A5D0F">
        <w:rPr>
          <w:rFonts w:ascii="Verdana" w:hAnsi="Verdana"/>
          <w:spacing w:val="2"/>
          <w:sz w:val="20"/>
          <w:szCs w:val="20"/>
        </w:rPr>
        <w:t>Cadastro Nacional da Pessoa Jurídica do Ministério da Economia (“</w:t>
      </w:r>
      <w:r w:rsidR="000A5D0F" w:rsidRPr="000A5D0F">
        <w:rPr>
          <w:rFonts w:ascii="Verdana" w:hAnsi="Verdana"/>
          <w:spacing w:val="2"/>
          <w:sz w:val="20"/>
          <w:szCs w:val="20"/>
          <w:u w:val="single"/>
        </w:rPr>
        <w:t>CNPJ/ME</w:t>
      </w:r>
      <w:r w:rsidR="000A5D0F">
        <w:rPr>
          <w:rFonts w:ascii="Verdana" w:hAnsi="Verdana"/>
          <w:spacing w:val="2"/>
          <w:sz w:val="20"/>
          <w:szCs w:val="20"/>
        </w:rPr>
        <w:t>”)</w:t>
      </w:r>
      <w:r w:rsidR="000A5D0F" w:rsidRPr="005270B8">
        <w:rPr>
          <w:rFonts w:ascii="Verdana" w:hAnsi="Verdana"/>
          <w:spacing w:val="2"/>
          <w:sz w:val="20"/>
          <w:szCs w:val="20"/>
        </w:rPr>
        <w:t xml:space="preserve"> sob o nº </w:t>
      </w:r>
      <w:ins w:id="5" w:author="Guilherme Duarte Haselof" w:date="2021-02-22T15:25:00Z">
        <w:r w:rsidR="005978AC" w:rsidRPr="005978AC">
          <w:rPr>
            <w:rFonts w:ascii="Verdana" w:hAnsi="Verdana"/>
            <w:spacing w:val="2"/>
            <w:sz w:val="20"/>
            <w:szCs w:val="20"/>
          </w:rPr>
          <w:t>18.282.093/0001-50</w:t>
        </w:r>
      </w:ins>
      <w:del w:id="6" w:author="Guilherme Duarte Haselof" w:date="2021-02-22T15:25:00Z">
        <w:r w:rsidR="000A5D0F" w:rsidRPr="001710FD" w:rsidDel="005978AC">
          <w:rPr>
            <w:rFonts w:ascii="Verdana" w:hAnsi="Verdana"/>
            <w:spacing w:val="2"/>
            <w:sz w:val="20"/>
            <w:szCs w:val="20"/>
            <w:highlight w:val="yellow"/>
          </w:rPr>
          <w:delText>[--]</w:delText>
        </w:r>
      </w:del>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64ACCD71" w:rsidR="00EA7382" w:rsidRPr="005D7805" w:rsidRDefault="00354EE6" w:rsidP="005D7805">
      <w:pPr>
        <w:spacing w:line="280" w:lineRule="exact"/>
        <w:jc w:val="both"/>
        <w:rPr>
          <w:rFonts w:ascii="Verdana" w:hAnsi="Verdana"/>
          <w:sz w:val="20"/>
          <w:szCs w:val="20"/>
        </w:rPr>
      </w:pPr>
      <w:bookmarkStart w:id="7" w:name="_DV_M8"/>
      <w:bookmarkEnd w:id="7"/>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D904E0">
        <w:rPr>
          <w:rFonts w:ascii="Verdana" w:hAnsi="Verdana"/>
          <w:sz w:val="20"/>
          <w:szCs w:val="20"/>
          <w:highlight w:val="yellow"/>
        </w:rPr>
        <w:t>[•]</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r w:rsidR="00596082" w:rsidRPr="005D7805">
        <w:rPr>
          <w:rFonts w:ascii="Verdana" w:hAnsi="Verdana"/>
          <w:sz w:val="20"/>
          <w:szCs w:val="20"/>
          <w:u w:val="single"/>
        </w:rPr>
        <w:t>Securitizadora</w:t>
      </w:r>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422F776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8" w:name="_DV_M14"/>
      <w:bookmarkStart w:id="9" w:name="_DV_M15"/>
      <w:bookmarkStart w:id="10" w:name="_DV_M16"/>
      <w:bookmarkStart w:id="11" w:name="_DV_M17"/>
      <w:bookmarkStart w:id="12" w:name="_DV_M18"/>
      <w:bookmarkStart w:id="13" w:name="_DV_M19"/>
      <w:bookmarkStart w:id="14" w:name="_DV_M20"/>
      <w:bookmarkEnd w:id="8"/>
      <w:bookmarkEnd w:id="9"/>
      <w:bookmarkEnd w:id="10"/>
      <w:bookmarkEnd w:id="11"/>
      <w:bookmarkEnd w:id="12"/>
      <w:bookmarkEnd w:id="13"/>
      <w:bookmarkEnd w:id="14"/>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5" w:name="_DV_M21"/>
      <w:bookmarkStart w:id="16" w:name="_Toc41728596"/>
      <w:bookmarkEnd w:id="15"/>
      <w:r w:rsidRPr="005D7805">
        <w:rPr>
          <w:rFonts w:ascii="Verdana" w:hAnsi="Verdana"/>
          <w:smallCaps/>
          <w:sz w:val="20"/>
        </w:rPr>
        <w:t>CONSIDERANDO QUE:</w:t>
      </w:r>
      <w:bookmarkEnd w:id="16"/>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7" w:name="_DV_M26"/>
      <w:bookmarkStart w:id="18" w:name="_DV_M27"/>
      <w:bookmarkStart w:id="19" w:name="_DV_M28"/>
      <w:bookmarkStart w:id="20" w:name="_DV_M29"/>
      <w:bookmarkStart w:id="21" w:name="_DV_M30"/>
      <w:bookmarkStart w:id="22" w:name="_DV_M32"/>
      <w:bookmarkEnd w:id="17"/>
      <w:bookmarkEnd w:id="18"/>
      <w:bookmarkEnd w:id="19"/>
      <w:bookmarkEnd w:id="20"/>
      <w:bookmarkEnd w:id="21"/>
      <w:bookmarkEnd w:id="22"/>
    </w:p>
    <w:p w14:paraId="3048D7DE" w14:textId="1B5696C3"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ins w:id="23" w:author="Guilherme Duarte Haselof" w:date="2021-02-22T15:25:00Z">
        <w:r w:rsidR="005978AC" w:rsidRPr="005978AC">
          <w:rPr>
            <w:rFonts w:ascii="Verdana" w:hAnsi="Verdana"/>
            <w:i/>
            <w:iCs/>
            <w:sz w:val="20"/>
            <w:szCs w:val="20"/>
            <w:lang w:val="pt-BR"/>
          </w:rPr>
          <w:t>41500852-2</w:t>
        </w:r>
      </w:ins>
      <w:del w:id="24" w:author="Guilherme Duarte Haselof" w:date="2021-02-22T15:25:00Z">
        <w:r w:rsidR="00B25B1A" w:rsidRPr="00B25B1A" w:rsidDel="005978AC">
          <w:rPr>
            <w:rFonts w:ascii="Verdana" w:hAnsi="Verdana"/>
            <w:i/>
            <w:iCs/>
            <w:sz w:val="20"/>
            <w:szCs w:val="20"/>
            <w:lang w:val="pt-BR"/>
          </w:rPr>
          <w:delText>[•]</w:delText>
        </w:r>
      </w:del>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B25B1A" w:rsidRPr="00B25B1A">
        <w:rPr>
          <w:rFonts w:ascii="Verdana" w:hAnsi="Verdana" w:cs="Arial"/>
          <w:smallCaps/>
          <w:color w:val="000000"/>
          <w:sz w:val="20"/>
          <w:szCs w:val="20"/>
          <w:lang w:val="pt-BR"/>
        </w:rPr>
        <w:t>[•]</w:t>
      </w:r>
      <w:r w:rsidR="00D07BD0">
        <w:rPr>
          <w:rFonts w:ascii="Verdana" w:hAnsi="Verdana" w:cs="Arial"/>
          <w:smallCaps/>
          <w:color w:val="000000"/>
          <w:sz w:val="20"/>
          <w:szCs w:val="20"/>
          <w:lang w:val="pt-BR"/>
        </w:rPr>
        <w:t xml:space="preserve"> </w:t>
      </w:r>
      <w:r w:rsidR="00D07BD0" w:rsidRPr="00D07BD0">
        <w:rPr>
          <w:rFonts w:ascii="Verdana" w:hAnsi="Verdana"/>
          <w:sz w:val="20"/>
          <w:szCs w:val="20"/>
          <w:lang w:val="pt-BR"/>
        </w:rPr>
        <w:t>de [•] 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D07BD0">
        <w:rPr>
          <w:rFonts w:ascii="Verdana" w:hAnsi="Verdana"/>
          <w:sz w:val="20"/>
          <w:szCs w:val="20"/>
        </w:rPr>
        <w:t>9.000.000,00</w:t>
      </w:r>
      <w:r w:rsidR="00D07BD0" w:rsidRPr="001938B0">
        <w:rPr>
          <w:rFonts w:ascii="Verdana" w:hAnsi="Verdana"/>
          <w:sz w:val="20"/>
          <w:szCs w:val="20"/>
        </w:rPr>
        <w:t xml:space="preserve"> (</w:t>
      </w:r>
      <w:r w:rsidR="00D07BD0">
        <w:rPr>
          <w:rFonts w:ascii="Verdana" w:hAnsi="Verdana"/>
          <w:sz w:val="20"/>
          <w:szCs w:val="20"/>
        </w:rPr>
        <w:t>nove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9D5A0D" w:rsidRPr="00B25B1A">
        <w:rPr>
          <w:rFonts w:ascii="Verdana" w:hAnsi="Verdana" w:cs="Arial"/>
          <w:smallCaps/>
          <w:color w:val="000000"/>
          <w:sz w:val="20"/>
          <w:szCs w:val="20"/>
          <w:lang w:val="pt-BR"/>
        </w:rPr>
        <w:t>[•]</w:t>
      </w:r>
      <w:r w:rsidR="009D5A0D">
        <w:rPr>
          <w:rFonts w:ascii="Verdana" w:hAnsi="Verdana" w:cs="Arial"/>
          <w:smallCaps/>
          <w:color w:val="000000"/>
          <w:sz w:val="20"/>
          <w:szCs w:val="20"/>
          <w:lang w:val="pt-BR"/>
        </w:rPr>
        <w:t xml:space="preserve"> </w:t>
      </w:r>
      <w:r w:rsidR="009D5A0D" w:rsidRPr="00D07BD0">
        <w:rPr>
          <w:rFonts w:ascii="Verdana" w:hAnsi="Verdana"/>
          <w:sz w:val="20"/>
          <w:szCs w:val="20"/>
          <w:lang w:val="pt-BR"/>
        </w:rPr>
        <w:t>de [•] 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desenvolvimento: </w:t>
      </w:r>
      <w:r w:rsidR="00B402DD" w:rsidRPr="001938B0">
        <w:rPr>
          <w:rFonts w:ascii="Verdana" w:hAnsi="Verdana" w:cstheme="minorHAnsi"/>
          <w:b/>
          <w:bCs/>
          <w:sz w:val="20"/>
          <w:szCs w:val="20"/>
        </w:rPr>
        <w:t>(i)</w:t>
      </w:r>
      <w:r w:rsidR="00B402DD" w:rsidRPr="001938B0">
        <w:rPr>
          <w:rFonts w:ascii="Verdana" w:hAnsi="Verdana" w:cstheme="minorHAnsi"/>
          <w:bCs/>
          <w:sz w:val="20"/>
          <w:szCs w:val="20"/>
        </w:rPr>
        <w:t xml:space="preserve"> </w:t>
      </w:r>
      <w:r w:rsidR="00596A8F" w:rsidRPr="00133A80">
        <w:rPr>
          <w:rFonts w:ascii="Verdana" w:hAnsi="Verdana"/>
          <w:sz w:val="20"/>
          <w:lang w:val="pt-BR"/>
        </w:rPr>
        <w:t>d</w:t>
      </w:r>
      <w:r w:rsidR="00596A8F">
        <w:rPr>
          <w:rFonts w:ascii="Verdana" w:hAnsi="Verdana" w:cstheme="minorHAnsi"/>
          <w:bCs/>
          <w:sz w:val="20"/>
          <w:szCs w:val="20"/>
        </w:rPr>
        <w:t xml:space="preserve">o </w:t>
      </w:r>
      <w:r w:rsidR="00596A8F">
        <w:rPr>
          <w:rFonts w:ascii="Verdana" w:hAnsi="Verdana" w:cstheme="minorHAnsi"/>
          <w:iCs/>
          <w:sz w:val="20"/>
          <w:szCs w:val="20"/>
        </w:rPr>
        <w:t>empreendimento r</w:t>
      </w:r>
      <w:r w:rsidR="00596A8F" w:rsidRPr="00161788">
        <w:rPr>
          <w:rFonts w:ascii="Verdana" w:hAnsi="Verdana" w:cstheme="minorHAnsi"/>
          <w:iCs/>
          <w:sz w:val="20"/>
          <w:szCs w:val="20"/>
        </w:rPr>
        <w:t xml:space="preserve">esidencial </w:t>
      </w:r>
      <w:r w:rsidR="00596A8F">
        <w:rPr>
          <w:rFonts w:ascii="Verdana" w:hAnsi="Verdana" w:cstheme="minorHAnsi"/>
          <w:iCs/>
          <w:sz w:val="20"/>
          <w:szCs w:val="20"/>
        </w:rPr>
        <w:t>“</w:t>
      </w:r>
      <w:r w:rsidR="00596A8F" w:rsidRPr="00161788">
        <w:rPr>
          <w:rFonts w:ascii="Verdana" w:hAnsi="Verdana" w:cstheme="minorHAnsi"/>
          <w:iCs/>
          <w:sz w:val="20"/>
          <w:szCs w:val="20"/>
        </w:rPr>
        <w:t>Bem Viver Design”</w:t>
      </w:r>
      <w:r w:rsidR="00596A8F">
        <w:rPr>
          <w:rFonts w:ascii="Verdana" w:hAnsi="Verdana" w:cstheme="minorHAnsi"/>
          <w:iCs/>
          <w:sz w:val="20"/>
          <w:szCs w:val="20"/>
        </w:rPr>
        <w:t>,</w:t>
      </w:r>
      <w:r w:rsidR="00596A8F" w:rsidRPr="00161788">
        <w:rPr>
          <w:rFonts w:ascii="Verdana" w:hAnsi="Verdana" w:cstheme="minorHAnsi"/>
          <w:iCs/>
          <w:sz w:val="20"/>
          <w:szCs w:val="20"/>
        </w:rPr>
        <w:t xml:space="preserve"> que será erigido no imóvel situado na Rua General Jardim, </w:t>
      </w:r>
      <w:proofErr w:type="spellStart"/>
      <w:r w:rsidR="00596A8F" w:rsidRPr="00161788">
        <w:rPr>
          <w:rFonts w:ascii="Verdana" w:hAnsi="Verdana" w:cstheme="minorHAnsi"/>
          <w:iCs/>
          <w:sz w:val="20"/>
          <w:szCs w:val="20"/>
        </w:rPr>
        <w:t>nºs</w:t>
      </w:r>
      <w:proofErr w:type="spellEnd"/>
      <w:r w:rsidR="00596A8F" w:rsidRPr="00161788">
        <w:rPr>
          <w:rFonts w:ascii="Verdana" w:hAnsi="Verdana" w:cstheme="minorHAnsi"/>
          <w:iCs/>
          <w:sz w:val="20"/>
          <w:szCs w:val="20"/>
        </w:rPr>
        <w:t xml:space="preserve">. 372 e  382 no 7º Subdistrito-Consolação, objeto da </w:t>
      </w:r>
      <w:r w:rsidR="00596A8F">
        <w:rPr>
          <w:rFonts w:ascii="Verdana" w:hAnsi="Verdana" w:cstheme="minorHAnsi"/>
          <w:iCs/>
          <w:sz w:val="20"/>
          <w:szCs w:val="20"/>
        </w:rPr>
        <w:t>m</w:t>
      </w:r>
      <w:r w:rsidR="00596A8F" w:rsidRPr="00161788">
        <w:rPr>
          <w:rFonts w:ascii="Verdana" w:hAnsi="Verdana" w:cstheme="minorHAnsi"/>
          <w:iCs/>
          <w:sz w:val="20"/>
          <w:szCs w:val="20"/>
        </w:rPr>
        <w:t>atricula nº 66.048</w:t>
      </w:r>
      <w:r w:rsidR="00596A8F">
        <w:rPr>
          <w:rFonts w:ascii="Verdana" w:hAnsi="Verdana" w:cstheme="minorHAnsi"/>
          <w:iCs/>
          <w:sz w:val="20"/>
          <w:szCs w:val="20"/>
        </w:rPr>
        <w:t>,</w:t>
      </w:r>
      <w:r w:rsidR="00596A8F" w:rsidRPr="00161788">
        <w:rPr>
          <w:rFonts w:ascii="Verdana" w:hAnsi="Verdana" w:cstheme="minorHAnsi"/>
          <w:iCs/>
          <w:sz w:val="20"/>
          <w:szCs w:val="20"/>
        </w:rPr>
        <w:t xml:space="preserve"> do 5º Oficial de Registro de Imóveis de</w:t>
      </w:r>
      <w:r w:rsidR="00596A8F">
        <w:rPr>
          <w:rFonts w:ascii="Verdana" w:hAnsi="Verdana" w:cstheme="minorHAnsi"/>
          <w:iCs/>
          <w:sz w:val="20"/>
          <w:szCs w:val="20"/>
        </w:rPr>
        <w:t xml:space="preserve"> São Paulo</w:t>
      </w:r>
      <w:r w:rsidR="00596A8F" w:rsidRPr="00161788">
        <w:rPr>
          <w:rFonts w:ascii="Verdana" w:hAnsi="Verdana" w:cstheme="minorHAnsi"/>
          <w:iCs/>
          <w:sz w:val="20"/>
          <w:szCs w:val="20"/>
        </w:rPr>
        <w:t>,</w:t>
      </w:r>
      <w:r w:rsidR="00596A8F">
        <w:rPr>
          <w:rFonts w:ascii="Verdana" w:hAnsi="Verdana" w:cstheme="minorHAnsi"/>
          <w:iCs/>
          <w:sz w:val="20"/>
          <w:szCs w:val="20"/>
        </w:rPr>
        <w:t xml:space="preserve"> de propriedade da </w:t>
      </w:r>
      <w:r w:rsidR="00596A8F" w:rsidRPr="00161788">
        <w:rPr>
          <w:rFonts w:ascii="Verdana" w:hAnsi="Verdana" w:cstheme="minorHAnsi"/>
          <w:iCs/>
          <w:sz w:val="20"/>
          <w:szCs w:val="20"/>
        </w:rPr>
        <w:t>BEM VIVER DESIGN EMPREENDIMENTO IMOBILIARIO SPE LTDA., com sede n</w:t>
      </w:r>
      <w:r w:rsidR="00596A8F">
        <w:rPr>
          <w:rFonts w:ascii="Verdana" w:hAnsi="Verdana" w:cstheme="minorHAnsi"/>
          <w:iCs/>
          <w:sz w:val="20"/>
          <w:szCs w:val="20"/>
        </w:rPr>
        <w:t>a cidade e Estado de São Paulo</w:t>
      </w:r>
      <w:r w:rsidR="00596A8F" w:rsidRPr="00161788">
        <w:rPr>
          <w:rFonts w:ascii="Verdana" w:hAnsi="Verdana" w:cstheme="minorHAnsi"/>
          <w:iCs/>
          <w:sz w:val="20"/>
          <w:szCs w:val="20"/>
        </w:rPr>
        <w:t>, na Avenida Angélica nº 1.996, 12º andar, conjunto 1.210, Sala 03 – CEP: 01228-200, inscrita no CNPJ/ME sob nº 38.000.005/0001-97, NIRE nº 35236219617</w:t>
      </w:r>
      <w:r w:rsidR="00596A8F" w:rsidRPr="001938B0">
        <w:rPr>
          <w:rFonts w:ascii="Verdana" w:hAnsi="Verdana" w:cstheme="minorHAnsi"/>
          <w:bCs/>
          <w:sz w:val="20"/>
          <w:szCs w:val="20"/>
        </w:rPr>
        <w:t xml:space="preserve"> (“</w:t>
      </w:r>
      <w:r w:rsidR="00596A8F" w:rsidRPr="008632BF">
        <w:rPr>
          <w:rFonts w:ascii="Verdana" w:hAnsi="Verdana" w:cstheme="minorHAnsi"/>
          <w:bCs/>
          <w:sz w:val="20"/>
          <w:szCs w:val="20"/>
          <w:u w:val="single"/>
        </w:rPr>
        <w:t>Empreendimento Bem Viver Design</w:t>
      </w:r>
      <w:r w:rsidR="00596A8F" w:rsidRPr="001938B0">
        <w:rPr>
          <w:rFonts w:ascii="Verdana" w:hAnsi="Verdana" w:cstheme="minorHAnsi"/>
          <w:bCs/>
          <w:sz w:val="20"/>
          <w:szCs w:val="20"/>
        </w:rPr>
        <w:t>”)</w:t>
      </w:r>
      <w:r w:rsidR="00596A8F" w:rsidRPr="001938B0">
        <w:rPr>
          <w:rFonts w:ascii="Verdana" w:hAnsi="Verdana" w:cstheme="minorHAnsi"/>
          <w:sz w:val="20"/>
          <w:szCs w:val="20"/>
        </w:rPr>
        <w:t xml:space="preserve">; </w:t>
      </w:r>
      <w:r w:rsidR="00596A8F" w:rsidRPr="001938B0">
        <w:rPr>
          <w:rFonts w:ascii="Verdana" w:hAnsi="Verdana" w:cstheme="minorHAnsi"/>
          <w:b/>
          <w:bCs/>
          <w:sz w:val="20"/>
          <w:szCs w:val="20"/>
        </w:rPr>
        <w:lastRenderedPageBreak/>
        <w:t>(</w:t>
      </w:r>
      <w:proofErr w:type="spellStart"/>
      <w:r w:rsidR="00596A8F" w:rsidRPr="001938B0">
        <w:rPr>
          <w:rFonts w:ascii="Verdana" w:hAnsi="Verdana" w:cstheme="minorHAnsi"/>
          <w:b/>
          <w:bCs/>
          <w:sz w:val="20"/>
          <w:szCs w:val="20"/>
        </w:rPr>
        <w:t>ii</w:t>
      </w:r>
      <w:proofErr w:type="spellEnd"/>
      <w:r w:rsidR="00596A8F" w:rsidRPr="001938B0">
        <w:rPr>
          <w:rFonts w:ascii="Verdana" w:hAnsi="Verdana" w:cstheme="minorHAnsi"/>
          <w:b/>
          <w:bCs/>
          <w:sz w:val="20"/>
          <w:szCs w:val="20"/>
        </w:rPr>
        <w:t xml:space="preserve">) </w:t>
      </w:r>
      <w:r w:rsidR="00596A8F" w:rsidRPr="00596A8F">
        <w:rPr>
          <w:rFonts w:ascii="Verdana" w:hAnsi="Verdana" w:cstheme="minorHAnsi"/>
          <w:sz w:val="20"/>
          <w:szCs w:val="20"/>
          <w:lang w:val="pt-BR"/>
        </w:rPr>
        <w:t>d</w:t>
      </w:r>
      <w:r w:rsidR="00596A8F" w:rsidRPr="005270B8">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7755F6">
        <w:rPr>
          <w:rFonts w:ascii="Verdana" w:hAnsi="Verdana" w:cstheme="minorHAnsi"/>
          <w:iCs/>
          <w:sz w:val="20"/>
          <w:szCs w:val="20"/>
        </w:rPr>
        <w:t xml:space="preserve">esidencial </w:t>
      </w:r>
      <w:r w:rsidR="00596A8F">
        <w:rPr>
          <w:rFonts w:ascii="Verdana" w:hAnsi="Verdana" w:cstheme="minorHAnsi"/>
          <w:iCs/>
          <w:sz w:val="20"/>
          <w:szCs w:val="20"/>
        </w:rPr>
        <w:t>“Bem Viver Fortunato”,</w:t>
      </w:r>
      <w:r w:rsidR="00596A8F" w:rsidRPr="007755F6">
        <w:rPr>
          <w:rFonts w:ascii="Verdana" w:hAnsi="Verdana" w:cstheme="minorHAnsi"/>
          <w:iCs/>
          <w:sz w:val="20"/>
          <w:szCs w:val="20"/>
        </w:rPr>
        <w:t xml:space="preserve"> que será  erigido  no </w:t>
      </w:r>
      <w:proofErr w:type="spellStart"/>
      <w:r w:rsidR="00596A8F" w:rsidRPr="007755F6">
        <w:rPr>
          <w:rFonts w:ascii="Verdana" w:hAnsi="Verdana" w:cstheme="minorHAnsi"/>
          <w:iCs/>
          <w:sz w:val="20"/>
          <w:szCs w:val="20"/>
        </w:rPr>
        <w:t>im</w:t>
      </w:r>
      <w:r w:rsidR="00DE6D7C">
        <w:rPr>
          <w:rFonts w:ascii="Verdana" w:hAnsi="Verdana" w:cstheme="minorHAnsi"/>
          <w:iCs/>
          <w:sz w:val="20"/>
          <w:szCs w:val="20"/>
          <w:lang w:val="pt-BR"/>
        </w:rPr>
        <w:t>ó</w:t>
      </w:r>
      <w:r w:rsidR="00596A8F" w:rsidRPr="007755F6">
        <w:rPr>
          <w:rFonts w:ascii="Verdana" w:hAnsi="Verdana" w:cstheme="minorHAnsi"/>
          <w:iCs/>
          <w:sz w:val="20"/>
          <w:szCs w:val="20"/>
        </w:rPr>
        <w:t>v</w:t>
      </w:r>
      <w:r w:rsidR="00DE6D7C">
        <w:rPr>
          <w:rFonts w:ascii="Verdana" w:hAnsi="Verdana" w:cstheme="minorHAnsi"/>
          <w:iCs/>
          <w:sz w:val="20"/>
          <w:szCs w:val="20"/>
          <w:lang w:val="pt-BR"/>
        </w:rPr>
        <w:t>e</w:t>
      </w:r>
      <w:proofErr w:type="spellEnd"/>
      <w:r w:rsidR="00596A8F" w:rsidRPr="007755F6">
        <w:rPr>
          <w:rFonts w:ascii="Verdana" w:hAnsi="Verdana" w:cstheme="minorHAnsi"/>
          <w:iCs/>
          <w:sz w:val="20"/>
          <w:szCs w:val="20"/>
        </w:rPr>
        <w:t xml:space="preserve">l situado Rua Fortunato, nº 188, Santa Cecília, </w:t>
      </w:r>
      <w:r w:rsidR="00596A8F">
        <w:rPr>
          <w:rFonts w:ascii="Verdana" w:hAnsi="Verdana" w:cstheme="minorHAnsi"/>
          <w:iCs/>
          <w:sz w:val="20"/>
          <w:szCs w:val="20"/>
        </w:rPr>
        <w:t xml:space="preserve">na cidade e Estado de </w:t>
      </w:r>
      <w:r w:rsidR="00596A8F" w:rsidRPr="007755F6">
        <w:rPr>
          <w:rFonts w:ascii="Verdana" w:hAnsi="Verdana" w:cstheme="minorHAnsi"/>
          <w:iCs/>
          <w:sz w:val="20"/>
          <w:szCs w:val="20"/>
        </w:rPr>
        <w:t xml:space="preserve">São Paulo, devidamente registrados na transcrição nº 16.996 e nas matrículas  </w:t>
      </w:r>
      <w:proofErr w:type="spellStart"/>
      <w:r w:rsidR="00596A8F" w:rsidRPr="007755F6">
        <w:rPr>
          <w:rFonts w:ascii="Verdana" w:hAnsi="Verdana" w:cstheme="minorHAnsi"/>
          <w:iCs/>
          <w:sz w:val="20"/>
          <w:szCs w:val="20"/>
        </w:rPr>
        <w:t>nºs</w:t>
      </w:r>
      <w:proofErr w:type="spellEnd"/>
      <w:r w:rsidR="00596A8F" w:rsidRPr="007755F6">
        <w:rPr>
          <w:rFonts w:ascii="Verdana" w:hAnsi="Verdana" w:cstheme="minorHAnsi"/>
          <w:iCs/>
          <w:sz w:val="20"/>
          <w:szCs w:val="20"/>
        </w:rPr>
        <w:t xml:space="preserve"> 130.076, 132.288 e 132.289 do 2º Cartório do Registro de Imóveis da Comarca de São Paulo/SP</w:t>
      </w:r>
      <w:r w:rsidR="00596A8F">
        <w:rPr>
          <w:rFonts w:ascii="Verdana" w:hAnsi="Verdana" w:cstheme="minorHAnsi"/>
          <w:iCs/>
          <w:sz w:val="20"/>
          <w:szCs w:val="20"/>
        </w:rPr>
        <w:t xml:space="preserve">, de propriedade da </w:t>
      </w:r>
      <w:r w:rsidR="00596A8F" w:rsidRPr="002D3744">
        <w:rPr>
          <w:rFonts w:ascii="Verdana" w:hAnsi="Verdana" w:cstheme="minorHAnsi"/>
          <w:iCs/>
          <w:sz w:val="20"/>
          <w:szCs w:val="20"/>
        </w:rPr>
        <w:t xml:space="preserve">BEM VIVER FORTUNATO  EMPREENDIMENTO IMOBILIARIO SPE LTDA., com sede </w:t>
      </w:r>
      <w:r w:rsidR="00596A8F">
        <w:rPr>
          <w:rFonts w:ascii="Verdana" w:hAnsi="Verdana" w:cstheme="minorHAnsi"/>
          <w:iCs/>
          <w:sz w:val="20"/>
          <w:szCs w:val="20"/>
        </w:rPr>
        <w:t>na cidade e Estado de São Paulo</w:t>
      </w:r>
      <w:r w:rsidR="00596A8F" w:rsidRPr="002D3744">
        <w:rPr>
          <w:rFonts w:ascii="Verdana" w:hAnsi="Verdana" w:cstheme="minorHAnsi"/>
          <w:iCs/>
          <w:sz w:val="20"/>
          <w:szCs w:val="20"/>
        </w:rPr>
        <w:t>, na Avenida Angélica nº 1.996, 12º andar, conjunto 1.210, Sala 04 – CEP: 01228-200, inscrita no CNPJ/ME sob nº 37.998.766/0001-17, NIRE nº 35236219048</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 Bem Viver Fortunato</w:t>
      </w:r>
      <w:r w:rsidR="00596A8F" w:rsidRPr="001938B0">
        <w:rPr>
          <w:rFonts w:ascii="Verdana" w:hAnsi="Verdana" w:cstheme="minorHAnsi"/>
          <w:bCs/>
          <w:sz w:val="20"/>
          <w:szCs w:val="20"/>
        </w:rPr>
        <w:t>”);</w:t>
      </w:r>
      <w:r w:rsidR="00596A8F">
        <w:rPr>
          <w:rFonts w:ascii="Verdana" w:hAnsi="Verdana" w:cstheme="minorHAnsi"/>
          <w:bCs/>
          <w:sz w:val="20"/>
          <w:szCs w:val="20"/>
        </w:rPr>
        <w:t xml:space="preserve"> </w:t>
      </w:r>
      <w:r w:rsidR="00596A8F">
        <w:rPr>
          <w:rFonts w:ascii="Verdana" w:hAnsi="Verdana" w:cstheme="minorHAnsi"/>
          <w:b/>
          <w:sz w:val="20"/>
          <w:szCs w:val="20"/>
        </w:rPr>
        <w:t>(</w:t>
      </w:r>
      <w:proofErr w:type="spellStart"/>
      <w:r w:rsidR="00596A8F">
        <w:rPr>
          <w:rFonts w:ascii="Verdana" w:hAnsi="Verdana" w:cstheme="minorHAnsi"/>
          <w:b/>
          <w:sz w:val="20"/>
          <w:szCs w:val="20"/>
        </w:rPr>
        <w:t>iii</w:t>
      </w:r>
      <w:proofErr w:type="spellEnd"/>
      <w:r w:rsidR="00596A8F">
        <w:rPr>
          <w:rFonts w:ascii="Verdana" w:hAnsi="Verdana" w:cstheme="minorHAnsi"/>
          <w:b/>
          <w:sz w:val="20"/>
          <w:szCs w:val="20"/>
        </w:rPr>
        <w:t xml:space="preserve">) </w:t>
      </w:r>
      <w:r w:rsidR="00596A8F" w:rsidRPr="00596A8F">
        <w:rPr>
          <w:rFonts w:ascii="Verdana" w:hAnsi="Verdana" w:cstheme="minorHAnsi"/>
          <w:bCs/>
          <w:sz w:val="20"/>
          <w:szCs w:val="20"/>
          <w:lang w:val="pt-BR"/>
        </w:rPr>
        <w:t>d</w:t>
      </w:r>
      <w:r w:rsidR="00596A8F">
        <w:rPr>
          <w:rFonts w:ascii="Verdana" w:hAnsi="Verdana" w:cstheme="minorHAnsi"/>
          <w:bCs/>
          <w:sz w:val="20"/>
          <w:szCs w:val="20"/>
        </w:rPr>
        <w:t>o empreendimento r</w:t>
      </w:r>
      <w:r w:rsidR="00596A8F" w:rsidRPr="00647CDC">
        <w:rPr>
          <w:rFonts w:ascii="Verdana" w:hAnsi="Verdana" w:cstheme="minorHAnsi"/>
          <w:bCs/>
          <w:sz w:val="20"/>
          <w:szCs w:val="20"/>
        </w:rPr>
        <w:t xml:space="preserve">esidencial </w:t>
      </w:r>
      <w:r w:rsidR="00596A8F">
        <w:rPr>
          <w:rFonts w:ascii="Verdana" w:hAnsi="Verdana" w:cstheme="minorHAnsi"/>
          <w:bCs/>
          <w:sz w:val="20"/>
          <w:szCs w:val="20"/>
        </w:rPr>
        <w:t>[--],</w:t>
      </w:r>
      <w:r w:rsidR="00596A8F" w:rsidRPr="00647CDC">
        <w:rPr>
          <w:rFonts w:ascii="Verdana" w:hAnsi="Verdana" w:cstheme="minorHAnsi"/>
          <w:bCs/>
          <w:sz w:val="20"/>
          <w:szCs w:val="20"/>
        </w:rPr>
        <w:t xml:space="preserve"> que será  erigido nos </w:t>
      </w:r>
      <w:proofErr w:type="spellStart"/>
      <w:r w:rsidR="00596A8F" w:rsidRPr="00647CDC">
        <w:rPr>
          <w:rFonts w:ascii="Verdana" w:hAnsi="Verdana" w:cstheme="minorHAnsi"/>
          <w:bCs/>
          <w:sz w:val="20"/>
          <w:szCs w:val="20"/>
        </w:rPr>
        <w:t>im</w:t>
      </w:r>
      <w:r w:rsidR="00DE6D7C">
        <w:rPr>
          <w:rFonts w:ascii="Verdana" w:hAnsi="Verdana" w:cstheme="minorHAnsi"/>
          <w:bCs/>
          <w:sz w:val="20"/>
          <w:szCs w:val="20"/>
          <w:lang w:val="pt-BR"/>
        </w:rPr>
        <w:t>ó</w:t>
      </w:r>
      <w:r w:rsidR="00596A8F" w:rsidRPr="00647CDC">
        <w:rPr>
          <w:rFonts w:ascii="Verdana" w:hAnsi="Verdana" w:cstheme="minorHAnsi"/>
          <w:bCs/>
          <w:sz w:val="20"/>
          <w:szCs w:val="20"/>
        </w:rPr>
        <w:t>v</w:t>
      </w:r>
      <w:r w:rsidR="00DE6D7C">
        <w:rPr>
          <w:rFonts w:ascii="Verdana" w:hAnsi="Verdana" w:cstheme="minorHAnsi"/>
          <w:bCs/>
          <w:sz w:val="20"/>
          <w:szCs w:val="20"/>
          <w:lang w:val="pt-BR"/>
        </w:rPr>
        <w:t>e</w:t>
      </w:r>
      <w:r w:rsidR="00596A8F" w:rsidRPr="00647CDC">
        <w:rPr>
          <w:rFonts w:ascii="Verdana" w:hAnsi="Verdana" w:cstheme="minorHAnsi"/>
          <w:bCs/>
          <w:sz w:val="20"/>
          <w:szCs w:val="20"/>
        </w:rPr>
        <w:t>is</w:t>
      </w:r>
      <w:proofErr w:type="spellEnd"/>
      <w:r w:rsidR="00596A8F" w:rsidRPr="00647CDC">
        <w:rPr>
          <w:rFonts w:ascii="Verdana" w:hAnsi="Verdana" w:cstheme="minorHAnsi"/>
          <w:bCs/>
          <w:sz w:val="20"/>
          <w:szCs w:val="20"/>
        </w:rPr>
        <w:t xml:space="preserve"> situados R. Dr. Cesário Mota Júnior </w:t>
      </w:r>
      <w:proofErr w:type="spellStart"/>
      <w:r w:rsidR="00596A8F" w:rsidRPr="00647CDC">
        <w:rPr>
          <w:rFonts w:ascii="Verdana" w:hAnsi="Verdana" w:cstheme="minorHAnsi"/>
          <w:bCs/>
          <w:sz w:val="20"/>
          <w:szCs w:val="20"/>
        </w:rPr>
        <w:t>nºs</w:t>
      </w:r>
      <w:proofErr w:type="spellEnd"/>
      <w:r w:rsidR="00596A8F" w:rsidRPr="00647CDC">
        <w:rPr>
          <w:rFonts w:ascii="Verdana" w:hAnsi="Verdana" w:cstheme="minorHAnsi"/>
          <w:bCs/>
          <w:sz w:val="20"/>
          <w:szCs w:val="20"/>
        </w:rPr>
        <w:t xml:space="preserve"> 554, 562 e 568, no 7º. Subdistrito</w:t>
      </w:r>
      <w:r w:rsidR="00596A8F">
        <w:rPr>
          <w:rFonts w:ascii="Verdana" w:hAnsi="Verdana" w:cstheme="minorHAnsi"/>
          <w:bCs/>
          <w:sz w:val="20"/>
          <w:szCs w:val="20"/>
        </w:rPr>
        <w:t xml:space="preserve"> </w:t>
      </w:r>
      <w:r w:rsidR="00596A8F" w:rsidRPr="00647CDC">
        <w:rPr>
          <w:rFonts w:ascii="Verdana" w:hAnsi="Verdana" w:cstheme="minorHAnsi"/>
          <w:bCs/>
          <w:sz w:val="20"/>
          <w:szCs w:val="20"/>
        </w:rPr>
        <w:t>-</w:t>
      </w:r>
      <w:r w:rsidR="00596A8F">
        <w:rPr>
          <w:rFonts w:ascii="Verdana" w:hAnsi="Verdana" w:cstheme="minorHAnsi"/>
          <w:bCs/>
          <w:sz w:val="20"/>
          <w:szCs w:val="20"/>
        </w:rPr>
        <w:t xml:space="preserve"> </w:t>
      </w:r>
      <w:r w:rsidR="00596A8F"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596A8F">
        <w:rPr>
          <w:rFonts w:ascii="Verdana" w:hAnsi="Verdana" w:cstheme="minorHAnsi"/>
          <w:bCs/>
          <w:sz w:val="20"/>
          <w:szCs w:val="20"/>
        </w:rPr>
        <w:t xml:space="preserve">do </w:t>
      </w:r>
      <w:r w:rsidR="00596A8F" w:rsidRPr="00647CDC">
        <w:rPr>
          <w:rFonts w:ascii="Verdana" w:hAnsi="Verdana" w:cstheme="minorHAnsi"/>
          <w:bCs/>
          <w:sz w:val="20"/>
          <w:szCs w:val="20"/>
        </w:rPr>
        <w:t xml:space="preserve">5º Cartório de Registro de Imóveis de São Paulo, </w:t>
      </w:r>
      <w:r w:rsidR="00596A8F">
        <w:rPr>
          <w:rFonts w:ascii="Verdana" w:hAnsi="Verdana" w:cstheme="minorHAnsi"/>
          <w:bCs/>
          <w:sz w:val="20"/>
          <w:szCs w:val="20"/>
        </w:rPr>
        <w:t xml:space="preserve">de propriedade da </w:t>
      </w:r>
      <w:r w:rsidR="00596A8F" w:rsidRPr="00647CDC">
        <w:rPr>
          <w:rFonts w:ascii="Verdana" w:hAnsi="Verdana" w:cstheme="minorHAnsi"/>
          <w:bCs/>
          <w:sz w:val="20"/>
          <w:szCs w:val="20"/>
        </w:rPr>
        <w:t xml:space="preserve">BEM VIVER CESÁRIO DA MOTA   EMPREENDIMENTO IMOBILIARIO SPE LTDA., com sede </w:t>
      </w:r>
      <w:r w:rsidR="00596A8F">
        <w:rPr>
          <w:rFonts w:ascii="Verdana" w:hAnsi="Verdana" w:cstheme="minorHAnsi"/>
          <w:bCs/>
          <w:sz w:val="20"/>
          <w:szCs w:val="20"/>
        </w:rPr>
        <w:t>na cidade e Estado de São Paulo</w:t>
      </w:r>
      <w:r w:rsidR="00596A8F" w:rsidRPr="00647CDC">
        <w:rPr>
          <w:rFonts w:ascii="Verdana" w:hAnsi="Verdana" w:cstheme="minorHAnsi"/>
          <w:bCs/>
          <w:sz w:val="20"/>
          <w:szCs w:val="20"/>
        </w:rPr>
        <w:t>, na Avenida Angélica nº 1.996, 12º andar, conjunto 1.210, Sala 02 – CEP: 01228-200, inscrita no CNPJ/ME sob nº 35.297.184/0001-88, NIRE nº 35235677000</w:t>
      </w:r>
      <w:r w:rsidR="00596A8F">
        <w:rPr>
          <w:rFonts w:ascii="Verdana" w:hAnsi="Verdana" w:cstheme="minorHAnsi"/>
          <w:bCs/>
          <w:sz w:val="20"/>
          <w:szCs w:val="20"/>
        </w:rPr>
        <w:t xml:space="preserve"> (“</w:t>
      </w:r>
      <w:r w:rsidR="00596A8F">
        <w:rPr>
          <w:rFonts w:ascii="Verdana" w:hAnsi="Verdana" w:cstheme="minorHAnsi"/>
          <w:bCs/>
          <w:sz w:val="20"/>
          <w:szCs w:val="20"/>
          <w:u w:val="single"/>
        </w:rPr>
        <w:t>Empreendimento Bem Viver Cesário da Mota</w:t>
      </w:r>
      <w:r w:rsidR="00596A8F">
        <w:rPr>
          <w:rFonts w:ascii="Verdana" w:hAnsi="Verdana" w:cstheme="minorHAnsi"/>
          <w:bCs/>
          <w:sz w:val="20"/>
          <w:szCs w:val="20"/>
        </w:rPr>
        <w:t xml:space="preserve">”); </w:t>
      </w:r>
      <w:r w:rsidR="00596A8F">
        <w:rPr>
          <w:rFonts w:ascii="Verdana" w:hAnsi="Verdana" w:cstheme="minorHAnsi"/>
          <w:b/>
          <w:bCs/>
          <w:sz w:val="20"/>
          <w:szCs w:val="20"/>
        </w:rPr>
        <w:t>(</w:t>
      </w:r>
      <w:proofErr w:type="spellStart"/>
      <w:r w:rsidR="00596A8F">
        <w:rPr>
          <w:rFonts w:ascii="Verdana" w:hAnsi="Verdana" w:cstheme="minorHAnsi"/>
          <w:b/>
          <w:bCs/>
          <w:sz w:val="20"/>
          <w:szCs w:val="20"/>
        </w:rPr>
        <w:t>iv</w:t>
      </w:r>
      <w:proofErr w:type="spellEnd"/>
      <w:r w:rsidR="00596A8F">
        <w:rPr>
          <w:rFonts w:ascii="Verdana" w:hAnsi="Verdana" w:cstheme="minorHAnsi"/>
          <w:b/>
          <w:bCs/>
          <w:sz w:val="20"/>
          <w:szCs w:val="20"/>
        </w:rPr>
        <w:t xml:space="preserve">) </w:t>
      </w:r>
      <w:r w:rsidR="00596A8F">
        <w:rPr>
          <w:rFonts w:ascii="Verdana" w:hAnsi="Verdana" w:cstheme="minorHAnsi"/>
          <w:sz w:val="20"/>
          <w:szCs w:val="20"/>
          <w:lang w:val="pt-BR"/>
        </w:rPr>
        <w:t>d</w:t>
      </w:r>
      <w:r w:rsidR="00596A8F" w:rsidRPr="005270B8">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967EB2">
        <w:rPr>
          <w:rFonts w:ascii="Verdana" w:hAnsi="Verdana" w:cstheme="minorHAnsi"/>
          <w:iCs/>
          <w:sz w:val="20"/>
          <w:szCs w:val="20"/>
        </w:rPr>
        <w:t>esidencial</w:t>
      </w:r>
      <w:r w:rsidR="00596A8F">
        <w:rPr>
          <w:rFonts w:ascii="Verdana" w:hAnsi="Verdana" w:cstheme="minorHAnsi"/>
          <w:iCs/>
          <w:sz w:val="20"/>
          <w:szCs w:val="20"/>
        </w:rPr>
        <w:t xml:space="preserve"> [--],</w:t>
      </w:r>
      <w:r w:rsidR="00596A8F" w:rsidRPr="00967EB2">
        <w:rPr>
          <w:rFonts w:ascii="Verdana" w:hAnsi="Verdana" w:cstheme="minorHAnsi"/>
          <w:iCs/>
          <w:sz w:val="20"/>
          <w:szCs w:val="20"/>
        </w:rPr>
        <w:t xml:space="preserve"> que será  erigido  no </w:t>
      </w:r>
      <w:proofErr w:type="spellStart"/>
      <w:r w:rsidR="00596A8F" w:rsidRPr="00967EB2">
        <w:rPr>
          <w:rFonts w:ascii="Verdana" w:hAnsi="Verdana" w:cstheme="minorHAnsi"/>
          <w:iCs/>
          <w:sz w:val="20"/>
          <w:szCs w:val="20"/>
        </w:rPr>
        <w:t>im</w:t>
      </w:r>
      <w:r w:rsidR="00DE6D7C">
        <w:rPr>
          <w:rFonts w:ascii="Verdana" w:hAnsi="Verdana" w:cstheme="minorHAnsi"/>
          <w:iCs/>
          <w:sz w:val="20"/>
          <w:szCs w:val="20"/>
          <w:lang w:val="pt-BR"/>
        </w:rPr>
        <w:t>óve</w:t>
      </w:r>
      <w:proofErr w:type="spellEnd"/>
      <w:r w:rsidR="00596A8F" w:rsidRPr="00967EB2">
        <w:rPr>
          <w:rFonts w:ascii="Verdana" w:hAnsi="Verdana" w:cstheme="minorHAnsi"/>
          <w:iCs/>
          <w:sz w:val="20"/>
          <w:szCs w:val="20"/>
        </w:rPr>
        <w:t xml:space="preserve">l situado na Rua General Jardim </w:t>
      </w:r>
      <w:proofErr w:type="spellStart"/>
      <w:r w:rsidR="00596A8F" w:rsidRPr="00967EB2">
        <w:rPr>
          <w:rFonts w:ascii="Verdana" w:hAnsi="Verdana" w:cstheme="minorHAnsi"/>
          <w:iCs/>
          <w:sz w:val="20"/>
          <w:szCs w:val="20"/>
        </w:rPr>
        <w:t>nºs</w:t>
      </w:r>
      <w:proofErr w:type="spellEnd"/>
      <w:r w:rsidR="00596A8F" w:rsidRPr="00967EB2">
        <w:rPr>
          <w:rFonts w:ascii="Verdana" w:hAnsi="Verdana" w:cstheme="minorHAnsi"/>
          <w:iCs/>
          <w:sz w:val="20"/>
          <w:szCs w:val="20"/>
        </w:rPr>
        <w:t xml:space="preserve"> 394 e 400, no 7º Subdistrito – Consolação, </w:t>
      </w:r>
      <w:r w:rsidR="00596A8F">
        <w:rPr>
          <w:rFonts w:ascii="Verdana" w:hAnsi="Verdana" w:cstheme="minorHAnsi"/>
          <w:iCs/>
          <w:sz w:val="20"/>
          <w:szCs w:val="20"/>
        </w:rPr>
        <w:t xml:space="preserve">na cidade e Estado de São Paulo, </w:t>
      </w:r>
      <w:r w:rsidR="00596A8F" w:rsidRPr="00967EB2">
        <w:rPr>
          <w:rFonts w:ascii="Verdana" w:hAnsi="Verdana" w:cstheme="minorHAnsi"/>
          <w:iCs/>
          <w:sz w:val="20"/>
          <w:szCs w:val="20"/>
        </w:rPr>
        <w:t>devidamente descrito e caracterizado na matrícula nº 72.414, do 5º Cartório de Registro de Imóveis de São Paulo</w:t>
      </w:r>
      <w:r w:rsidR="00596A8F">
        <w:rPr>
          <w:rFonts w:ascii="Verdana" w:hAnsi="Verdana" w:cstheme="minorHAnsi"/>
          <w:iCs/>
          <w:sz w:val="20"/>
          <w:szCs w:val="20"/>
        </w:rPr>
        <w:t xml:space="preserve">, de propriedade da </w:t>
      </w:r>
      <w:r w:rsidR="00596A8F" w:rsidRPr="00967EB2">
        <w:rPr>
          <w:rFonts w:ascii="Verdana" w:hAnsi="Verdana" w:cstheme="minorHAnsi"/>
          <w:iCs/>
          <w:sz w:val="20"/>
          <w:szCs w:val="20"/>
        </w:rPr>
        <w:t xml:space="preserve">BEM VIVER PRAÇA BUARQUE EMPREENDIMENTO IMOBILIARIO SPE LTDA., com sede </w:t>
      </w:r>
      <w:r w:rsidR="00596A8F">
        <w:rPr>
          <w:rFonts w:ascii="Verdana" w:hAnsi="Verdana" w:cstheme="minorHAnsi"/>
          <w:iCs/>
          <w:sz w:val="20"/>
          <w:szCs w:val="20"/>
        </w:rPr>
        <w:t>na cidade e Estado de São Paulo</w:t>
      </w:r>
      <w:r w:rsidR="00596A8F" w:rsidRPr="00967EB2">
        <w:rPr>
          <w:rFonts w:ascii="Verdana" w:hAnsi="Verdana" w:cstheme="minorHAnsi"/>
          <w:iCs/>
          <w:sz w:val="20"/>
          <w:szCs w:val="20"/>
        </w:rPr>
        <w:t xml:space="preserve">, na Avenida Angélica nº 1.996, 12º andar, conjunto 1.210, Sala 05 – CEP: 01228-200, inscrita no CNPJ/ME sob nº  </w:t>
      </w:r>
      <w:r w:rsidR="00596A8F">
        <w:rPr>
          <w:rFonts w:ascii="Verdana" w:hAnsi="Verdana" w:cstheme="minorHAnsi"/>
          <w:iCs/>
          <w:sz w:val="20"/>
          <w:szCs w:val="20"/>
        </w:rPr>
        <w:t>[--]</w:t>
      </w:r>
      <w:r w:rsidR="00596A8F" w:rsidRPr="00967EB2">
        <w:rPr>
          <w:rFonts w:ascii="Verdana" w:hAnsi="Verdana" w:cstheme="minorHAnsi"/>
          <w:iCs/>
          <w:sz w:val="20"/>
          <w:szCs w:val="20"/>
        </w:rPr>
        <w:t xml:space="preserve">, NIRE nº </w:t>
      </w:r>
      <w:r w:rsidR="00596A8F">
        <w:rPr>
          <w:rFonts w:ascii="Verdana" w:hAnsi="Verdana" w:cstheme="minorHAnsi"/>
          <w:iCs/>
          <w:sz w:val="20"/>
          <w:szCs w:val="20"/>
        </w:rPr>
        <w:t>[--]</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w:t>
      </w:r>
      <w:r w:rsidR="00596A8F" w:rsidRPr="001938B0">
        <w:rPr>
          <w:rFonts w:ascii="Verdana" w:hAnsi="Verdana" w:cstheme="minorHAnsi"/>
          <w:bCs/>
          <w:sz w:val="20"/>
          <w:szCs w:val="20"/>
          <w:u w:val="single"/>
        </w:rPr>
        <w:t xml:space="preserve"> </w:t>
      </w:r>
      <w:r w:rsidR="00596A8F">
        <w:rPr>
          <w:rFonts w:ascii="Verdana" w:hAnsi="Verdana" w:cstheme="minorHAnsi"/>
          <w:bCs/>
          <w:sz w:val="20"/>
          <w:szCs w:val="20"/>
          <w:u w:val="single"/>
        </w:rPr>
        <w:t>Bem Viver Praça Buarque</w:t>
      </w:r>
      <w:r w:rsidR="00596A8F" w:rsidRPr="001938B0">
        <w:rPr>
          <w:rFonts w:ascii="Verdana" w:hAnsi="Verdana" w:cstheme="minorHAnsi"/>
          <w:bCs/>
          <w:sz w:val="20"/>
          <w:szCs w:val="20"/>
        </w:rPr>
        <w:t>”)</w:t>
      </w:r>
      <w:r w:rsidR="00596A8F">
        <w:rPr>
          <w:rFonts w:ascii="Verdana" w:hAnsi="Verdana" w:cstheme="minorHAnsi"/>
          <w:bCs/>
          <w:sz w:val="20"/>
          <w:szCs w:val="20"/>
        </w:rPr>
        <w:t xml:space="preserve">; e </w:t>
      </w:r>
      <w:r w:rsidR="00596A8F" w:rsidRPr="00AA0B1C">
        <w:rPr>
          <w:rFonts w:ascii="Verdana" w:hAnsi="Verdana" w:cstheme="minorHAnsi"/>
          <w:b/>
          <w:bCs/>
          <w:sz w:val="20"/>
          <w:szCs w:val="20"/>
        </w:rPr>
        <w:t>(v)</w:t>
      </w:r>
      <w:r w:rsidR="00596A8F">
        <w:rPr>
          <w:rFonts w:ascii="Verdana" w:hAnsi="Verdana" w:cstheme="minorHAnsi"/>
          <w:bCs/>
          <w:sz w:val="20"/>
          <w:szCs w:val="20"/>
        </w:rPr>
        <w:t xml:space="preserve"> </w:t>
      </w:r>
      <w:r w:rsidR="00596A8F">
        <w:rPr>
          <w:rFonts w:ascii="Verdana" w:hAnsi="Verdana" w:cstheme="minorHAnsi"/>
          <w:bCs/>
          <w:sz w:val="20"/>
          <w:szCs w:val="20"/>
          <w:lang w:val="pt-BR"/>
        </w:rPr>
        <w:t>d</w:t>
      </w:r>
      <w:r w:rsidR="00596A8F" w:rsidRPr="00D973AE">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49038A">
        <w:rPr>
          <w:rFonts w:ascii="Verdana" w:hAnsi="Verdana" w:cstheme="minorHAnsi"/>
          <w:iCs/>
          <w:sz w:val="20"/>
          <w:szCs w:val="20"/>
        </w:rPr>
        <w:t>esidencial</w:t>
      </w:r>
      <w:r w:rsidR="00596A8F">
        <w:rPr>
          <w:rFonts w:ascii="Verdana" w:hAnsi="Verdana" w:cstheme="minorHAnsi"/>
          <w:iCs/>
          <w:sz w:val="20"/>
          <w:szCs w:val="20"/>
        </w:rPr>
        <w:t xml:space="preserve"> [--],</w:t>
      </w:r>
      <w:r w:rsidR="00596A8F" w:rsidRPr="0049038A">
        <w:rPr>
          <w:rFonts w:ascii="Verdana" w:hAnsi="Verdana" w:cstheme="minorHAnsi"/>
          <w:iCs/>
          <w:sz w:val="20"/>
          <w:szCs w:val="20"/>
        </w:rPr>
        <w:t xml:space="preserve"> que será erigido no </w:t>
      </w:r>
      <w:proofErr w:type="spellStart"/>
      <w:r w:rsidR="00596A8F" w:rsidRPr="0049038A">
        <w:rPr>
          <w:rFonts w:ascii="Verdana" w:hAnsi="Verdana" w:cstheme="minorHAnsi"/>
          <w:iCs/>
          <w:sz w:val="20"/>
          <w:szCs w:val="20"/>
        </w:rPr>
        <w:t>im</w:t>
      </w:r>
      <w:r w:rsidR="00DE6D7C">
        <w:rPr>
          <w:rFonts w:ascii="Verdana" w:hAnsi="Verdana" w:cstheme="minorHAnsi"/>
          <w:iCs/>
          <w:sz w:val="20"/>
          <w:szCs w:val="20"/>
          <w:lang w:val="pt-BR"/>
        </w:rPr>
        <w:t>óve</w:t>
      </w:r>
      <w:proofErr w:type="spellEnd"/>
      <w:r w:rsidR="00596A8F" w:rsidRPr="0049038A">
        <w:rPr>
          <w:rFonts w:ascii="Verdana" w:hAnsi="Verdana" w:cstheme="minorHAnsi"/>
          <w:iCs/>
          <w:sz w:val="20"/>
          <w:szCs w:val="20"/>
        </w:rPr>
        <w:t>l situado na Rua Aurora, nº 965, no 7º Subdistrito Consolação</w:t>
      </w:r>
      <w:r w:rsidR="00596A8F">
        <w:rPr>
          <w:rFonts w:ascii="Verdana" w:hAnsi="Verdana" w:cstheme="minorHAnsi"/>
          <w:iCs/>
          <w:sz w:val="20"/>
          <w:szCs w:val="20"/>
        </w:rPr>
        <w:t>, na cidade e Estado de São Paulo,</w:t>
      </w:r>
      <w:r w:rsidR="00596A8F" w:rsidRPr="0049038A">
        <w:rPr>
          <w:rFonts w:ascii="Verdana" w:hAnsi="Verdana" w:cstheme="minorHAnsi"/>
          <w:iCs/>
          <w:sz w:val="20"/>
          <w:szCs w:val="20"/>
        </w:rPr>
        <w:t xml:space="preserve"> e seu respectivo terreno, melhor descritos e caracterizados na Matrícula nº. 21.560</w:t>
      </w:r>
      <w:r w:rsidR="00596A8F">
        <w:rPr>
          <w:rFonts w:ascii="Verdana" w:hAnsi="Verdana" w:cstheme="minorHAnsi"/>
          <w:iCs/>
          <w:sz w:val="20"/>
          <w:szCs w:val="20"/>
        </w:rPr>
        <w:t>,</w:t>
      </w:r>
      <w:r w:rsidR="00596A8F" w:rsidRPr="0049038A">
        <w:rPr>
          <w:rFonts w:ascii="Verdana" w:hAnsi="Verdana" w:cstheme="minorHAnsi"/>
          <w:iCs/>
          <w:sz w:val="20"/>
          <w:szCs w:val="20"/>
        </w:rPr>
        <w:t xml:space="preserve"> do 5</w:t>
      </w:r>
      <w:r w:rsidR="00596A8F">
        <w:rPr>
          <w:rFonts w:ascii="Verdana" w:hAnsi="Verdana" w:cstheme="minorHAnsi"/>
          <w:iCs/>
          <w:sz w:val="20"/>
          <w:szCs w:val="20"/>
        </w:rPr>
        <w:t>º</w:t>
      </w:r>
      <w:r w:rsidR="00596A8F" w:rsidRPr="0049038A">
        <w:rPr>
          <w:rFonts w:ascii="Verdana" w:hAnsi="Verdana" w:cstheme="minorHAnsi"/>
          <w:iCs/>
          <w:sz w:val="20"/>
          <w:szCs w:val="20"/>
        </w:rPr>
        <w:t xml:space="preserve"> Cartório de Registro de Imóveis </w:t>
      </w:r>
      <w:r w:rsidR="00596A8F">
        <w:rPr>
          <w:rFonts w:ascii="Verdana" w:hAnsi="Verdana" w:cstheme="minorHAnsi"/>
          <w:iCs/>
          <w:sz w:val="20"/>
          <w:szCs w:val="20"/>
        </w:rPr>
        <w:t>de São Paulo, de propriedade da [--]</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 Aurora</w:t>
      </w:r>
      <w:r w:rsidR="00596A8F">
        <w:rPr>
          <w:rFonts w:ascii="Verdana" w:hAnsi="Verdana" w:cstheme="minorHAnsi"/>
          <w:bCs/>
          <w:sz w:val="20"/>
          <w:szCs w:val="20"/>
        </w:rPr>
        <w:t>”</w:t>
      </w:r>
      <w:r w:rsidR="00596A8F" w:rsidRPr="001938B0">
        <w:rPr>
          <w:rFonts w:ascii="Verdana" w:hAnsi="Verdana" w:cstheme="minorHAnsi"/>
          <w:bCs/>
          <w:sz w:val="20"/>
          <w:szCs w:val="20"/>
        </w:rPr>
        <w:t xml:space="preserve"> e, quando em conjunto com </w:t>
      </w:r>
      <w:r w:rsidR="00596A8F">
        <w:rPr>
          <w:rFonts w:ascii="Verdana" w:hAnsi="Verdana" w:cstheme="minorHAnsi"/>
          <w:bCs/>
          <w:sz w:val="20"/>
          <w:szCs w:val="20"/>
        </w:rPr>
        <w:t>o Empreendimento Bem Viver Design, Empreendimento Bem Viver Fortunato e Empreendimento Bem Viver Praça Buarque</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4C2D89CB"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5"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5"/>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proofErr w:type="spellStart"/>
      <w:r w:rsidR="00B03CAC" w:rsidRPr="005D7805">
        <w:rPr>
          <w:rFonts w:ascii="Verdana" w:hAnsi="Verdana"/>
          <w:color w:val="000000" w:themeColor="text1"/>
          <w:sz w:val="20"/>
          <w:szCs w:val="20"/>
        </w:rPr>
        <w:t>alor</w:t>
      </w:r>
      <w:proofErr w:type="spellEnd"/>
      <w:r w:rsidR="00B03CAC" w:rsidRPr="005D7805">
        <w:rPr>
          <w:rFonts w:ascii="Verdana" w:hAnsi="Verdana"/>
          <w:color w:val="000000" w:themeColor="text1"/>
          <w:sz w:val="20"/>
          <w:szCs w:val="20"/>
        </w:rPr>
        <w:t xml:space="preserve">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w:t>
      </w:r>
      <w:r w:rsidR="001D3464" w:rsidRPr="005D7805">
        <w:rPr>
          <w:rFonts w:ascii="Verdana" w:hAnsi="Verdana"/>
          <w:color w:val="000000" w:themeColor="text1"/>
          <w:sz w:val="20"/>
          <w:szCs w:val="20"/>
          <w:lang w:val="pt-BR"/>
        </w:rPr>
        <w:lastRenderedPageBreak/>
        <w:t>(conforme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w:t>
      </w:r>
      <w:proofErr w:type="spellStart"/>
      <w:r w:rsidR="00B03CAC" w:rsidRPr="005D7805">
        <w:rPr>
          <w:rFonts w:ascii="Verdana" w:hAnsi="Verdana"/>
          <w:b/>
          <w:color w:val="000000" w:themeColor="text1"/>
          <w:sz w:val="20"/>
          <w:szCs w:val="20"/>
        </w:rPr>
        <w:t>ii</w:t>
      </w:r>
      <w:proofErr w:type="spellEnd"/>
      <w:r w:rsidR="00B03CAC" w:rsidRPr="005D7805">
        <w:rPr>
          <w:rFonts w:ascii="Verdana" w:hAnsi="Verdana"/>
          <w:b/>
          <w:color w:val="000000" w:themeColor="text1"/>
          <w:sz w:val="20"/>
          <w:szCs w:val="20"/>
        </w:rPr>
        <w:t>)</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proofErr w:type="spellStart"/>
      <w:r w:rsidR="00441E9E" w:rsidRPr="005D7805">
        <w:rPr>
          <w:rFonts w:ascii="Verdana" w:hAnsi="Verdana"/>
          <w:spacing w:val="2"/>
          <w:sz w:val="20"/>
          <w:szCs w:val="20"/>
        </w:rPr>
        <w:t>arantia</w:t>
      </w:r>
      <w:proofErr w:type="spellEnd"/>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 xml:space="preserve">nos termos da Cláusula </w:t>
      </w:r>
      <w:r w:rsidR="00EB405C">
        <w:rPr>
          <w:rFonts w:ascii="Verdana" w:hAnsi="Verdana"/>
          <w:spacing w:val="2"/>
          <w:sz w:val="20"/>
          <w:szCs w:val="20"/>
          <w:lang w:val="pt-BR"/>
        </w:rPr>
        <w:t>[</w:t>
      </w:r>
      <w:r w:rsidR="008802E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6"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w:t>
      </w:r>
      <w:r w:rsidR="00EB405C">
        <w:rPr>
          <w:rFonts w:ascii="Verdana" w:hAnsi="Verdana"/>
          <w:spacing w:val="2"/>
          <w:sz w:val="20"/>
          <w:szCs w:val="20"/>
          <w:lang w:val="pt-BR"/>
        </w:rPr>
        <w:t>[</w:t>
      </w:r>
      <w:r w:rsidR="006C737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6"/>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w:t>
      </w:r>
      <w:proofErr w:type="spellStart"/>
      <w:r w:rsidR="002206B5">
        <w:rPr>
          <w:rFonts w:ascii="Verdana" w:hAnsi="Verdana"/>
          <w:sz w:val="20"/>
          <w:szCs w:val="20"/>
          <w:lang w:val="pt-BR"/>
        </w:rPr>
        <w:t>SPEs</w:t>
      </w:r>
      <w:proofErr w:type="spellEnd"/>
      <w:r w:rsidR="00773ACB" w:rsidRPr="001938B0">
        <w:rPr>
          <w:rFonts w:ascii="Verdana" w:hAnsi="Verdana"/>
          <w:sz w:val="20"/>
          <w:szCs w:val="20"/>
        </w:rPr>
        <w:t xml:space="preserve">, </w:t>
      </w:r>
      <w:proofErr w:type="spellStart"/>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rme</w:t>
      </w:r>
      <w:proofErr w:type="spellEnd"/>
      <w:r w:rsidR="00773ACB">
        <w:rPr>
          <w:rFonts w:ascii="Verdana" w:hAnsi="Verdana"/>
          <w:sz w:val="20"/>
          <w:szCs w:val="20"/>
        </w:rPr>
        <w:t xml:space="preserve"> descritos no Anexo [--] 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w:t>
      </w:r>
      <w:proofErr w:type="spellStart"/>
      <w:r w:rsidR="00A03960">
        <w:rPr>
          <w:rFonts w:ascii="Verdana" w:hAnsi="Verdana"/>
          <w:sz w:val="20"/>
          <w:szCs w:val="20"/>
        </w:rPr>
        <w:t>nos</w:t>
      </w:r>
      <w:proofErr w:type="spellEnd"/>
      <w:r w:rsidR="00A03960">
        <w:rPr>
          <w:rFonts w:ascii="Verdana" w:hAnsi="Verdana"/>
          <w:sz w:val="20"/>
          <w:szCs w:val="20"/>
        </w:rPr>
        <w:t xml:space="preserve">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5B1F5EEA"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DD49B2" w:rsidRPr="00DD49B2">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6B512B" w:rsidRPr="006B512B">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6B512B" w:rsidRPr="00DB529D">
        <w:rPr>
          <w:rFonts w:ascii="Verdana" w:hAnsi="Verdana" w:cstheme="minorHAnsi"/>
          <w:b/>
          <w:bCs/>
          <w:sz w:val="20"/>
          <w:szCs w:val="20"/>
        </w:rPr>
        <w:t>[•]</w:t>
      </w:r>
      <w:r w:rsidR="00711353" w:rsidRPr="00DB529D">
        <w:rPr>
          <w:rFonts w:ascii="Verdana" w:hAnsi="Verdana" w:cstheme="minorHAnsi"/>
          <w:b/>
          <w:bCs/>
          <w:sz w:val="20"/>
          <w:szCs w:val="20"/>
        </w:rPr>
        <w:t>,</w:t>
      </w:r>
      <w:r w:rsidR="00711353" w:rsidRPr="00DB529D">
        <w:rPr>
          <w:rFonts w:ascii="Verdana" w:hAnsi="Verdana" w:cstheme="minorHAnsi"/>
          <w:bCs/>
          <w:sz w:val="20"/>
          <w:szCs w:val="20"/>
        </w:rPr>
        <w:t xml:space="preserve"> instituição financeira com filial na Cidade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Estado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na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inscrita no CNPJ/ME sob o nº </w:t>
      </w:r>
      <w:r w:rsidR="006B512B" w:rsidRPr="00DB529D">
        <w:rPr>
          <w:rFonts w:ascii="Verdana" w:hAnsi="Verdana" w:cstheme="minorHAnsi"/>
          <w:bCs/>
          <w:sz w:val="20"/>
          <w:szCs w:val="20"/>
        </w:rPr>
        <w:t>[•]</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27" w:name="_DV_M24"/>
      <w:bookmarkStart w:id="28" w:name="_DV_M25"/>
      <w:bookmarkEnd w:id="27"/>
      <w:bookmarkEnd w:id="28"/>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29" w:name="_DV_M35"/>
      <w:bookmarkEnd w:id="29"/>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w:t>
      </w:r>
      <w:proofErr w:type="spellStart"/>
      <w:r w:rsidRPr="005D7805">
        <w:rPr>
          <w:rFonts w:ascii="Verdana" w:hAnsi="Verdana"/>
          <w:sz w:val="20"/>
          <w:szCs w:val="20"/>
        </w:rPr>
        <w:t>los</w:t>
      </w:r>
      <w:proofErr w:type="spellEnd"/>
      <w:r w:rsidRPr="005D7805">
        <w:rPr>
          <w:rFonts w:ascii="Verdana" w:hAnsi="Verdana"/>
          <w:sz w:val="20"/>
          <w:szCs w:val="20"/>
        </w:rPr>
        <w:t xml:space="preserve">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 xml:space="preserve">instituição financeira autorizada a funcionar pelo </w:t>
      </w:r>
      <w:r w:rsidR="0003474F" w:rsidRPr="0003474F">
        <w:rPr>
          <w:rFonts w:ascii="Verdana" w:hAnsi="Verdana" w:cstheme="minorHAnsi"/>
          <w:bCs/>
          <w:sz w:val="20"/>
          <w:szCs w:val="20"/>
        </w:rPr>
        <w:lastRenderedPageBreak/>
        <w:t>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30" w:name="_DV_M79"/>
      <w:bookmarkEnd w:id="30"/>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31" w:name="_DV_M36"/>
      <w:bookmarkEnd w:id="31"/>
    </w:p>
    <w:p w14:paraId="78913385" w14:textId="0CD1B4EA"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32" w:name="_DV_M39"/>
      <w:bookmarkStart w:id="33" w:name="_DV_M40"/>
      <w:bookmarkStart w:id="34" w:name="_DV_M41"/>
      <w:bookmarkEnd w:id="32"/>
      <w:bookmarkEnd w:id="33"/>
      <w:bookmarkEnd w:id="34"/>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w:t>
      </w:r>
      <w:proofErr w:type="spellEnd"/>
      <w:r w:rsidRPr="005D7805">
        <w:rPr>
          <w:rFonts w:ascii="Verdana" w:hAnsi="Verdana"/>
          <w:b/>
          <w:bCs/>
          <w:sz w:val="20"/>
          <w:szCs w:val="20"/>
        </w:rPr>
        <w:t>)</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w:t>
      </w:r>
      <w:proofErr w:type="spellStart"/>
      <w:r w:rsidR="00C0650B" w:rsidRPr="005D7805">
        <w:rPr>
          <w:rFonts w:ascii="Verdana" w:hAnsi="Verdana" w:cstheme="minorHAnsi"/>
          <w:b/>
          <w:sz w:val="20"/>
          <w:szCs w:val="20"/>
        </w:rPr>
        <w:t>iv</w:t>
      </w:r>
      <w:proofErr w:type="spellEnd"/>
      <w:r w:rsidR="00C0650B" w:rsidRPr="005D7805">
        <w:rPr>
          <w:rFonts w:ascii="Verdana" w:hAnsi="Verdana" w:cstheme="minorHAnsi"/>
          <w:b/>
          <w:sz w:val="20"/>
          <w:szCs w:val="20"/>
        </w:rPr>
        <w:t>)</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proofErr w:type="spellStart"/>
      <w:r w:rsidR="00C0650B" w:rsidRPr="005D7805">
        <w:rPr>
          <w:rFonts w:ascii="Verdana" w:hAnsi="Verdana" w:cstheme="minorHAnsi"/>
          <w:bCs/>
          <w:sz w:val="20"/>
          <w:szCs w:val="20"/>
        </w:rPr>
        <w:t>ontrato</w:t>
      </w:r>
      <w:proofErr w:type="spellEnd"/>
      <w:r w:rsidR="00C0650B" w:rsidRPr="005D7805">
        <w:rPr>
          <w:rFonts w:ascii="Verdana" w:hAnsi="Verdana" w:cstheme="minorHAnsi"/>
          <w:bCs/>
          <w:sz w:val="20"/>
          <w:szCs w:val="20"/>
        </w:rPr>
        <w:t xml:space="preserve">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w:t>
      </w:r>
      <w:r w:rsidR="00BB52CC" w:rsidRPr="00133A80">
        <w:rPr>
          <w:rFonts w:ascii="Verdana" w:hAnsi="Verdana"/>
          <w:sz w:val="20"/>
        </w:rPr>
        <w:t xml:space="preserve">o </w:t>
      </w:r>
      <w:r w:rsidR="00BB52CC" w:rsidRPr="005D7805">
        <w:rPr>
          <w:rFonts w:ascii="Verdana" w:hAnsi="Verdana" w:cstheme="minorHAnsi"/>
          <w:bCs/>
          <w:sz w:val="20"/>
          <w:szCs w:val="20"/>
        </w:rPr>
        <w:t xml:space="preserve">Termo de Securitização; </w:t>
      </w:r>
      <w:r w:rsidR="00BB52CC" w:rsidRPr="005D7805">
        <w:rPr>
          <w:rFonts w:ascii="Verdana" w:hAnsi="Verdana" w:cstheme="minorHAnsi"/>
          <w:b/>
          <w:sz w:val="20"/>
          <w:szCs w:val="20"/>
        </w:rPr>
        <w:t>(</w:t>
      </w:r>
      <w:proofErr w:type="spellStart"/>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5" w:name="_Hlk42550146"/>
      <w:r w:rsidR="00BB52CC" w:rsidRPr="005D7805">
        <w:rPr>
          <w:rFonts w:ascii="Verdana" w:hAnsi="Verdana" w:cstheme="minorHAnsi"/>
          <w:bCs/>
          <w:sz w:val="20"/>
          <w:szCs w:val="20"/>
        </w:rPr>
        <w:t>os boletins de subscrição a serem assinados pelos titulares dos CRI</w:t>
      </w:r>
      <w:bookmarkEnd w:id="35"/>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proofErr w:type="spellStart"/>
      <w:r w:rsidR="00195339">
        <w:rPr>
          <w:rFonts w:ascii="Verdana" w:hAnsi="Verdana" w:cstheme="minorHAnsi"/>
          <w:b/>
          <w:sz w:val="20"/>
          <w:szCs w:val="20"/>
          <w:lang w:val="pt-BR"/>
        </w:rPr>
        <w:t>vii</w:t>
      </w:r>
      <w:r w:rsidR="0035285B">
        <w:rPr>
          <w:rFonts w:ascii="Verdana" w:hAnsi="Verdana" w:cstheme="minorHAnsi"/>
          <w:b/>
          <w:sz w:val="20"/>
          <w:szCs w:val="20"/>
          <w:lang w:val="pt-BR"/>
        </w:rPr>
        <w:t>i</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proofErr w:type="spellStart"/>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6" w:name="_Hlk42550175"/>
      <w:r w:rsidR="00BB52CC" w:rsidRPr="005D7805">
        <w:rPr>
          <w:rFonts w:ascii="Verdana" w:hAnsi="Verdana" w:cstheme="minorHAnsi"/>
          <w:bCs/>
          <w:sz w:val="20"/>
          <w:szCs w:val="20"/>
        </w:rPr>
        <w:t>quaisquer outros documentos relacionados à emissão do CRI e à Oferta Restrita</w:t>
      </w:r>
      <w:bookmarkEnd w:id="36"/>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7" w:name="_DV_M42"/>
      <w:bookmarkStart w:id="38" w:name="_DV_M43"/>
      <w:bookmarkStart w:id="39" w:name="_DV_M44"/>
      <w:bookmarkEnd w:id="37"/>
      <w:bookmarkEnd w:id="38"/>
      <w:bookmarkEnd w:id="39"/>
      <w:r w:rsidRPr="005D7805">
        <w:rPr>
          <w:rFonts w:ascii="Verdana" w:hAnsi="Verdana"/>
          <w:sz w:val="20"/>
          <w:szCs w:val="20"/>
        </w:rPr>
        <w:t xml:space="preserve"> </w:t>
      </w:r>
    </w:p>
    <w:p w14:paraId="75725CDD" w14:textId="77777777" w:rsidR="00EA7382" w:rsidRPr="00133A80" w:rsidRDefault="00EA7382">
      <w:pPr>
        <w:widowControl w:val="0"/>
        <w:tabs>
          <w:tab w:val="left" w:pos="709"/>
        </w:tabs>
        <w:spacing w:line="280" w:lineRule="exact"/>
        <w:jc w:val="both"/>
        <w:rPr>
          <w:rFonts w:ascii="Verdana" w:hAnsi="Verdana"/>
          <w:sz w:val="20"/>
          <w:lang w:val="x-none"/>
        </w:rPr>
      </w:pPr>
      <w:bookmarkStart w:id="40" w:name="_DV_M45"/>
      <w:bookmarkEnd w:id="40"/>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41" w:name="_DV_M46"/>
      <w:bookmarkEnd w:id="41"/>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42" w:name="_DV_M47"/>
      <w:bookmarkStart w:id="43" w:name="_Toc510869658"/>
      <w:bookmarkStart w:id="44" w:name="_Toc529870641"/>
      <w:bookmarkStart w:id="45" w:name="_Toc532964151"/>
      <w:bookmarkStart w:id="46" w:name="_Toc41728598"/>
      <w:bookmarkEnd w:id="42"/>
      <w:r w:rsidRPr="005D7805">
        <w:rPr>
          <w:rFonts w:ascii="Verdana" w:hAnsi="Verdana"/>
          <w:smallCaps/>
          <w:sz w:val="20"/>
        </w:rPr>
        <w:t>CLÁUSULA PRIMEIRA – DO OBJETO DO CONTRATO</w:t>
      </w:r>
      <w:bookmarkEnd w:id="43"/>
      <w:bookmarkEnd w:id="44"/>
      <w:bookmarkEnd w:id="45"/>
      <w:bookmarkEnd w:id="46"/>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7" w:name="_DV_M48"/>
      <w:bookmarkStart w:id="48" w:name="_Ref425004895"/>
      <w:bookmarkEnd w:id="47"/>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8"/>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133A80">
        <w:rPr>
          <w:rFonts w:ascii="Verdana" w:hAnsi="Verdana"/>
          <w:sz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49" w:name="_DV_M49"/>
      <w:bookmarkEnd w:id="49"/>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xml:space="preserve">, sem qualquer responsabilidade, </w:t>
      </w:r>
      <w:r w:rsidR="00D50E74" w:rsidRPr="005D7805">
        <w:rPr>
          <w:rFonts w:ascii="Verdana" w:hAnsi="Verdana"/>
          <w:sz w:val="20"/>
          <w:szCs w:val="20"/>
        </w:rPr>
        <w:lastRenderedPageBreak/>
        <w:t>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0" w:name="_DV_M50"/>
      <w:bookmarkStart w:id="51" w:name="_Ref425702164"/>
      <w:bookmarkEnd w:id="50"/>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51"/>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176D5E09"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2" w:name="_DV_M61"/>
      <w:bookmarkStart w:id="53" w:name="_Ref43774882"/>
      <w:bookmarkEnd w:id="52"/>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8A04F1" w:rsidRPr="005D7805">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53"/>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w:t>
      </w:r>
      <w:r w:rsidRPr="005D7805">
        <w:rPr>
          <w:rFonts w:ascii="Verdana" w:hAnsi="Verdana"/>
          <w:sz w:val="20"/>
          <w:szCs w:val="20"/>
        </w:rPr>
        <w:lastRenderedPageBreak/>
        <w:t xml:space="preserve">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54"/>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5" w:name="_DV_M54"/>
      <w:bookmarkEnd w:id="55"/>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6" w:name="_DV_M56"/>
      <w:bookmarkStart w:id="57" w:name="_Ref425004965"/>
      <w:bookmarkEnd w:id="56"/>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58"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7"/>
      <w:bookmarkEnd w:id="58"/>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59" w:name="_DV_M58"/>
      <w:bookmarkEnd w:id="59"/>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60" w:name="_DV_M59"/>
      <w:bookmarkStart w:id="61" w:name="_Toc510869659"/>
      <w:bookmarkStart w:id="62" w:name="_Toc529870642"/>
      <w:bookmarkStart w:id="63" w:name="_Toc532964152"/>
      <w:bookmarkStart w:id="64" w:name="_Toc41728599"/>
      <w:bookmarkEnd w:id="60"/>
      <w:r w:rsidRPr="005D7805">
        <w:rPr>
          <w:rFonts w:ascii="Verdana" w:hAnsi="Verdana"/>
          <w:b/>
          <w:smallCaps/>
          <w:sz w:val="20"/>
          <w:szCs w:val="20"/>
        </w:rPr>
        <w:t>CLÁUSULA SEGUNDA – DO VALOR NOMINAL DOS CRÉDITOS IMOBILIÁRIOS E DO VALOR DA CESSÃO</w:t>
      </w:r>
      <w:bookmarkEnd w:id="61"/>
      <w:bookmarkEnd w:id="62"/>
      <w:bookmarkEnd w:id="63"/>
      <w:bookmarkEnd w:id="64"/>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2A0F06C0"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5" w:name="_DV_M60"/>
      <w:bookmarkEnd w:id="65"/>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3A7C61">
        <w:rPr>
          <w:rFonts w:ascii="Verdana" w:hAnsi="Verdana" w:cs="Arial"/>
          <w:smallCaps/>
          <w:color w:val="000000"/>
          <w:sz w:val="20"/>
          <w:szCs w:val="20"/>
        </w:rPr>
        <w:t>9</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3A7C61">
        <w:rPr>
          <w:rFonts w:ascii="Verdana" w:hAnsi="Verdana"/>
          <w:sz w:val="20"/>
          <w:szCs w:val="20"/>
        </w:rPr>
        <w:t>nove</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0F041B21"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6"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3A7C61" w:rsidRPr="0061352F">
        <w:rPr>
          <w:rFonts w:ascii="Verdana" w:hAnsi="Verdana" w:cs="Arial"/>
          <w:smallCaps/>
          <w:color w:val="000000"/>
          <w:sz w:val="20"/>
          <w:szCs w:val="20"/>
        </w:rPr>
        <w:t>9</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3A7C61" w:rsidRPr="0061352F">
        <w:rPr>
          <w:rFonts w:ascii="Verdana" w:hAnsi="Verdana"/>
          <w:sz w:val="20"/>
          <w:szCs w:val="20"/>
        </w:rPr>
        <w:t>nove</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4446EF80"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w:t>
      </w:r>
      <w:proofErr w:type="spellStart"/>
      <w:r w:rsidR="007A6B92" w:rsidRPr="007A6B92">
        <w:rPr>
          <w:rFonts w:ascii="Verdana" w:hAnsi="Verdana" w:cs="Arial"/>
          <w:b/>
          <w:sz w:val="20"/>
          <w:szCs w:val="20"/>
        </w:rPr>
        <w:t>ii</w:t>
      </w:r>
      <w:proofErr w:type="spellEnd"/>
      <w:r w:rsidR="007A6B92" w:rsidRPr="007A6B92">
        <w:rPr>
          <w:rFonts w:ascii="Verdana" w:hAnsi="Verdana" w:cs="Arial"/>
          <w:b/>
          <w:sz w:val="20"/>
          <w:szCs w:val="20"/>
        </w:rPr>
        <w:t>)</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3A7C61" w:rsidRPr="003A7C61">
        <w:rPr>
          <w:rFonts w:ascii="Verdana" w:hAnsi="Verdana"/>
          <w:spacing w:val="2"/>
          <w:sz w:val="20"/>
          <w:szCs w:val="20"/>
        </w:rPr>
        <w:t>[•]</w:t>
      </w:r>
      <w:r w:rsidR="000E34A4" w:rsidRPr="005D7805">
        <w:rPr>
          <w:rFonts w:ascii="Verdana" w:hAnsi="Verdana"/>
          <w:spacing w:val="2"/>
          <w:sz w:val="20"/>
          <w:szCs w:val="20"/>
        </w:rPr>
        <w:t>,</w:t>
      </w:r>
      <w:r w:rsidRPr="005D7805">
        <w:rPr>
          <w:rFonts w:ascii="Verdana" w:hAnsi="Verdana" w:cs="Arial"/>
          <w:sz w:val="20"/>
          <w:szCs w:val="20"/>
        </w:rPr>
        <w:t xml:space="preserve"> agência </w:t>
      </w:r>
      <w:r w:rsidR="003A7C61" w:rsidRPr="003A7C61">
        <w:rPr>
          <w:rFonts w:ascii="Verdana" w:hAnsi="Verdana" w:cs="Arial"/>
          <w:smallCaps/>
          <w:color w:val="000000"/>
          <w:sz w:val="20"/>
          <w:szCs w:val="20"/>
        </w:rPr>
        <w:t>[•]</w:t>
      </w:r>
      <w:r w:rsidR="005B0B15" w:rsidRPr="005D7805">
        <w:rPr>
          <w:rFonts w:ascii="Verdana" w:hAnsi="Verdana" w:cs="Arial"/>
          <w:smallCaps/>
          <w:color w:val="000000"/>
          <w:sz w:val="20"/>
          <w:szCs w:val="20"/>
        </w:rPr>
        <w:t>,</w:t>
      </w:r>
      <w:r w:rsidR="005B0B15" w:rsidRPr="005D7805">
        <w:rPr>
          <w:rFonts w:ascii="Verdana" w:hAnsi="Verdana" w:cs="Arial"/>
          <w:sz w:val="20"/>
          <w:szCs w:val="20"/>
        </w:rPr>
        <w:t xml:space="preserve"> </w:t>
      </w:r>
      <w:r w:rsidR="00AE6CBF" w:rsidRPr="005D7805">
        <w:rPr>
          <w:rFonts w:ascii="Verdana" w:hAnsi="Verdana"/>
          <w:spacing w:val="2"/>
          <w:sz w:val="20"/>
          <w:szCs w:val="20"/>
        </w:rPr>
        <w:t xml:space="preserve">do Banco </w:t>
      </w:r>
      <w:r w:rsidR="003A7C61" w:rsidRPr="003A7C61">
        <w:rPr>
          <w:rFonts w:ascii="Verdana" w:hAnsi="Verdana"/>
          <w:spacing w:val="2"/>
          <w:sz w:val="20"/>
          <w:szCs w:val="20"/>
        </w:rPr>
        <w:t>[•]</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7" w:name="_DV_M63"/>
      <w:bookmarkEnd w:id="66"/>
      <w:bookmarkEnd w:id="67"/>
    </w:p>
    <w:p w14:paraId="07B462C2" w14:textId="77777777" w:rsidR="0068572F" w:rsidRPr="00133A80" w:rsidRDefault="0068572F" w:rsidP="00133A80">
      <w:pPr>
        <w:widowControl w:val="0"/>
        <w:tabs>
          <w:tab w:val="num" w:pos="5387"/>
        </w:tabs>
        <w:spacing w:line="280" w:lineRule="exact"/>
        <w:ind w:left="709"/>
        <w:jc w:val="both"/>
        <w:rPr>
          <w:rFonts w:ascii="Verdana" w:hAnsi="Verdana"/>
          <w:b/>
          <w:i/>
          <w:sz w:val="20"/>
        </w:rPr>
      </w:pPr>
    </w:p>
    <w:p w14:paraId="12DC8910" w14:textId="030309B3" w:rsidR="0068572F" w:rsidRPr="0068572F" w:rsidRDefault="0068572F" w:rsidP="0068572F">
      <w:pPr>
        <w:widowControl w:val="0"/>
        <w:numPr>
          <w:ilvl w:val="2"/>
          <w:numId w:val="4"/>
        </w:numPr>
        <w:tabs>
          <w:tab w:val="clear" w:pos="5387"/>
          <w:tab w:val="num" w:pos="1418"/>
        </w:tabs>
        <w:spacing w:line="280" w:lineRule="exact"/>
        <w:ind w:left="709"/>
        <w:jc w:val="both"/>
        <w:rPr>
          <w:rFonts w:ascii="Verdana" w:hAnsi="Verdana"/>
          <w:bCs/>
          <w:iCs/>
          <w:sz w:val="20"/>
          <w:szCs w:val="20"/>
        </w:rPr>
      </w:pPr>
      <w:r w:rsidRPr="0068572F">
        <w:rPr>
          <w:rFonts w:ascii="Verdana" w:hAnsi="Verdana"/>
          <w:bCs/>
          <w:iCs/>
          <w:sz w:val="20"/>
          <w:szCs w:val="20"/>
        </w:rPr>
        <w:t xml:space="preserve">Após a liberação dos recursos </w:t>
      </w:r>
      <w:r>
        <w:rPr>
          <w:rFonts w:ascii="Verdana" w:hAnsi="Verdana"/>
          <w:bCs/>
          <w:iCs/>
          <w:sz w:val="20"/>
          <w:szCs w:val="20"/>
        </w:rPr>
        <w:t xml:space="preserve">da CCB </w:t>
      </w:r>
      <w:r w:rsidRPr="0068572F">
        <w:rPr>
          <w:rFonts w:ascii="Verdana" w:hAnsi="Verdana"/>
          <w:bCs/>
          <w:iCs/>
          <w:sz w:val="20"/>
          <w:szCs w:val="20"/>
        </w:rPr>
        <w:t xml:space="preserve">na </w:t>
      </w:r>
      <w:r w:rsidR="00F53D58">
        <w:rPr>
          <w:rFonts w:ascii="Verdana" w:hAnsi="Verdana"/>
          <w:bCs/>
          <w:iCs/>
          <w:sz w:val="20"/>
          <w:szCs w:val="20"/>
        </w:rPr>
        <w:t>C</w:t>
      </w:r>
      <w:r w:rsidRPr="0068572F">
        <w:rPr>
          <w:rFonts w:ascii="Verdana" w:hAnsi="Verdana"/>
          <w:bCs/>
          <w:iCs/>
          <w:sz w:val="20"/>
          <w:szCs w:val="20"/>
        </w:rPr>
        <w:t xml:space="preserve">onta </w:t>
      </w:r>
      <w:r w:rsidR="00F53D58">
        <w:rPr>
          <w:rFonts w:ascii="Verdana" w:hAnsi="Verdana"/>
          <w:bCs/>
          <w:iCs/>
          <w:sz w:val="20"/>
          <w:szCs w:val="20"/>
        </w:rPr>
        <w:t>P</w:t>
      </w:r>
      <w:r w:rsidRPr="0068572F">
        <w:rPr>
          <w:rFonts w:ascii="Verdana" w:hAnsi="Verdana"/>
          <w:bCs/>
          <w:iCs/>
          <w:sz w:val="20"/>
          <w:szCs w:val="20"/>
        </w:rPr>
        <w:t xml:space="preserve">atrimônio </w:t>
      </w:r>
      <w:r w:rsidR="00F53D58">
        <w:rPr>
          <w:rFonts w:ascii="Verdana" w:hAnsi="Verdana"/>
          <w:bCs/>
          <w:iCs/>
          <w:sz w:val="20"/>
          <w:szCs w:val="20"/>
        </w:rPr>
        <w:t>S</w:t>
      </w:r>
      <w:r w:rsidRPr="0068572F">
        <w:rPr>
          <w:rFonts w:ascii="Verdana" w:hAnsi="Verdana"/>
          <w:bCs/>
          <w:iCs/>
          <w:sz w:val="20"/>
          <w:szCs w:val="20"/>
        </w:rPr>
        <w:t>eparado</w:t>
      </w:r>
      <w:r w:rsidR="000B0400">
        <w:rPr>
          <w:rFonts w:ascii="Verdana" w:hAnsi="Verdana"/>
          <w:bCs/>
          <w:iCs/>
          <w:sz w:val="20"/>
          <w:szCs w:val="20"/>
        </w:rPr>
        <w:t xml:space="preserve"> </w:t>
      </w:r>
      <w:r w:rsidR="00F53D58">
        <w:rPr>
          <w:rFonts w:ascii="Verdana" w:hAnsi="Verdana"/>
          <w:bCs/>
          <w:iCs/>
          <w:sz w:val="20"/>
          <w:szCs w:val="20"/>
        </w:rPr>
        <w:t>(abaixo definida)</w:t>
      </w:r>
      <w:r w:rsidRPr="0068572F">
        <w:rPr>
          <w:rFonts w:ascii="Verdana" w:hAnsi="Verdana"/>
          <w:bCs/>
          <w:iCs/>
          <w:sz w:val="20"/>
          <w:szCs w:val="20"/>
        </w:rPr>
        <w:t xml:space="preserve">, de titularidade da </w:t>
      </w:r>
      <w:r w:rsidR="000B0400">
        <w:rPr>
          <w:rFonts w:ascii="Verdana" w:hAnsi="Verdana"/>
          <w:bCs/>
          <w:iCs/>
          <w:sz w:val="20"/>
          <w:szCs w:val="20"/>
        </w:rPr>
        <w:t>Cessionária</w:t>
      </w:r>
      <w:r w:rsidRPr="0068572F">
        <w:rPr>
          <w:rFonts w:ascii="Verdana" w:hAnsi="Verdana"/>
          <w:bCs/>
          <w:iCs/>
          <w:sz w:val="20"/>
          <w:szCs w:val="20"/>
        </w:rPr>
        <w:t xml:space="preserve">, no âmbito da emissão dos CRI, a </w:t>
      </w:r>
      <w:r w:rsidR="006D51CB">
        <w:rPr>
          <w:rFonts w:ascii="Verdana" w:hAnsi="Verdana"/>
          <w:bCs/>
          <w:iCs/>
          <w:sz w:val="20"/>
          <w:szCs w:val="20"/>
        </w:rPr>
        <w:t>Cessionária</w:t>
      </w:r>
      <w:r w:rsidRPr="0068572F">
        <w:rPr>
          <w:rFonts w:ascii="Verdana" w:hAnsi="Verdana"/>
          <w:bCs/>
          <w:iCs/>
          <w:sz w:val="20"/>
          <w:szCs w:val="20"/>
        </w:rPr>
        <w:t xml:space="preserve"> repassará à </w:t>
      </w:r>
      <w:r w:rsidR="006D51CB">
        <w:rPr>
          <w:rFonts w:ascii="Verdana" w:hAnsi="Verdana"/>
          <w:bCs/>
          <w:iCs/>
          <w:sz w:val="20"/>
          <w:szCs w:val="20"/>
        </w:rPr>
        <w:t>Devedora</w:t>
      </w:r>
      <w:r w:rsidRPr="0068572F">
        <w:rPr>
          <w:rFonts w:ascii="Verdana" w:hAnsi="Verdana"/>
          <w:bCs/>
          <w:iCs/>
          <w:sz w:val="20"/>
          <w:szCs w:val="20"/>
        </w:rPr>
        <w:t xml:space="preserve"> o montante inicial de R$ [--] ([--]) (“</w:t>
      </w:r>
      <w:r w:rsidRPr="006D51CB">
        <w:rPr>
          <w:rFonts w:ascii="Verdana" w:hAnsi="Verdana"/>
          <w:bCs/>
          <w:iCs/>
          <w:sz w:val="20"/>
          <w:szCs w:val="20"/>
          <w:u w:val="single"/>
        </w:rPr>
        <w:t>Repasse Inicial</w:t>
      </w:r>
      <w:r w:rsidRPr="0068572F">
        <w:rPr>
          <w:rFonts w:ascii="Verdana" w:hAnsi="Verdana"/>
          <w:bCs/>
          <w:iCs/>
          <w:sz w:val="20"/>
          <w:szCs w:val="20"/>
        </w:rPr>
        <w:t xml:space="preserve">”), sendo que novos repasses da Conta Patrimônio Separado para conta corrente de titularidade da </w:t>
      </w:r>
      <w:r w:rsidR="00601BAF">
        <w:rPr>
          <w:rFonts w:ascii="Verdana" w:hAnsi="Verdana"/>
          <w:bCs/>
          <w:iCs/>
          <w:sz w:val="20"/>
          <w:szCs w:val="20"/>
        </w:rPr>
        <w:t>Devedora</w:t>
      </w:r>
      <w:r w:rsidRPr="0068572F">
        <w:rPr>
          <w:rFonts w:ascii="Verdana" w:hAnsi="Verdana"/>
          <w:bCs/>
          <w:iCs/>
          <w:sz w:val="20"/>
          <w:szCs w:val="20"/>
        </w:rPr>
        <w:t xml:space="preserve"> e por ela indicada, total ou parcialmente, até a integral liquidação</w:t>
      </w:r>
      <w:r w:rsidR="00601BAF">
        <w:rPr>
          <w:rFonts w:ascii="Verdana" w:hAnsi="Verdana"/>
          <w:bCs/>
          <w:iCs/>
          <w:sz w:val="20"/>
          <w:szCs w:val="20"/>
        </w:rPr>
        <w:t xml:space="preserve"> do repasse do valor da CCB</w:t>
      </w:r>
      <w:r w:rsidRPr="0068572F">
        <w:rPr>
          <w:rFonts w:ascii="Verdana" w:hAnsi="Verdana"/>
          <w:bCs/>
          <w:iCs/>
          <w:sz w:val="20"/>
          <w:szCs w:val="20"/>
        </w:rPr>
        <w:t xml:space="preserve">, acontecerá mediante: (i) solicitação prévia e por escrito da </w:t>
      </w:r>
      <w:r w:rsidR="00601BAF">
        <w:rPr>
          <w:rFonts w:ascii="Verdana" w:hAnsi="Verdana"/>
          <w:bCs/>
          <w:iCs/>
          <w:sz w:val="20"/>
          <w:szCs w:val="20"/>
        </w:rPr>
        <w:t>Devedora</w:t>
      </w:r>
      <w:r w:rsidRPr="0068572F">
        <w:rPr>
          <w:rFonts w:ascii="Verdana" w:hAnsi="Verdana"/>
          <w:bCs/>
          <w:iCs/>
          <w:sz w:val="20"/>
          <w:szCs w:val="20"/>
        </w:rPr>
        <w:t>, com a indicação da destinação a ser dada aos recursos; e (</w:t>
      </w:r>
      <w:proofErr w:type="spellStart"/>
      <w:r w:rsidRPr="0068572F">
        <w:rPr>
          <w:rFonts w:ascii="Verdana" w:hAnsi="Verdana"/>
          <w:bCs/>
          <w:iCs/>
          <w:sz w:val="20"/>
          <w:szCs w:val="20"/>
        </w:rPr>
        <w:t>ii</w:t>
      </w:r>
      <w:proofErr w:type="spellEnd"/>
      <w:r w:rsidRPr="0068572F">
        <w:rPr>
          <w:rFonts w:ascii="Verdana" w:hAnsi="Verdana"/>
          <w:bCs/>
          <w:iCs/>
          <w:sz w:val="20"/>
          <w:szCs w:val="20"/>
        </w:rPr>
        <w:t xml:space="preserve">) aprovação da </w:t>
      </w:r>
      <w:r w:rsidR="00601BAF">
        <w:rPr>
          <w:rFonts w:ascii="Verdana" w:hAnsi="Verdana"/>
          <w:bCs/>
          <w:iCs/>
          <w:sz w:val="20"/>
          <w:szCs w:val="20"/>
        </w:rPr>
        <w:t>Cessionária</w:t>
      </w:r>
      <w:r w:rsidRPr="0068572F">
        <w:rPr>
          <w:rFonts w:ascii="Verdana" w:hAnsi="Verdana"/>
          <w:bCs/>
          <w:iCs/>
          <w:sz w:val="20"/>
          <w:szCs w:val="20"/>
        </w:rPr>
        <w:t xml:space="preserve">, após verificação do cumprimento </w:t>
      </w:r>
      <w:r w:rsidR="009B00B0">
        <w:rPr>
          <w:rFonts w:ascii="Verdana" w:hAnsi="Verdana"/>
          <w:bCs/>
          <w:iCs/>
          <w:sz w:val="20"/>
          <w:szCs w:val="20"/>
        </w:rPr>
        <w:t>do Percentual Mínimo de</w:t>
      </w:r>
      <w:r w:rsidRPr="0068572F">
        <w:rPr>
          <w:rFonts w:ascii="Verdana" w:hAnsi="Verdana"/>
          <w:bCs/>
          <w:iCs/>
          <w:sz w:val="20"/>
          <w:szCs w:val="20"/>
        </w:rPr>
        <w:t xml:space="preserve"> Garantia (conforme abaixo definido) (“Repasse Subsequente” ou, no plural, “Repasses Subsequentes” e, em conjunto com o “Repasse Inicial”, simplesmente “Repasse”).</w:t>
      </w:r>
    </w:p>
    <w:p w14:paraId="4EA2AFCC" w14:textId="77777777" w:rsidR="00EA7382" w:rsidRPr="005D7805" w:rsidRDefault="00EA7382">
      <w:pPr>
        <w:widowControl w:val="0"/>
        <w:spacing w:line="280" w:lineRule="exact"/>
        <w:jc w:val="both"/>
        <w:rPr>
          <w:rFonts w:ascii="Verdana" w:hAnsi="Verdana"/>
          <w:sz w:val="20"/>
          <w:szCs w:val="20"/>
        </w:rPr>
      </w:pPr>
      <w:bookmarkStart w:id="68" w:name="_Ref425005000"/>
    </w:p>
    <w:bookmarkEnd w:id="68"/>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133A80">
      <w:pPr>
        <w:pStyle w:val="PargrafodaLista"/>
        <w:widowControl w:val="0"/>
        <w:spacing w:line="280" w:lineRule="exact"/>
        <w:ind w:left="1418"/>
        <w:jc w:val="both"/>
        <w:rPr>
          <w:rFonts w:ascii="Verdana" w:hAnsi="Verdana" w:cstheme="minorHAnsi"/>
          <w:sz w:val="20"/>
          <w:szCs w:val="20"/>
        </w:rPr>
      </w:pPr>
    </w:p>
    <w:p w14:paraId="0E78BB5F" w14:textId="1CC350C8"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valor total correspondente ao Repasse</w:t>
      </w:r>
      <w:r>
        <w:rPr>
          <w:rFonts w:ascii="Verdana" w:hAnsi="Verdana"/>
          <w:sz w:val="20"/>
          <w:szCs w:val="20"/>
          <w:lang w:val="pt-BR"/>
        </w:rPr>
        <w:t xml:space="preserve">, </w:t>
      </w:r>
      <w:r w:rsidR="00CF4B23">
        <w:rPr>
          <w:rFonts w:ascii="Verdana" w:hAnsi="Verdana"/>
          <w:sz w:val="20"/>
          <w:szCs w:val="20"/>
          <w:lang w:val="pt-BR"/>
        </w:rPr>
        <w:t xml:space="preserve">a que </w:t>
      </w:r>
      <w:r w:rsidR="00CF4B23">
        <w:rPr>
          <w:rFonts w:ascii="Verdana" w:hAnsi="Verdana"/>
          <w:sz w:val="20"/>
          <w:szCs w:val="20"/>
          <w:lang w:val="pt-BR"/>
        </w:rPr>
        <w:lastRenderedPageBreak/>
        <w:t>deve sempre corresponder o valor d</w:t>
      </w:r>
      <w:r w:rsidR="00CF4B23">
        <w:rPr>
          <w:rFonts w:ascii="Verdana" w:hAnsi="Verdana"/>
          <w:sz w:val="20"/>
          <w:szCs w:val="20"/>
        </w:rPr>
        <w:t>os imóveis constantes da listagem do Anexo [</w:t>
      </w:r>
      <w:r w:rsidR="00CF4B23" w:rsidRPr="006D230B">
        <w:rPr>
          <w:rFonts w:ascii="Verdana" w:hAnsi="Verdana"/>
          <w:sz w:val="20"/>
          <w:highlight w:val="yellow"/>
        </w:rPr>
        <w:t>--</w:t>
      </w:r>
      <w:r w:rsidR="00CF4B23">
        <w:rPr>
          <w:rFonts w:ascii="Verdana" w:hAnsi="Verdana"/>
          <w:sz w:val="20"/>
          <w:szCs w:val="20"/>
        </w:rPr>
        <w:t xml:space="preserve">] do [respectivo]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41627F5"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2626D" w:rsidRPr="00B2626D">
        <w:rPr>
          <w:rFonts w:ascii="Verdana" w:hAnsi="Verdana"/>
          <w:spacing w:val="2"/>
          <w:sz w:val="20"/>
          <w:szCs w:val="20"/>
        </w:rPr>
        <w:t>[•]</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374BBEA4"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9" w:name="_DV_M64"/>
      <w:bookmarkStart w:id="70" w:name="_DV_M89"/>
      <w:bookmarkStart w:id="71" w:name="_DV_M65"/>
      <w:bookmarkStart w:id="72" w:name="_DV_M66"/>
      <w:bookmarkStart w:id="73" w:name="_DV_M38"/>
      <w:bookmarkStart w:id="74" w:name="_Ref425004990"/>
      <w:bookmarkEnd w:id="69"/>
      <w:bookmarkEnd w:id="70"/>
      <w:bookmarkEnd w:id="71"/>
      <w:bookmarkEnd w:id="72"/>
      <w:bookmarkEnd w:id="73"/>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74"/>
      <w:r w:rsidR="00A5296D">
        <w:rPr>
          <w:rFonts w:ascii="Verdana" w:hAnsi="Verdana" w:cs="Arial"/>
          <w:sz w:val="20"/>
          <w:szCs w:val="20"/>
        </w:rPr>
        <w:t xml:space="preserve"> [</w:t>
      </w:r>
      <w:r w:rsidR="00A5296D" w:rsidRPr="00EE307B">
        <w:rPr>
          <w:rFonts w:ascii="Verdana" w:hAnsi="Verdana" w:cs="Arial"/>
          <w:b/>
          <w:bCs/>
          <w:sz w:val="20"/>
          <w:szCs w:val="20"/>
          <w:highlight w:val="yellow"/>
        </w:rPr>
        <w:t>Nota TF:</w:t>
      </w:r>
      <w:r w:rsidR="00A5296D" w:rsidRPr="00A5296D">
        <w:rPr>
          <w:rFonts w:ascii="Verdana" w:hAnsi="Verdana" w:cs="Arial"/>
          <w:sz w:val="20"/>
          <w:szCs w:val="20"/>
          <w:highlight w:val="yellow"/>
        </w:rPr>
        <w:t xml:space="preserve"> A ser validado e complementado, conforme aplicável.</w:t>
      </w:r>
      <w:r w:rsidR="00A5296D">
        <w:rPr>
          <w:rFonts w:ascii="Verdana" w:hAnsi="Verdana" w:cs="Arial"/>
          <w:sz w:val="20"/>
          <w:szCs w:val="20"/>
        </w:rPr>
        <w:t>]</w:t>
      </w:r>
      <w:r w:rsidR="00B2626D">
        <w:rPr>
          <w:rFonts w:ascii="Verdana" w:hAnsi="Verdana" w:cs="Arial"/>
          <w:sz w:val="20"/>
          <w:szCs w:val="20"/>
        </w:rPr>
        <w:t xml:space="preserve"> </w:t>
      </w:r>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75"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75"/>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315AB49B"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133A80" w:rsidRDefault="00BE4C2A" w:rsidP="00A5296D">
      <w:pPr>
        <w:tabs>
          <w:tab w:val="left" w:pos="1418"/>
        </w:tabs>
        <w:spacing w:line="280" w:lineRule="exact"/>
        <w:rPr>
          <w:rFonts w:ascii="Verdana" w:hAnsi="Verdana"/>
          <w:sz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76" w:name="_DV_M68"/>
      <w:bookmarkStart w:id="77" w:name="_DV_M69"/>
      <w:bookmarkStart w:id="78" w:name="_DV_M71"/>
      <w:bookmarkStart w:id="79" w:name="_DV_M72"/>
      <w:bookmarkStart w:id="80" w:name="_DV_M74"/>
      <w:bookmarkStart w:id="81" w:name="_DV_M75"/>
      <w:bookmarkEnd w:id="76"/>
      <w:bookmarkEnd w:id="77"/>
      <w:bookmarkEnd w:id="78"/>
      <w:bookmarkEnd w:id="79"/>
      <w:bookmarkEnd w:id="80"/>
      <w:bookmarkEnd w:id="81"/>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82" w:name="_DV_M76"/>
      <w:bookmarkStart w:id="83" w:name="_DV_M77"/>
      <w:bookmarkStart w:id="84" w:name="_Ref425005806"/>
      <w:bookmarkEnd w:id="82"/>
      <w:bookmarkEnd w:id="83"/>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85" w:name="_DV_M81"/>
      <w:bookmarkEnd w:id="84"/>
      <w:bookmarkEnd w:id="85"/>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6DBC7B59"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xml:space="preserve">, bem como os recursos depositados na Conta Patrimônio </w:t>
      </w:r>
      <w:r w:rsidR="00027828" w:rsidRPr="005D7805">
        <w:rPr>
          <w:rFonts w:ascii="Verdana" w:hAnsi="Verdana"/>
          <w:color w:val="000000"/>
          <w:sz w:val="20"/>
          <w:szCs w:val="20"/>
        </w:rPr>
        <w:lastRenderedPageBreak/>
        <w:t>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5E6DDEFF"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proofErr w:type="spellStart"/>
      <w:r w:rsidR="008A7CCD" w:rsidRPr="00EF67AD">
        <w:rPr>
          <w:rFonts w:ascii="Verdana" w:hAnsi="Verdana" w:cstheme="minorHAnsi"/>
          <w:sz w:val="20"/>
          <w:szCs w:val="20"/>
          <w:lang w:val="pt-BR"/>
        </w:rPr>
        <w:t>ii</w:t>
      </w:r>
      <w:proofErr w:type="spellEnd"/>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proofErr w:type="spellStart"/>
      <w:r w:rsidR="005A3B50" w:rsidRPr="00EF67AD">
        <w:rPr>
          <w:rFonts w:ascii="Verdana" w:hAnsi="Verdana" w:cstheme="minorHAnsi"/>
          <w:sz w:val="20"/>
          <w:szCs w:val="20"/>
          <w:lang w:val="pt-BR"/>
        </w:rPr>
        <w:t>iii</w:t>
      </w:r>
      <w:proofErr w:type="spellEnd"/>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proofErr w:type="spellStart"/>
      <w:r w:rsidR="005A3B50">
        <w:rPr>
          <w:rFonts w:ascii="Verdana" w:hAnsi="Verdana" w:cstheme="minorHAnsi"/>
          <w:sz w:val="20"/>
          <w:szCs w:val="20"/>
          <w:lang w:val="pt-BR"/>
        </w:rPr>
        <w:t>ii</w:t>
      </w:r>
      <w:r w:rsidR="00EF67AD">
        <w:rPr>
          <w:rFonts w:ascii="Verdana" w:hAnsi="Verdana" w:cstheme="minorHAnsi"/>
          <w:sz w:val="20"/>
          <w:szCs w:val="20"/>
          <w:lang w:val="pt-BR"/>
        </w:rPr>
        <w:t>i</w:t>
      </w:r>
      <w:proofErr w:type="spellEnd"/>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proofErr w:type="spellStart"/>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w:t>
      </w:r>
      <w:proofErr w:type="spellEnd"/>
      <w:r w:rsidRPr="005D7805">
        <w:rPr>
          <w:rFonts w:ascii="Verdana" w:hAnsi="Verdana"/>
          <w:sz w:val="20"/>
          <w:szCs w:val="20"/>
        </w:rPr>
        <w:t xml:space="preserve">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86" w:name="_DV_M135"/>
      <w:bookmarkStart w:id="87" w:name="_DV_M136"/>
      <w:bookmarkStart w:id="88" w:name="_DV_M137"/>
      <w:bookmarkStart w:id="89" w:name="_DV_M138"/>
      <w:bookmarkStart w:id="90" w:name="_DV_M139"/>
      <w:bookmarkStart w:id="91" w:name="_DV_M140"/>
      <w:bookmarkStart w:id="92" w:name="_DV_M82"/>
      <w:bookmarkStart w:id="93" w:name="_Toc510869660"/>
      <w:bookmarkStart w:id="94" w:name="_Toc529870643"/>
      <w:bookmarkStart w:id="95" w:name="_Toc532964153"/>
      <w:bookmarkStart w:id="96" w:name="_Toc41728600"/>
      <w:bookmarkEnd w:id="86"/>
      <w:bookmarkEnd w:id="87"/>
      <w:bookmarkEnd w:id="88"/>
      <w:bookmarkEnd w:id="89"/>
      <w:bookmarkEnd w:id="90"/>
      <w:bookmarkEnd w:id="91"/>
      <w:bookmarkEnd w:id="92"/>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93"/>
      <w:bookmarkEnd w:id="94"/>
      <w:bookmarkEnd w:id="95"/>
      <w:bookmarkEnd w:id="96"/>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97" w:name="_DV_M83"/>
      <w:bookmarkStart w:id="98" w:name="_Ref42187734"/>
      <w:bookmarkEnd w:id="97"/>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98"/>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133A80">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9" w:name="WCTOCLevel2Mark46in19Q02"/>
      <w:bookmarkStart w:id="100"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1" w:name="_Ref42187744"/>
      <w:r w:rsidRPr="005D7805">
        <w:rPr>
          <w:rFonts w:ascii="Verdana" w:hAnsi="Verdana"/>
          <w:sz w:val="20"/>
          <w:szCs w:val="20"/>
        </w:rPr>
        <w:t xml:space="preserve">a celebração deste Contrato de Cessão e </w:t>
      </w:r>
      <w:bookmarkEnd w:id="99"/>
      <w:bookmarkEnd w:id="100"/>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01"/>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w:t>
      </w:r>
      <w:proofErr w:type="gramStart"/>
      <w:r w:rsidRPr="005D7805">
        <w:rPr>
          <w:rFonts w:ascii="Verdana" w:hAnsi="Verdana"/>
          <w:sz w:val="20"/>
          <w:szCs w:val="20"/>
        </w:rPr>
        <w:t>mandatos</w:t>
      </w:r>
      <w:proofErr w:type="gramEnd"/>
      <w:r w:rsidRPr="005D7805">
        <w:rPr>
          <w:rFonts w:ascii="Verdana" w:hAnsi="Verdana"/>
          <w:sz w:val="20"/>
          <w:szCs w:val="20"/>
        </w:rPr>
        <w:t xml:space="preserve">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lastRenderedPageBreak/>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02" w:name="_DV_M84"/>
      <w:bookmarkStart w:id="103" w:name="_DV_M202"/>
      <w:bookmarkStart w:id="104" w:name="_DV_M85"/>
      <w:bookmarkStart w:id="105" w:name="_DV_M86"/>
      <w:bookmarkStart w:id="106" w:name="_DV_M87"/>
      <w:bookmarkStart w:id="107" w:name="_DV_M88"/>
      <w:bookmarkStart w:id="108" w:name="_DV_M90"/>
      <w:bookmarkStart w:id="109" w:name="_DV_M91"/>
      <w:bookmarkStart w:id="110" w:name="_DV_M92"/>
      <w:bookmarkStart w:id="111" w:name="_DV_M93"/>
      <w:bookmarkStart w:id="112" w:name="_DV_M94"/>
      <w:bookmarkEnd w:id="102"/>
      <w:bookmarkEnd w:id="103"/>
      <w:bookmarkEnd w:id="104"/>
      <w:bookmarkEnd w:id="105"/>
      <w:bookmarkEnd w:id="106"/>
      <w:bookmarkEnd w:id="107"/>
      <w:bookmarkEnd w:id="108"/>
      <w:bookmarkEnd w:id="109"/>
      <w:bookmarkEnd w:id="110"/>
      <w:bookmarkEnd w:id="111"/>
      <w:bookmarkEnd w:id="112"/>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13" w:name="_DV_M96"/>
      <w:bookmarkEnd w:id="113"/>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14" w:name="_DV_M100"/>
      <w:bookmarkEnd w:id="114"/>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w:t>
      </w:r>
      <w:r w:rsidRPr="005D7805">
        <w:rPr>
          <w:rFonts w:ascii="Verdana" w:hAnsi="Verdana"/>
          <w:sz w:val="20"/>
          <w:szCs w:val="20"/>
        </w:rPr>
        <w:lastRenderedPageBreak/>
        <w:t xml:space="preserve">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w:t>
      </w:r>
      <w:r w:rsidRPr="005D7805">
        <w:rPr>
          <w:rFonts w:ascii="Verdana" w:hAnsi="Verdana" w:cstheme="minorHAnsi"/>
          <w:sz w:val="20"/>
          <w:szCs w:val="20"/>
        </w:rPr>
        <w:lastRenderedPageBreak/>
        <w:t xml:space="preserve">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w:t>
      </w:r>
      <w:r w:rsidRPr="005D7805">
        <w:rPr>
          <w:rFonts w:ascii="Verdana" w:hAnsi="Verdana" w:cstheme="minorHAnsi"/>
          <w:sz w:val="20"/>
          <w:szCs w:val="20"/>
        </w:rPr>
        <w:lastRenderedPageBreak/>
        <w:t>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5"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5"/>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6"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6"/>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w:t>
      </w:r>
      <w:r w:rsidRPr="005D7805">
        <w:rPr>
          <w:rFonts w:ascii="Verdana" w:hAnsi="Verdana" w:cstheme="minorHAnsi"/>
          <w:sz w:val="20"/>
          <w:szCs w:val="20"/>
        </w:rPr>
        <w:lastRenderedPageBreak/>
        <w:t xml:space="preserve">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w:t>
      </w:r>
      <w:proofErr w:type="gramStart"/>
      <w:r w:rsidRPr="005D7805">
        <w:rPr>
          <w:rFonts w:ascii="Verdana" w:hAnsi="Verdana" w:cstheme="minorHAnsi"/>
          <w:sz w:val="20"/>
          <w:szCs w:val="20"/>
        </w:rPr>
        <w:t>à</w:t>
      </w:r>
      <w:proofErr w:type="gramEnd"/>
      <w:r w:rsidRPr="005D7805">
        <w:rPr>
          <w:rFonts w:ascii="Verdana" w:hAnsi="Verdana" w:cstheme="minorHAnsi"/>
          <w:sz w:val="20"/>
          <w:szCs w:val="20"/>
        </w:rPr>
        <w:t xml:space="preserve">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B5F5D9A"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 área de proteção de manancial, ou em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5C63BE88"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bookmarkStart w:id="117" w:name="_Hlk10650059"/>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sz w:val="20"/>
          <w:szCs w:val="20"/>
        </w:rPr>
        <w:t xml:space="preserve">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7"/>
      <w:r w:rsidRPr="005D7805">
        <w:rPr>
          <w:rFonts w:ascii="Verdana" w:hAnsi="Verdana"/>
          <w:sz w:val="20"/>
          <w:szCs w:val="20"/>
        </w:rPr>
        <w:t>;</w:t>
      </w: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18" w:name="_DV_M106"/>
      <w:bookmarkStart w:id="119" w:name="_DV_M107"/>
      <w:bookmarkStart w:id="120" w:name="_DV_M108"/>
      <w:bookmarkStart w:id="121" w:name="_DV_M109"/>
      <w:bookmarkEnd w:id="118"/>
      <w:bookmarkEnd w:id="119"/>
      <w:bookmarkEnd w:id="120"/>
      <w:bookmarkEnd w:id="121"/>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042228FD"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6D2EBDC9" w:rsidR="00C10F5E" w:rsidRPr="005D7805" w:rsidRDefault="00C10F5E" w:rsidP="00133A80">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lastRenderedPageBreak/>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w:t>
      </w:r>
      <w:proofErr w:type="gramStart"/>
      <w:r w:rsidRPr="005D7805">
        <w:rPr>
          <w:rFonts w:ascii="Verdana" w:hAnsi="Verdana"/>
          <w:sz w:val="20"/>
          <w:szCs w:val="20"/>
        </w:rPr>
        <w:t>à</w:t>
      </w:r>
      <w:proofErr w:type="gramEnd"/>
      <w:r w:rsidRPr="005D7805">
        <w:rPr>
          <w:rFonts w:ascii="Verdana" w:hAnsi="Verdana"/>
          <w:sz w:val="20"/>
          <w:szCs w:val="20"/>
        </w:rPr>
        <w:t xml:space="preserve">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lastRenderedPageBreak/>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 xml:space="preserve">deste Contrato de Cessão e do Termo </w:t>
      </w:r>
      <w:r w:rsidRPr="005D7805">
        <w:rPr>
          <w:rFonts w:ascii="Verdana" w:hAnsi="Verdana"/>
          <w:sz w:val="20"/>
          <w:szCs w:val="20"/>
        </w:rPr>
        <w:lastRenderedPageBreak/>
        <w:t>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22"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22"/>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1515C1DD"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23" w:name="_DV_M22"/>
      <w:bookmarkStart w:id="124" w:name="_DV_M23"/>
      <w:bookmarkStart w:id="125" w:name="_DV_M110"/>
      <w:bookmarkStart w:id="126" w:name="_DV_M111"/>
      <w:bookmarkStart w:id="127" w:name="_DV_M194"/>
      <w:bookmarkStart w:id="128" w:name="_DV_M118"/>
      <w:bookmarkStart w:id="129" w:name="_DV_M120"/>
      <w:bookmarkStart w:id="130" w:name="_DV_M122"/>
      <w:bookmarkStart w:id="131" w:name="_DV_M124"/>
      <w:bookmarkStart w:id="132" w:name="_DV_M125"/>
      <w:bookmarkStart w:id="133" w:name="_DV_M126"/>
      <w:bookmarkStart w:id="134" w:name="_DV_M127"/>
      <w:bookmarkStart w:id="135" w:name="_DV_M129"/>
      <w:bookmarkStart w:id="136" w:name="_DV_M130"/>
      <w:bookmarkStart w:id="137" w:name="_DV_M209"/>
      <w:bookmarkStart w:id="138" w:name="_DV_M131"/>
      <w:bookmarkStart w:id="139" w:name="_Ref43774917"/>
      <w:bookmarkStart w:id="140" w:name="_DV_C9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8A04F1" w:rsidRPr="005D7805">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39"/>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41"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41"/>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3F7FEC3B"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w:t>
      </w:r>
      <w:r w:rsidR="005E3310" w:rsidRPr="005D7805">
        <w:rPr>
          <w:rFonts w:ascii="Verdana" w:hAnsi="Verdana"/>
          <w:sz w:val="20"/>
          <w:szCs w:val="20"/>
        </w:rPr>
        <w:lastRenderedPageBreak/>
        <w:t>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2"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42"/>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3"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43"/>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w:t>
      </w:r>
      <w:proofErr w:type="spellStart"/>
      <w:r w:rsidRPr="005D7805">
        <w:rPr>
          <w:rFonts w:ascii="Verdana" w:hAnsi="Verdana"/>
          <w:sz w:val="20"/>
          <w:szCs w:val="20"/>
        </w:rPr>
        <w:t>t</w:t>
      </w:r>
      <w:r w:rsidR="008E1A63">
        <w:rPr>
          <w:rFonts w:ascii="Verdana" w:hAnsi="Verdana"/>
          <w:sz w:val="20"/>
          <w:szCs w:val="20"/>
          <w:lang w:val="pt-BR"/>
        </w:rPr>
        <w:t>ê</w:t>
      </w:r>
      <w:proofErr w:type="spellEnd"/>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w:t>
      </w:r>
      <w:proofErr w:type="spellEnd"/>
      <w:r w:rsidRPr="005D7805">
        <w:rPr>
          <w:rFonts w:ascii="Verdana" w:hAnsi="Verdana"/>
          <w:b/>
          <w:bCs/>
          <w:sz w:val="20"/>
          <w:szCs w:val="20"/>
        </w:rPr>
        <w:t>)</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w:t>
      </w:r>
      <w:proofErr w:type="spellStart"/>
      <w:r w:rsidRPr="005D7805">
        <w:rPr>
          <w:rFonts w:ascii="Verdana" w:hAnsi="Verdana"/>
          <w:sz w:val="20"/>
          <w:szCs w:val="20"/>
        </w:rPr>
        <w:t>trust</w:t>
      </w:r>
      <w:proofErr w:type="spellEnd"/>
      <w:r w:rsidRPr="005D7805">
        <w:rPr>
          <w:rFonts w:ascii="Verdana" w:hAnsi="Verdana"/>
          <w:sz w:val="20"/>
          <w:szCs w:val="20"/>
        </w:rPr>
        <w: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w:t>
      </w:r>
      <w:r w:rsidR="00EA35AE" w:rsidRPr="005D7805">
        <w:rPr>
          <w:rFonts w:ascii="Verdana" w:hAnsi="Verdana"/>
          <w:sz w:val="20"/>
          <w:szCs w:val="20"/>
        </w:rPr>
        <w:lastRenderedPageBreak/>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proofErr w:type="spellStart"/>
      <w:r w:rsidRPr="005D7805">
        <w:rPr>
          <w:rFonts w:ascii="Verdana" w:hAnsi="Verdana"/>
          <w:color w:val="000000"/>
          <w:sz w:val="20"/>
          <w:szCs w:val="20"/>
        </w:rPr>
        <w:t>ontrole</w:t>
      </w:r>
      <w:proofErr w:type="spellEnd"/>
      <w:r w:rsidRPr="005D7805">
        <w:rPr>
          <w:rFonts w:ascii="Verdana" w:hAnsi="Verdana"/>
          <w:color w:val="000000"/>
          <w:sz w:val="20"/>
          <w:szCs w:val="20"/>
        </w:rPr>
        <w:t>,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44" w:name="_DV_M141"/>
      <w:bookmarkStart w:id="145" w:name="_DV_M142"/>
      <w:bookmarkStart w:id="146" w:name="_DV_M143"/>
      <w:bookmarkStart w:id="147" w:name="_DV_M144"/>
      <w:bookmarkStart w:id="148" w:name="_DV_M145"/>
      <w:bookmarkStart w:id="149" w:name="_DV_M146"/>
      <w:bookmarkStart w:id="150" w:name="_DV_M147"/>
      <w:bookmarkStart w:id="151" w:name="_DV_M148"/>
      <w:bookmarkStart w:id="152" w:name="_DV_M222"/>
      <w:bookmarkStart w:id="153" w:name="_DV_M149"/>
      <w:bookmarkStart w:id="154" w:name="_DV_M150"/>
      <w:bookmarkStart w:id="155" w:name="_DV_M154"/>
      <w:bookmarkStart w:id="156" w:name="_DV_M156"/>
      <w:bookmarkStart w:id="157" w:name="_DV_M157"/>
      <w:bookmarkStart w:id="158" w:name="art296"/>
      <w:bookmarkStart w:id="159" w:name="art297"/>
      <w:bookmarkStart w:id="160" w:name="_DV_M223"/>
      <w:bookmarkStart w:id="161" w:name="_DV_M158"/>
      <w:bookmarkStart w:id="162" w:name="_DV_M160"/>
      <w:bookmarkStart w:id="163" w:name="_DV_M161"/>
      <w:bookmarkStart w:id="164" w:name="_DV_M163"/>
      <w:bookmarkStart w:id="165" w:name="_DV_M165"/>
      <w:bookmarkStart w:id="166" w:name="_DV_M166"/>
      <w:bookmarkStart w:id="167" w:name="_DV_M237"/>
      <w:bookmarkStart w:id="168" w:name="_DV_M168"/>
      <w:bookmarkStart w:id="169" w:name="_DV_M238"/>
      <w:bookmarkStart w:id="170" w:name="_DV_M170"/>
      <w:bookmarkStart w:id="171" w:name="_DV_M173"/>
      <w:bookmarkStart w:id="172" w:name="_DV_M174"/>
      <w:bookmarkStart w:id="173" w:name="_DV_M241"/>
      <w:bookmarkStart w:id="174" w:name="_DV_M175"/>
      <w:bookmarkStart w:id="175" w:name="_DV_M244"/>
      <w:bookmarkStart w:id="176" w:name="_DV_M176"/>
      <w:bookmarkStart w:id="177" w:name="_DV_M246"/>
      <w:bookmarkStart w:id="178" w:name="_DV_M177"/>
      <w:bookmarkEnd w:id="14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D62A6E4" w14:textId="320BF2DD" w:rsidR="00EA7382" w:rsidRPr="005D7805" w:rsidRDefault="008C7B40">
      <w:pPr>
        <w:pStyle w:val="Ttulo3"/>
        <w:spacing w:line="280" w:lineRule="exact"/>
        <w:jc w:val="center"/>
        <w:rPr>
          <w:rFonts w:ascii="Verdana" w:hAnsi="Verdana"/>
          <w:sz w:val="20"/>
          <w:lang w:val="pt-BR" w:eastAsia="pt-BR"/>
        </w:rPr>
      </w:pPr>
      <w:bookmarkStart w:id="179" w:name="_DV_M255"/>
      <w:bookmarkStart w:id="180" w:name="_DV_M261"/>
      <w:bookmarkStart w:id="181" w:name="_DV_M247"/>
      <w:bookmarkStart w:id="182" w:name="_DV_M248"/>
      <w:bookmarkStart w:id="183" w:name="_DV_M178"/>
      <w:bookmarkStart w:id="184" w:name="_Toc529870645"/>
      <w:bookmarkStart w:id="185" w:name="_Toc532964155"/>
      <w:bookmarkStart w:id="186" w:name="_Toc41728602"/>
      <w:bookmarkEnd w:id="179"/>
      <w:bookmarkEnd w:id="180"/>
      <w:bookmarkEnd w:id="181"/>
      <w:bookmarkEnd w:id="182"/>
      <w:bookmarkEnd w:id="183"/>
      <w:r w:rsidRPr="005D7805">
        <w:rPr>
          <w:rFonts w:ascii="Verdana" w:hAnsi="Verdana"/>
          <w:sz w:val="20"/>
          <w:lang w:val="pt-BR" w:eastAsia="pt-BR"/>
        </w:rPr>
        <w:t xml:space="preserve">CLÁUSULA </w:t>
      </w:r>
      <w:bookmarkStart w:id="187" w:name="_Toc510869662"/>
      <w:bookmarkEnd w:id="184"/>
      <w:bookmarkEnd w:id="185"/>
      <w:bookmarkEnd w:id="186"/>
      <w:r w:rsidRPr="005D7805">
        <w:rPr>
          <w:rFonts w:ascii="Verdana" w:hAnsi="Verdana"/>
          <w:sz w:val="20"/>
          <w:lang w:val="pt-BR" w:eastAsia="pt-BR"/>
        </w:rPr>
        <w:t>QUINTA –</w:t>
      </w:r>
      <w:bookmarkStart w:id="188" w:name="_DV_M180"/>
      <w:bookmarkStart w:id="189" w:name="_Toc529870646"/>
      <w:bookmarkStart w:id="190" w:name="_Toc532964156"/>
      <w:bookmarkStart w:id="191" w:name="_Toc41728603"/>
      <w:bookmarkEnd w:id="188"/>
      <w:r w:rsidRPr="005D7805">
        <w:rPr>
          <w:rFonts w:ascii="Verdana" w:hAnsi="Verdana"/>
          <w:sz w:val="20"/>
          <w:lang w:val="pt-BR" w:eastAsia="pt-BR"/>
        </w:rPr>
        <w:t xml:space="preserve"> DA ADMINISTRAÇÃO DOS CRÉDITOS IMOBILIÁRIOS</w:t>
      </w:r>
      <w:bookmarkEnd w:id="187"/>
      <w:bookmarkEnd w:id="189"/>
      <w:bookmarkEnd w:id="190"/>
      <w:bookmarkEnd w:id="191"/>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92" w:name="_DV_M181"/>
      <w:bookmarkEnd w:id="192"/>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3" w:name="_DV_M182"/>
      <w:bookmarkStart w:id="194" w:name="_DV_M183"/>
      <w:bookmarkStart w:id="195" w:name="_DV_M184"/>
      <w:bookmarkEnd w:id="193"/>
      <w:bookmarkEnd w:id="194"/>
      <w:bookmarkEnd w:id="195"/>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01BE51F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apurar e informar à Devedora, mensalmente,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6" w:name="_DV_M188"/>
      <w:bookmarkStart w:id="197" w:name="_DV_M189"/>
      <w:bookmarkEnd w:id="196"/>
      <w:bookmarkEnd w:id="197"/>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198" w:name="_DV_M190"/>
      <w:bookmarkStart w:id="199" w:name="_DV_M191"/>
      <w:bookmarkStart w:id="200" w:name="_DV_M330"/>
      <w:bookmarkStart w:id="201" w:name="_DV_M192"/>
      <w:bookmarkStart w:id="202" w:name="_DV_M193"/>
      <w:bookmarkEnd w:id="198"/>
      <w:bookmarkEnd w:id="199"/>
      <w:bookmarkEnd w:id="200"/>
      <w:bookmarkEnd w:id="201"/>
      <w:bookmarkEnd w:id="202"/>
    </w:p>
    <w:p w14:paraId="3C86A2DD" w14:textId="28B670EE"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proofErr w:type="spellStart"/>
      <w:r w:rsidR="007774F3" w:rsidRPr="00834F0B">
        <w:rPr>
          <w:rFonts w:ascii="Verdana" w:hAnsi="Verdana" w:cstheme="minorHAnsi"/>
          <w:i/>
          <w:iCs/>
          <w:sz w:val="20"/>
          <w:szCs w:val="20"/>
          <w:u w:val="single"/>
        </w:rPr>
        <w:t>Fee</w:t>
      </w:r>
      <w:proofErr w:type="spellEnd"/>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F02745">
        <w:rPr>
          <w:rFonts w:ascii="Verdana" w:hAnsi="Verdana"/>
          <w:sz w:val="20"/>
          <w:szCs w:val="20"/>
        </w:rPr>
        <w:t>[</w:t>
      </w:r>
      <w:r w:rsidR="00F02745" w:rsidRPr="00A64A80">
        <w:rPr>
          <w:rFonts w:ascii="Verdana" w:hAnsi="Verdana"/>
          <w:sz w:val="20"/>
          <w:szCs w:val="20"/>
        </w:rPr>
        <w:t>IGP-M</w:t>
      </w:r>
      <w:r w:rsidR="00F02745">
        <w:rPr>
          <w:rFonts w:ascii="Verdana" w:hAnsi="Verdana"/>
          <w:sz w:val="20"/>
          <w:szCs w:val="20"/>
        </w:rPr>
        <w:t>]</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w:t>
      </w:r>
      <w:r w:rsidR="00F02745" w:rsidRPr="00A64A80">
        <w:rPr>
          <w:rFonts w:ascii="Verdana" w:hAnsi="Verdana"/>
          <w:sz w:val="20"/>
          <w:szCs w:val="20"/>
        </w:rPr>
        <w:lastRenderedPageBreak/>
        <w:t xml:space="preserve">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proofErr w:type="spellStart"/>
      <w:r w:rsidR="00B01B20" w:rsidRPr="005D7805">
        <w:rPr>
          <w:rFonts w:ascii="Verdana" w:hAnsi="Verdana" w:cstheme="minorHAnsi"/>
          <w:sz w:val="20"/>
          <w:szCs w:val="20"/>
        </w:rPr>
        <w:t>encimento</w:t>
      </w:r>
      <w:proofErr w:type="spellEnd"/>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w:t>
      </w:r>
      <w:proofErr w:type="spellStart"/>
      <w:r w:rsidRPr="00834F0B">
        <w:rPr>
          <w:rFonts w:ascii="Verdana" w:hAnsi="Verdana" w:cstheme="minorHAnsi"/>
          <w:b/>
          <w:bCs/>
          <w:sz w:val="20"/>
          <w:szCs w:val="20"/>
        </w:rPr>
        <w:t>iii</w:t>
      </w:r>
      <w:proofErr w:type="spellEnd"/>
      <w:r w:rsidRPr="00834F0B">
        <w:rPr>
          <w:rFonts w:ascii="Verdana" w:hAnsi="Verdana" w:cstheme="minorHAnsi"/>
          <w:b/>
          <w:bCs/>
          <w:sz w:val="20"/>
          <w:szCs w:val="20"/>
        </w:rPr>
        <w:t>)</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proofErr w:type="spellStart"/>
      <w:r w:rsidRPr="00834F0B">
        <w:rPr>
          <w:rFonts w:ascii="Verdana" w:hAnsi="Verdana" w:cstheme="minorHAnsi"/>
          <w:i/>
          <w:iCs/>
          <w:sz w:val="20"/>
          <w:szCs w:val="20"/>
        </w:rPr>
        <w:t>covenants</w:t>
      </w:r>
      <w:proofErr w:type="spellEnd"/>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w:t>
      </w:r>
      <w:proofErr w:type="spellStart"/>
      <w:r w:rsidRPr="00834F0B">
        <w:rPr>
          <w:rFonts w:ascii="Verdana" w:hAnsi="Verdana" w:cstheme="minorHAnsi"/>
          <w:b/>
          <w:bCs/>
          <w:sz w:val="20"/>
          <w:szCs w:val="20"/>
        </w:rPr>
        <w:t>iv</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proofErr w:type="spellStart"/>
      <w:r w:rsidR="00B01B20" w:rsidRPr="005D7805">
        <w:rPr>
          <w:rFonts w:ascii="Verdana" w:hAnsi="Verdana" w:cstheme="minorHAnsi"/>
          <w:sz w:val="20"/>
          <w:szCs w:val="20"/>
        </w:rPr>
        <w:t>ocumentos</w:t>
      </w:r>
      <w:proofErr w:type="spellEnd"/>
      <w:r w:rsidR="00B01B20" w:rsidRPr="005D7805">
        <w:rPr>
          <w:rFonts w:ascii="Verdana" w:hAnsi="Verdana" w:cstheme="minorHAnsi"/>
          <w:sz w:val="20"/>
          <w:szCs w:val="20"/>
        </w:rPr>
        <w:t xml:space="preserve">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proofErr w:type="spellStart"/>
      <w:r w:rsidR="00B01B20" w:rsidRPr="005D7805">
        <w:rPr>
          <w:rFonts w:ascii="Verdana" w:hAnsi="Verdana" w:cstheme="minorHAnsi"/>
          <w:sz w:val="20"/>
          <w:szCs w:val="20"/>
        </w:rPr>
        <w:t>evedor</w:t>
      </w:r>
      <w:r w:rsidR="00B01B20">
        <w:rPr>
          <w:rFonts w:ascii="Verdana" w:hAnsi="Verdana" w:cstheme="minorHAnsi"/>
          <w:sz w:val="20"/>
          <w:szCs w:val="20"/>
          <w:lang w:val="pt-BR"/>
        </w:rPr>
        <w:t>a</w:t>
      </w:r>
      <w:proofErr w:type="spellEnd"/>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proofErr w:type="spellStart"/>
      <w:r w:rsidR="00B01B20" w:rsidRPr="0026111A">
        <w:rPr>
          <w:rFonts w:ascii="Verdana" w:hAnsi="Verdana" w:cstheme="minorHAnsi"/>
          <w:sz w:val="20"/>
          <w:szCs w:val="20"/>
        </w:rPr>
        <w:t>itulares</w:t>
      </w:r>
      <w:proofErr w:type="spellEnd"/>
      <w:r w:rsidR="00B01B20" w:rsidRPr="0026111A">
        <w:rPr>
          <w:rFonts w:ascii="Verdana" w:hAnsi="Verdana" w:cstheme="minorHAnsi"/>
          <w:sz w:val="20"/>
          <w:szCs w:val="20"/>
        </w:rPr>
        <w:t xml:space="preserve">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proofErr w:type="spellStart"/>
      <w:r w:rsidR="00B01B20" w:rsidRPr="0026111A">
        <w:rPr>
          <w:rFonts w:ascii="Verdana" w:hAnsi="Verdana" w:cstheme="minorHAnsi"/>
          <w:sz w:val="20"/>
          <w:szCs w:val="20"/>
        </w:rPr>
        <w:t>itulares</w:t>
      </w:r>
      <w:proofErr w:type="spellEnd"/>
      <w:r w:rsidR="00B01B20" w:rsidRPr="0026111A">
        <w:rPr>
          <w:rFonts w:ascii="Verdana" w:hAnsi="Verdana" w:cstheme="minorHAnsi"/>
          <w:sz w:val="20"/>
          <w:szCs w:val="20"/>
        </w:rPr>
        <w:t xml:space="preserve">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proofErr w:type="spellStart"/>
      <w:r w:rsidR="00B01B20" w:rsidRPr="00834F0B">
        <w:rPr>
          <w:rFonts w:ascii="Verdana" w:hAnsi="Verdana" w:cstheme="minorHAnsi"/>
          <w:i/>
          <w:iCs/>
          <w:sz w:val="20"/>
          <w:szCs w:val="20"/>
        </w:rPr>
        <w:t>Fee</w:t>
      </w:r>
      <w:proofErr w:type="spellEnd"/>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252D8403" w:rsidR="009B3BFC" w:rsidRPr="005D7805" w:rsidRDefault="00FD67F7"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w:t>
      </w:r>
      <w:r w:rsidR="00110E5B">
        <w:rPr>
          <w:rFonts w:ascii="Verdana" w:hAnsi="Verdana" w:cstheme="minorHAnsi"/>
          <w:sz w:val="20"/>
          <w:szCs w:val="20"/>
          <w:lang w:val="pt-BR"/>
        </w:rPr>
        <w:t>[</w:t>
      </w:r>
      <w:r w:rsidR="009B3BFC" w:rsidRPr="005D7805">
        <w:rPr>
          <w:rFonts w:ascii="Verdana" w:hAnsi="Verdana" w:cstheme="minorHAnsi"/>
          <w:sz w:val="20"/>
          <w:szCs w:val="20"/>
        </w:rPr>
        <w:t xml:space="preserve">5 (cinco) </w:t>
      </w:r>
      <w:r>
        <w:rPr>
          <w:rFonts w:ascii="Verdana" w:hAnsi="Verdana" w:cstheme="minorHAnsi"/>
          <w:sz w:val="20"/>
          <w:szCs w:val="20"/>
          <w:lang w:val="pt-BR"/>
        </w:rPr>
        <w:t>Dias Úteis</w:t>
      </w:r>
      <w:r w:rsidR="00110E5B">
        <w:rPr>
          <w:rFonts w:ascii="Verdana" w:hAnsi="Verdana" w:cstheme="minorHAnsi"/>
          <w:sz w:val="20"/>
          <w:szCs w:val="20"/>
          <w:lang w:val="pt-BR"/>
        </w:rPr>
        <w:t>]</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w:t>
      </w:r>
      <w:r w:rsidR="00C0650B" w:rsidRPr="005D7805">
        <w:rPr>
          <w:rFonts w:ascii="Verdana" w:hAnsi="Verdana" w:cs="Trebuchet MS"/>
          <w:sz w:val="20"/>
          <w:szCs w:val="20"/>
        </w:rPr>
        <w:lastRenderedPageBreak/>
        <w:t xml:space="preserve">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203" w:name="_Hlk43917390"/>
    </w:p>
    <w:p w14:paraId="73E0D591" w14:textId="4D90AB15"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204"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4AF28F47"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até [-] de [-] de 2021</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w:t>
      </w:r>
      <w:r w:rsidR="0032305C">
        <w:rPr>
          <w:rFonts w:ascii="Verdana" w:hAnsi="Verdana"/>
          <w:sz w:val="20"/>
          <w:szCs w:val="20"/>
          <w:lang w:val="pt-BR"/>
        </w:rPr>
        <w:t>[</w:t>
      </w:r>
      <w:r w:rsidR="0032305C" w:rsidRPr="0032305C">
        <w:rPr>
          <w:rFonts w:ascii="Verdana" w:hAnsi="Verdana"/>
          <w:sz w:val="20"/>
          <w:szCs w:val="20"/>
          <w:highlight w:val="lightGray"/>
          <w:lang w:val="pt-BR"/>
        </w:rPr>
        <w:t>protocolo</w:t>
      </w:r>
      <w:r w:rsidR="0032305C">
        <w:rPr>
          <w:rFonts w:ascii="Verdana" w:hAnsi="Verdana"/>
          <w:sz w:val="20"/>
          <w:szCs w:val="20"/>
          <w:lang w:val="pt-BR"/>
        </w:rPr>
        <w:t>]</w:t>
      </w:r>
      <w:r w:rsidR="00567149">
        <w:rPr>
          <w:rFonts w:ascii="Verdana" w:hAnsi="Verdana"/>
          <w:sz w:val="20"/>
          <w:szCs w:val="20"/>
          <w:lang w:val="pt-BR"/>
        </w:rPr>
        <w:t xml:space="preserve">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w:t>
      </w:r>
      <w:proofErr w:type="spellStart"/>
      <w:r w:rsidR="006D31DA">
        <w:rPr>
          <w:rFonts w:ascii="Verdana" w:hAnsi="Verdana"/>
          <w:sz w:val="20"/>
          <w:szCs w:val="20"/>
          <w:lang w:val="pt-BR"/>
        </w:rPr>
        <w:t>SPEs</w:t>
      </w:r>
      <w:proofErr w:type="spellEnd"/>
      <w:r w:rsidRPr="00EF67AD">
        <w:rPr>
          <w:rFonts w:ascii="Verdana" w:hAnsi="Verdana"/>
          <w:sz w:val="20"/>
          <w:szCs w:val="20"/>
        </w:rPr>
        <w:t>, nas condições e localização descritas no Anexo [--] 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204"/>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66AFB915"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05"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os valores existentes na listagem do Anexo [--] do Contrato de Alienação Fiduciária de Imóveis representem</w:t>
      </w:r>
      <w:r w:rsidR="0092749E" w:rsidRPr="00133A80">
        <w:rPr>
          <w:rFonts w:ascii="Verdana" w:hAnsi="Verdana"/>
          <w:sz w:val="20"/>
          <w:lang w:val="pt-BR"/>
        </w:rPr>
        <w:t xml:space="preserve"> </w:t>
      </w:r>
      <w:r w:rsidR="0092749E">
        <w:rPr>
          <w:rFonts w:ascii="Verdana" w:hAnsi="Verdana"/>
          <w:sz w:val="20"/>
          <w:szCs w:val="20"/>
          <w:lang w:val="pt-BR"/>
        </w:rPr>
        <w:t>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valor total correspondente ao Repasse</w:t>
      </w:r>
      <w:r w:rsidR="00133A80">
        <w:rPr>
          <w:rFonts w:ascii="Verdana" w:hAnsi="Verdana"/>
          <w:sz w:val="20"/>
          <w:szCs w:val="20"/>
          <w:lang w:val="pt-BR"/>
        </w:rPr>
        <w:t xml:space="preserve">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05"/>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14094397" w14:textId="3E01CBDD" w:rsidR="00567149" w:rsidRPr="00586E73"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 do Contrato de Alienação Fiduciária de Imóveis alienados fiduciariamente, sem necessidade de aprovação dos Titulares dos CRI.</w:t>
      </w:r>
    </w:p>
    <w:p w14:paraId="68406BD5" w14:textId="29506AE2" w:rsidR="00E0344A" w:rsidRDefault="00E0344A" w:rsidP="00E0344A">
      <w:pPr>
        <w:pStyle w:val="PargrafodaLista"/>
        <w:tabs>
          <w:tab w:val="left" w:pos="1398"/>
        </w:tabs>
        <w:spacing w:line="280" w:lineRule="exact"/>
        <w:ind w:left="0"/>
        <w:jc w:val="both"/>
        <w:rPr>
          <w:rFonts w:ascii="Verdana" w:hAnsi="Verdana"/>
          <w:sz w:val="20"/>
          <w:szCs w:val="20"/>
        </w:rPr>
      </w:pPr>
    </w:p>
    <w:p w14:paraId="7B521BAB" w14:textId="30A6BC24" w:rsidR="00646F67" w:rsidRPr="00133A80" w:rsidRDefault="00646F67" w:rsidP="00133A80">
      <w:pPr>
        <w:pStyle w:val="PargrafodaLista"/>
        <w:widowControl w:val="0"/>
        <w:numPr>
          <w:ilvl w:val="1"/>
          <w:numId w:val="8"/>
        </w:numPr>
        <w:tabs>
          <w:tab w:val="left" w:pos="1398"/>
        </w:tabs>
        <w:spacing w:line="280" w:lineRule="atLeast"/>
        <w:jc w:val="both"/>
        <w:rPr>
          <w:rFonts w:ascii="Verdana" w:hAnsi="Verdana"/>
          <w:sz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203"/>
    <w:p w14:paraId="54581D2B" w14:textId="5363CF84" w:rsidR="007D54F3" w:rsidRDefault="007D54F3" w:rsidP="00133A80">
      <w:pPr>
        <w:tabs>
          <w:tab w:val="left" w:pos="1398"/>
        </w:tabs>
        <w:spacing w:line="280" w:lineRule="exact"/>
        <w:rPr>
          <w:rFonts w:ascii="Verdana" w:hAnsi="Verdana"/>
          <w:sz w:val="20"/>
          <w:szCs w:val="20"/>
        </w:rPr>
      </w:pPr>
    </w:p>
    <w:p w14:paraId="53BE0DE4" w14:textId="12B6AA07" w:rsidR="00702FBD" w:rsidRPr="00EF67AD" w:rsidRDefault="00D81643" w:rsidP="00133A80">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089E9CFD"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lastRenderedPageBreak/>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 xml:space="preserve">com base nos parâmetros previstos na Cláusula </w:t>
      </w:r>
      <w:r w:rsidR="00EE3F53">
        <w:rPr>
          <w:rFonts w:ascii="Verdana" w:hAnsi="Verdana" w:cs="Trebuchet MS"/>
          <w:sz w:val="20"/>
          <w:szCs w:val="20"/>
          <w:lang w:val="pt-BR"/>
        </w:rPr>
        <w:t>[</w:t>
      </w:r>
      <w:r w:rsidR="00165809">
        <w:rPr>
          <w:rFonts w:ascii="Verdana" w:hAnsi="Verdana" w:cs="Trebuchet MS"/>
          <w:sz w:val="20"/>
          <w:szCs w:val="20"/>
          <w:lang w:val="pt-BR"/>
        </w:rPr>
        <w:t>--</w:t>
      </w:r>
      <w:r w:rsidR="00EE3F53">
        <w:rPr>
          <w:rFonts w:ascii="Verdana" w:hAnsi="Verdana" w:cs="Trebuchet MS"/>
          <w:sz w:val="20"/>
          <w:szCs w:val="20"/>
          <w:lang w:val="pt-BR"/>
        </w:rPr>
        <w:t>]</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constante do </w:t>
      </w:r>
      <w:r w:rsidR="00EE3F53">
        <w:rPr>
          <w:rFonts w:ascii="Verdana" w:hAnsi="Verdana" w:cs="Trebuchet MS"/>
          <w:sz w:val="20"/>
          <w:szCs w:val="20"/>
          <w:lang w:val="pt-BR"/>
        </w:rPr>
        <w:t>[</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EE3F53">
        <w:rPr>
          <w:rFonts w:ascii="Verdana" w:hAnsi="Verdana" w:cs="Trebuchet MS"/>
          <w:sz w:val="20"/>
          <w:szCs w:val="20"/>
          <w:u w:val="single"/>
          <w:lang w:val="pt-BR"/>
        </w:rPr>
        <w:t>]</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6DBB031"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E56323">
        <w:rPr>
          <w:rFonts w:ascii="Verdana" w:hAnsi="Verdana" w:cs="Trebuchet MS"/>
          <w:sz w:val="20"/>
          <w:szCs w:val="20"/>
        </w:rPr>
        <w:t>[</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00E56323">
        <w:rPr>
          <w:rFonts w:ascii="Verdana" w:hAnsi="Verdana" w:cs="Trebuchet MS"/>
          <w:sz w:val="20"/>
          <w:szCs w:val="20"/>
        </w:rPr>
        <w:t>]</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06" w:name="_DV_M267"/>
      <w:bookmarkStart w:id="207" w:name="_DV_M195"/>
      <w:bookmarkStart w:id="208" w:name="_DV_M197"/>
      <w:bookmarkStart w:id="209" w:name="_DV_M198"/>
      <w:bookmarkStart w:id="210" w:name="_DV_M199"/>
      <w:bookmarkStart w:id="211" w:name="_DV_M206"/>
      <w:bookmarkStart w:id="212" w:name="_DV_M208"/>
      <w:bookmarkStart w:id="213" w:name="_DV_M210"/>
      <w:bookmarkStart w:id="214" w:name="_DV_M306"/>
      <w:bookmarkStart w:id="215" w:name="_DV_M212"/>
      <w:bookmarkStart w:id="216" w:name="_DV_M309"/>
      <w:bookmarkStart w:id="217" w:name="_DV_M213"/>
      <w:bookmarkStart w:id="218" w:name="_DV_M216"/>
      <w:bookmarkStart w:id="219" w:name="_DV_M217"/>
      <w:bookmarkStart w:id="220" w:name="_DV_M310"/>
      <w:bookmarkStart w:id="221" w:name="_DV_M311"/>
      <w:bookmarkStart w:id="222" w:name="_DV_M314"/>
      <w:bookmarkStart w:id="223" w:name="_DV_M225"/>
      <w:bookmarkStart w:id="224" w:name="_DV_M226"/>
      <w:bookmarkStart w:id="225" w:name="_DV_M315"/>
      <w:bookmarkStart w:id="226" w:name="_DV_M227"/>
      <w:bookmarkStart w:id="227" w:name="_DV_M316"/>
      <w:bookmarkStart w:id="228" w:name="_DV_M233"/>
      <w:bookmarkStart w:id="229" w:name="_DV_M321"/>
      <w:bookmarkStart w:id="230" w:name="_DV_M232"/>
      <w:bookmarkStart w:id="231" w:name="_DV_M322"/>
      <w:bookmarkStart w:id="232" w:name="_DV_M239"/>
      <w:bookmarkStart w:id="233" w:name="_DV_M323"/>
      <w:bookmarkStart w:id="234" w:name="_DV_M242"/>
      <w:bookmarkStart w:id="235" w:name="_DV_M24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72166AEB"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645E41D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xml:space="preserve">, no prazo de até </w:t>
      </w:r>
      <w:r w:rsidR="00840DB5">
        <w:rPr>
          <w:rFonts w:ascii="Verdana" w:hAnsi="Verdana"/>
          <w:color w:val="000000"/>
          <w:sz w:val="20"/>
          <w:szCs w:val="20"/>
          <w:lang w:val="pt-BR"/>
        </w:rPr>
        <w:t>[</w:t>
      </w:r>
      <w:r w:rsidRPr="005D7805">
        <w:rPr>
          <w:rFonts w:ascii="Verdana" w:hAnsi="Verdana"/>
          <w:color w:val="000000"/>
          <w:sz w:val="20"/>
          <w:szCs w:val="20"/>
        </w:rPr>
        <w:t>10 (dez) Dias Úteis</w:t>
      </w:r>
      <w:r w:rsidR="00840DB5">
        <w:rPr>
          <w:rFonts w:ascii="Verdana" w:hAnsi="Verdana"/>
          <w:color w:val="000000"/>
          <w:sz w:val="20"/>
          <w:szCs w:val="20"/>
          <w:lang w:val="pt-BR"/>
        </w:rPr>
        <w:t>]</w:t>
      </w:r>
      <w:r w:rsidRPr="005D7805">
        <w:rPr>
          <w:rFonts w:ascii="Verdana" w:hAnsi="Verdana"/>
          <w:color w:val="000000"/>
          <w:sz w:val="20"/>
          <w:szCs w:val="20"/>
        </w:rPr>
        <w:t xml:space="preserve"> contados da data de recebimento de notificação expressa neste sentido</w:t>
      </w:r>
      <w:r w:rsidR="008E177C" w:rsidRPr="005D7805">
        <w:rPr>
          <w:rFonts w:ascii="Verdana" w:hAnsi="Verdana"/>
          <w:color w:val="000000"/>
          <w:sz w:val="20"/>
          <w:szCs w:val="20"/>
        </w:rPr>
        <w:t xml:space="preserve">, exceto no caso da Instituição Custodiante, tendo em vista que a Escritura de </w:t>
      </w:r>
      <w:r w:rsidR="008E177C" w:rsidRPr="005D7805">
        <w:rPr>
          <w:rFonts w:ascii="Verdana" w:hAnsi="Verdana"/>
          <w:color w:val="000000"/>
          <w:sz w:val="20"/>
          <w:szCs w:val="20"/>
        </w:rPr>
        <w:lastRenderedPageBreak/>
        <w:t>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36" w:name="_Toc510869663"/>
      <w:bookmarkStart w:id="237" w:name="_Toc529870647"/>
      <w:bookmarkStart w:id="238" w:name="_Toc532964157"/>
      <w:bookmarkStart w:id="239" w:name="_Toc28001108"/>
      <w:bookmarkStart w:id="240"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41" w:name="_DV_M245"/>
      <w:bookmarkStart w:id="242" w:name="_Toc510869664"/>
      <w:bookmarkStart w:id="243" w:name="_Toc529870648"/>
      <w:bookmarkStart w:id="244" w:name="_Toc532964158"/>
      <w:bookmarkStart w:id="245" w:name="_Toc41728606"/>
      <w:bookmarkEnd w:id="236"/>
      <w:bookmarkEnd w:id="237"/>
      <w:bookmarkEnd w:id="238"/>
      <w:bookmarkEnd w:id="239"/>
      <w:bookmarkEnd w:id="240"/>
      <w:bookmarkEnd w:id="241"/>
      <w:r w:rsidRPr="005D7805">
        <w:rPr>
          <w:rFonts w:ascii="Verdana" w:hAnsi="Verdana"/>
          <w:smallCaps/>
          <w:sz w:val="20"/>
        </w:rPr>
        <w:t xml:space="preserve"> DAS DISPOSIÇÕES GERAIS</w:t>
      </w:r>
      <w:bookmarkEnd w:id="242"/>
      <w:bookmarkEnd w:id="243"/>
      <w:bookmarkEnd w:id="244"/>
      <w:bookmarkEnd w:id="245"/>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65F241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46" w:name="_DV_M342"/>
      <w:bookmarkStart w:id="247" w:name="_Ref425005943"/>
      <w:bookmarkEnd w:id="246"/>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C57BD7">
        <w:rPr>
          <w:rFonts w:ascii="Verdana" w:hAnsi="Verdana"/>
          <w:sz w:val="20"/>
          <w:szCs w:val="20"/>
          <w:lang w:val="pt-BR"/>
        </w:rPr>
        <w:t>[</w:t>
      </w:r>
      <w:r w:rsidR="004A2DDC">
        <w:rPr>
          <w:rFonts w:ascii="Verdana" w:hAnsi="Verdana"/>
          <w:sz w:val="20"/>
          <w:szCs w:val="20"/>
        </w:rPr>
        <w:t>5</w:t>
      </w:r>
      <w:r w:rsidR="0037498A" w:rsidRPr="005D7805">
        <w:rPr>
          <w:rFonts w:ascii="Verdana" w:hAnsi="Verdana"/>
          <w:sz w:val="20"/>
          <w:szCs w:val="20"/>
        </w:rPr>
        <w:t xml:space="preserve"> (</w:t>
      </w:r>
      <w:r w:rsidR="004A2DDC">
        <w:rPr>
          <w:rFonts w:ascii="Verdana" w:hAnsi="Verdana"/>
          <w:sz w:val="20"/>
          <w:szCs w:val="20"/>
          <w:lang w:val="pt-BR"/>
        </w:rPr>
        <w:t>cinco</w:t>
      </w:r>
      <w:r w:rsidR="0037498A" w:rsidRPr="005D7805">
        <w:rPr>
          <w:rFonts w:ascii="Verdana" w:hAnsi="Verdana"/>
          <w:sz w:val="20"/>
          <w:szCs w:val="20"/>
        </w:rPr>
        <w:t>) Dias Úteis</w:t>
      </w:r>
      <w:r w:rsidR="00C57BD7">
        <w:rPr>
          <w:rFonts w:ascii="Verdana" w:hAnsi="Verdana"/>
          <w:sz w:val="20"/>
          <w:szCs w:val="20"/>
          <w:lang w:val="pt-BR"/>
        </w:rPr>
        <w:t>]</w:t>
      </w:r>
      <w:r w:rsidR="0037498A" w:rsidRPr="005D7805">
        <w:rPr>
          <w:rFonts w:ascii="Verdana" w:hAnsi="Verdana"/>
          <w:sz w:val="20"/>
          <w:szCs w:val="20"/>
        </w:rPr>
        <w:t xml:space="preserve">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de </w:t>
      </w:r>
      <w:r w:rsidR="00183C8C" w:rsidRPr="00183C8C">
        <w:rPr>
          <w:rFonts w:ascii="Verdana" w:hAnsi="Verdana" w:cs="Arial"/>
          <w:sz w:val="20"/>
          <w:szCs w:val="20"/>
          <w:highlight w:val="yellow"/>
          <w:lang w:val="pt-BR"/>
        </w:rPr>
        <w:t>[•]</w:t>
      </w:r>
      <w:r w:rsidR="0037498A" w:rsidRPr="005D7805">
        <w:rPr>
          <w:rFonts w:ascii="Verdana" w:hAnsi="Verdana"/>
          <w:sz w:val="20"/>
          <w:szCs w:val="20"/>
        </w:rPr>
        <w:t xml:space="preserve">. 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w:t>
      </w:r>
      <w:r w:rsidR="00183C8C">
        <w:rPr>
          <w:rFonts w:ascii="Verdana" w:hAnsi="Verdana"/>
          <w:sz w:val="20"/>
          <w:szCs w:val="20"/>
          <w:lang w:val="pt-BR"/>
        </w:rPr>
        <w:t>[</w:t>
      </w:r>
      <w:r w:rsidRPr="005D7805">
        <w:rPr>
          <w:rFonts w:ascii="Verdana" w:hAnsi="Verdana"/>
          <w:sz w:val="20"/>
          <w:szCs w:val="20"/>
        </w:rPr>
        <w:t>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Dias Úteis</w:t>
      </w:r>
      <w:r w:rsidR="00183C8C">
        <w:rPr>
          <w:rFonts w:ascii="Verdana" w:hAnsi="Verdana"/>
          <w:sz w:val="20"/>
          <w:szCs w:val="20"/>
          <w:lang w:val="pt-BR"/>
        </w:rPr>
        <w:t>]</w:t>
      </w:r>
      <w:r w:rsidRPr="005D7805">
        <w:rPr>
          <w:rFonts w:ascii="Verdana" w:hAnsi="Verdana"/>
          <w:sz w:val="20"/>
          <w:szCs w:val="20"/>
        </w:rPr>
        <w:t xml:space="preserve">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47"/>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56749BB0" w14:textId="77777777" w:rsidR="005978AC" w:rsidRPr="005978AC" w:rsidRDefault="005978AC" w:rsidP="005978AC">
      <w:pPr>
        <w:widowControl w:val="0"/>
        <w:spacing w:line="280" w:lineRule="exact"/>
        <w:ind w:left="709"/>
        <w:jc w:val="both"/>
        <w:rPr>
          <w:ins w:id="248" w:author="Guilherme Duarte Haselof" w:date="2021-02-22T15:30:00Z"/>
          <w:rFonts w:ascii="Verdana" w:hAnsi="Verdana"/>
          <w:b/>
          <w:sz w:val="20"/>
          <w:szCs w:val="20"/>
        </w:rPr>
      </w:pPr>
      <w:bookmarkStart w:id="249" w:name="_Hlk64900273"/>
      <w:ins w:id="250" w:author="Guilherme Duarte Haselof" w:date="2021-02-22T15:30:00Z">
        <w:r w:rsidRPr="005978AC">
          <w:rPr>
            <w:rFonts w:ascii="Verdana" w:hAnsi="Verdana"/>
            <w:b/>
            <w:sz w:val="20"/>
            <w:szCs w:val="20"/>
          </w:rPr>
          <w:t>COMPANHIA HIPOTECÁRIA PIRATINI – CHP</w:t>
        </w:r>
      </w:ins>
    </w:p>
    <w:p w14:paraId="528584CE" w14:textId="62164B91" w:rsidR="005978AC" w:rsidRPr="005978AC" w:rsidRDefault="005978AC" w:rsidP="005978AC">
      <w:pPr>
        <w:widowControl w:val="0"/>
        <w:spacing w:line="280" w:lineRule="exact"/>
        <w:ind w:left="709"/>
        <w:jc w:val="both"/>
        <w:rPr>
          <w:ins w:id="251" w:author="Guilherme Duarte Haselof" w:date="2021-02-22T15:30:00Z"/>
          <w:rFonts w:ascii="Verdana" w:hAnsi="Verdana"/>
          <w:bCs/>
          <w:sz w:val="20"/>
          <w:szCs w:val="20"/>
          <w:rPrChange w:id="252" w:author="Guilherme Duarte Haselof" w:date="2021-02-22T15:30:00Z">
            <w:rPr>
              <w:ins w:id="253" w:author="Guilherme Duarte Haselof" w:date="2021-02-22T15:30:00Z"/>
              <w:rFonts w:ascii="Verdana" w:hAnsi="Verdana"/>
              <w:b/>
              <w:sz w:val="20"/>
              <w:szCs w:val="20"/>
            </w:rPr>
          </w:rPrChange>
        </w:rPr>
      </w:pPr>
      <w:ins w:id="254" w:author="Guilherme Duarte Haselof" w:date="2021-02-22T15:30:00Z">
        <w:r w:rsidRPr="005978AC">
          <w:rPr>
            <w:rFonts w:ascii="Verdana" w:hAnsi="Verdana"/>
            <w:bCs/>
            <w:sz w:val="20"/>
            <w:szCs w:val="20"/>
            <w:rPrChange w:id="255" w:author="Guilherme Duarte Haselof" w:date="2021-02-22T15:30:00Z">
              <w:rPr>
                <w:rFonts w:ascii="Verdana" w:hAnsi="Verdana"/>
                <w:b/>
                <w:sz w:val="20"/>
                <w:szCs w:val="20"/>
              </w:rPr>
            </w:rPrChange>
          </w:rPr>
          <w:t xml:space="preserve">Av. Cristóvão Colombo, nº 2.955, conjunto 501, Floresta, </w:t>
        </w:r>
      </w:ins>
    </w:p>
    <w:p w14:paraId="6744B2D1" w14:textId="0C5DE1AE" w:rsidR="005978AC" w:rsidRPr="005978AC" w:rsidRDefault="005978AC" w:rsidP="005978AC">
      <w:pPr>
        <w:widowControl w:val="0"/>
        <w:spacing w:line="280" w:lineRule="exact"/>
        <w:ind w:left="709"/>
        <w:jc w:val="both"/>
        <w:rPr>
          <w:ins w:id="256" w:author="Guilherme Duarte Haselof" w:date="2021-02-22T15:30:00Z"/>
          <w:rFonts w:ascii="Verdana" w:hAnsi="Verdana"/>
          <w:bCs/>
          <w:sz w:val="20"/>
          <w:szCs w:val="20"/>
          <w:rPrChange w:id="257" w:author="Guilherme Duarte Haselof" w:date="2021-02-22T15:30:00Z">
            <w:rPr>
              <w:ins w:id="258" w:author="Guilherme Duarte Haselof" w:date="2021-02-22T15:30:00Z"/>
              <w:rFonts w:ascii="Verdana" w:hAnsi="Verdana"/>
              <w:b/>
              <w:sz w:val="20"/>
              <w:szCs w:val="20"/>
            </w:rPr>
          </w:rPrChange>
        </w:rPr>
      </w:pPr>
      <w:ins w:id="259" w:author="Guilherme Duarte Haselof" w:date="2021-02-22T15:30:00Z">
        <w:r w:rsidRPr="005978AC">
          <w:rPr>
            <w:rFonts w:ascii="Verdana" w:hAnsi="Verdana"/>
            <w:bCs/>
            <w:sz w:val="20"/>
            <w:szCs w:val="20"/>
            <w:rPrChange w:id="260" w:author="Guilherme Duarte Haselof" w:date="2021-02-22T15:30:00Z">
              <w:rPr>
                <w:rFonts w:ascii="Verdana" w:hAnsi="Verdana"/>
                <w:b/>
                <w:sz w:val="20"/>
                <w:szCs w:val="20"/>
              </w:rPr>
            </w:rPrChange>
          </w:rPr>
          <w:t>Porto Alegre, RS,</w:t>
        </w:r>
      </w:ins>
    </w:p>
    <w:p w14:paraId="518CEFEA" w14:textId="08A78830" w:rsidR="005978AC" w:rsidRPr="005978AC" w:rsidRDefault="005978AC" w:rsidP="005978AC">
      <w:pPr>
        <w:widowControl w:val="0"/>
        <w:spacing w:line="280" w:lineRule="exact"/>
        <w:ind w:left="709"/>
        <w:jc w:val="both"/>
        <w:rPr>
          <w:ins w:id="261" w:author="Guilherme Duarte Haselof" w:date="2021-02-22T15:30:00Z"/>
          <w:rFonts w:ascii="Verdana" w:hAnsi="Verdana"/>
          <w:bCs/>
          <w:sz w:val="20"/>
          <w:szCs w:val="20"/>
          <w:rPrChange w:id="262" w:author="Guilherme Duarte Haselof" w:date="2021-02-22T15:30:00Z">
            <w:rPr>
              <w:ins w:id="263" w:author="Guilherme Duarte Haselof" w:date="2021-02-22T15:30:00Z"/>
              <w:rFonts w:ascii="Verdana" w:hAnsi="Verdana"/>
              <w:b/>
              <w:sz w:val="20"/>
              <w:szCs w:val="20"/>
            </w:rPr>
          </w:rPrChange>
        </w:rPr>
      </w:pPr>
      <w:ins w:id="264" w:author="Guilherme Duarte Haselof" w:date="2021-02-22T15:30:00Z">
        <w:r w:rsidRPr="005978AC">
          <w:rPr>
            <w:rFonts w:ascii="Verdana" w:hAnsi="Verdana"/>
            <w:bCs/>
            <w:sz w:val="20"/>
            <w:szCs w:val="20"/>
            <w:rPrChange w:id="265" w:author="Guilherme Duarte Haselof" w:date="2021-02-22T15:30:00Z">
              <w:rPr>
                <w:rFonts w:ascii="Verdana" w:hAnsi="Verdana"/>
                <w:b/>
                <w:sz w:val="20"/>
                <w:szCs w:val="20"/>
              </w:rPr>
            </w:rPrChange>
          </w:rPr>
          <w:t>CEP 90.560-002,</w:t>
        </w:r>
      </w:ins>
    </w:p>
    <w:p w14:paraId="26DCC4BE" w14:textId="1E2040DA" w:rsidR="005978AC" w:rsidRPr="005978AC" w:rsidRDefault="005978AC" w:rsidP="005978AC">
      <w:pPr>
        <w:widowControl w:val="0"/>
        <w:spacing w:line="280" w:lineRule="exact"/>
        <w:ind w:left="709"/>
        <w:jc w:val="both"/>
        <w:rPr>
          <w:ins w:id="266" w:author="Guilherme Duarte Haselof" w:date="2021-02-22T15:30:00Z"/>
          <w:rFonts w:ascii="Verdana" w:hAnsi="Verdana"/>
          <w:bCs/>
          <w:sz w:val="20"/>
          <w:szCs w:val="20"/>
          <w:rPrChange w:id="267" w:author="Guilherme Duarte Haselof" w:date="2021-02-22T15:30:00Z">
            <w:rPr>
              <w:ins w:id="268" w:author="Guilherme Duarte Haselof" w:date="2021-02-22T15:30:00Z"/>
              <w:rFonts w:ascii="Verdana" w:hAnsi="Verdana"/>
              <w:b/>
              <w:sz w:val="20"/>
              <w:szCs w:val="20"/>
            </w:rPr>
          </w:rPrChange>
        </w:rPr>
      </w:pPr>
      <w:ins w:id="269" w:author="Guilherme Duarte Haselof" w:date="2021-02-22T15:30:00Z">
        <w:r w:rsidRPr="005978AC">
          <w:rPr>
            <w:rFonts w:ascii="Verdana" w:hAnsi="Verdana"/>
            <w:bCs/>
            <w:sz w:val="20"/>
            <w:szCs w:val="20"/>
            <w:rPrChange w:id="270" w:author="Guilherme Duarte Haselof" w:date="2021-02-22T15:30:00Z">
              <w:rPr>
                <w:rFonts w:ascii="Verdana" w:hAnsi="Verdana"/>
                <w:b/>
                <w:sz w:val="20"/>
                <w:szCs w:val="20"/>
              </w:rPr>
            </w:rPrChange>
          </w:rPr>
          <w:t xml:space="preserve">At.: Sr. </w:t>
        </w:r>
        <w:proofErr w:type="spellStart"/>
        <w:r w:rsidRPr="005978AC">
          <w:rPr>
            <w:rFonts w:ascii="Verdana" w:hAnsi="Verdana"/>
            <w:bCs/>
            <w:sz w:val="20"/>
            <w:szCs w:val="20"/>
            <w:rPrChange w:id="271" w:author="Guilherme Duarte Haselof" w:date="2021-02-22T15:30:00Z">
              <w:rPr>
                <w:rFonts w:ascii="Verdana" w:hAnsi="Verdana"/>
                <w:b/>
                <w:sz w:val="20"/>
                <w:szCs w:val="20"/>
              </w:rPr>
            </w:rPrChange>
          </w:rPr>
          <w:t>Luis</w:t>
        </w:r>
        <w:proofErr w:type="spellEnd"/>
        <w:r w:rsidRPr="005978AC">
          <w:rPr>
            <w:rFonts w:ascii="Verdana" w:hAnsi="Verdana"/>
            <w:bCs/>
            <w:sz w:val="20"/>
            <w:szCs w:val="20"/>
            <w:rPrChange w:id="272" w:author="Guilherme Duarte Haselof" w:date="2021-02-22T15:30:00Z">
              <w:rPr>
                <w:rFonts w:ascii="Verdana" w:hAnsi="Verdana"/>
                <w:b/>
                <w:sz w:val="20"/>
                <w:szCs w:val="20"/>
              </w:rPr>
            </w:rPrChange>
          </w:rPr>
          <w:t xml:space="preserve"> Felipe C. Carchedi</w:t>
        </w:r>
      </w:ins>
    </w:p>
    <w:p w14:paraId="7E74739A" w14:textId="5664B380" w:rsidR="005978AC" w:rsidRPr="005978AC" w:rsidRDefault="005978AC" w:rsidP="005978AC">
      <w:pPr>
        <w:widowControl w:val="0"/>
        <w:spacing w:line="280" w:lineRule="exact"/>
        <w:ind w:left="709"/>
        <w:jc w:val="both"/>
        <w:rPr>
          <w:ins w:id="273" w:author="Guilherme Duarte Haselof" w:date="2021-02-22T15:30:00Z"/>
          <w:rFonts w:ascii="Verdana" w:hAnsi="Verdana"/>
          <w:bCs/>
          <w:sz w:val="20"/>
          <w:szCs w:val="20"/>
          <w:rPrChange w:id="274" w:author="Guilherme Duarte Haselof" w:date="2021-02-22T15:30:00Z">
            <w:rPr>
              <w:ins w:id="275" w:author="Guilherme Duarte Haselof" w:date="2021-02-22T15:30:00Z"/>
              <w:rFonts w:ascii="Verdana" w:hAnsi="Verdana"/>
              <w:b/>
              <w:sz w:val="20"/>
              <w:szCs w:val="20"/>
            </w:rPr>
          </w:rPrChange>
        </w:rPr>
      </w:pPr>
      <w:ins w:id="276" w:author="Guilherme Duarte Haselof" w:date="2021-02-22T15:30:00Z">
        <w:r w:rsidRPr="005978AC">
          <w:rPr>
            <w:rFonts w:ascii="Verdana" w:hAnsi="Verdana"/>
            <w:bCs/>
            <w:sz w:val="20"/>
            <w:szCs w:val="20"/>
            <w:rPrChange w:id="277" w:author="Guilherme Duarte Haselof" w:date="2021-02-22T15:30:00Z">
              <w:rPr>
                <w:rFonts w:ascii="Verdana" w:hAnsi="Verdana"/>
                <w:b/>
                <w:sz w:val="20"/>
                <w:szCs w:val="20"/>
              </w:rPr>
            </w:rPrChange>
          </w:rPr>
          <w:t>Telefone: (51) 3515-6201</w:t>
        </w:r>
      </w:ins>
    </w:p>
    <w:p w14:paraId="67682295" w14:textId="70471A33" w:rsidR="00183C8C" w:rsidRPr="005978AC" w:rsidDel="005978AC" w:rsidRDefault="005978AC" w:rsidP="005978AC">
      <w:pPr>
        <w:widowControl w:val="0"/>
        <w:spacing w:line="280" w:lineRule="exact"/>
        <w:ind w:left="709"/>
        <w:jc w:val="both"/>
        <w:rPr>
          <w:del w:id="278" w:author="Guilherme Duarte Haselof" w:date="2021-02-22T15:30:00Z"/>
          <w:rFonts w:ascii="Verdana" w:hAnsi="Verdana"/>
          <w:bCs/>
          <w:sz w:val="20"/>
          <w:szCs w:val="20"/>
          <w:rPrChange w:id="279" w:author="Guilherme Duarte Haselof" w:date="2021-02-22T15:30:00Z">
            <w:rPr>
              <w:del w:id="280" w:author="Guilherme Duarte Haselof" w:date="2021-02-22T15:30:00Z"/>
              <w:rFonts w:ascii="Verdana" w:hAnsi="Verdana"/>
              <w:b/>
              <w:sz w:val="20"/>
              <w:szCs w:val="20"/>
            </w:rPr>
          </w:rPrChange>
        </w:rPr>
      </w:pPr>
      <w:ins w:id="281" w:author="Guilherme Duarte Haselof" w:date="2021-02-22T15:30:00Z">
        <w:r w:rsidRPr="005978AC">
          <w:rPr>
            <w:rFonts w:ascii="Verdana" w:hAnsi="Verdana"/>
            <w:bCs/>
            <w:sz w:val="20"/>
            <w:szCs w:val="20"/>
            <w:rPrChange w:id="282" w:author="Guilherme Duarte Haselof" w:date="2021-02-22T15:30:00Z">
              <w:rPr>
                <w:rFonts w:ascii="Verdana" w:hAnsi="Verdana"/>
                <w:b/>
                <w:sz w:val="20"/>
                <w:szCs w:val="20"/>
              </w:rPr>
            </w:rPrChange>
          </w:rPr>
          <w:t xml:space="preserve">E-mail: operacional@chphipotecaria.com.br </w:t>
        </w:r>
      </w:ins>
      <w:bookmarkEnd w:id="249"/>
      <w:del w:id="283" w:author="Guilherme Duarte Haselof" w:date="2021-02-22T15:30:00Z">
        <w:r w:rsidR="00183C8C" w:rsidRPr="005978AC" w:rsidDel="005978AC">
          <w:rPr>
            <w:rFonts w:ascii="Verdana" w:hAnsi="Verdana"/>
            <w:bCs/>
            <w:sz w:val="20"/>
            <w:szCs w:val="20"/>
            <w:rPrChange w:id="284" w:author="Guilherme Duarte Haselof" w:date="2021-02-22T15:30:00Z">
              <w:rPr>
                <w:rFonts w:ascii="Verdana" w:hAnsi="Verdana"/>
                <w:b/>
                <w:sz w:val="20"/>
                <w:szCs w:val="20"/>
              </w:rPr>
            </w:rPrChange>
          </w:rPr>
          <w:delText>[•]</w:delText>
        </w:r>
      </w:del>
    </w:p>
    <w:p w14:paraId="40EC3BAC" w14:textId="31D3DCB7" w:rsidR="001263A3" w:rsidRPr="005D7805" w:rsidDel="005978AC" w:rsidRDefault="00183C8C" w:rsidP="00834F0B">
      <w:pPr>
        <w:widowControl w:val="0"/>
        <w:spacing w:line="280" w:lineRule="exact"/>
        <w:ind w:left="709"/>
        <w:jc w:val="both"/>
        <w:rPr>
          <w:del w:id="285" w:author="Guilherme Duarte Haselof" w:date="2021-02-22T15:30:00Z"/>
          <w:rFonts w:ascii="Verdana" w:hAnsi="Verdana"/>
          <w:sz w:val="20"/>
          <w:szCs w:val="20"/>
        </w:rPr>
      </w:pPr>
      <w:del w:id="286" w:author="Guilherme Duarte Haselof" w:date="2021-02-22T15:30:00Z">
        <w:r w:rsidDel="005978AC">
          <w:rPr>
            <w:rFonts w:ascii="Verdana" w:hAnsi="Verdana"/>
            <w:sz w:val="20"/>
            <w:szCs w:val="20"/>
          </w:rPr>
          <w:delText>[Endereço]</w:delText>
        </w:r>
      </w:del>
    </w:p>
    <w:p w14:paraId="4E27B3E9" w14:textId="201BC2E0" w:rsidR="00A02B85" w:rsidRPr="005D7805" w:rsidDel="005978AC" w:rsidRDefault="00183C8C" w:rsidP="00834F0B">
      <w:pPr>
        <w:widowControl w:val="0"/>
        <w:spacing w:line="280" w:lineRule="exact"/>
        <w:ind w:left="709"/>
        <w:jc w:val="both"/>
        <w:rPr>
          <w:del w:id="287" w:author="Guilherme Duarte Haselof" w:date="2021-02-22T15:30:00Z"/>
          <w:rFonts w:ascii="Verdana" w:hAnsi="Verdana"/>
          <w:sz w:val="20"/>
          <w:szCs w:val="20"/>
        </w:rPr>
      </w:pPr>
      <w:del w:id="288" w:author="Guilherme Duarte Haselof" w:date="2021-02-22T15:30:00Z">
        <w:r w:rsidDel="005978AC">
          <w:rPr>
            <w:rFonts w:ascii="Verdana" w:hAnsi="Verdana"/>
            <w:sz w:val="20"/>
            <w:szCs w:val="20"/>
          </w:rPr>
          <w:delText>[Contato]</w:delText>
        </w:r>
      </w:del>
    </w:p>
    <w:p w14:paraId="345E5964" w14:textId="4FED8B42" w:rsidR="008E177C" w:rsidRPr="005D7805" w:rsidDel="005978AC" w:rsidRDefault="00183C8C" w:rsidP="00834F0B">
      <w:pPr>
        <w:widowControl w:val="0"/>
        <w:spacing w:line="280" w:lineRule="exact"/>
        <w:ind w:left="709"/>
        <w:jc w:val="both"/>
        <w:rPr>
          <w:del w:id="289" w:author="Guilherme Duarte Haselof" w:date="2021-02-22T15:30:00Z"/>
          <w:rFonts w:ascii="Verdana" w:hAnsi="Verdana"/>
          <w:sz w:val="20"/>
          <w:szCs w:val="20"/>
        </w:rPr>
      </w:pPr>
      <w:del w:id="290" w:author="Guilherme Duarte Haselof" w:date="2021-02-22T15:30:00Z">
        <w:r w:rsidDel="005978AC">
          <w:rPr>
            <w:rFonts w:ascii="Verdana" w:hAnsi="Verdana"/>
            <w:sz w:val="20"/>
            <w:szCs w:val="20"/>
          </w:rPr>
          <w:delText>[Telefone]</w:delText>
        </w:r>
      </w:del>
    </w:p>
    <w:p w14:paraId="229826AC" w14:textId="588A8DF3" w:rsidR="008E177C" w:rsidRPr="005D7805" w:rsidDel="005978AC" w:rsidRDefault="00183C8C" w:rsidP="00834F0B">
      <w:pPr>
        <w:widowControl w:val="0"/>
        <w:spacing w:line="280" w:lineRule="exact"/>
        <w:ind w:left="709"/>
        <w:jc w:val="both"/>
        <w:rPr>
          <w:del w:id="291" w:author="Guilherme Duarte Haselof" w:date="2021-02-22T15:30:00Z"/>
          <w:rFonts w:ascii="Verdana" w:hAnsi="Verdana"/>
          <w:sz w:val="20"/>
          <w:szCs w:val="20"/>
        </w:rPr>
      </w:pPr>
      <w:del w:id="292" w:author="Guilherme Duarte Haselof" w:date="2021-02-22T15:30:00Z">
        <w:r w:rsidDel="005978AC">
          <w:rPr>
            <w:rFonts w:ascii="Verdana" w:hAnsi="Verdana"/>
            <w:sz w:val="20"/>
            <w:szCs w:val="20"/>
          </w:rPr>
          <w:delText>[</w:delText>
        </w:r>
        <w:r w:rsidR="008E177C" w:rsidRPr="005D7805" w:rsidDel="005978AC">
          <w:rPr>
            <w:rFonts w:ascii="Verdana" w:hAnsi="Verdana"/>
            <w:sz w:val="20"/>
            <w:szCs w:val="20"/>
          </w:rPr>
          <w:delText>E-mail</w:delText>
        </w:r>
        <w:r w:rsidDel="005978AC">
          <w:rPr>
            <w:rFonts w:ascii="Verdana" w:hAnsi="Verdana"/>
            <w:sz w:val="20"/>
            <w:szCs w:val="20"/>
          </w:rPr>
          <w:delText>]</w:delText>
        </w:r>
        <w:r w:rsidR="005A2579" w:rsidRPr="005D7805" w:rsidDel="005978AC">
          <w:rPr>
            <w:rFonts w:ascii="Verdana" w:hAnsi="Verdana"/>
            <w:sz w:val="20"/>
            <w:szCs w:val="20"/>
          </w:rPr>
          <w:delText xml:space="preserve"> </w:delText>
        </w:r>
      </w:del>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93" w:name="_Toc166496395"/>
      <w:bookmarkStart w:id="294" w:name="_Toc164740430"/>
      <w:bookmarkStart w:id="295" w:name="_Toc164251720"/>
      <w:bookmarkStart w:id="296"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93"/>
    <w:bookmarkEnd w:id="294"/>
    <w:bookmarkEnd w:id="295"/>
    <w:bookmarkEnd w:id="296"/>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lastRenderedPageBreak/>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8"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yperlink"/>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bookmarkStart w:id="297" w:name="_DV_M343"/>
      <w:bookmarkStart w:id="298" w:name="_DV_M344"/>
      <w:bookmarkStart w:id="299" w:name="_DV_M346"/>
      <w:bookmarkStart w:id="300" w:name="_DV_M250"/>
      <w:bookmarkStart w:id="301" w:name="_DV_M347"/>
      <w:bookmarkStart w:id="302" w:name="_DV_M251"/>
      <w:bookmarkStart w:id="303" w:name="_DV_M348"/>
      <w:bookmarkStart w:id="304" w:name="_DV_M252"/>
      <w:bookmarkStart w:id="305" w:name="_DV_M349"/>
      <w:bookmarkStart w:id="306" w:name="_DV_M253"/>
      <w:bookmarkStart w:id="307" w:name="_DV_M350"/>
      <w:bookmarkStart w:id="308" w:name="_DV_M254"/>
      <w:bookmarkStart w:id="309" w:name="_DV_M256"/>
      <w:bookmarkStart w:id="310" w:name="_DV_M257"/>
      <w:bookmarkStart w:id="311" w:name="_DV_M258"/>
      <w:bookmarkStart w:id="312" w:name="_DV_M259"/>
      <w:bookmarkStart w:id="313" w:name="_DV_M260"/>
      <w:bookmarkStart w:id="314" w:name="_DV_M262"/>
      <w:bookmarkStart w:id="315" w:name="_DV_M263"/>
      <w:bookmarkStart w:id="316" w:name="_DV_M264"/>
      <w:bookmarkStart w:id="317" w:name="_DV_M265"/>
      <w:bookmarkStart w:id="318" w:name="_DV_M266"/>
      <w:bookmarkStart w:id="319" w:name="_DV_M268"/>
      <w:bookmarkStart w:id="320" w:name="_DV_M269"/>
      <w:bookmarkStart w:id="321" w:name="_DV_M270"/>
      <w:bookmarkStart w:id="322" w:name="_DV_M271"/>
      <w:bookmarkStart w:id="323" w:name="_Ref42500551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24" w:name="_DV_M372"/>
      <w:bookmarkStart w:id="325" w:name="_DV_M373"/>
      <w:bookmarkEnd w:id="324"/>
      <w:bookmarkEnd w:id="325"/>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26" w:name="_DV_M272"/>
      <w:bookmarkStart w:id="327" w:name="_DV_M273"/>
      <w:bookmarkEnd w:id="323"/>
      <w:bookmarkEnd w:id="326"/>
      <w:bookmarkEnd w:id="327"/>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28" w:name="_DV_M277"/>
      <w:bookmarkEnd w:id="328"/>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29" w:name="_DV_M278"/>
      <w:bookmarkEnd w:id="329"/>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lastRenderedPageBreak/>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30" w:name="_DV_M279"/>
      <w:bookmarkStart w:id="331" w:name="_DV_M280"/>
      <w:bookmarkStart w:id="332" w:name="_DV_M281"/>
      <w:bookmarkStart w:id="333" w:name="_DV_M282"/>
      <w:bookmarkEnd w:id="330"/>
      <w:bookmarkEnd w:id="331"/>
      <w:bookmarkEnd w:id="332"/>
      <w:bookmarkEnd w:id="333"/>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4FFC071F" w:rsidR="00EA7382" w:rsidRPr="005978AC" w:rsidRDefault="00EA7382" w:rsidP="00834F0B">
      <w:pPr>
        <w:pStyle w:val="PargrafodaLista"/>
        <w:widowControl w:val="0"/>
        <w:numPr>
          <w:ilvl w:val="2"/>
          <w:numId w:val="8"/>
        </w:numPr>
        <w:tabs>
          <w:tab w:val="clear" w:pos="1701"/>
          <w:tab w:val="num" w:pos="709"/>
          <w:tab w:val="num" w:pos="1418"/>
        </w:tabs>
        <w:spacing w:line="280" w:lineRule="exact"/>
        <w:ind w:left="709"/>
        <w:jc w:val="both"/>
        <w:rPr>
          <w:ins w:id="334" w:author="Guilherme Duarte Haselof" w:date="2021-02-22T15:32:00Z"/>
          <w:rFonts w:ascii="Verdana" w:eastAsia="Arial Unicode MS" w:hAnsi="Verdana"/>
          <w:b/>
          <w:bCs/>
          <w:i/>
          <w:iCs/>
          <w:color w:val="000000"/>
          <w:w w:val="0"/>
          <w:sz w:val="20"/>
          <w:szCs w:val="20"/>
          <w:rPrChange w:id="335" w:author="Guilherme Duarte Haselof" w:date="2021-02-22T15:32:00Z">
            <w:rPr>
              <w:ins w:id="336" w:author="Guilherme Duarte Haselof" w:date="2021-02-22T15:32:00Z"/>
              <w:rFonts w:ascii="Verdana" w:eastAsia="Arial Unicode MS" w:hAnsi="Verdana"/>
              <w:color w:val="000000"/>
              <w:w w:val="0"/>
              <w:sz w:val="20"/>
              <w:szCs w:val="20"/>
            </w:rPr>
          </w:rPrChange>
        </w:rPr>
      </w:pPr>
      <w:bookmarkStart w:id="337" w:name="_DV_M283"/>
      <w:bookmarkStart w:id="338" w:name="_Hlk42637285"/>
      <w:bookmarkEnd w:id="337"/>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w:t>
      </w:r>
      <w:r w:rsidRPr="005D7805">
        <w:rPr>
          <w:rFonts w:ascii="Verdana" w:eastAsia="Arial Unicode MS" w:hAnsi="Verdana"/>
          <w:color w:val="000000"/>
          <w:w w:val="0"/>
          <w:sz w:val="20"/>
          <w:szCs w:val="20"/>
        </w:rPr>
        <w:lastRenderedPageBreak/>
        <w:t>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38"/>
    </w:p>
    <w:p w14:paraId="5DBD40DA" w14:textId="77777777" w:rsidR="005978AC" w:rsidRPr="005978AC" w:rsidRDefault="005978AC" w:rsidP="005978AC">
      <w:pPr>
        <w:pStyle w:val="PargrafodaLista"/>
        <w:numPr>
          <w:ilvl w:val="2"/>
          <w:numId w:val="8"/>
        </w:numPr>
        <w:jc w:val="both"/>
        <w:rPr>
          <w:ins w:id="339" w:author="Guilherme Duarte Haselof" w:date="2021-02-22T15:32:00Z"/>
          <w:rFonts w:ascii="Verdana" w:eastAsia="Arial Unicode MS" w:hAnsi="Verdana"/>
          <w:color w:val="000000"/>
          <w:w w:val="0"/>
          <w:sz w:val="20"/>
          <w:szCs w:val="20"/>
          <w:rPrChange w:id="340" w:author="Guilherme Duarte Haselof" w:date="2021-02-22T15:32:00Z">
            <w:rPr>
              <w:ins w:id="341" w:author="Guilherme Duarte Haselof" w:date="2021-02-22T15:32:00Z"/>
              <w:rFonts w:ascii="Verdana" w:eastAsia="Arial Unicode MS" w:hAnsi="Verdana"/>
              <w:b/>
              <w:bCs/>
              <w:i/>
              <w:iCs/>
              <w:color w:val="000000"/>
              <w:w w:val="0"/>
              <w:sz w:val="20"/>
              <w:szCs w:val="20"/>
            </w:rPr>
          </w:rPrChange>
        </w:rPr>
        <w:pPrChange w:id="342" w:author="Guilherme Duarte Haselof" w:date="2021-02-22T15:32:00Z">
          <w:pPr>
            <w:pStyle w:val="PargrafodaLista"/>
            <w:numPr>
              <w:ilvl w:val="2"/>
              <w:numId w:val="8"/>
            </w:numPr>
            <w:tabs>
              <w:tab w:val="num" w:pos="1701"/>
            </w:tabs>
            <w:ind w:left="567"/>
          </w:pPr>
        </w:pPrChange>
      </w:pPr>
      <w:ins w:id="343" w:author="Guilherme Duarte Haselof" w:date="2021-02-22T15:32:00Z">
        <w:r w:rsidRPr="005978AC">
          <w:rPr>
            <w:rFonts w:ascii="Verdana" w:eastAsia="Arial Unicode MS" w:hAnsi="Verdana"/>
            <w:color w:val="000000"/>
            <w:w w:val="0"/>
            <w:sz w:val="20"/>
            <w:szCs w:val="20"/>
            <w:rPrChange w:id="344" w:author="Guilherme Duarte Haselof" w:date="2021-02-22T15:32:00Z">
              <w:rPr>
                <w:rFonts w:ascii="Verdana" w:eastAsia="Arial Unicode MS" w:hAnsi="Verdana"/>
                <w:b/>
                <w:bCs/>
                <w:i/>
                <w:iCs/>
                <w:color w:val="000000"/>
                <w:w w:val="0"/>
                <w:sz w:val="20"/>
                <w:szCs w:val="20"/>
              </w:rPr>
            </w:rPrChange>
          </w:rPr>
          <w:t>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ins>
    </w:p>
    <w:p w14:paraId="12AA083B" w14:textId="77777777" w:rsidR="005978AC" w:rsidRPr="005D7805" w:rsidRDefault="005978AC" w:rsidP="00834F0B">
      <w:pPr>
        <w:pStyle w:val="PargrafodaLista"/>
        <w:widowControl w:val="0"/>
        <w:numPr>
          <w:ilvl w:val="2"/>
          <w:numId w:val="8"/>
        </w:numPr>
        <w:tabs>
          <w:tab w:val="clear" w:pos="1701"/>
          <w:tab w:val="num" w:pos="709"/>
          <w:tab w:val="num" w:pos="1418"/>
        </w:tabs>
        <w:spacing w:line="280" w:lineRule="exact"/>
        <w:ind w:left="709"/>
        <w:jc w:val="both"/>
        <w:rPr>
          <w:rFonts w:ascii="Verdana" w:eastAsia="Arial Unicode MS" w:hAnsi="Verdana"/>
          <w:b/>
          <w:bCs/>
          <w:i/>
          <w:iCs/>
          <w:color w:val="000000"/>
          <w:w w:val="0"/>
          <w:sz w:val="20"/>
          <w:szCs w:val="20"/>
        </w:rPr>
      </w:pPr>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45" w:name="_DV_M284"/>
      <w:bookmarkEnd w:id="345"/>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085243B5" w:rsidR="0089001F" w:rsidRPr="005978AC" w:rsidRDefault="00FE3C98" w:rsidP="00834F0B">
      <w:pPr>
        <w:pStyle w:val="PargrafodaLista"/>
        <w:widowControl w:val="0"/>
        <w:numPr>
          <w:ilvl w:val="1"/>
          <w:numId w:val="8"/>
        </w:numPr>
        <w:tabs>
          <w:tab w:val="clear" w:pos="1134"/>
          <w:tab w:val="num" w:pos="709"/>
        </w:tabs>
        <w:spacing w:line="280" w:lineRule="exact"/>
        <w:jc w:val="both"/>
        <w:rPr>
          <w:ins w:id="346" w:author="Guilherme Duarte Haselof" w:date="2021-02-22T15:33:00Z"/>
          <w:rFonts w:ascii="Verdana" w:hAnsi="Verdana"/>
          <w:w w:val="0"/>
          <w:sz w:val="20"/>
          <w:szCs w:val="20"/>
          <w:rPrChange w:id="347" w:author="Guilherme Duarte Haselof" w:date="2021-02-22T15:33:00Z">
            <w:rPr>
              <w:ins w:id="348" w:author="Guilherme Duarte Haselof" w:date="2021-02-22T15:33:00Z"/>
              <w:rFonts w:ascii="Verdana" w:hAnsi="Verdana"/>
              <w:sz w:val="20"/>
              <w:szCs w:val="20"/>
              <w:lang w:val="pt-BR"/>
            </w:rPr>
          </w:rPrChange>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229C6EBB" w14:textId="77777777" w:rsidR="005978AC" w:rsidRPr="005978AC" w:rsidRDefault="005978AC" w:rsidP="005978AC">
      <w:pPr>
        <w:pStyle w:val="PargrafodaLista"/>
        <w:rPr>
          <w:ins w:id="349" w:author="Guilherme Duarte Haselof" w:date="2021-02-22T15:33:00Z"/>
          <w:rFonts w:ascii="Verdana" w:hAnsi="Verdana"/>
          <w:w w:val="0"/>
          <w:sz w:val="20"/>
          <w:szCs w:val="20"/>
          <w:rPrChange w:id="350" w:author="Guilherme Duarte Haselof" w:date="2021-02-22T15:33:00Z">
            <w:rPr>
              <w:ins w:id="351" w:author="Guilherme Duarte Haselof" w:date="2021-02-22T15:33:00Z"/>
              <w:w w:val="0"/>
            </w:rPr>
          </w:rPrChange>
        </w:rPr>
        <w:pPrChange w:id="352" w:author="Guilherme Duarte Haselof" w:date="2021-02-22T15:33:00Z">
          <w:pPr>
            <w:pStyle w:val="PargrafodaLista"/>
            <w:widowControl w:val="0"/>
            <w:numPr>
              <w:ilvl w:val="1"/>
              <w:numId w:val="8"/>
            </w:numPr>
            <w:tabs>
              <w:tab w:val="num" w:pos="709"/>
              <w:tab w:val="num" w:pos="1134"/>
            </w:tabs>
            <w:spacing w:line="280" w:lineRule="exact"/>
            <w:ind w:left="0"/>
            <w:jc w:val="both"/>
          </w:pPr>
        </w:pPrChange>
      </w:pPr>
    </w:p>
    <w:p w14:paraId="103779B0" w14:textId="15F791BA" w:rsidR="005978AC" w:rsidRPr="005978AC" w:rsidRDefault="005978AC" w:rsidP="005978AC">
      <w:pPr>
        <w:pStyle w:val="PargrafodaLista"/>
        <w:numPr>
          <w:ilvl w:val="1"/>
          <w:numId w:val="8"/>
        </w:numPr>
        <w:jc w:val="both"/>
        <w:rPr>
          <w:ins w:id="353" w:author="Guilherme Duarte Haselof" w:date="2021-02-22T15:33:00Z"/>
          <w:rFonts w:ascii="Verdana" w:hAnsi="Verdana"/>
          <w:w w:val="0"/>
          <w:sz w:val="20"/>
          <w:szCs w:val="20"/>
        </w:rPr>
        <w:pPrChange w:id="354" w:author="Guilherme Duarte Haselof" w:date="2021-02-22T15:33:00Z">
          <w:pPr>
            <w:pStyle w:val="PargrafodaLista"/>
            <w:numPr>
              <w:ilvl w:val="1"/>
              <w:numId w:val="8"/>
            </w:numPr>
            <w:tabs>
              <w:tab w:val="num" w:pos="1134"/>
            </w:tabs>
            <w:ind w:left="0"/>
          </w:pPr>
        </w:pPrChange>
      </w:pPr>
      <w:ins w:id="355" w:author="Guilherme Duarte Haselof" w:date="2021-02-22T15:33:00Z">
        <w:r w:rsidRPr="005978AC">
          <w:rPr>
            <w:rFonts w:ascii="Verdana" w:hAnsi="Verdana"/>
            <w:w w:val="0"/>
            <w:sz w:val="20"/>
            <w:szCs w:val="20"/>
          </w:rPr>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[CHP: sugestão.]</w:t>
        </w:r>
      </w:ins>
    </w:p>
    <w:p w14:paraId="56FC2821" w14:textId="77777777" w:rsidR="005978AC" w:rsidRPr="005D7805" w:rsidRDefault="005978AC"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56" w:name="_DV_M285"/>
      <w:bookmarkEnd w:id="356"/>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77777777" w:rsidR="00EA7382" w:rsidRPr="005D7805" w:rsidRDefault="00EA7382">
      <w:pPr>
        <w:widowControl w:val="0"/>
        <w:spacing w:line="280" w:lineRule="exact"/>
        <w:jc w:val="both"/>
        <w:rPr>
          <w:rFonts w:ascii="Verdana" w:hAnsi="Verdana"/>
          <w:sz w:val="20"/>
          <w:szCs w:val="20"/>
        </w:rPr>
      </w:pPr>
      <w:commentRangeStart w:id="357"/>
      <w:r w:rsidRPr="005D7805">
        <w:rPr>
          <w:rFonts w:ascii="Verdana" w:hAnsi="Verdana"/>
          <w:sz w:val="20"/>
          <w:szCs w:val="20"/>
        </w:rPr>
        <w:t xml:space="preserve">E, por estarem assim, justas e contratadas, as Partes assinam este Contrato de Cessão em 6 (seis) vias de igual teor, forma e validade, na presença das 2 (duas) testemunhas </w:t>
      </w:r>
      <w:r w:rsidRPr="005D7805">
        <w:rPr>
          <w:rFonts w:ascii="Verdana" w:hAnsi="Verdana"/>
          <w:sz w:val="20"/>
          <w:szCs w:val="20"/>
        </w:rPr>
        <w:lastRenderedPageBreak/>
        <w:t>abaixo identificadas.</w:t>
      </w:r>
      <w:commentRangeEnd w:id="357"/>
      <w:r w:rsidR="005978AC">
        <w:rPr>
          <w:rStyle w:val="Refdecomentrio"/>
          <w:rFonts w:ascii="Verdana" w:hAnsi="Verdana"/>
        </w:rPr>
        <w:commentReference w:id="357"/>
      </w:r>
    </w:p>
    <w:p w14:paraId="2DC0EE31" w14:textId="77777777" w:rsidR="00263C69" w:rsidRPr="005D7805" w:rsidRDefault="00263C69">
      <w:pPr>
        <w:spacing w:line="280" w:lineRule="exact"/>
        <w:jc w:val="center"/>
        <w:rPr>
          <w:rFonts w:ascii="Verdana" w:hAnsi="Verdana"/>
          <w:sz w:val="20"/>
          <w:szCs w:val="20"/>
        </w:rPr>
      </w:pPr>
    </w:p>
    <w:p w14:paraId="5D7E8984" w14:textId="3983B73C"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de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58" w:name="_DV_M286"/>
      <w:bookmarkEnd w:id="358"/>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59" w:name="_DV_M287"/>
      <w:bookmarkStart w:id="360" w:name="_DV_M288"/>
      <w:bookmarkStart w:id="361" w:name="_DV_M289"/>
      <w:bookmarkEnd w:id="359"/>
      <w:bookmarkEnd w:id="360"/>
      <w:bookmarkEnd w:id="361"/>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564072DE" w:rsidR="00EA7382" w:rsidRDefault="0032305C">
      <w:pPr>
        <w:spacing w:line="280" w:lineRule="exact"/>
        <w:jc w:val="center"/>
        <w:rPr>
          <w:rFonts w:ascii="Verdana" w:hAnsi="Verdana" w:cstheme="minorHAnsi"/>
          <w:b/>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p>
    <w:p w14:paraId="39895770" w14:textId="77777777" w:rsidR="0032305C" w:rsidRPr="005D7805" w:rsidRDefault="0032305C">
      <w:pPr>
        <w:spacing w:line="280" w:lineRule="exact"/>
        <w:jc w:val="center"/>
        <w:rPr>
          <w:rFonts w:ascii="Verdana" w:hAnsi="Verdana"/>
          <w:sz w:val="20"/>
          <w:szCs w:val="20"/>
        </w:rPr>
      </w:pPr>
    </w:p>
    <w:p w14:paraId="40F13505" w14:textId="77777777" w:rsidR="005978AC" w:rsidRDefault="005978AC" w:rsidP="005978AC">
      <w:pPr>
        <w:spacing w:after="240" w:line="297" w:lineRule="auto"/>
        <w:ind w:left="567"/>
        <w:contextualSpacing/>
        <w:jc w:val="center"/>
        <w:rPr>
          <w:ins w:id="362" w:author="Guilherme Duarte Haselof" w:date="2021-02-22T15:34:00Z"/>
          <w:rFonts w:ascii="Arial" w:hAnsi="Arial" w:cs="Arial"/>
          <w:b/>
          <w:bCs/>
          <w:sz w:val="20"/>
        </w:rPr>
      </w:pPr>
      <w:ins w:id="363" w:author="Guilherme Duarte Haselof" w:date="2021-02-22T15:34:00Z">
        <w:r>
          <w:rPr>
            <w:rFonts w:ascii="Arial" w:hAnsi="Arial" w:cs="Arial"/>
            <w:color w:val="000000"/>
            <w:sz w:val="20"/>
          </w:rPr>
          <w:t xml:space="preserve">Nome: </w:t>
        </w:r>
        <w:proofErr w:type="spellStart"/>
        <w:r>
          <w:rPr>
            <w:rFonts w:ascii="Arial" w:hAnsi="Arial" w:cs="Arial"/>
            <w:color w:val="000000"/>
            <w:sz w:val="20"/>
          </w:rPr>
          <w:t>Luis</w:t>
        </w:r>
        <w:proofErr w:type="spellEnd"/>
        <w:r>
          <w:rPr>
            <w:rFonts w:ascii="Arial" w:hAnsi="Arial" w:cs="Arial"/>
            <w:color w:val="000000"/>
            <w:sz w:val="20"/>
          </w:rPr>
          <w:t xml:space="preserve"> Felipe Carlomagno Carchedi</w:t>
        </w:r>
        <w:r>
          <w:rPr>
            <w:rFonts w:ascii="Arial" w:hAnsi="Arial" w:cs="Arial"/>
            <w:color w:val="000000"/>
            <w:sz w:val="20"/>
          </w:rPr>
          <w:br/>
          <w:t>Cargo: Diretor</w:t>
        </w:r>
      </w:ins>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2857FEB2" w:rsidR="00EA7382" w:rsidRPr="005D7805" w:rsidRDefault="00EA7382">
            <w:pPr>
              <w:tabs>
                <w:tab w:val="left" w:pos="9356"/>
              </w:tabs>
              <w:spacing w:line="280" w:lineRule="exact"/>
              <w:rPr>
                <w:rFonts w:ascii="Verdana" w:hAnsi="Verdana"/>
                <w:sz w:val="20"/>
                <w:szCs w:val="20"/>
              </w:rPr>
            </w:pPr>
            <w:del w:id="364" w:author="Guilherme Duarte Haselof" w:date="2021-02-22T15:34:00Z">
              <w:r w:rsidRPr="005D7805" w:rsidDel="005978AC">
                <w:rPr>
                  <w:rFonts w:ascii="Verdana" w:hAnsi="Verdana"/>
                  <w:sz w:val="20"/>
                  <w:szCs w:val="20"/>
                </w:rPr>
                <w:delText>______________________________</w:delText>
              </w:r>
            </w:del>
          </w:p>
        </w:tc>
        <w:tc>
          <w:tcPr>
            <w:tcW w:w="4446" w:type="dxa"/>
          </w:tcPr>
          <w:p w14:paraId="12D9C884" w14:textId="501A9F24" w:rsidR="00EA7382" w:rsidRPr="005D7805" w:rsidRDefault="00EA7382">
            <w:pPr>
              <w:tabs>
                <w:tab w:val="left" w:pos="9356"/>
              </w:tabs>
              <w:spacing w:line="280" w:lineRule="exact"/>
              <w:jc w:val="both"/>
              <w:rPr>
                <w:rFonts w:ascii="Verdana" w:hAnsi="Verdana"/>
                <w:sz w:val="20"/>
                <w:szCs w:val="20"/>
              </w:rPr>
            </w:pPr>
            <w:del w:id="365" w:author="Guilherme Duarte Haselof" w:date="2021-02-22T15:34:00Z">
              <w:r w:rsidRPr="005D7805" w:rsidDel="005978AC">
                <w:rPr>
                  <w:rFonts w:ascii="Verdana" w:hAnsi="Verdana"/>
                  <w:sz w:val="20"/>
                  <w:szCs w:val="20"/>
                </w:rPr>
                <w:delText>______________________________</w:delText>
              </w:r>
            </w:del>
          </w:p>
        </w:tc>
      </w:tr>
      <w:tr w:rsidR="00EA7382" w:rsidRPr="005D7805" w14:paraId="7AEC0204" w14:textId="77777777" w:rsidTr="00EA7382">
        <w:trPr>
          <w:jc w:val="center"/>
        </w:trPr>
        <w:tc>
          <w:tcPr>
            <w:tcW w:w="4445" w:type="dxa"/>
          </w:tcPr>
          <w:p w14:paraId="161CC146" w14:textId="7BD9C415" w:rsidR="00EA7382" w:rsidRPr="005D7805" w:rsidRDefault="00EA7382">
            <w:pPr>
              <w:tabs>
                <w:tab w:val="left" w:pos="9356"/>
              </w:tabs>
              <w:spacing w:line="280" w:lineRule="exact"/>
              <w:rPr>
                <w:rFonts w:ascii="Verdana" w:hAnsi="Verdana"/>
                <w:sz w:val="20"/>
                <w:szCs w:val="20"/>
              </w:rPr>
            </w:pPr>
            <w:del w:id="366" w:author="Guilherme Duarte Haselof" w:date="2021-02-22T15:34:00Z">
              <w:r w:rsidRPr="005D7805" w:rsidDel="005978AC">
                <w:rPr>
                  <w:rFonts w:ascii="Verdana" w:hAnsi="Verdana"/>
                  <w:sz w:val="20"/>
                  <w:szCs w:val="20"/>
                </w:rPr>
                <w:delText>Nome:</w:delText>
              </w:r>
            </w:del>
          </w:p>
        </w:tc>
        <w:tc>
          <w:tcPr>
            <w:tcW w:w="4446" w:type="dxa"/>
          </w:tcPr>
          <w:p w14:paraId="682F5565" w14:textId="52D2CB9A" w:rsidR="00EA7382" w:rsidRPr="005D7805" w:rsidRDefault="00EA7382">
            <w:pPr>
              <w:tabs>
                <w:tab w:val="left" w:pos="9356"/>
              </w:tabs>
              <w:spacing w:line="280" w:lineRule="exact"/>
              <w:jc w:val="both"/>
              <w:rPr>
                <w:rFonts w:ascii="Verdana" w:hAnsi="Verdana"/>
                <w:sz w:val="20"/>
                <w:szCs w:val="20"/>
              </w:rPr>
            </w:pPr>
            <w:del w:id="367" w:author="Guilherme Duarte Haselof" w:date="2021-02-22T15:34:00Z">
              <w:r w:rsidRPr="005D7805" w:rsidDel="005978AC">
                <w:rPr>
                  <w:rFonts w:ascii="Verdana" w:hAnsi="Verdana"/>
                  <w:sz w:val="20"/>
                  <w:szCs w:val="20"/>
                </w:rPr>
                <w:delText>Nome:</w:delText>
              </w:r>
            </w:del>
          </w:p>
        </w:tc>
      </w:tr>
      <w:tr w:rsidR="00EA7382" w:rsidRPr="005D7805" w14:paraId="3F2241E0" w14:textId="77777777" w:rsidTr="00EA7382">
        <w:trPr>
          <w:jc w:val="center"/>
        </w:trPr>
        <w:tc>
          <w:tcPr>
            <w:tcW w:w="4445" w:type="dxa"/>
          </w:tcPr>
          <w:p w14:paraId="4B165D19" w14:textId="16CF3FC4" w:rsidR="00EA7382" w:rsidRPr="005D7805" w:rsidRDefault="00EA7382">
            <w:pPr>
              <w:tabs>
                <w:tab w:val="left" w:pos="9356"/>
              </w:tabs>
              <w:spacing w:line="280" w:lineRule="exact"/>
              <w:rPr>
                <w:rFonts w:ascii="Verdana" w:hAnsi="Verdana"/>
                <w:sz w:val="20"/>
                <w:szCs w:val="20"/>
              </w:rPr>
            </w:pPr>
            <w:del w:id="368" w:author="Guilherme Duarte Haselof" w:date="2021-02-22T15:34:00Z">
              <w:r w:rsidRPr="005D7805" w:rsidDel="005978AC">
                <w:rPr>
                  <w:rFonts w:ascii="Verdana" w:hAnsi="Verdana"/>
                  <w:sz w:val="20"/>
                  <w:szCs w:val="20"/>
                </w:rPr>
                <w:delText>Cargo:</w:delText>
              </w:r>
            </w:del>
          </w:p>
        </w:tc>
        <w:tc>
          <w:tcPr>
            <w:tcW w:w="4446" w:type="dxa"/>
          </w:tcPr>
          <w:p w14:paraId="33FE557C" w14:textId="6C446478" w:rsidR="00EA7382" w:rsidRPr="005D7805" w:rsidRDefault="00EA7382">
            <w:pPr>
              <w:tabs>
                <w:tab w:val="left" w:pos="9356"/>
              </w:tabs>
              <w:spacing w:line="280" w:lineRule="exact"/>
              <w:jc w:val="both"/>
              <w:rPr>
                <w:rFonts w:ascii="Verdana" w:hAnsi="Verdana"/>
                <w:sz w:val="20"/>
                <w:szCs w:val="20"/>
              </w:rPr>
            </w:pPr>
            <w:del w:id="369" w:author="Guilherme Duarte Haselof" w:date="2021-02-22T15:34:00Z">
              <w:r w:rsidRPr="005D7805" w:rsidDel="005978AC">
                <w:rPr>
                  <w:rFonts w:ascii="Verdana" w:hAnsi="Verdana"/>
                  <w:sz w:val="20"/>
                  <w:szCs w:val="20"/>
                </w:rPr>
                <w:delText>Cargo:</w:delText>
              </w:r>
            </w:del>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3"/>
          <w:footerReference w:type="even" r:id="rId14"/>
          <w:headerReference w:type="first" r:id="rId15"/>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61DAFE8F"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Pr="0025174F">
        <w:rPr>
          <w:rFonts w:ascii="Verdana" w:hAnsi="Verdana" w:cs="Arial"/>
          <w:b/>
          <w:caps/>
          <w:sz w:val="20"/>
          <w:szCs w:val="20"/>
          <w:highlight w:val="yellow"/>
        </w:rPr>
        <w:t>Nota TF: A ser atualizado conforme fechamento da cci</w:t>
      </w:r>
      <w:r>
        <w:rPr>
          <w:rFonts w:ascii="Verdana" w:hAnsi="Verdana" w:cs="Arial"/>
          <w:b/>
          <w:caps/>
          <w:sz w:val="20"/>
          <w:szCs w:val="20"/>
        </w:rPr>
        <w:t>]</w:t>
      </w:r>
    </w:p>
    <w:p w14:paraId="722CE910" w14:textId="77777777" w:rsidR="00A573AB" w:rsidRPr="00B62E27" w:rsidRDefault="00A573AB" w:rsidP="00A573AB">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7A14E33E" w14:textId="77777777" w:rsidTr="00E26909">
        <w:tc>
          <w:tcPr>
            <w:tcW w:w="4624" w:type="dxa"/>
          </w:tcPr>
          <w:p w14:paraId="3FF61189"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CÉDULA DE CRÉDITO IMOBILIÁRIO – CCI </w:t>
            </w:r>
          </w:p>
        </w:tc>
        <w:tc>
          <w:tcPr>
            <w:tcW w:w="5299" w:type="dxa"/>
          </w:tcPr>
          <w:p w14:paraId="5E0B7F06" w14:textId="6978D845" w:rsidR="00A573AB" w:rsidRPr="00B62E27" w:rsidRDefault="00A573AB" w:rsidP="00E26909">
            <w:pPr>
              <w:spacing w:line="280" w:lineRule="exact"/>
              <w:rPr>
                <w:rFonts w:ascii="Verdana" w:hAnsi="Verdana" w:cs="Tahoma"/>
                <w:bCs/>
                <w:sz w:val="20"/>
                <w:szCs w:val="20"/>
              </w:rPr>
            </w:pPr>
            <w:r w:rsidRPr="00B62E27">
              <w:rPr>
                <w:rFonts w:ascii="Verdana" w:hAnsi="Verdana" w:cs="Tahoma"/>
                <w:b/>
                <w:bCs/>
                <w:sz w:val="20"/>
                <w:szCs w:val="20"/>
              </w:rPr>
              <w:t>LOCAL E DATA DE EMISSÃO:</w:t>
            </w:r>
            <w:r w:rsidRPr="00B62E27">
              <w:rPr>
                <w:rFonts w:ascii="Verdana" w:hAnsi="Verdana" w:cs="Tahoma"/>
                <w:bCs/>
                <w:sz w:val="20"/>
                <w:szCs w:val="20"/>
              </w:rPr>
              <w:t xml:space="preserve"> São Paulo, </w:t>
            </w:r>
            <w:r w:rsidR="00291A4E" w:rsidRPr="00291A4E">
              <w:rPr>
                <w:rFonts w:ascii="Verdana" w:hAnsi="Verdana" w:cs="Tahoma"/>
                <w:bCs/>
                <w:sz w:val="20"/>
                <w:szCs w:val="20"/>
              </w:rPr>
              <w:t>[•]</w:t>
            </w:r>
            <w:r w:rsidRPr="00B62E27">
              <w:rPr>
                <w:rFonts w:ascii="Verdana" w:hAnsi="Verdana" w:cs="Tahoma"/>
                <w:bCs/>
                <w:sz w:val="20"/>
                <w:szCs w:val="20"/>
              </w:rPr>
              <w:t xml:space="preserve"> de </w:t>
            </w:r>
            <w:r w:rsidR="00291A4E" w:rsidRPr="00291A4E">
              <w:rPr>
                <w:rFonts w:ascii="Verdana" w:hAnsi="Verdana" w:cs="Tahoma"/>
                <w:bCs/>
                <w:sz w:val="20"/>
                <w:szCs w:val="20"/>
              </w:rPr>
              <w:t>[•]</w:t>
            </w:r>
            <w:r w:rsidRPr="00B62E27">
              <w:rPr>
                <w:rFonts w:ascii="Verdana" w:hAnsi="Verdana" w:cs="Tahoma"/>
                <w:bCs/>
                <w:sz w:val="20"/>
                <w:szCs w:val="20"/>
              </w:rPr>
              <w:t xml:space="preserve"> de 202</w:t>
            </w:r>
            <w:r w:rsidR="00291A4E">
              <w:rPr>
                <w:rFonts w:ascii="Verdana" w:hAnsi="Verdana" w:cs="Tahoma"/>
                <w:bCs/>
                <w:sz w:val="20"/>
                <w:szCs w:val="20"/>
              </w:rPr>
              <w:t>1</w:t>
            </w:r>
            <w:r w:rsidRPr="00B62E27">
              <w:rPr>
                <w:rFonts w:ascii="Verdana" w:hAnsi="Verdana" w:cs="Tahoma"/>
                <w:bCs/>
                <w:sz w:val="20"/>
                <w:szCs w:val="20"/>
              </w:rPr>
              <w:t>.</w:t>
            </w:r>
          </w:p>
        </w:tc>
      </w:tr>
    </w:tbl>
    <w:p w14:paraId="0E5EA81B"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23EE8466" w14:textId="77777777" w:rsidTr="00E26909">
        <w:tc>
          <w:tcPr>
            <w:tcW w:w="1293" w:type="dxa"/>
          </w:tcPr>
          <w:p w14:paraId="6063BA8B"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SÉRIE</w:t>
            </w:r>
          </w:p>
        </w:tc>
        <w:tc>
          <w:tcPr>
            <w:tcW w:w="1549" w:type="dxa"/>
          </w:tcPr>
          <w:p w14:paraId="6CF8632D" w14:textId="430CC4F6"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582" w:type="dxa"/>
          </w:tcPr>
          <w:p w14:paraId="100198C8"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NÚMERO</w:t>
            </w:r>
          </w:p>
        </w:tc>
        <w:tc>
          <w:tcPr>
            <w:tcW w:w="1285" w:type="dxa"/>
          </w:tcPr>
          <w:p w14:paraId="284EE5A2" w14:textId="308D455F"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701" w:type="dxa"/>
          </w:tcPr>
          <w:p w14:paraId="75CC3B6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TIPO DE CCI</w:t>
            </w:r>
          </w:p>
        </w:tc>
        <w:tc>
          <w:tcPr>
            <w:tcW w:w="2513" w:type="dxa"/>
          </w:tcPr>
          <w:p w14:paraId="37110B6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Integral</w:t>
            </w:r>
          </w:p>
        </w:tc>
      </w:tr>
    </w:tbl>
    <w:p w14:paraId="1059EFB6" w14:textId="77777777" w:rsidR="00A573AB" w:rsidRPr="00B62E27"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37842DB" w14:textId="77777777" w:rsidTr="00E26909">
        <w:tc>
          <w:tcPr>
            <w:tcW w:w="9923" w:type="dxa"/>
            <w:gridSpan w:val="6"/>
          </w:tcPr>
          <w:p w14:paraId="654DC480"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1. EMISSORA</w:t>
            </w:r>
          </w:p>
        </w:tc>
      </w:tr>
      <w:tr w:rsidR="00A573AB" w:rsidRPr="00B62E27" w14:paraId="755182CF" w14:textId="77777777" w:rsidTr="00E26909">
        <w:tc>
          <w:tcPr>
            <w:tcW w:w="9923" w:type="dxa"/>
            <w:gridSpan w:val="6"/>
          </w:tcPr>
          <w:p w14:paraId="67A9BC06" w14:textId="2B654010"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ahoma"/>
                <w:bCs/>
                <w:sz w:val="20"/>
                <w:szCs w:val="20"/>
                <w:lang w:eastAsia="en-US"/>
              </w:rPr>
              <w:t xml:space="preserve">RAZÃO SOCIAL: </w:t>
            </w:r>
            <w:r w:rsidR="00291A4E" w:rsidRPr="00291A4E">
              <w:rPr>
                <w:rFonts w:ascii="Verdana" w:hAnsi="Verdana"/>
                <w:b/>
                <w:sz w:val="20"/>
                <w:szCs w:val="20"/>
              </w:rPr>
              <w:t>[•]</w:t>
            </w:r>
          </w:p>
          <w:p w14:paraId="759F24BE" w14:textId="77777777" w:rsidR="00A573AB" w:rsidRPr="00B62E27" w:rsidRDefault="00A573AB" w:rsidP="00E26909">
            <w:pPr>
              <w:spacing w:line="280" w:lineRule="exact"/>
              <w:jc w:val="both"/>
              <w:rPr>
                <w:rFonts w:ascii="Verdana" w:hAnsi="Verdana"/>
                <w:b/>
                <w:bCs/>
                <w:sz w:val="20"/>
                <w:szCs w:val="20"/>
                <w:lang w:eastAsia="en-US"/>
              </w:rPr>
            </w:pPr>
            <w:r w:rsidRPr="00B62E27">
              <w:rPr>
                <w:rFonts w:ascii="Verdana" w:hAnsi="Verdana" w:cs="Tahoma"/>
                <w:bCs/>
                <w:sz w:val="20"/>
                <w:szCs w:val="20"/>
                <w:lang w:eastAsia="en-US"/>
              </w:rPr>
              <w:t xml:space="preserve"> </w:t>
            </w:r>
          </w:p>
        </w:tc>
      </w:tr>
      <w:tr w:rsidR="00A573AB" w:rsidRPr="00B62E27" w14:paraId="482AC2AF" w14:textId="77777777" w:rsidTr="00E26909">
        <w:tc>
          <w:tcPr>
            <w:tcW w:w="9923" w:type="dxa"/>
            <w:gridSpan w:val="6"/>
          </w:tcPr>
          <w:p w14:paraId="53142DB8" w14:textId="21DFB03E" w:rsidR="00A573AB" w:rsidRPr="00B62E27" w:rsidRDefault="00A573AB" w:rsidP="00E26909">
            <w:pPr>
              <w:spacing w:line="280" w:lineRule="exact"/>
              <w:jc w:val="both"/>
              <w:rPr>
                <w:rFonts w:ascii="Verdana" w:hAnsi="Verdana" w:cs="Tahoma"/>
                <w:bCs/>
                <w:sz w:val="20"/>
                <w:szCs w:val="20"/>
                <w:lang w:eastAsia="en-US"/>
              </w:rPr>
            </w:pPr>
            <w:r w:rsidRPr="00B62E27">
              <w:rPr>
                <w:rFonts w:ascii="Verdana" w:hAnsi="Verdana" w:cs="Tahoma"/>
                <w:bCs/>
                <w:sz w:val="20"/>
                <w:szCs w:val="20"/>
                <w:lang w:eastAsia="en-US"/>
              </w:rPr>
              <w:t xml:space="preserve">CNPJ/ME: </w:t>
            </w:r>
            <w:r w:rsidR="00291A4E" w:rsidRPr="00291A4E">
              <w:rPr>
                <w:rFonts w:ascii="Verdana" w:hAnsi="Verdana"/>
                <w:spacing w:val="2"/>
                <w:sz w:val="20"/>
                <w:szCs w:val="20"/>
              </w:rPr>
              <w:t>[•]</w:t>
            </w:r>
          </w:p>
        </w:tc>
      </w:tr>
      <w:tr w:rsidR="00A573AB" w:rsidRPr="00B62E27" w14:paraId="48C447E8" w14:textId="77777777" w:rsidTr="00E26909">
        <w:tc>
          <w:tcPr>
            <w:tcW w:w="9923" w:type="dxa"/>
            <w:gridSpan w:val="6"/>
          </w:tcPr>
          <w:p w14:paraId="2B7BA16C" w14:textId="7984C7B8"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rebuchet MS"/>
                <w:bCs/>
                <w:caps/>
                <w:color w:val="000000"/>
                <w:sz w:val="20"/>
                <w:szCs w:val="20"/>
              </w:rPr>
              <w:t xml:space="preserve">ENDEREÇO: </w:t>
            </w:r>
            <w:r w:rsidR="00291A4E" w:rsidRPr="00291A4E">
              <w:rPr>
                <w:rFonts w:ascii="Verdana" w:hAnsi="Verdana"/>
                <w:sz w:val="20"/>
                <w:szCs w:val="20"/>
              </w:rPr>
              <w:t>[•]</w:t>
            </w:r>
          </w:p>
          <w:p w14:paraId="40EC6AA6" w14:textId="77777777" w:rsidR="00A573AB" w:rsidRPr="00B62E27" w:rsidRDefault="00A573AB" w:rsidP="00E26909">
            <w:pPr>
              <w:spacing w:line="280" w:lineRule="exact"/>
              <w:jc w:val="both"/>
              <w:rPr>
                <w:rFonts w:ascii="Verdana" w:hAnsi="Verdana" w:cs="Arial"/>
                <w:sz w:val="20"/>
                <w:szCs w:val="20"/>
                <w:lang w:eastAsia="en-US"/>
              </w:rPr>
            </w:pPr>
          </w:p>
        </w:tc>
      </w:tr>
      <w:tr w:rsidR="00A573AB" w:rsidRPr="00B62E27" w14:paraId="68B5945E" w14:textId="77777777" w:rsidTr="00E26909">
        <w:tc>
          <w:tcPr>
            <w:tcW w:w="851" w:type="dxa"/>
          </w:tcPr>
          <w:p w14:paraId="2D0774D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21907C3" w14:textId="2419FAB6" w:rsidR="00A573AB" w:rsidRPr="00B62E27" w:rsidRDefault="00291A4E" w:rsidP="00E26909">
            <w:pPr>
              <w:spacing w:line="280" w:lineRule="exact"/>
              <w:ind w:left="708" w:hanging="708"/>
              <w:jc w:val="both"/>
              <w:rPr>
                <w:rFonts w:ascii="Verdana" w:hAnsi="Verdana" w:cs="Tahoma"/>
                <w:bCs/>
                <w:sz w:val="20"/>
                <w:szCs w:val="20"/>
              </w:rPr>
            </w:pPr>
            <w:r w:rsidRPr="00291A4E">
              <w:rPr>
                <w:rFonts w:ascii="Verdana" w:hAnsi="Verdana"/>
                <w:spacing w:val="2"/>
                <w:sz w:val="20"/>
                <w:szCs w:val="20"/>
              </w:rPr>
              <w:t>[•]</w:t>
            </w:r>
          </w:p>
        </w:tc>
        <w:tc>
          <w:tcPr>
            <w:tcW w:w="1162" w:type="dxa"/>
          </w:tcPr>
          <w:p w14:paraId="654B8028"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1C8060D7" w14:textId="1EF0F423"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040FD79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ECDD01B" w14:textId="40AD6669"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1909BE08"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1BF314DF" w14:textId="77777777" w:rsidTr="00E26909">
        <w:tc>
          <w:tcPr>
            <w:tcW w:w="9923" w:type="dxa"/>
            <w:gridSpan w:val="6"/>
          </w:tcPr>
          <w:p w14:paraId="25CBF141"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2. INSTITUIÇÃO CUSTODIANTE</w:t>
            </w:r>
          </w:p>
        </w:tc>
      </w:tr>
      <w:tr w:rsidR="00A573AB" w:rsidRPr="00B62E27" w14:paraId="26FBC6B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577462B6" w14:textId="373973F7" w:rsidR="00A573AB" w:rsidRPr="00B62E27" w:rsidRDefault="00A573AB" w:rsidP="00E26909">
            <w:pPr>
              <w:spacing w:line="280" w:lineRule="exact"/>
              <w:ind w:right="50"/>
              <w:jc w:val="both"/>
              <w:rPr>
                <w:rFonts w:ascii="Verdana" w:hAnsi="Verdana" w:cs="Arial"/>
                <w:sz w:val="20"/>
                <w:szCs w:val="20"/>
              </w:rPr>
            </w:pPr>
            <w:r w:rsidRPr="00B62E27">
              <w:rPr>
                <w:rFonts w:ascii="Verdana" w:hAnsi="Verdana" w:cs="Trebuchet MS"/>
                <w:sz w:val="20"/>
                <w:szCs w:val="20"/>
              </w:rPr>
              <w:t xml:space="preserve">RAZÃO SOCIAL: </w:t>
            </w:r>
            <w:r w:rsidR="00291A4E" w:rsidRPr="00291A4E">
              <w:rPr>
                <w:rFonts w:ascii="Verdana" w:hAnsi="Verdana"/>
                <w:b/>
                <w:color w:val="000000"/>
                <w:sz w:val="20"/>
                <w:szCs w:val="20"/>
              </w:rPr>
              <w:t>[•]</w:t>
            </w:r>
          </w:p>
        </w:tc>
      </w:tr>
      <w:tr w:rsidR="00A573AB" w:rsidRPr="00B62E27" w14:paraId="0B50C0A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40267B1" w14:textId="7A30E475" w:rsidR="00A573AB" w:rsidRPr="00B62E27" w:rsidRDefault="00A573AB" w:rsidP="00E26909">
            <w:pPr>
              <w:spacing w:line="280" w:lineRule="exact"/>
              <w:jc w:val="both"/>
              <w:rPr>
                <w:rFonts w:ascii="Verdana" w:hAnsi="Verdana" w:cs="Trebuchet MS"/>
                <w:sz w:val="20"/>
                <w:szCs w:val="20"/>
              </w:rPr>
            </w:pPr>
            <w:r w:rsidRPr="00B62E27">
              <w:rPr>
                <w:rFonts w:ascii="Verdana" w:hAnsi="Verdana" w:cs="Trebuchet MS"/>
                <w:sz w:val="20"/>
                <w:szCs w:val="20"/>
              </w:rPr>
              <w:t xml:space="preserve">CNPJ/ME: </w:t>
            </w:r>
            <w:r w:rsidR="00291A4E" w:rsidRPr="00291A4E">
              <w:rPr>
                <w:rFonts w:ascii="Verdana" w:hAnsi="Verdana"/>
                <w:color w:val="000000"/>
                <w:sz w:val="20"/>
                <w:szCs w:val="20"/>
              </w:rPr>
              <w:t>[•]</w:t>
            </w:r>
          </w:p>
        </w:tc>
      </w:tr>
      <w:tr w:rsidR="00A573AB" w:rsidRPr="00B62E27" w14:paraId="5397B77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33FB87DB" w14:textId="73E3F377" w:rsidR="00A573AB" w:rsidRPr="00B62E27" w:rsidRDefault="00A573AB" w:rsidP="00E26909">
            <w:pPr>
              <w:tabs>
                <w:tab w:val="left" w:pos="2182"/>
              </w:tabs>
              <w:spacing w:line="280" w:lineRule="exact"/>
              <w:jc w:val="both"/>
              <w:rPr>
                <w:rFonts w:ascii="Verdana" w:hAnsi="Verdana"/>
                <w:color w:val="000000"/>
                <w:sz w:val="20"/>
                <w:szCs w:val="20"/>
              </w:rPr>
            </w:pPr>
            <w:r w:rsidRPr="00B62E27">
              <w:rPr>
                <w:rFonts w:ascii="Verdana" w:hAnsi="Verdana" w:cs="Trebuchet MS"/>
                <w:sz w:val="20"/>
                <w:szCs w:val="20"/>
              </w:rPr>
              <w:t xml:space="preserve">ENDEREÇO: </w:t>
            </w:r>
            <w:r w:rsidR="00291A4E" w:rsidRPr="00291A4E">
              <w:rPr>
                <w:rFonts w:ascii="Verdana" w:hAnsi="Verdana"/>
                <w:color w:val="000000"/>
                <w:sz w:val="20"/>
                <w:szCs w:val="20"/>
              </w:rPr>
              <w:t>[•]</w:t>
            </w:r>
          </w:p>
        </w:tc>
      </w:tr>
      <w:tr w:rsidR="00A573AB" w:rsidRPr="00B62E27" w14:paraId="3127EA11" w14:textId="77777777" w:rsidTr="00E26909">
        <w:tc>
          <w:tcPr>
            <w:tcW w:w="851" w:type="dxa"/>
          </w:tcPr>
          <w:p w14:paraId="7E6576EA"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58FDB6F" w14:textId="2E5FA7DF" w:rsidR="00A573AB" w:rsidRPr="00B62E27" w:rsidRDefault="00291A4E" w:rsidP="00E26909">
            <w:pPr>
              <w:spacing w:line="280" w:lineRule="exact"/>
              <w:jc w:val="both"/>
              <w:rPr>
                <w:rFonts w:ascii="Verdana" w:hAnsi="Verdana" w:cs="Tahoma"/>
                <w:bCs/>
                <w:sz w:val="20"/>
                <w:szCs w:val="20"/>
              </w:rPr>
            </w:pPr>
            <w:r w:rsidRPr="00291A4E">
              <w:rPr>
                <w:rFonts w:ascii="Verdana" w:hAnsi="Verdana"/>
                <w:color w:val="000000"/>
                <w:sz w:val="20"/>
                <w:szCs w:val="20"/>
              </w:rPr>
              <w:t>[•]</w:t>
            </w:r>
          </w:p>
        </w:tc>
        <w:tc>
          <w:tcPr>
            <w:tcW w:w="1162" w:type="dxa"/>
          </w:tcPr>
          <w:p w14:paraId="4AE1DE81"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5621E902" w14:textId="3DE56448"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6DF4CC0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3438A92" w14:textId="30E71AEC"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634B5EA6"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4E6E77AE" w14:textId="77777777" w:rsidTr="00E26909">
        <w:tc>
          <w:tcPr>
            <w:tcW w:w="9923" w:type="dxa"/>
            <w:gridSpan w:val="6"/>
          </w:tcPr>
          <w:p w14:paraId="5D7AE34A"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3. DEVEDORA</w:t>
            </w:r>
          </w:p>
        </w:tc>
      </w:tr>
      <w:tr w:rsidR="00A573AB" w:rsidRPr="00B62E27" w14:paraId="2DB4ACD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7EF23A54" w14:textId="08724708"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RAZÃO SOCIAL: </w:t>
            </w:r>
            <w:r w:rsidR="00291A4E" w:rsidRPr="00D6369A">
              <w:rPr>
                <w:rFonts w:ascii="Verdana" w:hAnsi="Verdana"/>
                <w:b/>
                <w:spacing w:val="2"/>
                <w:sz w:val="20"/>
                <w:szCs w:val="20"/>
              </w:rPr>
              <w:t>MAGIK JC EMPREENDIMENTOS IMOBILIARIOS E CONSTRUCOES LTDA.</w:t>
            </w:r>
          </w:p>
        </w:tc>
      </w:tr>
      <w:tr w:rsidR="00A573AB" w:rsidRPr="00B62E27" w14:paraId="43AB5D1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0757858E" w14:textId="70014A39"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CNPJ/ME: </w:t>
            </w:r>
            <w:r w:rsidR="00291A4E" w:rsidRPr="00233915">
              <w:rPr>
                <w:rFonts w:ascii="Verdana" w:hAnsi="Verdana"/>
                <w:spacing w:val="2"/>
                <w:sz w:val="20"/>
                <w:szCs w:val="20"/>
              </w:rPr>
              <w:t>03.518.864/0001-98</w:t>
            </w:r>
          </w:p>
        </w:tc>
      </w:tr>
      <w:tr w:rsidR="00A573AB" w:rsidRPr="00B62E27" w14:paraId="46DAFA9E"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01E5621" w14:textId="11C3F0FB"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ENDEREÇO: </w:t>
            </w:r>
            <w:r w:rsidR="00291A4E">
              <w:rPr>
                <w:rFonts w:ascii="Verdana" w:hAnsi="Verdana"/>
                <w:spacing w:val="2"/>
                <w:sz w:val="20"/>
                <w:szCs w:val="20"/>
              </w:rPr>
              <w:t>Avenida Angelica, nº 1996, 12º andar, conjunto 1202S3, Consolação</w:t>
            </w:r>
          </w:p>
        </w:tc>
      </w:tr>
      <w:tr w:rsidR="00A573AB" w:rsidRPr="00B62E27" w14:paraId="1A824869" w14:textId="77777777" w:rsidTr="00E26909">
        <w:tc>
          <w:tcPr>
            <w:tcW w:w="851" w:type="dxa"/>
          </w:tcPr>
          <w:p w14:paraId="59CD55F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3566D086" w14:textId="1EAB0CB3" w:rsidR="00A573AB" w:rsidRPr="00B62E27" w:rsidRDefault="00291A4E" w:rsidP="00E26909">
            <w:pPr>
              <w:spacing w:line="280" w:lineRule="exact"/>
              <w:jc w:val="both"/>
              <w:rPr>
                <w:rFonts w:ascii="Verdana" w:hAnsi="Verdana" w:cs="Tahoma"/>
                <w:bCs/>
                <w:sz w:val="20"/>
                <w:szCs w:val="20"/>
              </w:rPr>
            </w:pPr>
            <w:r w:rsidRPr="00D6369A">
              <w:rPr>
                <w:rFonts w:ascii="Verdana" w:hAnsi="Verdana"/>
                <w:spacing w:val="2"/>
                <w:sz w:val="20"/>
                <w:szCs w:val="20"/>
              </w:rPr>
              <w:t>01228-200</w:t>
            </w:r>
          </w:p>
        </w:tc>
        <w:tc>
          <w:tcPr>
            <w:tcW w:w="1216" w:type="dxa"/>
          </w:tcPr>
          <w:p w14:paraId="445A7394"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166" w:type="dxa"/>
          </w:tcPr>
          <w:p w14:paraId="5D10D8DE" w14:textId="04C2C662"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São Paulo</w:t>
            </w:r>
          </w:p>
        </w:tc>
        <w:tc>
          <w:tcPr>
            <w:tcW w:w="637" w:type="dxa"/>
          </w:tcPr>
          <w:p w14:paraId="6A5CB04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00E2DE99" w14:textId="296AA0F6"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SP</w:t>
            </w:r>
          </w:p>
        </w:tc>
      </w:tr>
    </w:tbl>
    <w:p w14:paraId="132099CC"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24B036B2" w14:textId="77777777" w:rsidTr="00E26909">
        <w:tc>
          <w:tcPr>
            <w:tcW w:w="9923" w:type="dxa"/>
            <w:tcBorders>
              <w:bottom w:val="single" w:sz="4" w:space="0" w:color="auto"/>
            </w:tcBorders>
          </w:tcPr>
          <w:p w14:paraId="64B8E82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4. TÍTULO </w:t>
            </w:r>
          </w:p>
        </w:tc>
      </w:tr>
      <w:tr w:rsidR="00A573AB" w:rsidRPr="00B62E27" w14:paraId="00CA1D67" w14:textId="77777777" w:rsidTr="00E26909">
        <w:tc>
          <w:tcPr>
            <w:tcW w:w="9923" w:type="dxa"/>
            <w:tcBorders>
              <w:bottom w:val="single" w:sz="4" w:space="0" w:color="auto"/>
            </w:tcBorders>
          </w:tcPr>
          <w:p w14:paraId="172EFDC5" w14:textId="037AC7FB" w:rsidR="00A573AB" w:rsidRPr="00B62E27" w:rsidRDefault="00A573AB" w:rsidP="00E26909">
            <w:pPr>
              <w:pStyle w:val="Cabealho"/>
              <w:spacing w:line="280" w:lineRule="exact"/>
              <w:ind w:right="228"/>
              <w:jc w:val="both"/>
              <w:rPr>
                <w:rFonts w:ascii="Verdana" w:hAnsi="Verdana"/>
                <w:b/>
                <w:sz w:val="20"/>
                <w:szCs w:val="20"/>
                <w:u w:val="single"/>
                <w:lang w:val="pt-BR"/>
              </w:rPr>
            </w:pPr>
            <w:r w:rsidRPr="00B62E27">
              <w:rPr>
                <w:rFonts w:ascii="Verdana" w:hAnsi="Verdana"/>
                <w:spacing w:val="2"/>
                <w:sz w:val="20"/>
                <w:szCs w:val="20"/>
                <w:lang w:val="pt-BR"/>
              </w:rPr>
              <w:t xml:space="preserve">Cédula de Crédito Bancário </w:t>
            </w:r>
            <w:r w:rsidRPr="00B62E27">
              <w:rPr>
                <w:rFonts w:ascii="Verdana" w:hAnsi="Verdana"/>
                <w:sz w:val="20"/>
                <w:szCs w:val="20"/>
                <w:lang w:val="pt-BR"/>
              </w:rPr>
              <w:t xml:space="preserve">nº </w:t>
            </w:r>
            <w:r w:rsidR="00FE6F9C" w:rsidRPr="00FE6F9C">
              <w:rPr>
                <w:rFonts w:ascii="Verdana" w:hAnsi="Verdana"/>
                <w:bCs/>
                <w:sz w:val="20"/>
                <w:szCs w:val="20"/>
                <w:lang w:val="pt-BR"/>
              </w:rPr>
              <w:t>[•]</w:t>
            </w:r>
            <w:r w:rsidR="00FE6F9C">
              <w:rPr>
                <w:rFonts w:ascii="Verdana" w:hAnsi="Verdana"/>
                <w:bCs/>
                <w:sz w:val="20"/>
                <w:szCs w:val="20"/>
                <w:lang w:val="pt-BR"/>
              </w:rPr>
              <w:t>,</w:t>
            </w:r>
            <w:r w:rsidRPr="00B62E27">
              <w:rPr>
                <w:rFonts w:ascii="Verdana" w:hAnsi="Verdana"/>
                <w:sz w:val="20"/>
                <w:szCs w:val="20"/>
                <w:lang w:val="pt-BR"/>
              </w:rPr>
              <w:t xml:space="preserve"> </w:t>
            </w:r>
            <w:r w:rsidRPr="00B62E27">
              <w:rPr>
                <w:rFonts w:ascii="Verdana" w:hAnsi="Verdana"/>
                <w:spacing w:val="2"/>
                <w:sz w:val="20"/>
                <w:szCs w:val="20"/>
                <w:lang w:val="pt-BR"/>
              </w:rPr>
              <w:t>emitida pela Devedora em favor d</w:t>
            </w:r>
            <w:r w:rsidR="00DF6EE1">
              <w:rPr>
                <w:rFonts w:ascii="Verdana" w:hAnsi="Verdana"/>
                <w:spacing w:val="2"/>
                <w:sz w:val="20"/>
                <w:szCs w:val="20"/>
                <w:lang w:val="pt-BR"/>
              </w:rPr>
              <w:t xml:space="preserve">o Credor Original </w:t>
            </w:r>
            <w:r w:rsidRPr="00B62E27">
              <w:rPr>
                <w:rFonts w:ascii="Verdana" w:hAnsi="Verdana"/>
                <w:spacing w:val="2"/>
                <w:sz w:val="20"/>
                <w:szCs w:val="20"/>
                <w:lang w:val="pt-BR"/>
              </w:rPr>
              <w:t>nesta data (“</w:t>
            </w:r>
            <w:r w:rsidRPr="00B62E27">
              <w:rPr>
                <w:rFonts w:ascii="Verdana" w:hAnsi="Verdana"/>
                <w:spacing w:val="2"/>
                <w:sz w:val="20"/>
                <w:szCs w:val="20"/>
                <w:u w:val="single"/>
                <w:lang w:val="pt-BR"/>
              </w:rPr>
              <w:t>CCB</w:t>
            </w:r>
            <w:r w:rsidRPr="00B62E27">
              <w:rPr>
                <w:rFonts w:ascii="Verdana" w:hAnsi="Verdana"/>
                <w:spacing w:val="2"/>
                <w:sz w:val="20"/>
                <w:szCs w:val="20"/>
                <w:lang w:val="pt-BR"/>
              </w:rPr>
              <w:t>”)</w:t>
            </w:r>
            <w:r w:rsidRPr="00B62E27">
              <w:rPr>
                <w:rFonts w:ascii="Verdana" w:hAnsi="Verdana" w:cs="Arial"/>
                <w:spacing w:val="-4"/>
                <w:sz w:val="20"/>
                <w:szCs w:val="20"/>
                <w:lang w:val="pt-BR"/>
              </w:rPr>
              <w:t>.</w:t>
            </w:r>
          </w:p>
        </w:tc>
      </w:tr>
    </w:tbl>
    <w:p w14:paraId="64D699AF"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B4E1CB6" w14:textId="77777777" w:rsidTr="00E26909">
        <w:tc>
          <w:tcPr>
            <w:tcW w:w="9923" w:type="dxa"/>
          </w:tcPr>
          <w:p w14:paraId="17D2C14B" w14:textId="67C100B7" w:rsidR="00A573AB" w:rsidRPr="00B62E27" w:rsidRDefault="00A573AB" w:rsidP="00E26909">
            <w:pPr>
              <w:spacing w:line="280" w:lineRule="exact"/>
              <w:jc w:val="both"/>
              <w:rPr>
                <w:rFonts w:ascii="Verdana" w:hAnsi="Verdana"/>
                <w:sz w:val="20"/>
                <w:szCs w:val="20"/>
                <w:lang w:eastAsia="en-US"/>
              </w:rPr>
            </w:pPr>
            <w:r w:rsidRPr="00B62E27">
              <w:rPr>
                <w:rFonts w:ascii="Verdana" w:hAnsi="Verdana" w:cs="Tahoma"/>
                <w:b/>
                <w:bCs/>
                <w:sz w:val="20"/>
                <w:szCs w:val="20"/>
              </w:rPr>
              <w:t>5. VALOR DOS CRÉDITOS IMOBILIÁRIOS:</w:t>
            </w:r>
            <w:r w:rsidRPr="00B62E27">
              <w:rPr>
                <w:rFonts w:ascii="Verdana" w:hAnsi="Verdana" w:cs="Tahoma"/>
                <w:bCs/>
                <w:sz w:val="20"/>
                <w:szCs w:val="20"/>
              </w:rPr>
              <w:t xml:space="preserve"> </w:t>
            </w:r>
            <w:r w:rsidRPr="00B62E27">
              <w:rPr>
                <w:rFonts w:ascii="Verdana" w:hAnsi="Verdana"/>
                <w:sz w:val="20"/>
                <w:szCs w:val="20"/>
              </w:rPr>
              <w:t>R$</w:t>
            </w:r>
            <w:r w:rsidR="00FE6F9C">
              <w:rPr>
                <w:rFonts w:ascii="Verdana" w:hAnsi="Verdana"/>
                <w:sz w:val="20"/>
                <w:szCs w:val="20"/>
              </w:rPr>
              <w:t>9</w:t>
            </w:r>
            <w:r w:rsidRPr="00B62E27">
              <w:rPr>
                <w:rFonts w:ascii="Verdana" w:hAnsi="Verdana"/>
                <w:sz w:val="20"/>
                <w:szCs w:val="20"/>
              </w:rPr>
              <w:t>.000.000,00 (</w:t>
            </w:r>
            <w:r w:rsidR="00FE6F9C">
              <w:rPr>
                <w:rFonts w:ascii="Verdana" w:hAnsi="Verdana"/>
                <w:sz w:val="20"/>
                <w:szCs w:val="20"/>
              </w:rPr>
              <w:t>nove</w:t>
            </w:r>
            <w:r w:rsidRPr="00B62E27">
              <w:rPr>
                <w:rFonts w:ascii="Verdana" w:hAnsi="Verdana"/>
                <w:sz w:val="20"/>
                <w:szCs w:val="20"/>
              </w:rPr>
              <w:t xml:space="preserve"> milhões de reais), em </w:t>
            </w:r>
            <w:r w:rsidR="00FE6F9C" w:rsidRPr="00FE6F9C">
              <w:rPr>
                <w:rFonts w:ascii="Verdana" w:hAnsi="Verdana"/>
                <w:sz w:val="20"/>
                <w:szCs w:val="20"/>
              </w:rPr>
              <w:t>[•]</w:t>
            </w:r>
            <w:r w:rsidRPr="00B62E27">
              <w:rPr>
                <w:rFonts w:ascii="Verdana" w:hAnsi="Verdana"/>
                <w:sz w:val="20"/>
                <w:szCs w:val="20"/>
              </w:rPr>
              <w:t xml:space="preserve"> de </w:t>
            </w:r>
            <w:r w:rsidR="00FE6F9C" w:rsidRPr="00FE6F9C">
              <w:rPr>
                <w:rFonts w:ascii="Verdana" w:hAnsi="Verdana"/>
                <w:sz w:val="20"/>
                <w:szCs w:val="20"/>
              </w:rPr>
              <w:t>[•]</w:t>
            </w:r>
            <w:r w:rsidRPr="00B62E27">
              <w:rPr>
                <w:rFonts w:ascii="Verdana" w:hAnsi="Verdana"/>
                <w:sz w:val="20"/>
                <w:szCs w:val="20"/>
              </w:rPr>
              <w:t xml:space="preserve"> de 202</w:t>
            </w:r>
            <w:r w:rsidR="00FE6F9C">
              <w:rPr>
                <w:rFonts w:ascii="Verdana" w:hAnsi="Verdana"/>
                <w:sz w:val="20"/>
                <w:szCs w:val="20"/>
              </w:rPr>
              <w:t>1</w:t>
            </w:r>
            <w:r w:rsidRPr="00B62E27">
              <w:rPr>
                <w:rFonts w:ascii="Verdana" w:hAnsi="Verdana"/>
                <w:spacing w:val="2"/>
                <w:sz w:val="20"/>
                <w:szCs w:val="20"/>
              </w:rPr>
              <w:t>.</w:t>
            </w:r>
          </w:p>
        </w:tc>
      </w:tr>
    </w:tbl>
    <w:p w14:paraId="4EB02A03" w14:textId="77777777" w:rsidR="00A573AB" w:rsidRPr="00C161B0"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A19CC1E" w14:textId="77777777" w:rsidTr="00E26909">
        <w:trPr>
          <w:trHeight w:val="442"/>
        </w:trPr>
        <w:tc>
          <w:tcPr>
            <w:tcW w:w="9923" w:type="dxa"/>
          </w:tcPr>
          <w:p w14:paraId="5748A242" w14:textId="57F16210"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6. IDENTIFICAÇÃO DOS IMÓVEIS</w:t>
            </w:r>
            <w:r w:rsidR="008439B2">
              <w:rPr>
                <w:rFonts w:ascii="Verdana" w:hAnsi="Verdana" w:cs="Tahoma"/>
                <w:b/>
                <w:bCs/>
                <w:sz w:val="20"/>
                <w:szCs w:val="20"/>
              </w:rPr>
              <w:t xml:space="preserve"> (EMPREENDIMENTOS)</w:t>
            </w:r>
            <w:r w:rsidRPr="00C161B0">
              <w:rPr>
                <w:rFonts w:ascii="Verdana" w:hAnsi="Verdana" w:cs="Tahoma"/>
                <w:b/>
                <w:bCs/>
                <w:sz w:val="20"/>
                <w:szCs w:val="20"/>
              </w:rPr>
              <w:t>:</w:t>
            </w:r>
          </w:p>
          <w:p w14:paraId="1885B0C5" w14:textId="77777777" w:rsidR="00A573AB" w:rsidRPr="00732293" w:rsidRDefault="00A573AB" w:rsidP="00E26909">
            <w:pPr>
              <w:spacing w:line="280" w:lineRule="exact"/>
              <w:jc w:val="both"/>
              <w:rPr>
                <w:rFonts w:ascii="Verdana" w:hAnsi="Verdana" w:cs="Tahoma"/>
                <w:b/>
                <w:bCs/>
                <w:sz w:val="20"/>
                <w:szCs w:val="20"/>
              </w:rPr>
            </w:pPr>
            <w:bookmarkStart w:id="370" w:name="_Hlk43921885"/>
          </w:p>
          <w:p w14:paraId="28A2C443" w14:textId="77777777" w:rsidR="008439B2" w:rsidRDefault="008439B2" w:rsidP="008439B2">
            <w:pPr>
              <w:pStyle w:val="PargrafodaLista"/>
              <w:spacing w:line="280" w:lineRule="exact"/>
              <w:ind w:left="0"/>
              <w:jc w:val="both"/>
              <w:rPr>
                <w:rFonts w:ascii="Verdana" w:hAnsi="Verdana" w:cstheme="minorHAnsi"/>
                <w:sz w:val="20"/>
                <w:szCs w:val="20"/>
              </w:rPr>
            </w:pPr>
            <w:r w:rsidRPr="00FE54CC">
              <w:rPr>
                <w:rFonts w:ascii="Verdana" w:hAnsi="Verdana"/>
                <w:b/>
                <w:bCs/>
                <w:sz w:val="20"/>
                <w:szCs w:val="20"/>
              </w:rPr>
              <w:t>(i)</w:t>
            </w:r>
            <w:r w:rsidRPr="00FE54CC">
              <w:rPr>
                <w:rFonts w:ascii="Verdana" w:hAnsi="Verdana"/>
                <w:sz w:val="20"/>
                <w:szCs w:val="20"/>
              </w:rPr>
              <w:t xml:space="preserve"> </w:t>
            </w:r>
            <w:r w:rsidRPr="00AA1501">
              <w:rPr>
                <w:rFonts w:ascii="Verdana" w:hAnsi="Verdana" w:cstheme="minorHAnsi"/>
                <w:bCs/>
                <w:sz w:val="20"/>
                <w:szCs w:val="20"/>
              </w:rPr>
              <w:t xml:space="preserve">empreendimento residencial “Bem Viver Design”, que será erigido no imóvel situado na Rua General Jardim, </w:t>
            </w:r>
            <w:proofErr w:type="spellStart"/>
            <w:r w:rsidRPr="00AA1501">
              <w:rPr>
                <w:rFonts w:ascii="Verdana" w:hAnsi="Verdana" w:cstheme="minorHAnsi"/>
                <w:bCs/>
                <w:sz w:val="20"/>
                <w:szCs w:val="20"/>
              </w:rPr>
              <w:t>nºs</w:t>
            </w:r>
            <w:proofErr w:type="spellEnd"/>
            <w:r w:rsidRPr="00AA1501">
              <w:rPr>
                <w:rFonts w:ascii="Verdana" w:hAnsi="Verdana" w:cstheme="minorHAnsi"/>
                <w:bCs/>
                <w:sz w:val="20"/>
                <w:szCs w:val="20"/>
              </w:rPr>
              <w:t>.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 (“Empreendimento Bem Viver Design”)</w:t>
            </w:r>
            <w:r w:rsidRPr="001938B0">
              <w:rPr>
                <w:rFonts w:ascii="Verdana" w:hAnsi="Verdana" w:cstheme="minorHAnsi"/>
                <w:sz w:val="20"/>
                <w:szCs w:val="20"/>
              </w:rPr>
              <w:t xml:space="preserve">; </w:t>
            </w:r>
          </w:p>
          <w:p w14:paraId="07501735" w14:textId="77777777" w:rsidR="008439B2" w:rsidRDefault="008439B2" w:rsidP="008439B2">
            <w:pPr>
              <w:pStyle w:val="PargrafodaLista"/>
              <w:spacing w:line="280" w:lineRule="exact"/>
              <w:ind w:left="0"/>
              <w:jc w:val="both"/>
              <w:rPr>
                <w:rFonts w:ascii="Verdana" w:hAnsi="Verdana" w:cstheme="minorHAnsi"/>
                <w:sz w:val="20"/>
                <w:szCs w:val="20"/>
              </w:rPr>
            </w:pPr>
          </w:p>
          <w:p w14:paraId="26971011" w14:textId="77777777" w:rsidR="008439B2" w:rsidRDefault="008439B2" w:rsidP="008439B2">
            <w:pPr>
              <w:pStyle w:val="PargrafodaLista"/>
              <w:spacing w:line="280" w:lineRule="exact"/>
              <w:ind w:left="0"/>
              <w:jc w:val="both"/>
              <w:rPr>
                <w:rFonts w:ascii="Verdana" w:hAnsi="Verdana" w:cstheme="minorHAnsi"/>
                <w:bCs/>
                <w:sz w:val="20"/>
                <w:szCs w:val="20"/>
              </w:rPr>
            </w:pP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Pr>
                <w:rFonts w:ascii="Verdana" w:hAnsi="Verdana" w:cstheme="minorHAnsi"/>
                <w:iCs/>
                <w:sz w:val="20"/>
                <w:szCs w:val="20"/>
              </w:rPr>
              <w:t>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imóvel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 transcrição nº 16.996 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 e 132.289 do 2º Cartório do Registro de Imóveis da Comarca de São Paulo/SP</w:t>
            </w:r>
            <w:r>
              <w:rPr>
                <w:rFonts w:ascii="Verdana" w:hAnsi="Verdana" w:cstheme="minorHAnsi"/>
                <w:iCs/>
                <w:sz w:val="20"/>
                <w:szCs w:val="20"/>
              </w:rPr>
              <w:t xml:space="preserve">, de propriedade da </w:t>
            </w:r>
            <w:r w:rsidRPr="002D3744">
              <w:rPr>
                <w:rFonts w:ascii="Verdana" w:hAnsi="Verdana" w:cstheme="minorHAnsi"/>
                <w:iCs/>
                <w:sz w:val="20"/>
                <w:szCs w:val="20"/>
              </w:rPr>
              <w:t xml:space="preserve">BEM VIVER FORTUNATO  EMPREENDIMENTO IMOBILIARIO SPE LTDA., com sede </w:t>
            </w:r>
            <w:r>
              <w:rPr>
                <w:rFonts w:ascii="Verdana" w:hAnsi="Verdana" w:cstheme="minorHAnsi"/>
                <w:iCs/>
                <w:sz w:val="20"/>
                <w:szCs w:val="20"/>
              </w:rPr>
              <w:t>na cidade e Estado de São Paulo</w:t>
            </w:r>
            <w:r w:rsidRPr="002D3744">
              <w:rPr>
                <w:rFonts w:ascii="Verdana" w:hAnsi="Verdana" w:cstheme="minorHAnsi"/>
                <w:iCs/>
                <w:sz w:val="20"/>
                <w:szCs w:val="20"/>
              </w:rPr>
              <w:t>, na Avenida Angélica nº 1.996, 12º andar, conjunto 1.210, Sala 04 – CEP: 01228-200, inscrita no CNPJ/ME sob nº 37.998.766/0001-17, NIRE nº 35236219048</w:t>
            </w:r>
            <w:r w:rsidRPr="001938B0">
              <w:rPr>
                <w:rFonts w:ascii="Verdana" w:hAnsi="Verdana" w:cstheme="minorHAnsi"/>
                <w:bCs/>
                <w:sz w:val="20"/>
                <w:szCs w:val="20"/>
              </w:rPr>
              <w:t xml:space="preserve"> (“</w:t>
            </w:r>
            <w:r>
              <w:rPr>
                <w:rFonts w:ascii="Verdana" w:hAnsi="Verdana" w:cstheme="minorHAnsi"/>
                <w:bCs/>
                <w:sz w:val="20"/>
                <w:szCs w:val="20"/>
                <w:u w:val="single"/>
              </w:rPr>
              <w:t>Empreendimento Bem Viver Fortunato</w:t>
            </w:r>
            <w:r w:rsidRPr="001938B0">
              <w:rPr>
                <w:rFonts w:ascii="Verdana" w:hAnsi="Verdana" w:cstheme="minorHAnsi"/>
                <w:bCs/>
                <w:sz w:val="20"/>
                <w:szCs w:val="20"/>
              </w:rPr>
              <w:t>”);</w:t>
            </w:r>
            <w:r>
              <w:rPr>
                <w:rFonts w:ascii="Verdana" w:hAnsi="Verdana" w:cstheme="minorHAnsi"/>
                <w:bCs/>
                <w:sz w:val="20"/>
                <w:szCs w:val="20"/>
              </w:rPr>
              <w:t xml:space="preserve"> </w:t>
            </w:r>
          </w:p>
          <w:p w14:paraId="0C501E6A" w14:textId="77777777" w:rsidR="008439B2" w:rsidRDefault="008439B2" w:rsidP="008439B2">
            <w:pPr>
              <w:pStyle w:val="PargrafodaLista"/>
              <w:spacing w:line="280" w:lineRule="exact"/>
              <w:ind w:left="0"/>
              <w:jc w:val="both"/>
              <w:rPr>
                <w:rFonts w:ascii="Verdana" w:hAnsi="Verdana" w:cstheme="minorHAnsi"/>
                <w:bCs/>
                <w:sz w:val="20"/>
                <w:szCs w:val="20"/>
              </w:rPr>
            </w:pPr>
          </w:p>
          <w:p w14:paraId="78AB91DC" w14:textId="77777777" w:rsidR="008439B2" w:rsidRDefault="008439B2" w:rsidP="008439B2">
            <w:pPr>
              <w:pStyle w:val="PargrafodaLista"/>
              <w:spacing w:line="280" w:lineRule="exact"/>
              <w:ind w:left="0"/>
              <w:jc w:val="both"/>
              <w:rPr>
                <w:rFonts w:ascii="Verdana" w:hAnsi="Verdana" w:cstheme="minorHAnsi"/>
                <w:bCs/>
                <w:sz w:val="20"/>
                <w:szCs w:val="20"/>
              </w:rPr>
            </w:pPr>
            <w:r>
              <w:rPr>
                <w:rFonts w:ascii="Verdana" w:hAnsi="Verdana" w:cstheme="minorHAnsi"/>
                <w:b/>
                <w:bCs/>
                <w:sz w:val="20"/>
                <w:szCs w:val="20"/>
              </w:rPr>
              <w:t>(</w:t>
            </w:r>
            <w:proofErr w:type="spellStart"/>
            <w:r>
              <w:rPr>
                <w:rFonts w:ascii="Verdana" w:hAnsi="Verdana" w:cstheme="minorHAnsi"/>
                <w:b/>
                <w:bCs/>
                <w:sz w:val="20"/>
                <w:szCs w:val="20"/>
              </w:rPr>
              <w:t>iii</w:t>
            </w:r>
            <w:proofErr w:type="spellEnd"/>
            <w:r>
              <w:rPr>
                <w:rFonts w:ascii="Verdana" w:hAnsi="Verdana" w:cstheme="minorHAnsi"/>
                <w:b/>
                <w:bCs/>
                <w:sz w:val="20"/>
                <w:szCs w:val="20"/>
              </w:rPr>
              <w:t xml:space="preserve">) </w:t>
            </w:r>
            <w:r>
              <w:rPr>
                <w:rFonts w:ascii="Verdana" w:hAnsi="Verdana" w:cstheme="minorHAnsi"/>
                <w:bCs/>
                <w:sz w:val="20"/>
                <w:szCs w:val="20"/>
              </w:rPr>
              <w:t>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imóveis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 xml:space="preserve"> (“</w:t>
            </w:r>
            <w:r>
              <w:rPr>
                <w:rFonts w:ascii="Verdana" w:hAnsi="Verdana" w:cstheme="minorHAnsi"/>
                <w:bCs/>
                <w:sz w:val="20"/>
                <w:szCs w:val="20"/>
                <w:u w:val="single"/>
              </w:rPr>
              <w:t>Empreendimento Bem Viver Cesário da Mota</w:t>
            </w:r>
            <w:r>
              <w:rPr>
                <w:rFonts w:ascii="Verdana" w:hAnsi="Verdana" w:cstheme="minorHAnsi"/>
                <w:bCs/>
                <w:sz w:val="20"/>
                <w:szCs w:val="20"/>
              </w:rPr>
              <w:t xml:space="preserve">”); </w:t>
            </w:r>
          </w:p>
          <w:p w14:paraId="69079E74" w14:textId="77777777" w:rsidR="008439B2" w:rsidRDefault="008439B2" w:rsidP="008439B2">
            <w:pPr>
              <w:pStyle w:val="PargrafodaLista"/>
              <w:spacing w:line="280" w:lineRule="exact"/>
              <w:ind w:left="0"/>
              <w:jc w:val="both"/>
              <w:rPr>
                <w:rFonts w:ascii="Verdana" w:hAnsi="Verdana" w:cstheme="minorHAnsi"/>
                <w:bCs/>
                <w:sz w:val="20"/>
                <w:szCs w:val="20"/>
              </w:rPr>
            </w:pPr>
          </w:p>
          <w:p w14:paraId="6456B9F4" w14:textId="77777777" w:rsidR="008439B2" w:rsidRDefault="008439B2" w:rsidP="008439B2">
            <w:pPr>
              <w:pStyle w:val="PargrafodaLista"/>
              <w:spacing w:line="280" w:lineRule="exact"/>
              <w:ind w:left="0"/>
              <w:jc w:val="both"/>
              <w:rPr>
                <w:rFonts w:ascii="Verdana" w:hAnsi="Verdana" w:cstheme="minorHAnsi"/>
                <w:bCs/>
                <w:sz w:val="20"/>
                <w:szCs w:val="20"/>
              </w:rPr>
            </w:pPr>
            <w:r w:rsidRPr="00AA0B1C">
              <w:rPr>
                <w:rFonts w:ascii="Verdana" w:hAnsi="Verdana" w:cstheme="minorHAnsi"/>
                <w:b/>
                <w:bCs/>
                <w:sz w:val="20"/>
                <w:szCs w:val="20"/>
              </w:rPr>
              <w:t>(</w:t>
            </w:r>
            <w:proofErr w:type="spellStart"/>
            <w:r w:rsidRPr="00AA0B1C">
              <w:rPr>
                <w:rFonts w:ascii="Verdana" w:hAnsi="Verdana" w:cstheme="minorHAnsi"/>
                <w:b/>
                <w:bCs/>
                <w:sz w:val="20"/>
                <w:szCs w:val="20"/>
              </w:rPr>
              <w:t>iv</w:t>
            </w:r>
            <w:proofErr w:type="spellEnd"/>
            <w:r w:rsidRPr="00AA0B1C">
              <w:rPr>
                <w:rFonts w:ascii="Verdana" w:hAnsi="Verdana" w:cstheme="minorHAnsi"/>
                <w:b/>
                <w:bCs/>
                <w:sz w:val="20"/>
                <w:szCs w:val="20"/>
              </w:rPr>
              <w:t>)</w:t>
            </w:r>
            <w:r>
              <w:rPr>
                <w:rFonts w:ascii="Verdana" w:hAnsi="Verdana" w:cstheme="minorHAnsi"/>
                <w:bCs/>
                <w:sz w:val="20"/>
                <w:szCs w:val="20"/>
              </w:rPr>
              <w:t xml:space="preserve"> </w:t>
            </w:r>
            <w:r w:rsidRPr="005270B8">
              <w:rPr>
                <w:rFonts w:ascii="Verdana" w:hAnsi="Verdana" w:cstheme="minorHAnsi"/>
                <w:iCs/>
                <w:sz w:val="20"/>
                <w:szCs w:val="20"/>
              </w:rPr>
              <w:t>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Pr>
                <w:rFonts w:ascii="Verdana" w:hAnsi="Verdana" w:cstheme="minorHAnsi"/>
                <w:bCs/>
                <w:sz w:val="20"/>
                <w:szCs w:val="20"/>
                <w:u w:val="single"/>
              </w:rPr>
              <w:t>Bem Viver Praça Buarque</w:t>
            </w:r>
            <w:r w:rsidRPr="001938B0">
              <w:rPr>
                <w:rFonts w:ascii="Verdana" w:hAnsi="Verdana" w:cstheme="minorHAnsi"/>
                <w:bCs/>
                <w:sz w:val="20"/>
                <w:szCs w:val="20"/>
              </w:rPr>
              <w:t>”)</w:t>
            </w:r>
            <w:r>
              <w:rPr>
                <w:rFonts w:ascii="Verdana" w:hAnsi="Verdana" w:cstheme="minorHAnsi"/>
                <w:bCs/>
                <w:sz w:val="20"/>
                <w:szCs w:val="20"/>
              </w:rPr>
              <w:t>;</w:t>
            </w:r>
            <w:r w:rsidRPr="001938B0">
              <w:rPr>
                <w:rFonts w:ascii="Verdana" w:hAnsi="Verdana" w:cstheme="minorHAnsi"/>
                <w:bCs/>
                <w:sz w:val="20"/>
                <w:szCs w:val="20"/>
              </w:rPr>
              <w:t xml:space="preserve"> e </w:t>
            </w:r>
          </w:p>
          <w:p w14:paraId="6E28C278" w14:textId="77777777" w:rsidR="008439B2" w:rsidRDefault="008439B2" w:rsidP="008439B2">
            <w:pPr>
              <w:pStyle w:val="PargrafodaLista"/>
              <w:spacing w:line="280" w:lineRule="exact"/>
              <w:ind w:left="0"/>
              <w:jc w:val="both"/>
              <w:rPr>
                <w:rFonts w:ascii="Verdana" w:hAnsi="Verdana" w:cstheme="minorHAnsi"/>
                <w:bCs/>
                <w:sz w:val="20"/>
                <w:szCs w:val="20"/>
              </w:rPr>
            </w:pPr>
          </w:p>
          <w:p w14:paraId="2CB966F6" w14:textId="77777777" w:rsidR="008439B2" w:rsidRDefault="008439B2" w:rsidP="008439B2">
            <w:pPr>
              <w:pStyle w:val="PargrafodaLista"/>
              <w:spacing w:line="280" w:lineRule="exact"/>
              <w:ind w:left="0"/>
              <w:jc w:val="both"/>
              <w:rPr>
                <w:rFonts w:ascii="Verdana" w:hAnsi="Verdana"/>
                <w:sz w:val="20"/>
                <w:szCs w:val="20"/>
              </w:rPr>
            </w:pPr>
            <w:r w:rsidRPr="001938B0">
              <w:rPr>
                <w:rFonts w:ascii="Verdana" w:hAnsi="Verdana" w:cstheme="minorHAnsi"/>
                <w:b/>
                <w:bCs/>
                <w:sz w:val="20"/>
                <w:szCs w:val="20"/>
              </w:rPr>
              <w:t>(</w:t>
            </w:r>
            <w:r>
              <w:rPr>
                <w:rFonts w:ascii="Verdana" w:hAnsi="Verdana" w:cstheme="minorHAnsi"/>
                <w:b/>
                <w:bCs/>
                <w:sz w:val="20"/>
                <w:szCs w:val="20"/>
              </w:rPr>
              <w:t>v</w:t>
            </w:r>
            <w:r w:rsidRPr="001938B0">
              <w:rPr>
                <w:rFonts w:ascii="Verdana" w:hAnsi="Verdana" w:cstheme="minorHAnsi"/>
                <w:b/>
                <w:bCs/>
                <w:sz w:val="20"/>
                <w:szCs w:val="20"/>
              </w:rPr>
              <w:t>)</w:t>
            </w:r>
            <w:r w:rsidRPr="001938B0">
              <w:rPr>
                <w:rFonts w:ascii="Verdana" w:hAnsi="Verdana" w:cstheme="minorHAnsi"/>
                <w:iCs/>
                <w:sz w:val="20"/>
                <w:szCs w:val="20"/>
              </w:rPr>
              <w:t xml:space="preserve"> </w:t>
            </w:r>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imóvel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w:t>
            </w:r>
            <w:r>
              <w:rPr>
                <w:rFonts w:ascii="Verdana" w:hAnsi="Verdana" w:cstheme="minorHAnsi"/>
                <w:iCs/>
                <w:sz w:val="20"/>
                <w:szCs w:val="20"/>
              </w:rPr>
              <w:t>º</w:t>
            </w:r>
            <w:r w:rsidRPr="0049038A">
              <w:rPr>
                <w:rFonts w:ascii="Verdana" w:hAnsi="Verdana" w:cstheme="minorHAnsi"/>
                <w:iCs/>
                <w:sz w:val="20"/>
                <w:szCs w:val="20"/>
              </w:rPr>
              <w:t xml:space="preserve"> Cartório de Registro de Imóveis </w:t>
            </w:r>
            <w:r>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 Aurora</w:t>
            </w:r>
            <w:r>
              <w:rPr>
                <w:rFonts w:ascii="Verdana" w:hAnsi="Verdana" w:cstheme="minorHAnsi"/>
                <w:bCs/>
                <w:sz w:val="20"/>
                <w:szCs w:val="20"/>
              </w:rPr>
              <w:t>”)</w:t>
            </w:r>
            <w:r w:rsidRPr="00FE54CC">
              <w:rPr>
                <w:rFonts w:ascii="Verdana" w:hAnsi="Verdana"/>
                <w:sz w:val="20"/>
                <w:szCs w:val="20"/>
              </w:rPr>
              <w:t>.</w:t>
            </w:r>
          </w:p>
          <w:bookmarkEnd w:id="370"/>
          <w:p w14:paraId="253E178A" w14:textId="77777777" w:rsidR="00A573AB" w:rsidRPr="00C161B0" w:rsidRDefault="00A573AB" w:rsidP="00E26909">
            <w:pPr>
              <w:pStyle w:val="PargrafodaLista"/>
              <w:spacing w:line="280" w:lineRule="exact"/>
              <w:ind w:left="0"/>
              <w:jc w:val="both"/>
              <w:rPr>
                <w:rFonts w:ascii="Verdana" w:hAnsi="Verdana" w:cstheme="minorHAnsi"/>
                <w:bCs/>
                <w:sz w:val="20"/>
                <w:szCs w:val="20"/>
              </w:rPr>
            </w:pPr>
          </w:p>
        </w:tc>
      </w:tr>
    </w:tbl>
    <w:p w14:paraId="2AB88393" w14:textId="77777777" w:rsidR="00A573AB" w:rsidRPr="00C161B0"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2350A49F" w14:textId="77777777" w:rsidTr="00E26909">
        <w:tc>
          <w:tcPr>
            <w:tcW w:w="9923" w:type="dxa"/>
            <w:gridSpan w:val="2"/>
          </w:tcPr>
          <w:p w14:paraId="039C6EBB"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A573AB" w:rsidRPr="00C161B0" w14:paraId="2AED9D49" w14:textId="77777777" w:rsidTr="00E26909">
        <w:tc>
          <w:tcPr>
            <w:tcW w:w="3828" w:type="dxa"/>
          </w:tcPr>
          <w:p w14:paraId="67C83370" w14:textId="77777777" w:rsidR="00A573AB" w:rsidRPr="00C161B0" w:rsidRDefault="00A573AB" w:rsidP="00E26909">
            <w:pPr>
              <w:spacing w:line="280" w:lineRule="exact"/>
              <w:jc w:val="both"/>
              <w:rPr>
                <w:rFonts w:ascii="Verdana" w:hAnsi="Verdana" w:cs="Tahoma"/>
                <w:sz w:val="20"/>
                <w:szCs w:val="20"/>
              </w:rPr>
            </w:pPr>
            <w:r w:rsidRPr="00C161B0">
              <w:rPr>
                <w:rFonts w:ascii="Verdana" w:hAnsi="Verdana" w:cs="Tahoma"/>
                <w:sz w:val="20"/>
                <w:szCs w:val="20"/>
              </w:rPr>
              <w:t>Data e Local de Emissão:</w:t>
            </w:r>
          </w:p>
        </w:tc>
        <w:tc>
          <w:tcPr>
            <w:tcW w:w="6095" w:type="dxa"/>
          </w:tcPr>
          <w:p w14:paraId="066A3B10" w14:textId="5BE5931D" w:rsidR="00A573AB" w:rsidRPr="00C161B0" w:rsidRDefault="00E62FA9" w:rsidP="00E26909">
            <w:pPr>
              <w:spacing w:line="280" w:lineRule="exact"/>
              <w:jc w:val="both"/>
              <w:rPr>
                <w:rFonts w:ascii="Verdana" w:hAnsi="Verdana" w:cs="Tahoma"/>
                <w:bCs/>
                <w:sz w:val="20"/>
                <w:szCs w:val="20"/>
              </w:rPr>
            </w:pPr>
            <w:r w:rsidRPr="00E62FA9">
              <w:rPr>
                <w:rFonts w:ascii="Verdana" w:hAnsi="Verdana"/>
                <w:sz w:val="20"/>
                <w:szCs w:val="20"/>
              </w:rPr>
              <w:t>[•]</w:t>
            </w:r>
            <w:r w:rsidR="00A573AB" w:rsidRPr="00FE54CC">
              <w:rPr>
                <w:rFonts w:ascii="Verdana" w:hAnsi="Verdana"/>
                <w:sz w:val="20"/>
                <w:szCs w:val="20"/>
              </w:rPr>
              <w:t xml:space="preserve"> </w:t>
            </w:r>
            <w:r w:rsidR="00A573AB" w:rsidRPr="00B619E9">
              <w:rPr>
                <w:rFonts w:ascii="Verdana" w:hAnsi="Verdana" w:cstheme="minorHAnsi"/>
                <w:bCs/>
                <w:spacing w:val="2"/>
                <w:sz w:val="20"/>
                <w:szCs w:val="20"/>
              </w:rPr>
              <w:t xml:space="preserve">de </w:t>
            </w:r>
            <w:r w:rsidRPr="00E62FA9">
              <w:rPr>
                <w:rFonts w:ascii="Verdana" w:hAnsi="Verdana" w:cstheme="minorHAnsi"/>
                <w:bCs/>
                <w:spacing w:val="2"/>
                <w:sz w:val="20"/>
                <w:szCs w:val="20"/>
              </w:rPr>
              <w:t>[•]</w:t>
            </w:r>
            <w:r w:rsidR="00A573AB" w:rsidRPr="00C161B0">
              <w:rPr>
                <w:rFonts w:ascii="Verdana" w:hAnsi="Verdana"/>
                <w:sz w:val="20"/>
                <w:szCs w:val="20"/>
              </w:rPr>
              <w:t xml:space="preserve"> </w:t>
            </w:r>
            <w:r w:rsidR="00A573AB" w:rsidRPr="00C161B0">
              <w:rPr>
                <w:rFonts w:ascii="Verdana" w:hAnsi="Verdana" w:cstheme="minorHAnsi"/>
                <w:bCs/>
                <w:spacing w:val="2"/>
                <w:sz w:val="20"/>
                <w:szCs w:val="20"/>
              </w:rPr>
              <w:t>de 202</w:t>
            </w:r>
            <w:r>
              <w:rPr>
                <w:rFonts w:ascii="Verdana" w:hAnsi="Verdana" w:cstheme="minorHAnsi"/>
                <w:bCs/>
                <w:spacing w:val="2"/>
                <w:sz w:val="20"/>
                <w:szCs w:val="20"/>
              </w:rPr>
              <w:t>1</w:t>
            </w:r>
            <w:r w:rsidR="00A573AB" w:rsidRPr="00C161B0">
              <w:rPr>
                <w:rFonts w:ascii="Verdana" w:hAnsi="Verdana" w:cstheme="minorHAnsi"/>
                <w:bCs/>
                <w:spacing w:val="2"/>
                <w:sz w:val="20"/>
                <w:szCs w:val="20"/>
              </w:rPr>
              <w:t>, na</w:t>
            </w:r>
            <w:r w:rsidR="00A573AB" w:rsidRPr="00C161B0">
              <w:rPr>
                <w:rFonts w:ascii="Verdana" w:hAnsi="Verdana" w:cs="Tahoma"/>
                <w:bCs/>
                <w:sz w:val="20"/>
                <w:szCs w:val="20"/>
              </w:rPr>
              <w:t xml:space="preserve"> Cidade de São Paulo, Estado de São Paulo.</w:t>
            </w:r>
          </w:p>
          <w:p w14:paraId="34689374" w14:textId="77777777" w:rsidR="00A573AB" w:rsidRPr="00C161B0" w:rsidRDefault="00A573AB" w:rsidP="00E26909">
            <w:pPr>
              <w:spacing w:line="280" w:lineRule="exact"/>
              <w:jc w:val="both"/>
              <w:rPr>
                <w:rFonts w:ascii="Verdana" w:hAnsi="Verdana" w:cs="Tahoma"/>
                <w:b/>
                <w:bCs/>
                <w:sz w:val="20"/>
                <w:szCs w:val="20"/>
              </w:rPr>
            </w:pPr>
          </w:p>
        </w:tc>
      </w:tr>
      <w:tr w:rsidR="00A573AB" w:rsidRPr="00C161B0" w14:paraId="360C4A72" w14:textId="77777777" w:rsidTr="00E26909">
        <w:trPr>
          <w:trHeight w:val="199"/>
        </w:trPr>
        <w:tc>
          <w:tcPr>
            <w:tcW w:w="3828" w:type="dxa"/>
          </w:tcPr>
          <w:p w14:paraId="78B7D2AE"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3F1A6342" w14:textId="6D730B1B" w:rsidR="00A573AB" w:rsidRPr="00B619E9" w:rsidRDefault="00E62FA9"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sz w:val="20"/>
                <w:szCs w:val="20"/>
              </w:rPr>
            </w:pPr>
            <w:r w:rsidRPr="00E62FA9">
              <w:rPr>
                <w:rFonts w:ascii="Verdana" w:hAnsi="Verdana"/>
                <w:sz w:val="20"/>
                <w:szCs w:val="20"/>
              </w:rPr>
              <w:t>[•]</w:t>
            </w:r>
            <w:r w:rsidR="00A573AB" w:rsidRPr="00FE54CC">
              <w:rPr>
                <w:rFonts w:ascii="Verdana" w:hAnsi="Verdana"/>
                <w:sz w:val="20"/>
                <w:szCs w:val="20"/>
              </w:rPr>
              <w:t xml:space="preserve"> de </w:t>
            </w:r>
            <w:r w:rsidRPr="00E62FA9">
              <w:rPr>
                <w:rFonts w:ascii="Verdana" w:hAnsi="Verdana"/>
                <w:sz w:val="20"/>
                <w:szCs w:val="20"/>
              </w:rPr>
              <w:t>[•]</w:t>
            </w:r>
            <w:r w:rsidR="00A573AB" w:rsidRPr="00FE54CC">
              <w:rPr>
                <w:rFonts w:ascii="Verdana" w:hAnsi="Verdana"/>
                <w:sz w:val="20"/>
                <w:szCs w:val="20"/>
              </w:rPr>
              <w:t xml:space="preserve"> de 202</w:t>
            </w:r>
            <w:r>
              <w:rPr>
                <w:rFonts w:ascii="Verdana" w:hAnsi="Verdana"/>
                <w:sz w:val="20"/>
                <w:szCs w:val="20"/>
              </w:rPr>
              <w:t>4</w:t>
            </w:r>
            <w:r w:rsidR="00A573AB" w:rsidRPr="00B619E9">
              <w:rPr>
                <w:rFonts w:ascii="Verdana" w:hAnsi="Verdana"/>
                <w:sz w:val="20"/>
                <w:szCs w:val="20"/>
              </w:rPr>
              <w:t>.</w:t>
            </w:r>
          </w:p>
          <w:p w14:paraId="725EB32A"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Tahoma"/>
                <w:bCs/>
                <w:sz w:val="20"/>
                <w:szCs w:val="20"/>
              </w:rPr>
            </w:pPr>
          </w:p>
        </w:tc>
      </w:tr>
      <w:tr w:rsidR="00A573AB" w:rsidRPr="00C161B0" w14:paraId="23338236" w14:textId="77777777" w:rsidTr="00E26909">
        <w:trPr>
          <w:trHeight w:val="199"/>
        </w:trPr>
        <w:tc>
          <w:tcPr>
            <w:tcW w:w="3828" w:type="dxa"/>
          </w:tcPr>
          <w:p w14:paraId="1090B861"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2CA7248B" w14:textId="30632CD3" w:rsidR="00A573AB" w:rsidRDefault="008439B2" w:rsidP="00E26909">
            <w:pPr>
              <w:spacing w:line="280" w:lineRule="exact"/>
              <w:jc w:val="both"/>
              <w:rPr>
                <w:rFonts w:ascii="Verdana" w:hAnsi="Verdana"/>
                <w:sz w:val="20"/>
                <w:szCs w:val="20"/>
              </w:rPr>
            </w:pPr>
            <w:r w:rsidRPr="00E62FA9">
              <w:rPr>
                <w:rFonts w:ascii="Verdana" w:hAnsi="Verdana"/>
                <w:sz w:val="20"/>
                <w:szCs w:val="20"/>
              </w:rPr>
              <w:t>[•]</w:t>
            </w:r>
            <w:r w:rsidR="009F4EA0">
              <w:rPr>
                <w:rFonts w:ascii="Verdana" w:hAnsi="Verdana"/>
                <w:sz w:val="20"/>
                <w:szCs w:val="20"/>
              </w:rPr>
              <w:t xml:space="preserve"> (</w:t>
            </w:r>
            <w:r w:rsidRPr="00E62FA9">
              <w:rPr>
                <w:rFonts w:ascii="Verdana" w:hAnsi="Verdana"/>
                <w:sz w:val="20"/>
                <w:szCs w:val="20"/>
              </w:rPr>
              <w:t>[•]</w:t>
            </w:r>
            <w:r w:rsidR="009F4EA0">
              <w:rPr>
                <w:rFonts w:ascii="Verdana" w:hAnsi="Verdana"/>
                <w:sz w:val="20"/>
                <w:szCs w:val="20"/>
              </w:rPr>
              <w:t>) meses</w:t>
            </w:r>
            <w:r w:rsidR="00B2292C">
              <w:rPr>
                <w:rFonts w:ascii="Verdana" w:hAnsi="Verdana"/>
                <w:sz w:val="20"/>
                <w:szCs w:val="20"/>
              </w:rPr>
              <w:t>.</w:t>
            </w:r>
          </w:p>
          <w:p w14:paraId="1AFE2739" w14:textId="56F268B1" w:rsidR="00B2292C" w:rsidRPr="00B619E9" w:rsidRDefault="00B2292C" w:rsidP="00E26909">
            <w:pPr>
              <w:spacing w:line="280" w:lineRule="exact"/>
              <w:jc w:val="both"/>
              <w:rPr>
                <w:rFonts w:ascii="Verdana" w:hAnsi="Verdana"/>
                <w:sz w:val="20"/>
                <w:szCs w:val="20"/>
              </w:rPr>
            </w:pPr>
          </w:p>
        </w:tc>
      </w:tr>
      <w:tr w:rsidR="00A573AB" w:rsidRPr="00C161B0" w14:paraId="57D81450" w14:textId="77777777" w:rsidTr="00E26909">
        <w:trPr>
          <w:trHeight w:val="199"/>
        </w:trPr>
        <w:tc>
          <w:tcPr>
            <w:tcW w:w="3828" w:type="dxa"/>
          </w:tcPr>
          <w:p w14:paraId="0A17168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32C8FD42" w14:textId="43EB3EDA" w:rsidR="00A573AB" w:rsidRPr="00C161B0" w:rsidRDefault="00A573AB" w:rsidP="00E26909">
            <w:pPr>
              <w:spacing w:line="280" w:lineRule="exact"/>
              <w:jc w:val="both"/>
              <w:rPr>
                <w:rFonts w:ascii="Verdana" w:hAnsi="Verdana"/>
                <w:sz w:val="20"/>
                <w:szCs w:val="20"/>
              </w:rPr>
            </w:pPr>
            <w:r w:rsidRPr="00C161B0">
              <w:rPr>
                <w:rFonts w:ascii="Verdana" w:hAnsi="Verdana"/>
                <w:sz w:val="20"/>
                <w:szCs w:val="20"/>
              </w:rPr>
              <w:t>R$</w:t>
            </w:r>
            <w:r w:rsidR="009F4EA0">
              <w:rPr>
                <w:rFonts w:ascii="Verdana" w:hAnsi="Verdana"/>
                <w:sz w:val="20"/>
                <w:szCs w:val="20"/>
              </w:rPr>
              <w:t>9</w:t>
            </w:r>
            <w:r>
              <w:rPr>
                <w:rFonts w:ascii="Verdana" w:hAnsi="Verdana"/>
                <w:sz w:val="20"/>
                <w:szCs w:val="20"/>
              </w:rPr>
              <w:t>.000.000,00</w:t>
            </w:r>
            <w:r w:rsidRPr="00C161B0">
              <w:rPr>
                <w:rFonts w:ascii="Verdana" w:hAnsi="Verdana"/>
                <w:sz w:val="20"/>
                <w:szCs w:val="20"/>
              </w:rPr>
              <w:t xml:space="preserve"> (</w:t>
            </w:r>
            <w:r w:rsidR="009F4EA0">
              <w:rPr>
                <w:rFonts w:ascii="Verdana" w:hAnsi="Verdana"/>
                <w:sz w:val="20"/>
                <w:szCs w:val="20"/>
              </w:rPr>
              <w:t>nove</w:t>
            </w:r>
            <w:r w:rsidRPr="00C161B0">
              <w:rPr>
                <w:rFonts w:ascii="Verdana" w:hAnsi="Verdana"/>
                <w:sz w:val="20"/>
                <w:szCs w:val="20"/>
              </w:rPr>
              <w:t xml:space="preserve"> milhões de reais).</w:t>
            </w:r>
          </w:p>
          <w:p w14:paraId="63A8A53E"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2790EB94" w14:textId="77777777" w:rsidTr="00E26909">
        <w:trPr>
          <w:trHeight w:val="599"/>
        </w:trPr>
        <w:tc>
          <w:tcPr>
            <w:tcW w:w="3828" w:type="dxa"/>
          </w:tcPr>
          <w:p w14:paraId="1790244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Local de Pagamento:</w:t>
            </w:r>
          </w:p>
        </w:tc>
        <w:tc>
          <w:tcPr>
            <w:tcW w:w="6095" w:type="dxa"/>
          </w:tcPr>
          <w:p w14:paraId="0FCC316D" w14:textId="77777777" w:rsidR="00A573AB" w:rsidRPr="00C161B0" w:rsidRDefault="00A573AB" w:rsidP="00E26909">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A573AB" w:rsidRPr="00C161B0" w14:paraId="35E62C1D" w14:textId="77777777" w:rsidTr="00E26909">
        <w:trPr>
          <w:trHeight w:val="416"/>
        </w:trPr>
        <w:tc>
          <w:tcPr>
            <w:tcW w:w="3828" w:type="dxa"/>
          </w:tcPr>
          <w:p w14:paraId="7DAA6374"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 xml:space="preserve">Periodicidade de Pagamento do Valor de Principal: </w:t>
            </w:r>
          </w:p>
        </w:tc>
        <w:tc>
          <w:tcPr>
            <w:tcW w:w="6095" w:type="dxa"/>
          </w:tcPr>
          <w:p w14:paraId="3313F08B" w14:textId="64DD95A2" w:rsidR="00DF6EE1" w:rsidRPr="00AA0B1C" w:rsidRDefault="00DF6EE1" w:rsidP="00DF6EE1">
            <w:pPr>
              <w:widowControl w:val="0"/>
              <w:spacing w:line="280" w:lineRule="exact"/>
              <w:jc w:val="both"/>
              <w:rPr>
                <w:rFonts w:ascii="Verdana" w:eastAsia="MS Mincho" w:hAnsi="Verdana"/>
                <w:spacing w:val="2"/>
                <w:sz w:val="20"/>
                <w:szCs w:val="20"/>
              </w:rPr>
            </w:pPr>
            <w:r w:rsidRPr="00AA0B1C">
              <w:rPr>
                <w:rFonts w:ascii="Verdana" w:hAnsi="Verdana"/>
                <w:sz w:val="20"/>
                <w:szCs w:val="20"/>
              </w:rPr>
              <w:t>Ressalvadas as hipóteses de Vencimento Antecipado</w:t>
            </w:r>
            <w:r w:rsidR="008439B2">
              <w:rPr>
                <w:rFonts w:ascii="Verdana" w:hAnsi="Verdana"/>
                <w:sz w:val="20"/>
                <w:szCs w:val="20"/>
              </w:rPr>
              <w:t>, de Pagamento Antecipado Obrigatório</w:t>
            </w:r>
            <w:r w:rsidRPr="00AA0B1C">
              <w:rPr>
                <w:rFonts w:ascii="Verdana" w:hAnsi="Verdana"/>
                <w:sz w:val="20"/>
                <w:szCs w:val="20"/>
              </w:rPr>
              <w:t xml:space="preserve"> ou de Pagamento Antecipado Facultativo (conforme definidos</w:t>
            </w:r>
            <w:r w:rsidR="008439B2">
              <w:rPr>
                <w:rFonts w:ascii="Verdana" w:hAnsi="Verdana"/>
                <w:sz w:val="20"/>
                <w:szCs w:val="20"/>
              </w:rPr>
              <w:t xml:space="preserve"> na CCB</w:t>
            </w:r>
            <w:r w:rsidRPr="00AA0B1C">
              <w:rPr>
                <w:rFonts w:ascii="Verdana" w:hAnsi="Verdana"/>
                <w:sz w:val="20"/>
                <w:szCs w:val="20"/>
              </w:rPr>
              <w:t>), o saldo devedor</w:t>
            </w:r>
            <w:r w:rsidRPr="00AA0B1C">
              <w:rPr>
                <w:rFonts w:ascii="Verdana" w:eastAsia="MS Mincho" w:hAnsi="Verdana"/>
                <w:spacing w:val="2"/>
                <w:sz w:val="20"/>
                <w:szCs w:val="20"/>
              </w:rPr>
              <w:t xml:space="preserve"> do Valor de Principal será amortizado em uma única parcela, </w:t>
            </w:r>
            <w:r w:rsidR="008439B2">
              <w:rPr>
                <w:rFonts w:ascii="Verdana" w:eastAsia="MS Mincho" w:hAnsi="Verdana"/>
                <w:spacing w:val="2"/>
                <w:sz w:val="20"/>
                <w:szCs w:val="20"/>
              </w:rPr>
              <w:t>na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p>
          <w:p w14:paraId="4B772C2A"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E820E5B" w14:textId="77777777" w:rsidTr="00E26909">
        <w:trPr>
          <w:trHeight w:val="420"/>
        </w:trPr>
        <w:tc>
          <w:tcPr>
            <w:tcW w:w="3828" w:type="dxa"/>
          </w:tcPr>
          <w:p w14:paraId="5A371AB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0F09CC6F" w14:textId="43161A86" w:rsidR="00A573AB" w:rsidRPr="00C161B0" w:rsidRDefault="00A573AB" w:rsidP="00E26909">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05F476E6"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5BBA16F" w14:textId="77777777" w:rsidTr="00E26909">
        <w:trPr>
          <w:trHeight w:val="420"/>
        </w:trPr>
        <w:tc>
          <w:tcPr>
            <w:tcW w:w="3828" w:type="dxa"/>
          </w:tcPr>
          <w:p w14:paraId="2E6D6066"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3517EA65" w14:textId="3BC12CC9" w:rsidR="00A573AB" w:rsidRDefault="008439B2" w:rsidP="00E26909">
            <w:pPr>
              <w:widowControl w:val="0"/>
              <w:spacing w:line="280" w:lineRule="exact"/>
              <w:jc w:val="both"/>
              <w:rPr>
                <w:rFonts w:ascii="Verdana" w:hAnsi="Verdana"/>
                <w:sz w:val="20"/>
                <w:szCs w:val="20"/>
              </w:rPr>
            </w:pPr>
            <w:r w:rsidRPr="00133A80">
              <w:rPr>
                <w:rFonts w:ascii="Verdana" w:hAnsi="Verdana"/>
                <w:spacing w:val="2"/>
                <w:sz w:val="20"/>
              </w:rPr>
              <w:t>Sobre</w:t>
            </w:r>
            <w:r w:rsidRPr="001938B0">
              <w:rPr>
                <w:rFonts w:ascii="Verdana" w:hAnsi="Verdana"/>
                <w:sz w:val="20"/>
                <w:szCs w:val="20"/>
              </w:rPr>
              <w:t xml:space="preserve"> o Valor de Principal ou saldo do Valor de Principal, conforme o caso, </w:t>
            </w:r>
            <w:bookmarkStart w:id="371"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371"/>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w:t>
            </w:r>
            <w:proofErr w:type="spellStart"/>
            <w:r>
              <w:rPr>
                <w:rFonts w:ascii="Verdana" w:hAnsi="Verdana"/>
                <w:sz w:val="20"/>
                <w:szCs w:val="20"/>
              </w:rPr>
              <w:t>ii</w:t>
            </w:r>
            <w:proofErr w:type="spellEnd"/>
            <w:r>
              <w:rPr>
                <w:rFonts w:ascii="Verdana" w:hAnsi="Verdana"/>
                <w:sz w:val="20"/>
                <w:szCs w:val="20"/>
              </w:rPr>
              <w:t>)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p>
          <w:p w14:paraId="79F9E216" w14:textId="02636034" w:rsidR="008439B2" w:rsidRDefault="008439B2" w:rsidP="00E26909">
            <w:pPr>
              <w:widowControl w:val="0"/>
              <w:spacing w:line="280" w:lineRule="exact"/>
              <w:jc w:val="both"/>
              <w:rPr>
                <w:rFonts w:ascii="Verdana" w:hAnsi="Verdana"/>
                <w:sz w:val="20"/>
                <w:szCs w:val="20"/>
              </w:rPr>
            </w:pPr>
          </w:p>
          <w:p w14:paraId="5BDDE4EB" w14:textId="77777777" w:rsidR="008439B2" w:rsidRPr="006D230B" w:rsidRDefault="008439B2" w:rsidP="008439B2">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6AA3F804" w14:textId="77777777" w:rsidR="008439B2" w:rsidRPr="006D230B" w:rsidRDefault="008439B2" w:rsidP="008439B2">
            <w:pPr>
              <w:spacing w:line="280" w:lineRule="exact"/>
              <w:ind w:left="720"/>
              <w:jc w:val="center"/>
              <w:rPr>
                <w:rFonts w:ascii="Verdana" w:hAnsi="Verdana"/>
                <w:sz w:val="20"/>
                <w:highlight w:val="lightGray"/>
              </w:rPr>
            </w:pPr>
          </w:p>
          <w:p w14:paraId="2F6E99D4" w14:textId="77777777" w:rsidR="008439B2" w:rsidRPr="006D230B" w:rsidRDefault="008439B2" w:rsidP="008439B2">
            <w:pPr>
              <w:spacing w:line="280" w:lineRule="exact"/>
              <w:ind w:left="56"/>
              <w:rPr>
                <w:rFonts w:ascii="Verdana" w:hAnsi="Verdana"/>
                <w:sz w:val="20"/>
                <w:highlight w:val="lightGray"/>
              </w:rPr>
            </w:pPr>
            <w:r w:rsidRPr="006D230B">
              <w:rPr>
                <w:rFonts w:ascii="Verdana" w:hAnsi="Verdana"/>
                <w:sz w:val="20"/>
                <w:highlight w:val="lightGray"/>
              </w:rPr>
              <w:t>onde:</w:t>
            </w:r>
          </w:p>
          <w:p w14:paraId="411034D4" w14:textId="77777777" w:rsidR="008439B2" w:rsidRPr="006D230B" w:rsidRDefault="008439B2" w:rsidP="008439B2">
            <w:pPr>
              <w:spacing w:line="280" w:lineRule="exact"/>
              <w:ind w:left="56"/>
              <w:jc w:val="both"/>
              <w:rPr>
                <w:rFonts w:ascii="Verdana" w:hAnsi="Verdana"/>
                <w:sz w:val="20"/>
                <w:highlight w:val="lightGray"/>
              </w:rPr>
            </w:pPr>
          </w:p>
          <w:p w14:paraId="25C7888D"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p>
          <w:p w14:paraId="72CE5366" w14:textId="77777777" w:rsidR="008439B2" w:rsidRPr="006D230B" w:rsidRDefault="008439B2" w:rsidP="008439B2">
            <w:pPr>
              <w:spacing w:line="280" w:lineRule="exact"/>
              <w:ind w:left="56"/>
              <w:jc w:val="both"/>
              <w:rPr>
                <w:rFonts w:ascii="Verdana" w:hAnsi="Verdana"/>
                <w:sz w:val="20"/>
                <w:highlight w:val="lightGray"/>
              </w:rPr>
            </w:pPr>
          </w:p>
          <w:p w14:paraId="70626983"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na Data de Emissão, calculado com 8 (oito) casas decimais, sem arredondamento;</w:t>
            </w:r>
          </w:p>
          <w:p w14:paraId="0A76B15E" w14:textId="77777777" w:rsidR="008439B2" w:rsidRPr="006D230B" w:rsidRDefault="008439B2" w:rsidP="008439B2">
            <w:pPr>
              <w:spacing w:line="280" w:lineRule="exact"/>
              <w:ind w:left="56"/>
              <w:jc w:val="both"/>
              <w:rPr>
                <w:rFonts w:ascii="Verdana" w:hAnsi="Verdana"/>
                <w:sz w:val="20"/>
                <w:highlight w:val="lightGray"/>
              </w:rPr>
            </w:pPr>
          </w:p>
          <w:p w14:paraId="067F107C" w14:textId="77777777" w:rsidR="008439B2" w:rsidRPr="006D230B" w:rsidRDefault="008439B2" w:rsidP="008439B2">
            <w:pPr>
              <w:pStyle w:val="p0"/>
              <w:tabs>
                <w:tab w:val="left" w:pos="1418"/>
              </w:tabs>
              <w:spacing w:line="280" w:lineRule="exact"/>
              <w:ind w:left="56"/>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53A81467" w14:textId="77777777" w:rsidR="008439B2" w:rsidRDefault="008439B2" w:rsidP="008439B2">
            <w:pPr>
              <w:ind w:left="56"/>
              <w:rPr>
                <w:rFonts w:ascii="Verdana" w:hAnsi="Verdana"/>
                <w:sz w:val="20"/>
                <w:highlight w:val="lightGray"/>
              </w:rPr>
            </w:pPr>
          </w:p>
          <w:p w14:paraId="72238576" w14:textId="77777777" w:rsidR="008439B2" w:rsidRPr="006D230B" w:rsidRDefault="008439B2" w:rsidP="008439B2">
            <w:pPr>
              <w:ind w:left="56"/>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57C3FC19" w14:textId="77777777" w:rsidR="008439B2" w:rsidRPr="006D230B" w:rsidRDefault="008439B2" w:rsidP="008439B2">
            <w:pPr>
              <w:spacing w:line="280" w:lineRule="exact"/>
              <w:ind w:left="56"/>
              <w:rPr>
                <w:rFonts w:ascii="Verdana" w:hAnsi="Verdana"/>
                <w:sz w:val="20"/>
                <w:highlight w:val="lightGray"/>
              </w:rPr>
            </w:pPr>
          </w:p>
          <w:p w14:paraId="14AB2B38"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Onde:</w:t>
            </w:r>
          </w:p>
          <w:p w14:paraId="05A5B88C" w14:textId="77777777" w:rsidR="008439B2" w:rsidRPr="006D230B" w:rsidRDefault="008439B2" w:rsidP="008439B2">
            <w:pPr>
              <w:spacing w:line="280" w:lineRule="exact"/>
              <w:ind w:left="56"/>
              <w:jc w:val="both"/>
              <w:rPr>
                <w:rFonts w:ascii="Verdana" w:hAnsi="Verdana"/>
                <w:sz w:val="20"/>
                <w:highlight w:val="lightGray"/>
              </w:rPr>
            </w:pPr>
          </w:p>
          <w:p w14:paraId="41A584FD" w14:textId="77777777" w:rsidR="008439B2" w:rsidRPr="00473552" w:rsidRDefault="008439B2" w:rsidP="008439B2">
            <w:pPr>
              <w:spacing w:line="280" w:lineRule="exact"/>
              <w:ind w:left="56"/>
              <w:jc w:val="both"/>
              <w:rPr>
                <w:rFonts w:ascii="Verdana" w:hAnsi="Verdana"/>
                <w:sz w:val="20"/>
                <w:highlight w:val="lightGray"/>
              </w:rPr>
            </w:pPr>
            <w:r w:rsidRPr="00473552">
              <w:rPr>
                <w:rFonts w:ascii="Verdana" w:hAnsi="Verdana"/>
                <w:sz w:val="20"/>
                <w:highlight w:val="lightGray"/>
              </w:rPr>
              <w:t xml:space="preserve">taxa </w:t>
            </w:r>
            <w:proofErr w:type="gramStart"/>
            <w:r w:rsidRPr="00473552">
              <w:rPr>
                <w:rFonts w:ascii="Verdana" w:hAnsi="Verdana"/>
                <w:sz w:val="20"/>
                <w:highlight w:val="lightGray"/>
              </w:rPr>
              <w:t xml:space="preserve">=  </w:t>
            </w:r>
            <w:bookmarkStart w:id="372" w:name="_Hlk63761981"/>
            <w:r w:rsidRPr="00473552">
              <w:rPr>
                <w:rFonts w:ascii="Verdana" w:hAnsi="Verdana"/>
                <w:sz w:val="20"/>
                <w:highlight w:val="lightGray"/>
              </w:rPr>
              <w:t>10</w:t>
            </w:r>
            <w:proofErr w:type="gramEnd"/>
            <w:r w:rsidRPr="00473552">
              <w:rPr>
                <w:rFonts w:ascii="Verdana" w:hAnsi="Verdana"/>
                <w:sz w:val="20"/>
                <w:highlight w:val="lightGray"/>
              </w:rPr>
              <w:t>,00%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372"/>
            <w:r w:rsidRPr="00473552">
              <w:rPr>
                <w:rFonts w:ascii="Verdana" w:hAnsi="Verdana"/>
                <w:sz w:val="20"/>
                <w:highlight w:val="lightGray"/>
              </w:rPr>
              <w:t>;</w:t>
            </w:r>
          </w:p>
          <w:p w14:paraId="05EBA53F" w14:textId="77777777" w:rsidR="008439B2" w:rsidRPr="002945BE" w:rsidRDefault="008439B2" w:rsidP="008439B2">
            <w:pPr>
              <w:spacing w:line="280" w:lineRule="exact"/>
              <w:ind w:left="56"/>
              <w:jc w:val="both"/>
              <w:rPr>
                <w:rFonts w:ascii="Verdana" w:hAnsi="Verdana"/>
                <w:sz w:val="20"/>
                <w:highlight w:val="lightGray"/>
              </w:rPr>
            </w:pPr>
          </w:p>
          <w:p w14:paraId="3C2F125E" w14:textId="77777777" w:rsidR="008439B2" w:rsidRPr="001938B0" w:rsidRDefault="008439B2" w:rsidP="008439B2">
            <w:pPr>
              <w:ind w:left="56"/>
              <w:jc w:val="both"/>
            </w:pPr>
            <w:r w:rsidRPr="002945BE">
              <w:rPr>
                <w:rFonts w:ascii="Verdana" w:hAnsi="Verdana"/>
                <w:sz w:val="20"/>
                <w:highlight w:val="lightGray"/>
              </w:rPr>
              <w:t>DP = é o número de Dias Úteis relativo, sendo “DP” um número inteiro.</w:t>
            </w:r>
            <w:r w:rsidRPr="001938B0">
              <w:t xml:space="preserve"> </w:t>
            </w:r>
          </w:p>
          <w:p w14:paraId="74E067A1" w14:textId="77777777" w:rsidR="008439B2" w:rsidRDefault="008439B2" w:rsidP="008439B2">
            <w:pPr>
              <w:widowControl w:val="0"/>
              <w:spacing w:line="280" w:lineRule="exact"/>
              <w:jc w:val="both"/>
              <w:rPr>
                <w:rFonts w:ascii="Verdana" w:hAnsi="Verdana"/>
                <w:bCs/>
                <w:sz w:val="20"/>
                <w:szCs w:val="20"/>
              </w:rPr>
            </w:pPr>
          </w:p>
          <w:p w14:paraId="396E6842" w14:textId="28AAD8B3" w:rsidR="008439B2" w:rsidRPr="00C161B0" w:rsidRDefault="008439B2" w:rsidP="00E26909">
            <w:pPr>
              <w:widowControl w:val="0"/>
              <w:spacing w:line="280" w:lineRule="exact"/>
              <w:jc w:val="both"/>
              <w:rPr>
                <w:rFonts w:ascii="Verdana" w:hAnsi="Verdana"/>
                <w:bCs/>
                <w:sz w:val="20"/>
                <w:szCs w:val="20"/>
              </w:rPr>
            </w:pPr>
            <w:bookmarkStart w:id="373" w:name="_Hlk64455724"/>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sidR="00C63F74">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bookmarkEnd w:id="373"/>
          <w:p w14:paraId="7187E726" w14:textId="77777777" w:rsidR="00A573AB" w:rsidRPr="00C161B0" w:rsidRDefault="00A573AB" w:rsidP="00E26909">
            <w:pPr>
              <w:spacing w:line="280" w:lineRule="exact"/>
              <w:jc w:val="both"/>
              <w:rPr>
                <w:rFonts w:ascii="Verdana" w:hAnsi="Verdana" w:cs="Arial"/>
                <w:sz w:val="20"/>
                <w:szCs w:val="20"/>
              </w:rPr>
            </w:pPr>
          </w:p>
        </w:tc>
      </w:tr>
      <w:tr w:rsidR="00141F37" w:rsidRPr="00C161B0" w14:paraId="376EE216" w14:textId="77777777" w:rsidTr="00E26909">
        <w:trPr>
          <w:trHeight w:val="420"/>
        </w:trPr>
        <w:tc>
          <w:tcPr>
            <w:tcW w:w="3828" w:type="dxa"/>
          </w:tcPr>
          <w:p w14:paraId="04ED7208" w14:textId="435233FC" w:rsidR="00141F37" w:rsidRPr="00C161B0" w:rsidRDefault="00141F37" w:rsidP="00E26909">
            <w:pPr>
              <w:tabs>
                <w:tab w:val="left" w:pos="540"/>
              </w:tabs>
              <w:spacing w:line="280" w:lineRule="exact"/>
              <w:jc w:val="both"/>
              <w:rPr>
                <w:rFonts w:ascii="Verdana" w:hAnsi="Verdana" w:cs="Tahoma"/>
                <w:bCs/>
                <w:sz w:val="20"/>
                <w:szCs w:val="20"/>
              </w:rPr>
            </w:pPr>
            <w:r>
              <w:rPr>
                <w:rFonts w:ascii="Verdana" w:hAnsi="Verdana" w:cs="Tahoma"/>
                <w:bCs/>
                <w:sz w:val="20"/>
                <w:szCs w:val="20"/>
              </w:rPr>
              <w:lastRenderedPageBreak/>
              <w:t>Prêmio de Performance:</w:t>
            </w:r>
          </w:p>
        </w:tc>
        <w:tc>
          <w:tcPr>
            <w:tcW w:w="6095" w:type="dxa"/>
          </w:tcPr>
          <w:p w14:paraId="32038E6A" w14:textId="4DF15F23" w:rsidR="00141F37" w:rsidRDefault="008439B2" w:rsidP="000A7ED8">
            <w:pPr>
              <w:widowControl w:val="0"/>
              <w:spacing w:line="280" w:lineRule="exact"/>
              <w:jc w:val="both"/>
              <w:rPr>
                <w:rFonts w:ascii="Verdana" w:hAnsi="Verdana"/>
                <w:bCs/>
                <w:sz w:val="20"/>
                <w:szCs w:val="20"/>
                <w:lang w:val="x-none"/>
              </w:rPr>
            </w:pPr>
            <w:r w:rsidRPr="00AD50F1">
              <w:rPr>
                <w:rFonts w:ascii="Verdana" w:hAnsi="Verdana" w:cstheme="minorHAnsi"/>
                <w:bCs/>
                <w:sz w:val="20"/>
                <w:szCs w:val="20"/>
              </w:rPr>
              <w:t>Haverá prêmio de performance para cada Empreendimento que tenha atingido</w:t>
            </w:r>
            <w:r w:rsidRPr="00133A80">
              <w:rPr>
                <w:rFonts w:ascii="Verdana" w:hAnsi="Verdana"/>
                <w:sz w:val="20"/>
              </w:rPr>
              <w:t xml:space="preserve"> a venda de </w:t>
            </w:r>
            <w:r w:rsidRPr="00AD50F1">
              <w:rPr>
                <w:rFonts w:ascii="Verdana" w:hAnsi="Verdana" w:cstheme="minorHAnsi"/>
                <w:bCs/>
                <w:sz w:val="20"/>
                <w:szCs w:val="20"/>
              </w:rPr>
              <w:t>50% (cinquenta por cento) das unidades em volume financeiro em</w:t>
            </w:r>
            <w:r w:rsidRPr="00133A80">
              <w:rPr>
                <w:rFonts w:ascii="Verdana" w:hAnsi="Verdana"/>
                <w:sz w:val="20"/>
              </w:rPr>
              <w:t xml:space="preserve"> até 12 (doze) meses após a </w:t>
            </w:r>
            <w:r w:rsidRPr="00AD50F1">
              <w:rPr>
                <w:rFonts w:ascii="Verdana" w:hAnsi="Verdana" w:cstheme="minorHAnsi"/>
                <w:bCs/>
                <w:sz w:val="20"/>
                <w:szCs w:val="20"/>
              </w:rPr>
              <w:t>data do respectivo lançamento</w:t>
            </w:r>
            <w:r>
              <w:rPr>
                <w:rFonts w:ascii="Verdana" w:hAnsi="Verdana" w:cstheme="minorHAnsi"/>
                <w:bCs/>
                <w:sz w:val="20"/>
                <w:szCs w:val="20"/>
              </w:rPr>
              <w:t xml:space="preserve">, que corresponderá: (i) ao acréscimo </w:t>
            </w:r>
            <w:r w:rsidRPr="00133A80">
              <w:rPr>
                <w:rFonts w:ascii="Verdana" w:hAnsi="Verdana"/>
                <w:sz w:val="20"/>
              </w:rPr>
              <w:t>de 0,4000%</w:t>
            </w:r>
            <w:r>
              <w:rPr>
                <w:rFonts w:ascii="Verdana" w:hAnsi="Verdana" w:cstheme="minorHAnsi"/>
                <w:bCs/>
                <w:sz w:val="20"/>
                <w:szCs w:val="20"/>
              </w:rPr>
              <w:t xml:space="preserve"> a.a. sobre </w:t>
            </w:r>
            <w:r w:rsidRPr="00F17CB6">
              <w:rPr>
                <w:rFonts w:ascii="Verdana" w:hAnsi="Verdana" w:cstheme="minorHAnsi"/>
                <w:bCs/>
                <w:sz w:val="20"/>
                <w:szCs w:val="20"/>
              </w:rPr>
              <w:t>a Taxa Interna de Retorno final do Investidor (“TIR”)</w:t>
            </w:r>
            <w:r w:rsidRPr="00133A80">
              <w:rPr>
                <w:rFonts w:ascii="Verdana" w:hAnsi="Verdana"/>
                <w:sz w:val="20"/>
              </w:rPr>
              <w:t xml:space="preserve"> por Empree</w:t>
            </w:r>
            <w:r>
              <w:rPr>
                <w:rFonts w:ascii="Verdana" w:hAnsi="Verdana" w:cstheme="minorHAnsi"/>
                <w:bCs/>
                <w:sz w:val="20"/>
                <w:szCs w:val="20"/>
              </w:rPr>
              <w:t>n</w:t>
            </w:r>
            <w:r w:rsidRPr="00133A80">
              <w:rPr>
                <w:rFonts w:ascii="Verdana" w:hAnsi="Verdana"/>
                <w:sz w:val="20"/>
              </w:rPr>
              <w:t>dimento</w:t>
            </w:r>
            <w:r>
              <w:rPr>
                <w:rFonts w:ascii="Verdana" w:hAnsi="Verdana" w:cstheme="minorHAnsi"/>
                <w:bCs/>
                <w:sz w:val="20"/>
                <w:szCs w:val="20"/>
              </w:rPr>
              <w:t xml:space="preserve"> que atinja a meta; ou (</w:t>
            </w:r>
            <w:proofErr w:type="spellStart"/>
            <w:r>
              <w:rPr>
                <w:rFonts w:ascii="Verdana" w:hAnsi="Verdana" w:cstheme="minorHAnsi"/>
                <w:bCs/>
                <w:sz w:val="20"/>
                <w:szCs w:val="20"/>
              </w:rPr>
              <w:t>ii</w:t>
            </w:r>
            <w:proofErr w:type="spellEnd"/>
            <w:r>
              <w:rPr>
                <w:rFonts w:ascii="Verdana" w:hAnsi="Verdana" w:cstheme="minorHAnsi"/>
                <w:bCs/>
                <w:sz w:val="20"/>
                <w:szCs w:val="20"/>
              </w:rPr>
              <w:t>)</w:t>
            </w:r>
            <w:r w:rsidRPr="00133A80">
              <w:rPr>
                <w:rFonts w:ascii="Verdana" w:hAnsi="Verdana"/>
                <w:sz w:val="20"/>
              </w:rPr>
              <w:t xml:space="preserve"> 2,0000% </w:t>
            </w:r>
            <w:r>
              <w:rPr>
                <w:rFonts w:ascii="Verdana" w:hAnsi="Verdana" w:cstheme="minorHAnsi"/>
                <w:bCs/>
                <w:sz w:val="20"/>
                <w:szCs w:val="20"/>
              </w:rPr>
              <w:t xml:space="preserve">a.a. sobre a TIR, </w:t>
            </w:r>
            <w:r w:rsidRPr="00133A80">
              <w:rPr>
                <w:rFonts w:ascii="Verdana" w:hAnsi="Verdana"/>
                <w:sz w:val="20"/>
              </w:rPr>
              <w:t xml:space="preserve">caso </w:t>
            </w:r>
            <w:r w:rsidRPr="00C32F03">
              <w:rPr>
                <w:rFonts w:ascii="Verdana" w:hAnsi="Verdana" w:cstheme="minorHAnsi"/>
                <w:bCs/>
                <w:sz w:val="20"/>
                <w:szCs w:val="20"/>
              </w:rPr>
              <w:t>tod</w:t>
            </w:r>
            <w:r>
              <w:rPr>
                <w:rFonts w:ascii="Verdana" w:hAnsi="Verdana" w:cstheme="minorHAnsi"/>
                <w:bCs/>
                <w:sz w:val="20"/>
                <w:szCs w:val="20"/>
              </w:rPr>
              <w:t>o</w:t>
            </w:r>
            <w:r w:rsidRPr="00C32F03">
              <w:rPr>
                <w:rFonts w:ascii="Verdana" w:hAnsi="Verdana" w:cstheme="minorHAnsi"/>
                <w:bCs/>
                <w:sz w:val="20"/>
                <w:szCs w:val="20"/>
              </w:rPr>
              <w:t>s</w:t>
            </w:r>
            <w:r w:rsidRPr="00133A80">
              <w:rPr>
                <w:rFonts w:ascii="Verdana" w:hAnsi="Verdana"/>
                <w:sz w:val="20"/>
              </w:rPr>
              <w:t xml:space="preserve"> os Empreendimentos </w:t>
            </w:r>
            <w:r>
              <w:rPr>
                <w:rFonts w:ascii="Verdana" w:hAnsi="Verdana" w:cstheme="minorHAnsi"/>
                <w:bCs/>
                <w:sz w:val="20"/>
                <w:szCs w:val="20"/>
              </w:rPr>
              <w:t>atinjam a meta, o que for maior</w:t>
            </w:r>
            <w:r w:rsidRPr="00133A80">
              <w:rPr>
                <w:rFonts w:ascii="Verdana" w:hAnsi="Verdana"/>
                <w:sz w:val="20"/>
              </w:rPr>
              <w:t>.</w:t>
            </w:r>
          </w:p>
          <w:p w14:paraId="243C46A5" w14:textId="15E5F563" w:rsidR="008B5AC6" w:rsidRPr="000A7ED8" w:rsidRDefault="008B5AC6" w:rsidP="000A7ED8">
            <w:pPr>
              <w:widowControl w:val="0"/>
              <w:spacing w:line="280" w:lineRule="exact"/>
              <w:jc w:val="both"/>
              <w:rPr>
                <w:rFonts w:ascii="Verdana" w:hAnsi="Verdana"/>
                <w:bCs/>
                <w:sz w:val="20"/>
                <w:szCs w:val="20"/>
                <w:lang w:val="x-none"/>
              </w:rPr>
            </w:pPr>
          </w:p>
        </w:tc>
      </w:tr>
      <w:tr w:rsidR="00A573AB" w:rsidRPr="00C161B0" w14:paraId="29958E95" w14:textId="77777777" w:rsidTr="00E26909">
        <w:trPr>
          <w:trHeight w:val="420"/>
        </w:trPr>
        <w:tc>
          <w:tcPr>
            <w:tcW w:w="3828" w:type="dxa"/>
          </w:tcPr>
          <w:p w14:paraId="0A2CBFEC"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71CB74BB" w14:textId="6627F10D" w:rsidR="00A573AB" w:rsidRPr="00C161B0" w:rsidRDefault="000D7D8A" w:rsidP="00E26909">
            <w:pPr>
              <w:spacing w:line="280" w:lineRule="exact"/>
              <w:jc w:val="both"/>
              <w:rPr>
                <w:rFonts w:ascii="Verdana" w:hAnsi="Verdana"/>
                <w:sz w:val="20"/>
                <w:szCs w:val="20"/>
              </w:rPr>
            </w:pPr>
            <w:r>
              <w:rPr>
                <w:rFonts w:ascii="Verdana" w:hAnsi="Verdana"/>
                <w:sz w:val="20"/>
                <w:szCs w:val="20"/>
              </w:rPr>
              <w:t>R</w:t>
            </w:r>
            <w:r w:rsidRPr="001938B0">
              <w:rPr>
                <w:rFonts w:ascii="Verdana" w:hAnsi="Verdana"/>
                <w:sz w:val="20"/>
                <w:szCs w:val="20"/>
              </w:rPr>
              <w:t>essalvadas as hipóteses de Vencimento Antecipado</w:t>
            </w:r>
            <w:r w:rsidR="008439B2">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 xml:space="preserve">em uma única parcela, </w:t>
            </w:r>
            <w:r w:rsidR="008439B2">
              <w:rPr>
                <w:rFonts w:ascii="Verdana" w:hAnsi="Verdana"/>
                <w:sz w:val="20"/>
                <w:szCs w:val="20"/>
              </w:rPr>
              <w:t>na Data de Vencimento</w:t>
            </w:r>
            <w:r w:rsidR="00A573AB" w:rsidRPr="00B43CA9">
              <w:rPr>
                <w:rFonts w:ascii="Verdana" w:hAnsi="Verdana"/>
                <w:spacing w:val="2"/>
                <w:sz w:val="20"/>
                <w:szCs w:val="20"/>
              </w:rPr>
              <w:t>.</w:t>
            </w:r>
          </w:p>
          <w:p w14:paraId="254A2C63" w14:textId="77777777" w:rsidR="00A573AB" w:rsidRPr="00C161B0" w:rsidRDefault="00A573AB" w:rsidP="00E26909">
            <w:pPr>
              <w:spacing w:line="280" w:lineRule="exact"/>
              <w:jc w:val="both"/>
              <w:rPr>
                <w:rFonts w:ascii="Verdana" w:hAnsi="Verdana" w:cs="Arial"/>
                <w:bCs/>
                <w:color w:val="000000"/>
                <w:sz w:val="20"/>
                <w:szCs w:val="20"/>
              </w:rPr>
            </w:pPr>
          </w:p>
        </w:tc>
      </w:tr>
      <w:tr w:rsidR="00A573AB" w:rsidRPr="00C161B0" w14:paraId="635D59F8" w14:textId="77777777" w:rsidTr="00E26909">
        <w:trPr>
          <w:trHeight w:val="199"/>
        </w:trPr>
        <w:tc>
          <w:tcPr>
            <w:tcW w:w="3828" w:type="dxa"/>
          </w:tcPr>
          <w:p w14:paraId="698BC1F1"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319C3642"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w:t>
            </w:r>
            <w:r w:rsidRPr="00B43CA9">
              <w:rPr>
                <w:rFonts w:ascii="Verdana" w:hAnsi="Verdana" w:cs="Arial"/>
                <w:sz w:val="20"/>
                <w:szCs w:val="20"/>
              </w:rPr>
              <w:lastRenderedPageBreak/>
              <w:t xml:space="preserve">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w:t>
            </w:r>
            <w:r w:rsidRPr="00CF3037">
              <w:rPr>
                <w:rFonts w:ascii="Verdana" w:hAnsi="Verdana" w:cs="Arial"/>
                <w:sz w:val="20"/>
                <w:szCs w:val="20"/>
              </w:rPr>
              <w:t xml:space="preserve">conforme o caso, </w:t>
            </w:r>
            <w:r w:rsidRPr="00DB529D">
              <w:rPr>
                <w:rFonts w:ascii="Verdana" w:hAnsi="Verdana" w:cs="Arial"/>
                <w:b/>
                <w:bCs/>
                <w:sz w:val="20"/>
                <w:szCs w:val="20"/>
              </w:rPr>
              <w:t>(i)</w:t>
            </w:r>
            <w:r w:rsidRPr="00DB529D">
              <w:rPr>
                <w:rFonts w:ascii="Verdana" w:hAnsi="Verdana" w:cs="Arial"/>
                <w:sz w:val="20"/>
                <w:szCs w:val="20"/>
              </w:rPr>
              <w:t xml:space="preserve"> multa moratória convencional, irredutível e de natureza não compensatória de 2% (dois por cento), </w:t>
            </w:r>
            <w:r w:rsidRPr="00DB529D">
              <w:rPr>
                <w:rFonts w:ascii="Verdana" w:hAnsi="Verdana" w:cs="Arial"/>
                <w:b/>
                <w:bCs/>
                <w:sz w:val="20"/>
                <w:szCs w:val="20"/>
              </w:rPr>
              <w:t>(ii)</w:t>
            </w:r>
            <w:r w:rsidRPr="00DB529D">
              <w:rPr>
                <w:rFonts w:ascii="Verdana" w:hAnsi="Verdana" w:cs="Arial"/>
                <w:sz w:val="20"/>
                <w:szCs w:val="20"/>
              </w:rPr>
              <w:t xml:space="preserve"> juros de mora de 1% (um por cento) ao mês, observado o critério </w:t>
            </w:r>
            <w:r w:rsidRPr="00DB529D">
              <w:rPr>
                <w:rFonts w:ascii="Verdana" w:hAnsi="Verdana" w:cs="Arial"/>
                <w:i/>
                <w:sz w:val="20"/>
                <w:szCs w:val="20"/>
              </w:rPr>
              <w:t>pro rata temporis</w:t>
            </w:r>
            <w:r w:rsidRPr="00DB529D">
              <w:rPr>
                <w:rFonts w:ascii="Verdana" w:hAnsi="Verdana" w:cs="Arial"/>
                <w:sz w:val="20"/>
                <w:szCs w:val="20"/>
              </w:rPr>
              <w:t xml:space="preserve">, pelos dias de atraso desde o dia do inadimplemento até o dia do efetivo pagamento, e </w:t>
            </w:r>
            <w:r w:rsidRPr="00DB529D">
              <w:rPr>
                <w:rFonts w:ascii="Verdana" w:hAnsi="Verdana" w:cs="Arial"/>
                <w:b/>
                <w:bCs/>
                <w:sz w:val="20"/>
                <w:szCs w:val="20"/>
              </w:rPr>
              <w:t>(iii)</w:t>
            </w:r>
            <w:r w:rsidRPr="00DB529D">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da Securitizadora de declarar vencida antecipadamente a CCB</w:t>
            </w:r>
            <w:r w:rsidRPr="00DB529D">
              <w:rPr>
                <w:rFonts w:ascii="Verdana" w:hAnsi="Verdana" w:cstheme="minorHAnsi"/>
                <w:sz w:val="20"/>
                <w:szCs w:val="20"/>
              </w:rPr>
              <w:t>.</w:t>
            </w:r>
          </w:p>
          <w:p w14:paraId="50DA578B" w14:textId="77777777" w:rsidR="00A573AB" w:rsidRPr="00C161B0" w:rsidRDefault="00A573AB" w:rsidP="00E26909">
            <w:pPr>
              <w:tabs>
                <w:tab w:val="left" w:pos="540"/>
              </w:tabs>
              <w:spacing w:line="280" w:lineRule="exact"/>
              <w:jc w:val="both"/>
              <w:rPr>
                <w:rFonts w:ascii="Verdana" w:hAnsi="Verdana" w:cs="Tahoma"/>
                <w:bCs/>
                <w:sz w:val="20"/>
                <w:szCs w:val="20"/>
              </w:rPr>
            </w:pPr>
          </w:p>
        </w:tc>
      </w:tr>
      <w:tr w:rsidR="00A573AB" w:rsidRPr="00C161B0" w14:paraId="7E5A674A" w14:textId="77777777" w:rsidTr="00E26909">
        <w:trPr>
          <w:trHeight w:val="199"/>
        </w:trPr>
        <w:tc>
          <w:tcPr>
            <w:tcW w:w="3828" w:type="dxa"/>
          </w:tcPr>
          <w:p w14:paraId="0F515D3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3F717320" w14:textId="643B3A89" w:rsidR="00A573AB" w:rsidRPr="00C161B0" w:rsidRDefault="00A573AB" w:rsidP="00E26909">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AEA1B7A" w14:textId="77777777" w:rsidR="00A573AB" w:rsidRPr="005D7805" w:rsidRDefault="00A573AB">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1DEB8E9D"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30185E7A"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w:t>
      </w:r>
      <w:r w:rsidR="00214DF1">
        <w:rPr>
          <w:rFonts w:ascii="Verdana" w:hAnsi="Verdana"/>
          <w:b/>
          <w:bCs/>
          <w:sz w:val="20"/>
          <w:szCs w:val="20"/>
          <w:u w:val="single"/>
        </w:rPr>
        <w:t>V</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7" w:author="Guilherme Duarte Haselof" w:date="2021-02-22T15:34:00Z" w:initials="GDH">
    <w:p w14:paraId="29AB3E3E" w14:textId="19FE694E" w:rsidR="005978AC" w:rsidRDefault="005978AC" w:rsidP="005978AC">
      <w:pPr>
        <w:pStyle w:val="Level2"/>
        <w:tabs>
          <w:tab w:val="clear" w:pos="1247"/>
          <w:tab w:val="left" w:pos="567"/>
        </w:tabs>
        <w:spacing w:before="240" w:after="240" w:line="297" w:lineRule="auto"/>
        <w:ind w:left="0" w:firstLine="0"/>
        <w:rPr>
          <w:szCs w:val="24"/>
        </w:rPr>
      </w:pPr>
      <w:r>
        <w:rPr>
          <w:rStyle w:val="Refdecomentrio"/>
        </w:rPr>
        <w:annotationRef/>
      </w:r>
      <w:r>
        <w:t xml:space="preserve">E, por estarem assim justas e contratadas, as Partes firmam o presente instrumento em formato </w:t>
      </w:r>
      <w:r>
        <w:t>digital</w:t>
      </w:r>
      <w:r>
        <w:t xml:space="preserve">,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 </w:t>
      </w:r>
    </w:p>
    <w:p w14:paraId="320C098B" w14:textId="297F88A5" w:rsidR="005978AC" w:rsidRDefault="005978AC">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0C0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D6F" w16cex:dateUtc="2021-02-2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0C098B" w16cid:durableId="23DE4D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62040" w14:textId="77777777" w:rsidR="00133A80" w:rsidRDefault="00133A80" w:rsidP="00BE5740">
      <w:r>
        <w:separator/>
      </w:r>
    </w:p>
  </w:endnote>
  <w:endnote w:type="continuationSeparator" w:id="0">
    <w:p w14:paraId="22EFF8CA" w14:textId="77777777" w:rsidR="00133A80" w:rsidRDefault="00133A80" w:rsidP="00BE5740">
      <w:r>
        <w:continuationSeparator/>
      </w:r>
    </w:p>
  </w:endnote>
  <w:endnote w:type="continuationNotice" w:id="1">
    <w:p w14:paraId="7D99BCE1" w14:textId="77777777" w:rsidR="00133A80" w:rsidRDefault="00133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133A80" w:rsidRDefault="00133A80"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133A80" w:rsidRDefault="00133A80">
    <w:pPr>
      <w:pStyle w:val="Rodap"/>
      <w:ind w:right="360"/>
    </w:pPr>
  </w:p>
  <w:p w14:paraId="202CEC92" w14:textId="77777777" w:rsidR="00133A80" w:rsidRDefault="00133A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F240" w14:textId="77777777" w:rsidR="00133A80" w:rsidRDefault="00133A80" w:rsidP="00BE5740">
      <w:r>
        <w:separator/>
      </w:r>
    </w:p>
  </w:footnote>
  <w:footnote w:type="continuationSeparator" w:id="0">
    <w:p w14:paraId="1A6D0850" w14:textId="77777777" w:rsidR="00133A80" w:rsidRDefault="00133A80" w:rsidP="00BE5740">
      <w:r>
        <w:continuationSeparator/>
      </w:r>
    </w:p>
  </w:footnote>
  <w:footnote w:type="continuationNotice" w:id="1">
    <w:p w14:paraId="552CA740" w14:textId="77777777" w:rsidR="00133A80" w:rsidRDefault="00133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133A80" w:rsidRPr="0043001D" w:rsidRDefault="00133A80"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133A80" w:rsidRDefault="00133A80"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5378BCEB" w:rsidR="00133A80" w:rsidRPr="00834F0B" w:rsidRDefault="00133A80" w:rsidP="005B7EE7">
    <w:pPr>
      <w:pStyle w:val="Cabealho"/>
      <w:jc w:val="right"/>
      <w:rPr>
        <w:rFonts w:ascii="Verdana" w:hAnsi="Verdana"/>
        <w:b/>
        <w:bCs/>
        <w:smallCaps/>
        <w:sz w:val="20"/>
        <w:szCs w:val="20"/>
        <w:lang w:val="pt-BR"/>
      </w:rPr>
    </w:pPr>
    <w:r>
      <w:rPr>
        <w:rFonts w:ascii="Verdana" w:hAnsi="Verdana"/>
        <w:b/>
        <w:bCs/>
        <w:smallCaps/>
        <w:sz w:val="20"/>
        <w:szCs w:val="20"/>
        <w:lang w:val="pt-BR"/>
      </w:rPr>
      <w:t>19.02.2021</w:t>
    </w:r>
  </w:p>
  <w:p w14:paraId="322F1128" w14:textId="77777777" w:rsidR="00133A80" w:rsidRPr="005B7EE7" w:rsidRDefault="00133A80"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673F3C"/>
    <w:multiLevelType w:val="hybridMultilevel"/>
    <w:tmpl w:val="026E72EE"/>
    <w:lvl w:ilvl="0" w:tplc="EB025268">
      <w:start w:val="1"/>
      <w:numFmt w:val="decimal"/>
      <w:pStyle w:val="Ttulo1Char"/>
      <w:lvlText w:val="%1."/>
      <w:lvlJc w:val="left"/>
      <w:pPr>
        <w:tabs>
          <w:tab w:val="num" w:pos="567"/>
        </w:tabs>
        <w:ind w:left="0" w:firstLine="0"/>
      </w:pPr>
      <w:rPr>
        <w:rFonts w:ascii="Arial" w:hAnsi="Arial" w:cs="Arial" w:hint="default"/>
        <w:b w:val="0"/>
        <w:i w:val="0"/>
        <w:sz w:val="20"/>
        <w:szCs w:val="20"/>
      </w:rPr>
    </w:lvl>
    <w:lvl w:ilvl="1" w:tplc="BAB2D03E">
      <w:start w:val="1"/>
      <w:numFmt w:val="decimal"/>
      <w:pStyle w:val="Ttulo3Char"/>
      <w:lvlText w:val="%1.%2."/>
      <w:lvlJc w:val="left"/>
      <w:pPr>
        <w:tabs>
          <w:tab w:val="num" w:pos="1247"/>
        </w:tabs>
        <w:ind w:left="567" w:firstLine="0"/>
      </w:pPr>
      <w:rPr>
        <w:rFonts w:ascii="Arial" w:hAnsi="Arial" w:cs="Arial" w:hint="default"/>
        <w:b w:val="0"/>
        <w:i w:val="0"/>
        <w:sz w:val="20"/>
        <w:szCs w:val="20"/>
      </w:rPr>
    </w:lvl>
    <w:lvl w:ilvl="2" w:tplc="6A000882">
      <w:start w:val="1"/>
      <w:numFmt w:val="decimal"/>
      <w:pStyle w:val="Ttulo4Char"/>
      <w:lvlText w:val="%1.%2.%3."/>
      <w:lvlJc w:val="left"/>
      <w:pPr>
        <w:tabs>
          <w:tab w:val="num" w:pos="2041"/>
        </w:tabs>
        <w:ind w:left="1247" w:firstLine="0"/>
      </w:pPr>
      <w:rPr>
        <w:rFonts w:ascii="Arial" w:hAnsi="Arial" w:cs="Arial" w:hint="default"/>
        <w:b w:val="0"/>
        <w:i w:val="0"/>
        <w:sz w:val="20"/>
        <w:szCs w:val="20"/>
      </w:rPr>
    </w:lvl>
    <w:lvl w:ilvl="3" w:tplc="CC8A6B04">
      <w:start w:val="1"/>
      <w:numFmt w:val="lowerRoman"/>
      <w:pStyle w:val="Ttulo5Char"/>
      <w:lvlText w:val="(%4)"/>
      <w:lvlJc w:val="left"/>
      <w:pPr>
        <w:tabs>
          <w:tab w:val="num" w:pos="2722"/>
        </w:tabs>
        <w:ind w:left="2041" w:firstLine="0"/>
      </w:pPr>
      <w:rPr>
        <w:rFonts w:ascii="Arial" w:hAnsi="Arial" w:cs="Arial" w:hint="default"/>
      </w:rPr>
    </w:lvl>
    <w:lvl w:ilvl="4" w:tplc="13286DC6">
      <w:start w:val="1"/>
      <w:numFmt w:val="lowerLetter"/>
      <w:pStyle w:val="Ttulo6Char"/>
      <w:lvlText w:val="(%5)"/>
      <w:lvlJc w:val="left"/>
      <w:pPr>
        <w:tabs>
          <w:tab w:val="num" w:pos="3289"/>
        </w:tabs>
        <w:ind w:left="2722" w:firstLine="0"/>
      </w:pPr>
      <w:rPr>
        <w:rFonts w:ascii="Tahoma" w:hAnsi="Tahoma" w:cs="Times New Roman" w:hint="default"/>
      </w:rPr>
    </w:lvl>
    <w:lvl w:ilvl="5" w:tplc="BE068B12">
      <w:start w:val="1"/>
      <w:numFmt w:val="upperRoman"/>
      <w:pStyle w:val="Ttulo9Char"/>
      <w:lvlText w:val="(%6)"/>
      <w:lvlJc w:val="left"/>
      <w:pPr>
        <w:tabs>
          <w:tab w:val="num" w:pos="3969"/>
        </w:tabs>
        <w:ind w:left="3289" w:firstLine="0"/>
      </w:pPr>
      <w:rPr>
        <w:rFonts w:cs="Times New Roman"/>
      </w:rPr>
    </w:lvl>
    <w:lvl w:ilvl="6" w:tplc="CEDECE98">
      <w:start w:val="1"/>
      <w:numFmt w:val="none"/>
      <w:lvlText w:val=""/>
      <w:lvlJc w:val="left"/>
      <w:pPr>
        <w:tabs>
          <w:tab w:val="num" w:pos="3969"/>
        </w:tabs>
        <w:ind w:left="3969" w:hanging="680"/>
      </w:pPr>
      <w:rPr>
        <w:rFonts w:cs="Times New Roman"/>
      </w:rPr>
    </w:lvl>
    <w:lvl w:ilvl="7" w:tplc="4300BE6C">
      <w:start w:val="1"/>
      <w:numFmt w:val="none"/>
      <w:lvlText w:val=""/>
      <w:lvlJc w:val="left"/>
      <w:pPr>
        <w:tabs>
          <w:tab w:val="num" w:pos="3969"/>
        </w:tabs>
        <w:ind w:left="3969" w:hanging="680"/>
      </w:pPr>
      <w:rPr>
        <w:rFonts w:cs="Times New Roman"/>
      </w:rPr>
    </w:lvl>
    <w:lvl w:ilvl="8" w:tplc="D6C03598">
      <w:start w:val="1"/>
      <w:numFmt w:val="none"/>
      <w:lvlText w:val=""/>
      <w:lvlJc w:val="left"/>
      <w:pPr>
        <w:tabs>
          <w:tab w:val="num" w:pos="3969"/>
        </w:tabs>
        <w:ind w:left="3969" w:hanging="680"/>
      </w:pPr>
      <w:rPr>
        <w:rFonts w:cs="Times New Roman"/>
      </w:rPr>
    </w:lvl>
  </w:abstractNum>
  <w:abstractNum w:abstractNumId="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4"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5"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7"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7"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8"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40"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5"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9"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1"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3"/>
  </w:num>
  <w:num w:numId="3">
    <w:abstractNumId w:val="2"/>
  </w:num>
  <w:num w:numId="4">
    <w:abstractNumId w:val="34"/>
  </w:num>
  <w:num w:numId="5">
    <w:abstractNumId w:val="50"/>
  </w:num>
  <w:num w:numId="6">
    <w:abstractNumId w:val="42"/>
  </w:num>
  <w:num w:numId="7">
    <w:abstractNumId w:val="11"/>
  </w:num>
  <w:num w:numId="8">
    <w:abstractNumId w:val="29"/>
  </w:num>
  <w:num w:numId="9">
    <w:abstractNumId w:val="4"/>
  </w:num>
  <w:num w:numId="10">
    <w:abstractNumId w:val="53"/>
  </w:num>
  <w:num w:numId="11">
    <w:abstractNumId w:val="33"/>
  </w:num>
  <w:num w:numId="12">
    <w:abstractNumId w:val="52"/>
  </w:num>
  <w:num w:numId="13">
    <w:abstractNumId w:val="26"/>
  </w:num>
  <w:num w:numId="14">
    <w:abstractNumId w:val="10"/>
  </w:num>
  <w:num w:numId="15">
    <w:abstractNumId w:val="20"/>
  </w:num>
  <w:num w:numId="16">
    <w:abstractNumId w:val="14"/>
  </w:num>
  <w:num w:numId="17">
    <w:abstractNumId w:val="24"/>
  </w:num>
  <w:num w:numId="18">
    <w:abstractNumId w:val="48"/>
  </w:num>
  <w:num w:numId="19">
    <w:abstractNumId w:val="28"/>
  </w:num>
  <w:num w:numId="20">
    <w:abstractNumId w:val="12"/>
  </w:num>
  <w:num w:numId="21">
    <w:abstractNumId w:val="47"/>
  </w:num>
  <w:num w:numId="22">
    <w:abstractNumId w:val="9"/>
  </w:num>
  <w:num w:numId="23">
    <w:abstractNumId w:val="23"/>
  </w:num>
  <w:num w:numId="24">
    <w:abstractNumId w:val="36"/>
  </w:num>
  <w:num w:numId="25">
    <w:abstractNumId w:val="16"/>
  </w:num>
  <w:num w:numId="26">
    <w:abstractNumId w:val="5"/>
  </w:num>
  <w:num w:numId="27">
    <w:abstractNumId w:val="39"/>
  </w:num>
  <w:num w:numId="28">
    <w:abstractNumId w:val="1"/>
  </w:num>
  <w:num w:numId="29">
    <w:abstractNumId w:val="1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7"/>
  </w:num>
  <w:num w:numId="33">
    <w:abstractNumId w:val="46"/>
  </w:num>
  <w:num w:numId="34">
    <w:abstractNumId w:val="19"/>
  </w:num>
  <w:num w:numId="35">
    <w:abstractNumId w:val="13"/>
  </w:num>
  <w:num w:numId="36">
    <w:abstractNumId w:val="25"/>
  </w:num>
  <w:num w:numId="37">
    <w:abstractNumId w:val="32"/>
  </w:num>
  <w:num w:numId="38">
    <w:abstractNumId w:val="45"/>
  </w:num>
  <w:num w:numId="39">
    <w:abstractNumId w:val="27"/>
  </w:num>
  <w:num w:numId="40">
    <w:abstractNumId w:val="38"/>
  </w:num>
  <w:num w:numId="41">
    <w:abstractNumId w:val="30"/>
  </w:num>
  <w:num w:numId="42">
    <w:abstractNumId w:val="54"/>
  </w:num>
  <w:num w:numId="43">
    <w:abstractNumId w:val="35"/>
  </w:num>
  <w:num w:numId="44">
    <w:abstractNumId w:val="51"/>
  </w:num>
  <w:num w:numId="45">
    <w:abstractNumId w:val="7"/>
  </w:num>
  <w:num w:numId="46">
    <w:abstractNumId w:val="22"/>
  </w:num>
  <w:num w:numId="47">
    <w:abstractNumId w:val="40"/>
  </w:num>
  <w:num w:numId="48">
    <w:abstractNumId w:val="44"/>
  </w:num>
  <w:num w:numId="49">
    <w:abstractNumId w:val="49"/>
  </w:num>
  <w:num w:numId="50">
    <w:abstractNumId w:val="3"/>
  </w:num>
  <w:num w:numId="51">
    <w:abstractNumId w:val="18"/>
  </w:num>
  <w:num w:numId="52">
    <w:abstractNumId w:val="41"/>
  </w:num>
  <w:num w:numId="53">
    <w:abstractNumId w:val="31"/>
  </w:num>
  <w:num w:numId="54">
    <w:abstractNumId w:val="21"/>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A09"/>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1D6"/>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A80"/>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4"/>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0DF7"/>
    <w:rsid w:val="00251017"/>
    <w:rsid w:val="002511AF"/>
    <w:rsid w:val="002512E1"/>
    <w:rsid w:val="0025170F"/>
    <w:rsid w:val="0025174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05C"/>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6B6C"/>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64E"/>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AC"/>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AA"/>
    <w:rsid w:val="005C66D6"/>
    <w:rsid w:val="005C6A92"/>
    <w:rsid w:val="005C6B98"/>
    <w:rsid w:val="005C700C"/>
    <w:rsid w:val="005C7071"/>
    <w:rsid w:val="005C7583"/>
    <w:rsid w:val="005C7B7E"/>
    <w:rsid w:val="005C7CD9"/>
    <w:rsid w:val="005D006D"/>
    <w:rsid w:val="005D0621"/>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BD9"/>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78"/>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8771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5E"/>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0E5"/>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3C"/>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0A3C"/>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3F9"/>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6CB"/>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266012369">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5964876">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076896008">
      <w:bodyDiv w:val="1"/>
      <w:marLeft w:val="0"/>
      <w:marRight w:val="0"/>
      <w:marTop w:val="0"/>
      <w:marBottom w:val="0"/>
      <w:divBdr>
        <w:top w:val="none" w:sz="0" w:space="0" w:color="auto"/>
        <w:left w:val="none" w:sz="0" w:space="0" w:color="auto"/>
        <w:bottom w:val="none" w:sz="0" w:space="0" w:color="auto"/>
        <w:right w:val="none" w:sz="0" w:space="0" w:color="auto"/>
      </w:divBdr>
    </w:div>
    <w:div w:id="1088306482">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776359711">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ocri@grupogaia.com.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15393</Words>
  <Characters>83124</Characters>
  <Application>Microsoft Office Word</Application>
  <DocSecurity>0</DocSecurity>
  <Lines>692</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Guilherme Duarte Haselof</cp:lastModifiedBy>
  <cp:revision>3</cp:revision>
  <cp:lastPrinted>2019-09-16T12:40:00Z</cp:lastPrinted>
  <dcterms:created xsi:type="dcterms:W3CDTF">2021-02-22T18:35:00Z</dcterms:created>
  <dcterms:modified xsi:type="dcterms:W3CDTF">2021-02-22T18:36:00Z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