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4E3C9517"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 xml:space="preserve">na Rua Cristóvão Colombo, 2955, </w:t>
      </w:r>
      <w:proofErr w:type="gramStart"/>
      <w:r>
        <w:rPr>
          <w:rFonts w:ascii="Verdana" w:hAnsi="Verdana"/>
          <w:spacing w:val="2"/>
          <w:sz w:val="20"/>
          <w:szCs w:val="20"/>
        </w:rPr>
        <w:t>Conjunto</w:t>
      </w:r>
      <w:proofErr w:type="gramEnd"/>
      <w:r>
        <w:rPr>
          <w:rFonts w:ascii="Verdana" w:hAnsi="Verdana"/>
          <w:spacing w:val="2"/>
          <w:sz w:val="20"/>
          <w:szCs w:val="20"/>
        </w:rPr>
        <w:t xml:space="preserve">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00D564CB" w:rsidRPr="001360AC">
        <w:rPr>
          <w:rFonts w:ascii="Verdana" w:hAnsi="Verdana"/>
          <w:spacing w:val="2"/>
          <w:sz w:val="20"/>
          <w:szCs w:val="20"/>
        </w:rPr>
        <w:t>18.282.093/0001-50</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0530766A" w:rsidR="00EA7382" w:rsidRPr="005D7805" w:rsidRDefault="00354EE6" w:rsidP="005D7805">
      <w:pPr>
        <w:spacing w:line="280" w:lineRule="exact"/>
        <w:jc w:val="both"/>
        <w:rPr>
          <w:rFonts w:ascii="Verdana" w:hAnsi="Verdana"/>
          <w:sz w:val="20"/>
          <w:szCs w:val="20"/>
        </w:rPr>
      </w:pPr>
      <w:bookmarkStart w:id="4" w:name="_DV_M8"/>
      <w:bookmarkEnd w:id="4"/>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D564CB" w:rsidRPr="006E20AE">
        <w:rPr>
          <w:rFonts w:ascii="Verdana" w:hAnsi="Verdana"/>
          <w:sz w:val="20"/>
          <w:szCs w:val="20"/>
        </w:rPr>
        <w:t>35.300.418.514</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12BF15D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r w:rsidR="00DB505C">
        <w:rPr>
          <w:rFonts w:ascii="Verdana" w:hAnsi="Verdana"/>
          <w:sz w:val="20"/>
          <w:szCs w:val="20"/>
          <w:u w:val="single"/>
        </w:rPr>
        <w:t>JC</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5" w:name="_DV_M14"/>
      <w:bookmarkStart w:id="6" w:name="_DV_M15"/>
      <w:bookmarkStart w:id="7" w:name="_DV_M16"/>
      <w:bookmarkStart w:id="8" w:name="_DV_M17"/>
      <w:bookmarkStart w:id="9" w:name="_DV_M18"/>
      <w:bookmarkStart w:id="10" w:name="_DV_M19"/>
      <w:bookmarkStart w:id="11" w:name="_DV_M20"/>
      <w:bookmarkEnd w:id="5"/>
      <w:bookmarkEnd w:id="6"/>
      <w:bookmarkEnd w:id="7"/>
      <w:bookmarkEnd w:id="8"/>
      <w:bookmarkEnd w:id="9"/>
      <w:bookmarkEnd w:id="10"/>
      <w:bookmarkEnd w:id="11"/>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2" w:name="_DV_M21"/>
      <w:bookmarkStart w:id="13" w:name="_Toc41728596"/>
      <w:bookmarkEnd w:id="12"/>
      <w:r w:rsidRPr="005D7805">
        <w:rPr>
          <w:rFonts w:ascii="Verdana" w:hAnsi="Verdana"/>
          <w:smallCaps/>
          <w:sz w:val="20"/>
        </w:rPr>
        <w:t>CONSIDERANDO QUE:</w:t>
      </w:r>
      <w:bookmarkEnd w:id="13"/>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4" w:name="_DV_M26"/>
      <w:bookmarkStart w:id="15" w:name="_DV_M27"/>
      <w:bookmarkStart w:id="16" w:name="_DV_M28"/>
      <w:bookmarkStart w:id="17" w:name="_DV_M29"/>
      <w:bookmarkStart w:id="18" w:name="_DV_M30"/>
      <w:bookmarkStart w:id="19" w:name="_DV_M32"/>
      <w:bookmarkEnd w:id="14"/>
      <w:bookmarkEnd w:id="15"/>
      <w:bookmarkEnd w:id="16"/>
      <w:bookmarkEnd w:id="17"/>
      <w:bookmarkEnd w:id="18"/>
      <w:bookmarkEnd w:id="19"/>
    </w:p>
    <w:p w14:paraId="3048D7DE" w14:textId="4042259D"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D564CB" w:rsidRPr="00B84E57">
        <w:rPr>
          <w:rFonts w:ascii="Verdana" w:hAnsi="Verdana"/>
          <w:i/>
          <w:spacing w:val="2"/>
          <w:sz w:val="20"/>
          <w:szCs w:val="20"/>
        </w:rPr>
        <w:t>41500852-</w:t>
      </w:r>
      <w:r w:rsidR="00D564CB" w:rsidRPr="00BB6408">
        <w:rPr>
          <w:rFonts w:ascii="Verdana" w:hAnsi="Verdana"/>
          <w:i/>
          <w:spacing w:val="2"/>
          <w:sz w:val="20"/>
          <w:szCs w:val="20"/>
        </w:rPr>
        <w:t>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D07BD0" w:rsidRPr="00D07BD0">
        <w:rPr>
          <w:rFonts w:ascii="Verdana" w:hAnsi="Verdana"/>
          <w:sz w:val="20"/>
          <w:szCs w:val="20"/>
          <w:lang w:val="pt-BR"/>
        </w:rPr>
        <w:t>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835FE6">
        <w:rPr>
          <w:rFonts w:ascii="Verdana" w:hAnsi="Verdana"/>
          <w:sz w:val="20"/>
          <w:szCs w:val="20"/>
          <w:lang w:val="pt-BR"/>
        </w:rPr>
        <w:t>5</w:t>
      </w:r>
      <w:r w:rsidR="00D07BD0">
        <w:rPr>
          <w:rFonts w:ascii="Verdana" w:hAnsi="Verdana"/>
          <w:sz w:val="20"/>
          <w:szCs w:val="20"/>
        </w:rPr>
        <w:t>.000.000,00</w:t>
      </w:r>
      <w:r w:rsidR="00D07BD0" w:rsidRPr="001938B0">
        <w:rPr>
          <w:rFonts w:ascii="Verdana" w:hAnsi="Verdana"/>
          <w:sz w:val="20"/>
          <w:szCs w:val="20"/>
        </w:rPr>
        <w:t xml:space="preserve"> (</w:t>
      </w:r>
      <w:r w:rsidR="00835FE6">
        <w:rPr>
          <w:rFonts w:ascii="Verdana" w:hAnsi="Verdana"/>
          <w:sz w:val="20"/>
          <w:szCs w:val="20"/>
          <w:lang w:val="pt-BR"/>
        </w:rPr>
        <w:t>cinco</w:t>
      </w:r>
      <w:r w:rsidR="00D07BD0">
        <w:rPr>
          <w:rFonts w:ascii="Verdana" w:hAnsi="Verdana"/>
          <w:sz w:val="20"/>
          <w:szCs w:val="20"/>
        </w:rPr>
        <w:t xml:space="preser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9D5A0D" w:rsidRPr="00D07BD0">
        <w:rPr>
          <w:rFonts w:ascii="Verdana" w:hAnsi="Verdana"/>
          <w:sz w:val="20"/>
          <w:szCs w:val="20"/>
          <w:lang w:val="pt-BR"/>
        </w:rPr>
        <w:t>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“Bem Viver </w:t>
      </w:r>
      <w:r w:rsidR="00210803">
        <w:rPr>
          <w:rFonts w:ascii="Verdana" w:hAnsi="Verdana" w:cstheme="minorHAnsi"/>
          <w:iCs/>
          <w:sz w:val="20"/>
          <w:szCs w:val="20"/>
          <w:lang w:val="pt-BR"/>
        </w:rPr>
        <w:t>Santa Cecília</w:t>
      </w:r>
      <w:r w:rsidR="00596A8F" w:rsidRPr="00842CE7">
        <w:rPr>
          <w:rFonts w:ascii="Verdana" w:hAnsi="Verdana" w:cstheme="minorHAnsi"/>
          <w:iCs/>
          <w:sz w:val="20"/>
          <w:szCs w:val="20"/>
        </w:rPr>
        <w:t xml:space="preserve">”, 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proofErr w:type="spellEnd"/>
      <w:r w:rsidR="00596A8F" w:rsidRPr="00842CE7">
        <w:rPr>
          <w:rFonts w:ascii="Verdana" w:hAnsi="Verdana" w:cstheme="minorHAnsi"/>
          <w:iCs/>
          <w:sz w:val="20"/>
          <w:szCs w:val="20"/>
        </w:rPr>
        <w:t xml:space="preserve">l situado Rua Fortunato, nº 188, Santa Cecília, na cidade e Estado de São Paulo, devidamente registrados nas matrículas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xml:space="preserve"> 130.076, 132.288 </w:t>
      </w:r>
      <w:r w:rsidR="00285ABF">
        <w:rPr>
          <w:rFonts w:ascii="Verdana" w:hAnsi="Verdana" w:cstheme="minorHAnsi"/>
          <w:iCs/>
          <w:sz w:val="20"/>
          <w:szCs w:val="20"/>
          <w:lang w:val="pt-BR"/>
        </w:rPr>
        <w:t>,</w:t>
      </w:r>
      <w:r w:rsidR="00596A8F" w:rsidRPr="00842CE7">
        <w:rPr>
          <w:rFonts w:ascii="Verdana" w:hAnsi="Verdana" w:cstheme="minorHAnsi"/>
          <w:iCs/>
          <w:sz w:val="20"/>
          <w:szCs w:val="20"/>
        </w:rPr>
        <w:t xml:space="preserve"> 132.289</w:t>
      </w:r>
      <w:r w:rsidR="00285ABF">
        <w:rPr>
          <w:rFonts w:ascii="Verdana" w:hAnsi="Verdana" w:cstheme="minorHAnsi"/>
          <w:iCs/>
          <w:sz w:val="20"/>
          <w:szCs w:val="20"/>
          <w:lang w:val="pt-BR"/>
        </w:rPr>
        <w:t xml:space="preserve"> e</w:t>
      </w:r>
      <w:r w:rsidR="00596A8F" w:rsidRPr="00842CE7">
        <w:rPr>
          <w:rFonts w:ascii="Verdana" w:hAnsi="Verdana" w:cstheme="minorHAnsi"/>
          <w:iCs/>
          <w:sz w:val="20"/>
          <w:szCs w:val="20"/>
        </w:rPr>
        <w:t xml:space="preserve"> </w:t>
      </w:r>
      <w:r w:rsidR="00285ABF">
        <w:rPr>
          <w:rFonts w:ascii="Verdana" w:hAnsi="Verdana" w:cstheme="minorHAnsi"/>
          <w:iCs/>
          <w:sz w:val="20"/>
          <w:szCs w:val="20"/>
          <w:lang w:val="pt-BR"/>
        </w:rPr>
        <w:t xml:space="preserve"> 136.266 </w:t>
      </w:r>
      <w:r w:rsidR="00285ABF" w:rsidRPr="007755F6">
        <w:rPr>
          <w:rFonts w:ascii="Verdana" w:hAnsi="Verdana" w:cstheme="minorHAnsi"/>
          <w:iCs/>
          <w:sz w:val="20"/>
          <w:szCs w:val="20"/>
        </w:rPr>
        <w:t xml:space="preserve"> </w:t>
      </w:r>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r w:rsidR="00842CE7">
        <w:rPr>
          <w:rFonts w:ascii="Verdana" w:hAnsi="Verdana" w:cstheme="minorHAnsi"/>
          <w:bCs/>
          <w:sz w:val="20"/>
          <w:szCs w:val="20"/>
          <w:u w:val="single"/>
          <w:lang w:val="pt-BR"/>
        </w:rPr>
        <w:t>Santa Cecília</w:t>
      </w:r>
      <w:r w:rsidR="00210803">
        <w:rPr>
          <w:rFonts w:ascii="Verdana" w:hAnsi="Verdana" w:cstheme="minorHAnsi"/>
          <w:bCs/>
          <w:sz w:val="20"/>
          <w:szCs w:val="20"/>
          <w:u w:val="single"/>
          <w:lang w:val="pt-BR"/>
        </w:rPr>
        <w:t>”)</w:t>
      </w:r>
      <w:r w:rsidR="00596A8F" w:rsidRPr="00842CE7">
        <w:rPr>
          <w:rFonts w:ascii="Verdana" w:hAnsi="Verdana" w:cstheme="minorHAnsi"/>
          <w:bCs/>
          <w:sz w:val="20"/>
          <w:szCs w:val="20"/>
        </w:rPr>
        <w:t>;</w:t>
      </w:r>
      <w:ins w:id="20" w:author="TozziniFreire Advogados" w:date="2021-04-06T21:10:00Z">
        <w:r w:rsidR="0046107C">
          <w:rPr>
            <w:rFonts w:ascii="Verdana" w:hAnsi="Verdana" w:cstheme="minorHAnsi"/>
            <w:bCs/>
            <w:sz w:val="20"/>
            <w:szCs w:val="20"/>
            <w:lang w:val="pt-BR"/>
          </w:rPr>
          <w:t xml:space="preserve"> e</w:t>
        </w:r>
      </w:ins>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w:t>
      </w:r>
      <w:proofErr w:type="spellStart"/>
      <w:r w:rsidR="00596A8F" w:rsidRPr="00842CE7">
        <w:rPr>
          <w:rFonts w:ascii="Verdana" w:hAnsi="Verdana" w:cstheme="minorHAnsi"/>
          <w:b/>
          <w:sz w:val="20"/>
          <w:szCs w:val="20"/>
        </w:rPr>
        <w:t>iii</w:t>
      </w:r>
      <w:proofErr w:type="spellEnd"/>
      <w:r w:rsidR="00596A8F" w:rsidRPr="00842CE7">
        <w:rPr>
          <w:rFonts w:ascii="Verdana" w:hAnsi="Verdana" w:cstheme="minorHAnsi"/>
          <w:b/>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empreendimento residencial </w:t>
      </w:r>
      <w:r w:rsidR="00210803">
        <w:rPr>
          <w:rFonts w:ascii="Verdana" w:hAnsi="Verdana" w:cstheme="minorHAnsi"/>
          <w:bCs/>
          <w:sz w:val="20"/>
          <w:szCs w:val="20"/>
          <w:lang w:val="pt-BR"/>
        </w:rPr>
        <w:t>“Bem Viver Cesário da Mota”</w:t>
      </w:r>
      <w:r w:rsidR="00210803" w:rsidRPr="00842CE7">
        <w:rPr>
          <w:rFonts w:ascii="Verdana" w:hAnsi="Verdana" w:cstheme="minorHAnsi"/>
          <w:bCs/>
          <w:sz w:val="20"/>
          <w:szCs w:val="20"/>
        </w:rPr>
        <w:t xml:space="preserve">, </w:t>
      </w:r>
      <w:r w:rsidR="00596A8F" w:rsidRPr="00842CE7">
        <w:rPr>
          <w:rFonts w:ascii="Verdana" w:hAnsi="Verdana" w:cstheme="minorHAnsi"/>
          <w:bCs/>
          <w:sz w:val="20"/>
          <w:szCs w:val="20"/>
        </w:rPr>
        <w:t>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w:t>
      </w:r>
      <w:del w:id="21" w:author="TozziniFreire Advogados" w:date="2021-04-06T21:10:00Z">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
            <w:bCs/>
            <w:sz w:val="20"/>
            <w:szCs w:val="20"/>
          </w:rPr>
          <w:delText xml:space="preserve">(iv) </w:delText>
        </w:r>
        <w:r w:rsidR="00596A8F" w:rsidRPr="00842CE7" w:rsidDel="0046107C">
          <w:rPr>
            <w:rFonts w:ascii="Verdana" w:hAnsi="Verdana" w:cstheme="minorHAnsi"/>
            <w:sz w:val="20"/>
            <w:szCs w:val="20"/>
            <w:lang w:val="pt-BR"/>
          </w:rPr>
          <w:delText>d</w:delText>
        </w:r>
        <w:r w:rsidR="00596A8F" w:rsidRPr="00842CE7" w:rsidDel="0046107C">
          <w:rPr>
            <w:rFonts w:ascii="Verdana" w:hAnsi="Verdana" w:cstheme="minorHAnsi"/>
            <w:iCs/>
            <w:sz w:val="20"/>
            <w:szCs w:val="20"/>
          </w:rPr>
          <w:delText xml:space="preserve">o empreendimento residencial </w:delText>
        </w:r>
        <w:r w:rsidR="00210803" w:rsidDel="0046107C">
          <w:rPr>
            <w:rFonts w:ascii="Verdana" w:hAnsi="Verdana" w:cstheme="minorHAnsi"/>
            <w:iCs/>
            <w:sz w:val="20"/>
            <w:szCs w:val="20"/>
            <w:lang w:val="pt-BR"/>
          </w:rPr>
          <w:delText>“Bem Viver Praça Buarque”</w:delText>
        </w:r>
        <w:r w:rsidR="00210803" w:rsidRPr="00842CE7" w:rsidDel="0046107C">
          <w:rPr>
            <w:rFonts w:ascii="Verdana" w:hAnsi="Verdana" w:cstheme="minorHAnsi"/>
            <w:iCs/>
            <w:sz w:val="20"/>
            <w:szCs w:val="20"/>
          </w:rPr>
          <w:delText xml:space="preserve">, </w:delText>
        </w:r>
        <w:r w:rsidR="00596A8F" w:rsidRPr="00842CE7" w:rsidDel="0046107C">
          <w:rPr>
            <w:rFonts w:ascii="Verdana" w:hAnsi="Verdana" w:cstheme="minorHAnsi"/>
            <w:iCs/>
            <w:sz w:val="20"/>
            <w:szCs w:val="20"/>
          </w:rPr>
          <w:delText>que será  erigido  no im</w:delText>
        </w:r>
        <w:r w:rsidR="00DE6D7C" w:rsidRPr="00842CE7" w:rsidDel="0046107C">
          <w:rPr>
            <w:rFonts w:ascii="Verdana" w:hAnsi="Verdana" w:cstheme="minorHAnsi"/>
            <w:iCs/>
            <w:sz w:val="20"/>
            <w:szCs w:val="20"/>
            <w:lang w:val="pt-BR"/>
          </w:rPr>
          <w:delText>óve</w:delText>
        </w:r>
        <w:r w:rsidR="00596A8F" w:rsidRPr="00842CE7" w:rsidDel="0046107C">
          <w:rPr>
            <w:rFonts w:ascii="Verdana" w:hAnsi="Verdana" w:cstheme="minorHAnsi"/>
            <w:iCs/>
            <w:sz w:val="20"/>
            <w:szCs w:val="20"/>
          </w:rPr>
          <w:delText>l situado na Rua General Jardim nºs 394 e 400, no 7º Subdistrito – Consolação, na cidade e Estado de São Paulo, devidamente descrito e caracterizado na matrícula nº 72.414, do 5º Cartório de Registro de Imóveis de São Paulo, de propriedade da BEM VIVER PRAÇA BUARQUE EMPREENDIMENTO IMOBILIARIO SPE LTDA., com sede na cidade e Estado de São Paulo, na Avenida Angélica nº 1.996, 12º andar, conjunto 1.210, Sala 05 – CEP: 01228-200, inscrita no CNPJ/ME sob nº</w:delText>
        </w:r>
        <w:r w:rsidR="007114CB" w:rsidDel="0046107C">
          <w:rPr>
            <w:rFonts w:ascii="Verdana" w:hAnsi="Verdana" w:cstheme="minorHAnsi"/>
            <w:iCs/>
            <w:sz w:val="20"/>
            <w:szCs w:val="20"/>
            <w:lang w:val="pt-BR"/>
          </w:rPr>
          <w:delText xml:space="preserve"> </w:delText>
        </w:r>
        <w:r w:rsidR="00842CE7" w:rsidDel="0046107C">
          <w:rPr>
            <w:rFonts w:ascii="Verdana" w:hAnsi="Verdana" w:cstheme="minorHAnsi"/>
            <w:iCs/>
            <w:sz w:val="20"/>
            <w:szCs w:val="20"/>
            <w:lang w:val="pt-BR"/>
          </w:rPr>
          <w:delText>40.828.687/0001-72</w:delText>
        </w:r>
        <w:r w:rsidR="00596A8F" w:rsidRPr="00842CE7" w:rsidDel="0046107C">
          <w:rPr>
            <w:rFonts w:ascii="Verdana" w:hAnsi="Verdana" w:cstheme="minorHAnsi"/>
            <w:iCs/>
            <w:sz w:val="20"/>
            <w:szCs w:val="20"/>
          </w:rPr>
          <w:delText xml:space="preserve">, NIRE nº </w:delText>
        </w:r>
        <w:r w:rsidR="00842CE7" w:rsidDel="0046107C">
          <w:rPr>
            <w:rFonts w:ascii="Verdana" w:hAnsi="Verdana" w:cstheme="minorHAnsi"/>
            <w:bCs/>
            <w:sz w:val="20"/>
            <w:szCs w:val="20"/>
            <w:lang w:val="pt-BR"/>
          </w:rPr>
          <w:delText xml:space="preserve">35.236.847.782 </w:delText>
        </w:r>
        <w:r w:rsidR="00596A8F" w:rsidRPr="00842CE7" w:rsidDel="0046107C">
          <w:rPr>
            <w:rFonts w:ascii="Verdana" w:hAnsi="Verdana" w:cstheme="minorHAnsi"/>
            <w:bCs/>
            <w:sz w:val="20"/>
            <w:szCs w:val="20"/>
          </w:rPr>
          <w:delText>(“</w:delText>
        </w:r>
        <w:r w:rsidR="00596A8F" w:rsidRPr="00842CE7" w:rsidDel="0046107C">
          <w:rPr>
            <w:rFonts w:ascii="Verdana" w:hAnsi="Verdana" w:cstheme="minorHAnsi"/>
            <w:bCs/>
            <w:sz w:val="20"/>
            <w:szCs w:val="20"/>
            <w:u w:val="single"/>
          </w:rPr>
          <w:delText>Empreendimento Bem Viver Praça Buarque</w:delText>
        </w:r>
        <w:r w:rsidR="00596A8F" w:rsidRPr="00842CE7" w:rsidDel="0046107C">
          <w:rPr>
            <w:rFonts w:ascii="Verdana" w:hAnsi="Verdana" w:cstheme="minorHAnsi"/>
            <w:bCs/>
            <w:sz w:val="20"/>
            <w:szCs w:val="20"/>
          </w:rPr>
          <w:delText xml:space="preserve">”); e </w:delText>
        </w:r>
        <w:r w:rsidR="00596A8F" w:rsidRPr="00842CE7" w:rsidDel="0046107C">
          <w:rPr>
            <w:rFonts w:ascii="Verdana" w:hAnsi="Verdana" w:cstheme="minorHAnsi"/>
            <w:b/>
            <w:bCs/>
            <w:sz w:val="20"/>
            <w:szCs w:val="20"/>
          </w:rPr>
          <w:delText>(v)</w:delText>
        </w:r>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Cs/>
            <w:sz w:val="20"/>
            <w:szCs w:val="20"/>
            <w:lang w:val="pt-BR"/>
          </w:rPr>
          <w:delText>d</w:delText>
        </w:r>
        <w:r w:rsidR="00596A8F" w:rsidRPr="00842CE7" w:rsidDel="0046107C">
          <w:rPr>
            <w:rFonts w:ascii="Verdana" w:hAnsi="Verdana" w:cstheme="minorHAnsi"/>
            <w:iCs/>
            <w:sz w:val="20"/>
            <w:szCs w:val="20"/>
          </w:rPr>
          <w:delText xml:space="preserve">o empreendimento residencial </w:delText>
        </w:r>
        <w:r w:rsidR="00210803" w:rsidDel="0046107C">
          <w:rPr>
            <w:rFonts w:ascii="Verdana" w:hAnsi="Verdana" w:cstheme="minorHAnsi"/>
            <w:iCs/>
            <w:sz w:val="20"/>
            <w:szCs w:val="20"/>
            <w:lang w:val="pt-BR"/>
          </w:rPr>
          <w:delText>“Bem Viver Aurora”</w:delText>
        </w:r>
        <w:r w:rsidR="00210803" w:rsidRPr="00842CE7" w:rsidDel="0046107C">
          <w:rPr>
            <w:rFonts w:ascii="Verdana" w:hAnsi="Verdana" w:cstheme="minorHAnsi"/>
            <w:iCs/>
            <w:sz w:val="20"/>
            <w:szCs w:val="20"/>
          </w:rPr>
          <w:delText xml:space="preserve">, </w:delText>
        </w:r>
        <w:r w:rsidR="00596A8F" w:rsidRPr="00842CE7" w:rsidDel="0046107C">
          <w:rPr>
            <w:rFonts w:ascii="Verdana" w:hAnsi="Verdana" w:cstheme="minorHAnsi"/>
            <w:iCs/>
            <w:sz w:val="20"/>
            <w:szCs w:val="20"/>
          </w:rPr>
          <w:delText>que será erigido no im</w:delText>
        </w:r>
        <w:r w:rsidR="00DE6D7C" w:rsidRPr="00842CE7" w:rsidDel="0046107C">
          <w:rPr>
            <w:rFonts w:ascii="Verdana" w:hAnsi="Verdana" w:cstheme="minorHAnsi"/>
            <w:iCs/>
            <w:sz w:val="20"/>
            <w:szCs w:val="20"/>
            <w:lang w:val="pt-BR"/>
          </w:rPr>
          <w:delText>óve</w:delText>
        </w:r>
        <w:r w:rsidR="00596A8F" w:rsidRPr="00842CE7" w:rsidDel="0046107C">
          <w:rPr>
            <w:rFonts w:ascii="Verdana" w:hAnsi="Verdana" w:cstheme="minorHAnsi"/>
            <w:iCs/>
            <w:sz w:val="20"/>
            <w:szCs w:val="20"/>
          </w:rPr>
          <w:delText xml:space="preserve">l situado na Rua Aurora, nº 965, no 7º Subdistrito Consolação, na cidade e Estado de São Paulo, e seu respectivo terreno, melhor descritos e caracterizados na Matrícula nº. 21.560, do 5º Cartório de Registro de Imóveis de São Paulo, de propriedade da </w:delText>
        </w:r>
        <w:r w:rsidR="00210803" w:rsidRPr="00F14BD7" w:rsidDel="0046107C">
          <w:rPr>
            <w:rFonts w:ascii="Verdana" w:hAnsi="Verdana" w:cstheme="minorHAnsi"/>
            <w:iCs/>
            <w:sz w:val="20"/>
            <w:szCs w:val="20"/>
          </w:rPr>
          <w:delText>futura  Sociedade de  Propósito específico em fase  de  Constituição para  Incorporaçao do Empreendimento situado na Rua Aurora</w:delText>
        </w:r>
        <w:r w:rsidR="00596A8F" w:rsidRPr="00842CE7" w:rsidDel="0046107C">
          <w:rPr>
            <w:rFonts w:ascii="Verdana" w:hAnsi="Verdana" w:cstheme="minorHAnsi"/>
            <w:bCs/>
            <w:sz w:val="20"/>
            <w:szCs w:val="20"/>
          </w:rPr>
          <w:delText xml:space="preserve"> (“</w:delText>
        </w:r>
        <w:r w:rsidR="00596A8F" w:rsidRPr="00842CE7" w:rsidDel="0046107C">
          <w:rPr>
            <w:rFonts w:ascii="Verdana" w:hAnsi="Verdana" w:cstheme="minorHAnsi"/>
            <w:bCs/>
            <w:sz w:val="20"/>
            <w:szCs w:val="20"/>
            <w:u w:val="single"/>
          </w:rPr>
          <w:delText>Empreendimento Aurora</w:delText>
        </w:r>
        <w:r w:rsidR="00596A8F" w:rsidRPr="00842CE7" w:rsidDel="0046107C">
          <w:rPr>
            <w:rFonts w:ascii="Verdana" w:hAnsi="Verdana" w:cstheme="minorHAnsi"/>
            <w:bCs/>
            <w:sz w:val="20"/>
            <w:szCs w:val="20"/>
          </w:rPr>
          <w:delText>”</w:delText>
        </w:r>
      </w:del>
      <w:r w:rsidR="00596A8F" w:rsidRPr="00842CE7">
        <w:rPr>
          <w:rFonts w:ascii="Verdana" w:hAnsi="Verdana" w:cstheme="minorHAnsi"/>
          <w:bCs/>
          <w:sz w:val="20"/>
          <w:szCs w:val="20"/>
        </w:rPr>
        <w:t xml:space="preserve"> e, quando em conjunto com o Empreendimento Bem Viver</w:t>
      </w:r>
      <w:r w:rsidR="00596A8F">
        <w:rPr>
          <w:rFonts w:ascii="Verdana" w:hAnsi="Verdana" w:cstheme="minorHAnsi"/>
          <w:bCs/>
          <w:sz w:val="20"/>
          <w:szCs w:val="20"/>
        </w:rPr>
        <w:t xml:space="preserve"> Design</w:t>
      </w:r>
      <w:del w:id="22" w:author="TozziniFreire Advogados" w:date="2021-04-06T21:10:00Z">
        <w:r w:rsidR="00596A8F" w:rsidDel="0046107C">
          <w:rPr>
            <w:rFonts w:ascii="Verdana" w:hAnsi="Verdana" w:cstheme="minorHAnsi"/>
            <w:bCs/>
            <w:sz w:val="20"/>
            <w:szCs w:val="20"/>
          </w:rPr>
          <w:delText>,</w:delText>
        </w:r>
      </w:del>
      <w:ins w:id="23" w:author="TozziniFreire Advogados" w:date="2021-04-06T21:10:00Z">
        <w:r w:rsidR="0046107C">
          <w:rPr>
            <w:rFonts w:ascii="Verdana" w:hAnsi="Verdana" w:cstheme="minorHAnsi"/>
            <w:bCs/>
            <w:sz w:val="20"/>
            <w:szCs w:val="20"/>
            <w:lang w:val="pt-BR"/>
          </w:rPr>
          <w:t xml:space="preserve"> e</w:t>
        </w:r>
      </w:ins>
      <w:r w:rsidR="00596A8F">
        <w:rPr>
          <w:rFonts w:ascii="Verdana" w:hAnsi="Verdana" w:cstheme="minorHAnsi"/>
          <w:bCs/>
          <w:sz w:val="20"/>
          <w:szCs w:val="20"/>
        </w:rPr>
        <w:t xml:space="preserve"> Empreendimento Bem Viver Fortunato</w:t>
      </w:r>
      <w:del w:id="24" w:author="TozziniFreire Advogados" w:date="2021-04-06T21:10:00Z">
        <w:r w:rsidR="00D630F1" w:rsidDel="0046107C">
          <w:rPr>
            <w:rFonts w:ascii="Verdana" w:hAnsi="Verdana" w:cstheme="minorHAnsi"/>
            <w:bCs/>
            <w:sz w:val="20"/>
            <w:szCs w:val="20"/>
            <w:lang w:val="pt-BR"/>
          </w:rPr>
          <w:delText>, o Empreendimento Bem Viver Cesário da Mota</w:delText>
        </w:r>
        <w:r w:rsidR="00596A8F" w:rsidDel="0046107C">
          <w:rPr>
            <w:rFonts w:ascii="Verdana" w:hAnsi="Verdana" w:cstheme="minorHAnsi"/>
            <w:bCs/>
            <w:sz w:val="20"/>
            <w:szCs w:val="20"/>
          </w:rPr>
          <w:delText xml:space="preserve"> e </w:delText>
        </w:r>
        <w:r w:rsidR="00D630F1" w:rsidDel="0046107C">
          <w:rPr>
            <w:rFonts w:ascii="Verdana" w:hAnsi="Verdana" w:cstheme="minorHAnsi"/>
            <w:bCs/>
            <w:sz w:val="20"/>
            <w:szCs w:val="20"/>
            <w:lang w:val="pt-BR"/>
          </w:rPr>
          <w:delText xml:space="preserve">o </w:delText>
        </w:r>
        <w:r w:rsidR="00596A8F" w:rsidDel="0046107C">
          <w:rPr>
            <w:rFonts w:ascii="Verdana" w:hAnsi="Verdana" w:cstheme="minorHAnsi"/>
            <w:bCs/>
            <w:sz w:val="20"/>
            <w:szCs w:val="20"/>
          </w:rPr>
          <w:delText>Empreendimento Bem Viver Praça Buarque</w:delText>
        </w:r>
      </w:del>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r w:rsidR="00863EF5">
        <w:rPr>
          <w:rFonts w:ascii="Verdana" w:hAnsi="Verdana" w:cstheme="minorHAnsi"/>
          <w:bCs/>
          <w:sz w:val="20"/>
          <w:szCs w:val="20"/>
          <w:lang w:val="pt-BR"/>
        </w:rPr>
        <w:t xml:space="preserve"> </w:t>
      </w:r>
      <w:del w:id="25" w:author="TozziniFreire Advogados" w:date="2021-04-06T21:11:00Z">
        <w:r w:rsidR="00863EF5" w:rsidDel="0046107C">
          <w:rPr>
            <w:rFonts w:ascii="Verdana" w:hAnsi="Verdana" w:cstheme="minorHAnsi"/>
            <w:bCs/>
            <w:sz w:val="20"/>
            <w:szCs w:val="20"/>
            <w:lang w:val="pt-BR"/>
          </w:rPr>
          <w:delText>[</w:delText>
        </w:r>
        <w:r w:rsidR="00863EF5" w:rsidRPr="00863EF5" w:rsidDel="0046107C">
          <w:rPr>
            <w:rFonts w:ascii="Verdana" w:hAnsi="Verdana" w:cstheme="minorHAnsi"/>
            <w:bCs/>
            <w:sz w:val="20"/>
            <w:szCs w:val="20"/>
            <w:highlight w:val="yellow"/>
            <w:lang w:val="pt-BR"/>
          </w:rPr>
          <w:delText>Nota TF: Atualizar conforme CCB.</w:delText>
        </w:r>
        <w:r w:rsidR="00863EF5" w:rsidDel="0046107C">
          <w:rPr>
            <w:rFonts w:ascii="Verdana" w:hAnsi="Verdana" w:cstheme="minorHAnsi"/>
            <w:bCs/>
            <w:sz w:val="20"/>
            <w:szCs w:val="20"/>
            <w:lang w:val="pt-BR"/>
          </w:rPr>
          <w:delText>]</w:delText>
        </w:r>
      </w:del>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50AC26E5"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6"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6"/>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nos termos da Cláusula 6.1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7"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6.1</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7"/>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xml:space="preserve">, nos termos da legislação </w:t>
      </w:r>
      <w:r w:rsidR="00773ACB" w:rsidRPr="001938B0">
        <w:rPr>
          <w:rFonts w:ascii="Verdana" w:hAnsi="Verdana"/>
          <w:sz w:val="20"/>
          <w:szCs w:val="20"/>
        </w:rPr>
        <w:lastRenderedPageBreak/>
        <w:t>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 xml:space="preserve">rme descritos no Anexo </w:t>
      </w:r>
      <w:r w:rsidR="00B16D40">
        <w:rPr>
          <w:rFonts w:ascii="Verdana" w:hAnsi="Verdana"/>
          <w:sz w:val="20"/>
          <w:szCs w:val="20"/>
          <w:lang w:val="pt-BR"/>
        </w:rPr>
        <w:t>I</w:t>
      </w:r>
      <w:r w:rsidR="000E510A">
        <w:rPr>
          <w:rFonts w:ascii="Verdana" w:hAnsi="Verdana"/>
          <w:sz w:val="20"/>
          <w:szCs w:val="20"/>
          <w:lang w:val="pt-BR"/>
        </w:rPr>
        <w:t>I</w:t>
      </w:r>
      <w:r w:rsidR="00B16D40">
        <w:rPr>
          <w:rFonts w:ascii="Verdana" w:hAnsi="Verdana"/>
          <w:sz w:val="20"/>
          <w:szCs w:val="20"/>
        </w:rPr>
        <w:t xml:space="preserve"> </w:t>
      </w:r>
      <w:r w:rsidR="00773ACB">
        <w:rPr>
          <w:rFonts w:ascii="Verdana" w:hAnsi="Verdana"/>
          <w:sz w:val="20"/>
          <w:szCs w:val="20"/>
        </w:rPr>
        <w:t>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1533006A"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commentRangeStart w:id="28"/>
      <w:del w:id="29" w:author="Pedro Oliveira" w:date="2021-04-07T15:41:00Z">
        <w:r w:rsidR="00B04B68" w:rsidDel="00096AD8">
          <w:rPr>
            <w:rFonts w:ascii="Verdana" w:hAnsi="Verdana" w:cstheme="minorHAnsi"/>
            <w:i/>
            <w:sz w:val="20"/>
            <w:szCs w:val="20"/>
            <w:lang w:val="pt-BR"/>
          </w:rPr>
          <w:delText>sem</w:delText>
        </w:r>
        <w:r w:rsidR="007E513C" w:rsidRPr="005D7805" w:rsidDel="00096AD8">
          <w:rPr>
            <w:rFonts w:ascii="Verdana" w:hAnsi="Verdana" w:cstheme="minorHAnsi"/>
            <w:i/>
            <w:sz w:val="20"/>
            <w:szCs w:val="20"/>
          </w:rPr>
          <w:delText xml:space="preserve"> </w:delText>
        </w:r>
      </w:del>
      <w:ins w:id="30" w:author="Pedro Oliveira" w:date="2021-04-07T15:41:00Z">
        <w:r w:rsidR="00096AD8">
          <w:rPr>
            <w:rFonts w:ascii="Verdana" w:hAnsi="Verdana" w:cstheme="minorHAnsi"/>
            <w:i/>
            <w:sz w:val="20"/>
            <w:szCs w:val="20"/>
            <w:lang w:val="pt-BR"/>
          </w:rPr>
          <w:t>com</w:t>
        </w:r>
        <w:r w:rsidR="00096AD8" w:rsidRPr="005D7805">
          <w:rPr>
            <w:rFonts w:ascii="Verdana" w:hAnsi="Verdana" w:cstheme="minorHAnsi"/>
            <w:i/>
            <w:sz w:val="20"/>
            <w:szCs w:val="20"/>
          </w:rPr>
          <w:t xml:space="preserve"> </w:t>
        </w:r>
      </w:ins>
      <w:commentRangeEnd w:id="28"/>
      <w:ins w:id="31" w:author="Pedro Oliveira" w:date="2021-04-07T15:42:00Z">
        <w:r w:rsidR="00096AD8">
          <w:rPr>
            <w:rStyle w:val="Refdecomentrio"/>
            <w:rFonts w:ascii="Verdana" w:hAnsi="Verdana"/>
            <w:lang w:val="pt-BR" w:eastAsia="pt-BR"/>
          </w:rPr>
          <w:commentReference w:id="28"/>
        </w:r>
      </w:ins>
      <w:r w:rsidR="007E513C" w:rsidRPr="005D7805">
        <w:rPr>
          <w:rFonts w:ascii="Verdana" w:hAnsi="Verdana" w:cstheme="minorHAnsi"/>
          <w:i/>
          <w:sz w:val="20"/>
          <w:szCs w:val="20"/>
        </w:rPr>
        <w:t>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863EF5" w:rsidRPr="0052536F">
        <w:rPr>
          <w:rFonts w:ascii="Verdana" w:hAnsi="Verdana"/>
          <w:spacing w:val="2"/>
          <w:sz w:val="20"/>
          <w:szCs w:val="20"/>
          <w:highlight w:val="yellow"/>
        </w:rPr>
        <w:t>[•]</w:t>
      </w:r>
      <w:r w:rsidR="00B16D40" w:rsidRPr="00834F0B">
        <w:rPr>
          <w:rFonts w:ascii="Verdana" w:hAnsi="Verdana" w:cs="Arial"/>
          <w:color w:val="000000"/>
          <w:sz w:val="20"/>
          <w:szCs w:val="20"/>
          <w:lang w:val="pt-BR"/>
        </w:rPr>
        <w:t xml:space="preserve"> </w:t>
      </w:r>
      <w:r w:rsidR="000A2E4B" w:rsidRPr="00834F0B">
        <w:rPr>
          <w:rFonts w:ascii="Verdana" w:hAnsi="Verdana" w:cs="Arial"/>
          <w:color w:val="000000"/>
          <w:sz w:val="20"/>
          <w:szCs w:val="20"/>
          <w:lang w:val="pt-BR"/>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lang w:val="pt-BR"/>
        </w:rPr>
        <w:t xml:space="preserve"> </w:t>
      </w:r>
      <w:r w:rsidR="000A2E4B" w:rsidRPr="00834F0B">
        <w:rPr>
          <w:rFonts w:ascii="Verdana" w:hAnsi="Verdana" w:cs="Arial"/>
          <w:color w:val="000000"/>
          <w:sz w:val="20"/>
          <w:szCs w:val="20"/>
          <w:lang w:val="pt-BR"/>
        </w:rPr>
        <w:t xml:space="preserve">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B16D40">
        <w:rPr>
          <w:rFonts w:ascii="Verdana" w:hAnsi="Verdana"/>
          <w:b/>
          <w:bCs/>
          <w:spacing w:val="2"/>
          <w:sz w:val="20"/>
          <w:szCs w:val="20"/>
        </w:rPr>
        <w:t>SIMPLIFIC PAVARINI DISTRIBUIDORA DE TÍTULOS E VALORES MOBILIÁRIOS LTDA</w:t>
      </w:r>
      <w:r w:rsidR="00B16D40" w:rsidRPr="00C161B0">
        <w:rPr>
          <w:rFonts w:ascii="Verdana" w:hAnsi="Verdana"/>
          <w:color w:val="000000"/>
          <w:sz w:val="20"/>
          <w:szCs w:val="20"/>
        </w:rPr>
        <w:t xml:space="preserve">, instituição financeira com filial na Cidade de </w:t>
      </w:r>
      <w:r w:rsidR="00B16D40">
        <w:rPr>
          <w:rFonts w:ascii="Verdana" w:hAnsi="Verdana"/>
          <w:spacing w:val="2"/>
          <w:sz w:val="20"/>
          <w:szCs w:val="20"/>
        </w:rPr>
        <w:t>São Paulo</w:t>
      </w:r>
      <w:r w:rsidR="00B16D40" w:rsidRPr="00C161B0">
        <w:rPr>
          <w:rFonts w:ascii="Verdana" w:hAnsi="Verdana"/>
          <w:color w:val="000000"/>
          <w:sz w:val="20"/>
          <w:szCs w:val="20"/>
        </w:rPr>
        <w:t xml:space="preserve">, Estado de </w:t>
      </w:r>
      <w:r w:rsidR="00B16D40">
        <w:rPr>
          <w:rFonts w:ascii="Verdana" w:hAnsi="Verdana"/>
          <w:spacing w:val="2"/>
          <w:sz w:val="20"/>
          <w:szCs w:val="20"/>
        </w:rPr>
        <w:t>São Paulo</w:t>
      </w:r>
      <w:r w:rsidR="00B16D40" w:rsidRPr="00C161B0">
        <w:rPr>
          <w:rFonts w:ascii="Verdana" w:hAnsi="Verdana"/>
          <w:color w:val="000000"/>
          <w:sz w:val="20"/>
          <w:szCs w:val="20"/>
        </w:rPr>
        <w:t xml:space="preserve">, na </w:t>
      </w:r>
      <w:r w:rsidR="00B16D40">
        <w:rPr>
          <w:rFonts w:ascii="Verdana" w:hAnsi="Verdana"/>
          <w:spacing w:val="2"/>
          <w:sz w:val="20"/>
          <w:szCs w:val="20"/>
        </w:rPr>
        <w:t>Rua Joaquim Floriano 466, Bloco B, Conj. 1.401, Itaim Bibi</w:t>
      </w:r>
      <w:r w:rsidR="00B16D40" w:rsidRPr="00C161B0">
        <w:rPr>
          <w:rFonts w:ascii="Verdana" w:hAnsi="Verdana"/>
          <w:color w:val="000000"/>
          <w:sz w:val="20"/>
          <w:szCs w:val="20"/>
        </w:rPr>
        <w:t xml:space="preserve">, inscrita no CNPJ/ME sob o n.º </w:t>
      </w:r>
      <w:r w:rsidR="00B16D40">
        <w:rPr>
          <w:rFonts w:ascii="Verdana" w:hAnsi="Verdana"/>
          <w:color w:val="000000"/>
          <w:sz w:val="20"/>
          <w:szCs w:val="20"/>
        </w:rPr>
        <w:t>15.227.994/0004-01</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32" w:name="_DV_M24"/>
      <w:bookmarkStart w:id="33" w:name="_DV_M25"/>
      <w:bookmarkEnd w:id="32"/>
      <w:bookmarkEnd w:id="33"/>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34" w:name="_DV_M35"/>
      <w:bookmarkEnd w:id="34"/>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35" w:name="_DV_M79"/>
      <w:bookmarkEnd w:id="35"/>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lastRenderedPageBreak/>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6" w:name="_DV_M36"/>
      <w:bookmarkEnd w:id="36"/>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7" w:name="_DV_M39"/>
      <w:bookmarkStart w:id="38" w:name="_DV_M40"/>
      <w:bookmarkStart w:id="39" w:name="_DV_M41"/>
      <w:bookmarkEnd w:id="37"/>
      <w:bookmarkEnd w:id="38"/>
      <w:bookmarkEnd w:id="39"/>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40" w:name="_Hlk42550146"/>
      <w:r w:rsidR="00BB52CC" w:rsidRPr="005D7805">
        <w:rPr>
          <w:rFonts w:ascii="Verdana" w:hAnsi="Verdana" w:cstheme="minorHAnsi"/>
          <w:bCs/>
          <w:sz w:val="20"/>
          <w:szCs w:val="20"/>
        </w:rPr>
        <w:t>os boletins de subscrição a serem assinados pelos titulares dos CRI</w:t>
      </w:r>
      <w:bookmarkEnd w:id="40"/>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41" w:name="_Hlk42550175"/>
      <w:r w:rsidR="00BB52CC" w:rsidRPr="005D7805">
        <w:rPr>
          <w:rFonts w:ascii="Verdana" w:hAnsi="Verdana" w:cstheme="minorHAnsi"/>
          <w:bCs/>
          <w:sz w:val="20"/>
          <w:szCs w:val="20"/>
        </w:rPr>
        <w:t>quaisquer outros documentos relacionados à emissão do CRI e à Oferta Restrita</w:t>
      </w:r>
      <w:bookmarkEnd w:id="41"/>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42" w:name="_DV_M42"/>
      <w:bookmarkStart w:id="43" w:name="_DV_M43"/>
      <w:bookmarkStart w:id="44" w:name="_DV_M44"/>
      <w:bookmarkEnd w:id="42"/>
      <w:bookmarkEnd w:id="43"/>
      <w:bookmarkEnd w:id="44"/>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45" w:name="_DV_M45"/>
      <w:bookmarkEnd w:id="45"/>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6" w:name="_DV_M46"/>
      <w:bookmarkEnd w:id="46"/>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7" w:name="_DV_M47"/>
      <w:bookmarkStart w:id="48" w:name="_Toc510869658"/>
      <w:bookmarkStart w:id="49" w:name="_Toc529870641"/>
      <w:bookmarkStart w:id="50" w:name="_Toc532964151"/>
      <w:bookmarkStart w:id="51" w:name="_Toc41728598"/>
      <w:bookmarkEnd w:id="47"/>
      <w:r w:rsidRPr="005D7805">
        <w:rPr>
          <w:rFonts w:ascii="Verdana" w:hAnsi="Verdana"/>
          <w:smallCaps/>
          <w:sz w:val="20"/>
        </w:rPr>
        <w:t>CLÁUSULA PRIMEIRA – DO OBJETO DO CONTRATO</w:t>
      </w:r>
      <w:bookmarkEnd w:id="48"/>
      <w:bookmarkEnd w:id="49"/>
      <w:bookmarkEnd w:id="50"/>
      <w:bookmarkEnd w:id="51"/>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2" w:name="_DV_M48"/>
      <w:bookmarkStart w:id="53" w:name="_Ref425004895"/>
      <w:bookmarkEnd w:id="52"/>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53"/>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54" w:name="_DV_M49"/>
      <w:bookmarkEnd w:id="54"/>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w:t>
      </w:r>
      <w:r w:rsidR="00E53DE2" w:rsidRPr="005D7805">
        <w:rPr>
          <w:rFonts w:ascii="Verdana" w:hAnsi="Verdana"/>
          <w:sz w:val="20"/>
          <w:szCs w:val="20"/>
        </w:rPr>
        <w:lastRenderedPageBreak/>
        <w:t>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5" w:name="_DV_M50"/>
      <w:bookmarkStart w:id="56" w:name="_Ref425702164"/>
      <w:bookmarkEnd w:id="55"/>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6"/>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7" w:name="_DV_M61"/>
      <w:bookmarkStart w:id="58" w:name="_Ref43774882"/>
      <w:bookmarkEnd w:id="57"/>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58"/>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9"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59"/>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0" w:name="_DV_M54"/>
      <w:bookmarkEnd w:id="60"/>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61" w:name="_DV_M56"/>
      <w:bookmarkStart w:id="62" w:name="_Ref425004965"/>
      <w:bookmarkEnd w:id="61"/>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63" w:name="_Ref42765723"/>
      <w:r w:rsidRPr="005D7805">
        <w:rPr>
          <w:rFonts w:ascii="Verdana" w:hAnsi="Verdana"/>
          <w:sz w:val="20"/>
          <w:szCs w:val="20"/>
        </w:rPr>
        <w:t xml:space="preserve">se destina a viabilizar a emissão dos CRI, </w:t>
      </w:r>
      <w:r w:rsidRPr="005D7805">
        <w:rPr>
          <w:rFonts w:ascii="Verdana" w:hAnsi="Verdana"/>
          <w:sz w:val="20"/>
          <w:szCs w:val="20"/>
        </w:rPr>
        <w:lastRenderedPageBreak/>
        <w:t xml:space="preserve">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62"/>
      <w:bookmarkEnd w:id="63"/>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64" w:name="_DV_M58"/>
      <w:bookmarkEnd w:id="64"/>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5" w:name="_DV_M59"/>
      <w:bookmarkStart w:id="66" w:name="_Toc510869659"/>
      <w:bookmarkStart w:id="67" w:name="_Toc529870642"/>
      <w:bookmarkStart w:id="68" w:name="_Toc532964152"/>
      <w:bookmarkStart w:id="69" w:name="_Toc41728599"/>
      <w:bookmarkEnd w:id="65"/>
      <w:r w:rsidRPr="005D7805">
        <w:rPr>
          <w:rFonts w:ascii="Verdana" w:hAnsi="Verdana"/>
          <w:b/>
          <w:smallCaps/>
          <w:sz w:val="20"/>
          <w:szCs w:val="20"/>
        </w:rPr>
        <w:t>CLÁUSULA SEGUNDA – DO VALOR NOMINAL DOS CRÉDITOS IMOBILIÁRIOS E DO VALOR DA CESSÃO</w:t>
      </w:r>
      <w:bookmarkEnd w:id="66"/>
      <w:bookmarkEnd w:id="67"/>
      <w:bookmarkEnd w:id="68"/>
      <w:bookmarkEnd w:id="69"/>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085ECC53"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70" w:name="_DV_M60"/>
      <w:bookmarkEnd w:id="70"/>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5713B4">
        <w:rPr>
          <w:rFonts w:ascii="Verdana" w:hAnsi="Verdana" w:cs="Arial"/>
          <w:smallCaps/>
          <w:color w:val="000000"/>
          <w:sz w:val="20"/>
          <w:szCs w:val="20"/>
        </w:rPr>
        <w:t>5</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5713B4">
        <w:rPr>
          <w:rFonts w:ascii="Verdana" w:hAnsi="Verdana"/>
          <w:sz w:val="20"/>
          <w:szCs w:val="20"/>
        </w:rPr>
        <w:t>cinco</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3990C4C3"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1"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5713B4">
        <w:rPr>
          <w:rFonts w:ascii="Verdana" w:hAnsi="Verdana" w:cs="Arial"/>
          <w:smallCaps/>
          <w:color w:val="000000"/>
          <w:sz w:val="20"/>
          <w:szCs w:val="20"/>
        </w:rPr>
        <w:t>5</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5713B4">
        <w:rPr>
          <w:rFonts w:ascii="Verdana" w:hAnsi="Verdana"/>
          <w:sz w:val="20"/>
          <w:szCs w:val="20"/>
        </w:rPr>
        <w:t>cinco</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3A966B9"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w:t>
      </w:r>
      <w:r w:rsidR="007A6B92" w:rsidRPr="0093014E">
        <w:rPr>
          <w:rFonts w:ascii="Verdana" w:hAnsi="Verdana"/>
          <w:spacing w:val="2"/>
          <w:sz w:val="20"/>
          <w:szCs w:val="20"/>
        </w:rPr>
        <w:lastRenderedPageBreak/>
        <w:t xml:space="preserve">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29432B" w:rsidRPr="007B6339">
        <w:rPr>
          <w:rFonts w:ascii="Verdana" w:hAnsi="Verdana"/>
          <w:spacing w:val="2"/>
          <w:sz w:val="20"/>
          <w:szCs w:val="20"/>
        </w:rPr>
        <w:t>48353-0</w:t>
      </w:r>
      <w:r w:rsidR="0029432B" w:rsidRPr="00062CFB">
        <w:rPr>
          <w:rFonts w:ascii="Verdana" w:hAnsi="Verdana"/>
          <w:spacing w:val="2"/>
          <w:sz w:val="20"/>
          <w:szCs w:val="20"/>
        </w:rPr>
        <w:t>,</w:t>
      </w:r>
      <w:r w:rsidR="0029432B" w:rsidRPr="00062CFB">
        <w:rPr>
          <w:rFonts w:ascii="Verdana" w:hAnsi="Verdana" w:cs="Arial"/>
          <w:sz w:val="20"/>
          <w:szCs w:val="20"/>
        </w:rPr>
        <w:t xml:space="preserve"> agência </w:t>
      </w:r>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Banco Itaú Unibanco (341)</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72" w:name="_DV_M63"/>
      <w:bookmarkEnd w:id="71"/>
      <w:bookmarkEnd w:id="72"/>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193A739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ins w:id="73" w:author="TozziniFreire Advogados" w:date="2021-04-07T01:00:00Z">
        <w:r w:rsidR="00CB53EB" w:rsidRPr="005270B8">
          <w:rPr>
            <w:rFonts w:ascii="Verdana" w:hAnsi="Verdana" w:cstheme="minorHAnsi"/>
            <w:b/>
            <w:bCs/>
            <w:sz w:val="20"/>
            <w:szCs w:val="20"/>
          </w:rPr>
          <w:t>(i)</w:t>
        </w:r>
        <w:r w:rsidR="00CB53EB" w:rsidRPr="005270B8">
          <w:rPr>
            <w:rFonts w:ascii="Verdana" w:hAnsi="Verdana" w:cstheme="minorHAnsi"/>
            <w:sz w:val="20"/>
            <w:szCs w:val="20"/>
          </w:rPr>
          <w:t xml:space="preserve"> </w:t>
        </w:r>
        <w:r w:rsidR="00CB53EB" w:rsidRPr="00B71108">
          <w:rPr>
            <w:rFonts w:ascii="Verdana" w:hAnsi="Verdana" w:cstheme="minorHAnsi"/>
            <w:sz w:val="20"/>
            <w:szCs w:val="20"/>
          </w:rPr>
          <w:t xml:space="preserve">com relação a qualquer obrigação pecuniária, qualquer dia que não seja sábado, domingo </w:t>
        </w:r>
        <w:r w:rsidR="00CB53EB">
          <w:rPr>
            <w:rFonts w:ascii="Verdana" w:hAnsi="Verdana" w:cstheme="minorHAnsi"/>
            <w:sz w:val="20"/>
            <w:szCs w:val="20"/>
          </w:rPr>
          <w:t xml:space="preserve">ou </w:t>
        </w:r>
        <w:r w:rsidR="00CB53EB" w:rsidRPr="00B71108">
          <w:rPr>
            <w:rFonts w:ascii="Verdana" w:hAnsi="Verdana" w:cstheme="minorHAnsi"/>
            <w:sz w:val="20"/>
            <w:szCs w:val="20"/>
          </w:rPr>
          <w:t>dia declarado como feriado nacional na República Federativa do Brasil</w:t>
        </w:r>
        <w:r w:rsidR="00CB53EB" w:rsidRPr="005270B8">
          <w:rPr>
            <w:rFonts w:ascii="Verdana" w:hAnsi="Verdana" w:cstheme="minorHAnsi"/>
            <w:sz w:val="20"/>
            <w:szCs w:val="20"/>
          </w:rPr>
          <w:t xml:space="preserve">; e </w:t>
        </w:r>
        <w:r w:rsidR="00CB53EB" w:rsidRPr="005270B8">
          <w:rPr>
            <w:rFonts w:ascii="Verdana" w:hAnsi="Verdana" w:cstheme="minorHAnsi"/>
            <w:b/>
            <w:bCs/>
            <w:sz w:val="20"/>
            <w:szCs w:val="20"/>
          </w:rPr>
          <w:t>(</w:t>
        </w:r>
        <w:proofErr w:type="spellStart"/>
        <w:r w:rsidR="00CB53EB" w:rsidRPr="005270B8">
          <w:rPr>
            <w:rFonts w:ascii="Verdana" w:hAnsi="Verdana" w:cstheme="minorHAnsi"/>
            <w:b/>
            <w:bCs/>
            <w:sz w:val="20"/>
            <w:szCs w:val="20"/>
          </w:rPr>
          <w:t>ii</w:t>
        </w:r>
        <w:proofErr w:type="spellEnd"/>
        <w:r w:rsidR="00CB53EB" w:rsidRPr="005270B8">
          <w:rPr>
            <w:rFonts w:ascii="Verdana" w:hAnsi="Verdana" w:cstheme="minorHAnsi"/>
            <w:b/>
            <w:bCs/>
            <w:sz w:val="20"/>
            <w:szCs w:val="20"/>
          </w:rPr>
          <w:t>)</w:t>
        </w:r>
        <w:r w:rsidR="00CB53EB"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ins>
      <w:del w:id="74" w:author="TozziniFreire Advogados" w:date="2021-04-07T01:00:00Z">
        <w:r w:rsidRPr="005D7805" w:rsidDel="00CB53EB">
          <w:rPr>
            <w:rFonts w:ascii="Verdana" w:hAnsi="Verdana" w:cstheme="minorHAnsi"/>
            <w:b/>
            <w:bCs/>
            <w:sz w:val="20"/>
            <w:szCs w:val="20"/>
          </w:rPr>
          <w:delText>(i)</w:delText>
        </w:r>
        <w:r w:rsidRPr="005D7805" w:rsidDel="00CB53EB">
          <w:rPr>
            <w:rFonts w:ascii="Verdana" w:hAnsi="Verdana" w:cstheme="minorHAnsi"/>
            <w:sz w:val="20"/>
            <w:szCs w:val="20"/>
          </w:rPr>
          <w:delTex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delText>
        </w:r>
        <w:r w:rsidR="0024639B" w:rsidRPr="005D7805" w:rsidDel="00CB53EB">
          <w:rPr>
            <w:rFonts w:ascii="Verdana" w:hAnsi="Verdana" w:cstheme="minorHAnsi"/>
            <w:sz w:val="20"/>
            <w:szCs w:val="20"/>
            <w:lang w:val="pt-BR"/>
          </w:rPr>
          <w:delText xml:space="preserve"> e</w:delText>
        </w:r>
        <w:r w:rsidRPr="005D7805" w:rsidDel="00CB53EB">
          <w:rPr>
            <w:rFonts w:ascii="Verdana" w:hAnsi="Verdana" w:cstheme="minorHAnsi"/>
            <w:sz w:val="20"/>
            <w:szCs w:val="20"/>
          </w:rPr>
          <w:delText xml:space="preserve"> </w:delText>
        </w:r>
        <w:r w:rsidRPr="005D7805" w:rsidDel="00CB53EB">
          <w:rPr>
            <w:rFonts w:ascii="Verdana" w:hAnsi="Verdana" w:cstheme="minorHAnsi"/>
            <w:b/>
            <w:bCs/>
            <w:sz w:val="20"/>
            <w:szCs w:val="20"/>
          </w:rPr>
          <w:delText>(ii)</w:delText>
        </w:r>
        <w:r w:rsidRPr="005D7805" w:rsidDel="00CB53EB">
          <w:rPr>
            <w:rFonts w:ascii="Verdana" w:hAnsi="Verdana" w:cstheme="minorHAnsi"/>
            <w:sz w:val="20"/>
            <w:szCs w:val="20"/>
          </w:rPr>
          <w:delText xml:space="preserve"> para fins do cômputo de prazos de obrigações não pecuniárias, qualquer dia em que haja expediente bancário na Cidade de São Paulo, Estado de São Paulo</w:delText>
        </w:r>
      </w:del>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3CA12300"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 xml:space="preserve">valor </w:t>
      </w:r>
      <w:r w:rsidR="002039E6">
        <w:rPr>
          <w:rFonts w:ascii="Verdana" w:hAnsi="Verdana"/>
          <w:sz w:val="20"/>
          <w:szCs w:val="20"/>
          <w:lang w:val="pt-BR"/>
        </w:rPr>
        <w:t>de emissão da CCB</w:t>
      </w:r>
      <w:r>
        <w:rPr>
          <w:rFonts w:ascii="Verdana" w:hAnsi="Verdana"/>
          <w:sz w:val="20"/>
          <w:szCs w:val="20"/>
          <w:lang w:val="pt-BR"/>
        </w:rPr>
        <w:t xml:space="preserve">, </w:t>
      </w:r>
      <w:r w:rsidR="00CF4B23">
        <w:rPr>
          <w:rFonts w:ascii="Verdana" w:hAnsi="Verdana"/>
          <w:sz w:val="20"/>
          <w:szCs w:val="20"/>
          <w:lang w:val="pt-BR"/>
        </w:rPr>
        <w:t>a que deve sempre corresponder o valor d</w:t>
      </w:r>
      <w:r w:rsidR="00CF4B23">
        <w:rPr>
          <w:rFonts w:ascii="Verdana" w:hAnsi="Verdana"/>
          <w:sz w:val="20"/>
          <w:szCs w:val="20"/>
        </w:rPr>
        <w:t xml:space="preserve">os imóveis constantes da listagem do Anexo </w:t>
      </w:r>
      <w:r w:rsidR="000E510A">
        <w:rPr>
          <w:rFonts w:ascii="Verdana" w:hAnsi="Verdana"/>
          <w:sz w:val="20"/>
          <w:lang w:val="pt-BR"/>
        </w:rPr>
        <w:t>II</w:t>
      </w:r>
      <w:r w:rsidR="000E510A">
        <w:rPr>
          <w:rFonts w:ascii="Verdana" w:hAnsi="Verdana"/>
          <w:sz w:val="20"/>
          <w:szCs w:val="20"/>
        </w:rPr>
        <w:t xml:space="preserve"> </w:t>
      </w:r>
      <w:r w:rsidR="00CF4B23">
        <w:rPr>
          <w:rFonts w:ascii="Verdana" w:hAnsi="Verdana"/>
          <w:sz w:val="20"/>
          <w:szCs w:val="20"/>
        </w:rPr>
        <w:t xml:space="preserve">do Contrato de Alienação Fiduciária de </w:t>
      </w:r>
      <w:r w:rsidR="00CF4B23" w:rsidRPr="005920FF">
        <w:rPr>
          <w:rFonts w:ascii="Verdana" w:hAnsi="Verdana"/>
          <w:sz w:val="20"/>
          <w:szCs w:val="20"/>
        </w:rPr>
        <w:t>Imóveis</w:t>
      </w:r>
      <w:ins w:id="75" w:author="TozziniFreire Advogados" w:date="2021-04-06T22:30:00Z">
        <w:r w:rsidR="00944D8F">
          <w:rPr>
            <w:rFonts w:ascii="Verdana" w:hAnsi="Verdana"/>
            <w:sz w:val="20"/>
            <w:szCs w:val="20"/>
          </w:rPr>
          <w:t xml:space="preserve">, conforme avaliação a ser realizada periodicamente, de acordo com os critérios previstos no Anexo </w:t>
        </w:r>
        <w:r w:rsidR="00944D8F" w:rsidRPr="000D71C5">
          <w:rPr>
            <w:rFonts w:ascii="Verdana" w:hAnsi="Verdana"/>
            <w:sz w:val="20"/>
            <w:szCs w:val="20"/>
            <w:highlight w:val="yellow"/>
          </w:rPr>
          <w:t>[•]</w:t>
        </w:r>
        <w:r w:rsidR="00944D8F">
          <w:rPr>
            <w:rFonts w:ascii="Verdana" w:hAnsi="Verdana"/>
            <w:sz w:val="20"/>
            <w:szCs w:val="20"/>
          </w:rPr>
          <w:t xml:space="preserve"> aos Contratos de Alienação Fiduciária de Imóveis</w:t>
        </w:r>
      </w:ins>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D3B2212"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16D40" w:rsidRPr="001710FD">
        <w:rPr>
          <w:rFonts w:ascii="Verdana" w:hAnsi="Verdana" w:cs="Arial"/>
          <w:smallCaps/>
          <w:color w:val="000000"/>
          <w:sz w:val="20"/>
          <w:szCs w:val="20"/>
        </w:rPr>
        <w:t>7286-9</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16D40">
        <w:rPr>
          <w:rFonts w:ascii="Verdana" w:eastAsia="Verdana" w:hAnsi="Verdana" w:cs="Verdana"/>
          <w:smallCaps/>
          <w:color w:val="000000"/>
          <w:sz w:val="20"/>
          <w:szCs w:val="20"/>
        </w:rPr>
        <w:t>3391-0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16D40">
        <w:rPr>
          <w:rFonts w:ascii="Verdana" w:hAnsi="Verdana"/>
          <w:spacing w:val="2"/>
          <w:sz w:val="20"/>
          <w:szCs w:val="20"/>
          <w:lang w:val="pt-BR"/>
        </w:rPr>
        <w:t>Bradesco S.A.</w:t>
      </w:r>
      <w:r w:rsidR="00B16D40"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62D5CF5B"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6" w:name="_DV_M64"/>
      <w:bookmarkStart w:id="77" w:name="_DV_M89"/>
      <w:bookmarkStart w:id="78" w:name="_DV_M65"/>
      <w:bookmarkStart w:id="79" w:name="_DV_M66"/>
      <w:bookmarkStart w:id="80" w:name="_DV_M38"/>
      <w:bookmarkStart w:id="81" w:name="_Ref425004990"/>
      <w:bookmarkEnd w:id="76"/>
      <w:bookmarkEnd w:id="77"/>
      <w:bookmarkEnd w:id="78"/>
      <w:bookmarkEnd w:id="79"/>
      <w:bookmarkEnd w:id="80"/>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81"/>
      <w:r w:rsidR="00A5296D">
        <w:rPr>
          <w:rFonts w:ascii="Verdana" w:hAnsi="Verdana" w:cs="Arial"/>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82"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82"/>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lastRenderedPageBreak/>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6A0EDC2A"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del w:id="83" w:author="TozziniFreire Advogados" w:date="2021-04-06T21:12:00Z">
        <w:r w:rsidR="00E83767" w:rsidRPr="005D7805" w:rsidDel="0046107C">
          <w:rPr>
            <w:rFonts w:ascii="Verdana" w:hAnsi="Verdana"/>
            <w:sz w:val="20"/>
            <w:szCs w:val="20"/>
            <w:lang w:val="pt-BR"/>
          </w:rPr>
          <w:delText xml:space="preserve"> e </w:delText>
        </w:r>
        <w:r w:rsidR="000D0BCF" w:rsidDel="0046107C">
          <w:rPr>
            <w:rFonts w:ascii="Verdana" w:hAnsi="Verdana"/>
            <w:sz w:val="20"/>
            <w:szCs w:val="20"/>
            <w:lang w:val="pt-BR"/>
          </w:rPr>
          <w:delText xml:space="preserve">pela </w:delText>
        </w:r>
        <w:r w:rsidR="00B6795C" w:rsidDel="0046107C">
          <w:rPr>
            <w:rFonts w:ascii="Verdana" w:hAnsi="Verdana"/>
            <w:sz w:val="20"/>
            <w:szCs w:val="20"/>
            <w:lang w:val="pt-BR"/>
          </w:rPr>
          <w:delText>Cessionária</w:delText>
        </w:r>
      </w:del>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84" w:name="_DV_M68"/>
      <w:bookmarkStart w:id="85" w:name="_DV_M69"/>
      <w:bookmarkStart w:id="86" w:name="_DV_M71"/>
      <w:bookmarkStart w:id="87" w:name="_DV_M72"/>
      <w:bookmarkStart w:id="88" w:name="_DV_M74"/>
      <w:bookmarkStart w:id="89" w:name="_DV_M75"/>
      <w:bookmarkEnd w:id="84"/>
      <w:bookmarkEnd w:id="85"/>
      <w:bookmarkEnd w:id="86"/>
      <w:bookmarkEnd w:id="87"/>
      <w:bookmarkEnd w:id="88"/>
      <w:bookmarkEnd w:id="89"/>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w:t>
      </w:r>
      <w:r w:rsidRPr="005D7805">
        <w:rPr>
          <w:rFonts w:ascii="Verdana" w:hAnsi="Verdana"/>
          <w:sz w:val="20"/>
          <w:szCs w:val="20"/>
        </w:rPr>
        <w:lastRenderedPageBreak/>
        <w:t>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90" w:name="_DV_M76"/>
      <w:bookmarkStart w:id="91" w:name="_DV_M77"/>
      <w:bookmarkStart w:id="92" w:name="_Ref425005806"/>
      <w:bookmarkEnd w:id="90"/>
      <w:bookmarkEnd w:id="91"/>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93" w:name="_DV_M81"/>
      <w:bookmarkEnd w:id="92"/>
      <w:bookmarkEnd w:id="93"/>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destinam-se exclusivamente ao pagamento dos CRI, bem como dos respectivos custos da administração e gestão nos termos deste Contrato de </w:t>
      </w:r>
      <w:r w:rsidRPr="005D7805">
        <w:rPr>
          <w:rFonts w:ascii="Verdana" w:hAnsi="Verdana"/>
          <w:sz w:val="20"/>
          <w:szCs w:val="20"/>
        </w:rPr>
        <w:lastRenderedPageBreak/>
        <w:t>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94" w:name="_DV_M135"/>
      <w:bookmarkStart w:id="95" w:name="_DV_M136"/>
      <w:bookmarkStart w:id="96" w:name="_DV_M137"/>
      <w:bookmarkStart w:id="97" w:name="_DV_M138"/>
      <w:bookmarkStart w:id="98" w:name="_DV_M139"/>
      <w:bookmarkStart w:id="99" w:name="_DV_M140"/>
      <w:bookmarkStart w:id="100" w:name="_DV_M82"/>
      <w:bookmarkStart w:id="101" w:name="_Toc510869660"/>
      <w:bookmarkStart w:id="102" w:name="_Toc529870643"/>
      <w:bookmarkStart w:id="103" w:name="_Toc532964153"/>
      <w:bookmarkStart w:id="104" w:name="_Toc41728600"/>
      <w:bookmarkEnd w:id="94"/>
      <w:bookmarkEnd w:id="95"/>
      <w:bookmarkEnd w:id="96"/>
      <w:bookmarkEnd w:id="97"/>
      <w:bookmarkEnd w:id="98"/>
      <w:bookmarkEnd w:id="99"/>
      <w:bookmarkEnd w:id="100"/>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101"/>
      <w:bookmarkEnd w:id="102"/>
      <w:bookmarkEnd w:id="103"/>
      <w:bookmarkEnd w:id="104"/>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05" w:name="_DV_M83"/>
      <w:bookmarkStart w:id="106" w:name="_Ref42187734"/>
      <w:bookmarkEnd w:id="105"/>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06"/>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7" w:name="WCTOCLevel2Mark46in19Q02"/>
      <w:bookmarkStart w:id="108"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9" w:name="_Ref42187744"/>
      <w:r w:rsidRPr="005D7805">
        <w:rPr>
          <w:rFonts w:ascii="Verdana" w:hAnsi="Verdana"/>
          <w:sz w:val="20"/>
          <w:szCs w:val="20"/>
        </w:rPr>
        <w:t xml:space="preserve">a celebração deste Contrato de Cessão e </w:t>
      </w:r>
      <w:bookmarkEnd w:id="107"/>
      <w:bookmarkEnd w:id="108"/>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9"/>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10" w:name="_DV_M84"/>
      <w:bookmarkStart w:id="111" w:name="_DV_M202"/>
      <w:bookmarkStart w:id="112" w:name="_DV_M85"/>
      <w:bookmarkStart w:id="113" w:name="_DV_M86"/>
      <w:bookmarkStart w:id="114" w:name="_DV_M87"/>
      <w:bookmarkStart w:id="115" w:name="_DV_M88"/>
      <w:bookmarkStart w:id="116" w:name="_DV_M90"/>
      <w:bookmarkStart w:id="117" w:name="_DV_M91"/>
      <w:bookmarkStart w:id="118" w:name="_DV_M92"/>
      <w:bookmarkStart w:id="119" w:name="_DV_M93"/>
      <w:bookmarkStart w:id="120" w:name="_DV_M94"/>
      <w:bookmarkEnd w:id="110"/>
      <w:bookmarkEnd w:id="111"/>
      <w:bookmarkEnd w:id="112"/>
      <w:bookmarkEnd w:id="113"/>
      <w:bookmarkEnd w:id="114"/>
      <w:bookmarkEnd w:id="115"/>
      <w:bookmarkEnd w:id="116"/>
      <w:bookmarkEnd w:id="117"/>
      <w:bookmarkEnd w:id="118"/>
      <w:bookmarkEnd w:id="119"/>
      <w:bookmarkEnd w:id="120"/>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21" w:name="_DV_M96"/>
      <w:bookmarkEnd w:id="121"/>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22" w:name="_DV_M100"/>
      <w:bookmarkEnd w:id="122"/>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 xml:space="preserve">sociedade empresária limitada devidamente organizada e constituída de </w:t>
      </w:r>
      <w:r w:rsidRPr="005D7805">
        <w:rPr>
          <w:rFonts w:ascii="Verdana" w:hAnsi="Verdana" w:cstheme="minorHAnsi"/>
          <w:sz w:val="20"/>
          <w:szCs w:val="20"/>
        </w:rPr>
        <w:lastRenderedPageBreak/>
        <w:t>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w:t>
      </w:r>
      <w:r w:rsidRPr="005D7805">
        <w:rPr>
          <w:rFonts w:ascii="Verdana" w:hAnsi="Verdana" w:cstheme="minorHAnsi"/>
          <w:sz w:val="20"/>
          <w:szCs w:val="20"/>
          <w:lang w:val="pt"/>
        </w:rPr>
        <w:lastRenderedPageBreak/>
        <w:t xml:space="preserve">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w:t>
      </w:r>
      <w:r w:rsidRPr="005D7805">
        <w:rPr>
          <w:rFonts w:ascii="Verdana" w:hAnsi="Verdana" w:cstheme="minorHAnsi"/>
          <w:spacing w:val="2"/>
          <w:sz w:val="20"/>
          <w:szCs w:val="20"/>
        </w:rPr>
        <w:lastRenderedPageBreak/>
        <w:t xml:space="preserve">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23" w:name="_Ref42103212"/>
      <w:r w:rsidRPr="005D7805">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w:t>
      </w:r>
      <w:r w:rsidRPr="005D7805">
        <w:rPr>
          <w:rFonts w:ascii="Verdana" w:hAnsi="Verdana" w:cstheme="minorHAnsi"/>
          <w:sz w:val="20"/>
          <w:szCs w:val="20"/>
        </w:rPr>
        <w:lastRenderedPageBreak/>
        <w:t>promessa de presente, entretenimento ou viagem, ou qualquer outra vantagem, constituírem um ilícito previsto nas Leis Anticorrupção;</w:t>
      </w:r>
      <w:bookmarkEnd w:id="123"/>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24"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24"/>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F80CA46"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r w:rsidR="00A561F5">
        <w:rPr>
          <w:rFonts w:ascii="Verdana" w:hAnsi="Verdana"/>
          <w:sz w:val="20"/>
          <w:szCs w:val="20"/>
        </w:rPr>
        <w:t xml:space="preserve"> desconformidade com a legislação vigente aplicável em relação à</w:t>
      </w:r>
      <w:r w:rsidRPr="005D7805">
        <w:rPr>
          <w:rFonts w:ascii="Verdana" w:hAnsi="Verdana"/>
          <w:sz w:val="20"/>
          <w:szCs w:val="20"/>
        </w:rPr>
        <w:t xml:space="preserve"> área de proteção de manancial, ou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w:t>
      </w:r>
      <w:r w:rsidRPr="005D7805">
        <w:rPr>
          <w:rFonts w:ascii="Verdana" w:hAnsi="Verdana"/>
          <w:sz w:val="20"/>
          <w:szCs w:val="20"/>
        </w:rPr>
        <w:lastRenderedPageBreak/>
        <w:t xml:space="preserve">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25" w:name="_DV_M106"/>
      <w:bookmarkStart w:id="126" w:name="_DV_M107"/>
      <w:bookmarkStart w:id="127" w:name="_DV_M108"/>
      <w:bookmarkStart w:id="128" w:name="_DV_M109"/>
      <w:bookmarkEnd w:id="125"/>
      <w:bookmarkEnd w:id="126"/>
      <w:bookmarkEnd w:id="127"/>
      <w:bookmarkEnd w:id="128"/>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com cópia para o Agente Fiduciário, dentro de, </w:t>
      </w:r>
      <w:r w:rsidRPr="005D7805">
        <w:rPr>
          <w:rFonts w:ascii="Verdana" w:hAnsi="Verdana"/>
          <w:sz w:val="20"/>
          <w:szCs w:val="20"/>
        </w:rPr>
        <w:lastRenderedPageBreak/>
        <w:t>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lastRenderedPageBreak/>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lastRenderedPageBreak/>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w:t>
      </w:r>
      <w:r w:rsidRPr="005D7805">
        <w:rPr>
          <w:rFonts w:ascii="Verdana" w:hAnsi="Verdana"/>
          <w:sz w:val="20"/>
          <w:szCs w:val="20"/>
        </w:rPr>
        <w:lastRenderedPageBreak/>
        <w:t xml:space="preserve">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29"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29"/>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30" w:name="_DV_M22"/>
      <w:bookmarkStart w:id="131" w:name="_DV_M23"/>
      <w:bookmarkStart w:id="132" w:name="_DV_M110"/>
      <w:bookmarkStart w:id="133" w:name="_DV_M111"/>
      <w:bookmarkStart w:id="134" w:name="_DV_M194"/>
      <w:bookmarkStart w:id="135" w:name="_DV_M118"/>
      <w:bookmarkStart w:id="136" w:name="_DV_M120"/>
      <w:bookmarkStart w:id="137" w:name="_DV_M122"/>
      <w:bookmarkStart w:id="138" w:name="_DV_M124"/>
      <w:bookmarkStart w:id="139" w:name="_DV_M125"/>
      <w:bookmarkStart w:id="140" w:name="_DV_M126"/>
      <w:bookmarkStart w:id="141" w:name="_DV_M127"/>
      <w:bookmarkStart w:id="142" w:name="_DV_M129"/>
      <w:bookmarkStart w:id="143" w:name="_DV_M130"/>
      <w:bookmarkStart w:id="144" w:name="_DV_M209"/>
      <w:bookmarkStart w:id="145" w:name="_DV_M131"/>
      <w:bookmarkStart w:id="146" w:name="_Ref43774917"/>
      <w:bookmarkStart w:id="147" w:name="_DV_C9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46"/>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8"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w:t>
      </w:r>
      <w:r w:rsidRPr="005D7805">
        <w:rPr>
          <w:rFonts w:ascii="Verdana" w:hAnsi="Verdana"/>
          <w:color w:val="000000"/>
          <w:sz w:val="20"/>
          <w:szCs w:val="20"/>
        </w:rPr>
        <w:lastRenderedPageBreak/>
        <w:t xml:space="preserve">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8"/>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9"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49"/>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50"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w:t>
      </w:r>
      <w:r w:rsidRPr="005D7805">
        <w:rPr>
          <w:rFonts w:ascii="Verdana" w:hAnsi="Verdana"/>
          <w:sz w:val="20"/>
          <w:szCs w:val="20"/>
        </w:rPr>
        <w:lastRenderedPageBreak/>
        <w:t>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50"/>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222"/>
      <w:bookmarkStart w:id="160" w:name="_DV_M149"/>
      <w:bookmarkStart w:id="161" w:name="_DV_M150"/>
      <w:bookmarkStart w:id="162" w:name="_DV_M154"/>
      <w:bookmarkStart w:id="163" w:name="_DV_M156"/>
      <w:bookmarkStart w:id="164" w:name="_DV_M157"/>
      <w:bookmarkStart w:id="165" w:name="art296"/>
      <w:bookmarkStart w:id="166" w:name="art297"/>
      <w:bookmarkStart w:id="167" w:name="_DV_M223"/>
      <w:bookmarkStart w:id="168" w:name="_DV_M158"/>
      <w:bookmarkStart w:id="169" w:name="_DV_M160"/>
      <w:bookmarkStart w:id="170" w:name="_DV_M161"/>
      <w:bookmarkStart w:id="171" w:name="_DV_M163"/>
      <w:bookmarkStart w:id="172" w:name="_DV_M165"/>
      <w:bookmarkStart w:id="173" w:name="_DV_M166"/>
      <w:bookmarkStart w:id="174" w:name="_DV_M237"/>
      <w:bookmarkStart w:id="175" w:name="_DV_M168"/>
      <w:bookmarkStart w:id="176" w:name="_DV_M238"/>
      <w:bookmarkStart w:id="177" w:name="_DV_M170"/>
      <w:bookmarkStart w:id="178" w:name="_DV_M173"/>
      <w:bookmarkStart w:id="179" w:name="_DV_M174"/>
      <w:bookmarkStart w:id="180" w:name="_DV_M241"/>
      <w:bookmarkStart w:id="181" w:name="_DV_M175"/>
      <w:bookmarkStart w:id="182" w:name="_DV_M244"/>
      <w:bookmarkStart w:id="183" w:name="_DV_M176"/>
      <w:bookmarkStart w:id="184" w:name="_DV_M246"/>
      <w:bookmarkStart w:id="185" w:name="_DV_M177"/>
      <w:bookmarkEnd w:id="14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D62A6E4" w14:textId="320BF2DD" w:rsidR="00EA7382" w:rsidRPr="005D7805" w:rsidRDefault="008C7B40">
      <w:pPr>
        <w:pStyle w:val="Ttulo3"/>
        <w:spacing w:line="280" w:lineRule="exact"/>
        <w:jc w:val="center"/>
        <w:rPr>
          <w:rFonts w:ascii="Verdana" w:hAnsi="Verdana"/>
          <w:sz w:val="20"/>
          <w:lang w:val="pt-BR" w:eastAsia="pt-BR"/>
        </w:rPr>
      </w:pPr>
      <w:bookmarkStart w:id="186" w:name="_DV_M255"/>
      <w:bookmarkStart w:id="187" w:name="_DV_M261"/>
      <w:bookmarkStart w:id="188" w:name="_DV_M247"/>
      <w:bookmarkStart w:id="189" w:name="_DV_M248"/>
      <w:bookmarkStart w:id="190" w:name="_DV_M178"/>
      <w:bookmarkStart w:id="191" w:name="_Toc529870645"/>
      <w:bookmarkStart w:id="192" w:name="_Toc532964155"/>
      <w:bookmarkStart w:id="193" w:name="_Toc41728602"/>
      <w:bookmarkEnd w:id="186"/>
      <w:bookmarkEnd w:id="187"/>
      <w:bookmarkEnd w:id="188"/>
      <w:bookmarkEnd w:id="189"/>
      <w:bookmarkEnd w:id="190"/>
      <w:r w:rsidRPr="005D7805">
        <w:rPr>
          <w:rFonts w:ascii="Verdana" w:hAnsi="Verdana"/>
          <w:sz w:val="20"/>
          <w:lang w:val="pt-BR" w:eastAsia="pt-BR"/>
        </w:rPr>
        <w:t xml:space="preserve">CLÁUSULA </w:t>
      </w:r>
      <w:bookmarkStart w:id="194" w:name="_Toc510869662"/>
      <w:bookmarkEnd w:id="191"/>
      <w:bookmarkEnd w:id="192"/>
      <w:bookmarkEnd w:id="193"/>
      <w:r w:rsidRPr="005D7805">
        <w:rPr>
          <w:rFonts w:ascii="Verdana" w:hAnsi="Verdana"/>
          <w:sz w:val="20"/>
          <w:lang w:val="pt-BR" w:eastAsia="pt-BR"/>
        </w:rPr>
        <w:t>QUINTA –</w:t>
      </w:r>
      <w:bookmarkStart w:id="195" w:name="_DV_M180"/>
      <w:bookmarkStart w:id="196" w:name="_Toc529870646"/>
      <w:bookmarkStart w:id="197" w:name="_Toc532964156"/>
      <w:bookmarkStart w:id="198" w:name="_Toc41728603"/>
      <w:bookmarkEnd w:id="195"/>
      <w:r w:rsidRPr="005D7805">
        <w:rPr>
          <w:rFonts w:ascii="Verdana" w:hAnsi="Verdana"/>
          <w:sz w:val="20"/>
          <w:lang w:val="pt-BR" w:eastAsia="pt-BR"/>
        </w:rPr>
        <w:t xml:space="preserve"> DA ADMINISTRAÇÃO DOS CRÉDITOS IMOBILIÁRIOS</w:t>
      </w:r>
      <w:bookmarkEnd w:id="194"/>
      <w:bookmarkEnd w:id="196"/>
      <w:bookmarkEnd w:id="197"/>
      <w:bookmarkEnd w:id="198"/>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99" w:name="_DV_M181"/>
      <w:bookmarkEnd w:id="199"/>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0" w:name="_DV_M182"/>
      <w:bookmarkStart w:id="201" w:name="_DV_M183"/>
      <w:bookmarkStart w:id="202" w:name="_DV_M184"/>
      <w:bookmarkEnd w:id="200"/>
      <w:bookmarkEnd w:id="201"/>
      <w:bookmarkEnd w:id="202"/>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r w:rsidR="00E3597E">
        <w:rPr>
          <w:rFonts w:ascii="Verdana" w:hAnsi="Verdana"/>
          <w:sz w:val="20"/>
          <w:szCs w:val="20"/>
        </w:rPr>
        <w:t xml:space="preserve">da administração </w:t>
      </w:r>
      <w:r w:rsidRPr="005D7805">
        <w:rPr>
          <w:rFonts w:ascii="Verdana" w:hAnsi="Verdana"/>
          <w:sz w:val="20"/>
          <w:szCs w:val="20"/>
        </w:rPr>
        <w:t>do Patrimônio Separado dos CRI</w:t>
      </w:r>
      <w:r w:rsidR="00E3597E">
        <w:rPr>
          <w:rFonts w:ascii="Verdana" w:hAnsi="Verdana"/>
          <w:sz w:val="20"/>
          <w:szCs w:val="20"/>
        </w:rPr>
        <w:t xml:space="preserve"> pela Cessionária</w:t>
      </w:r>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3" w:name="_DV_M188"/>
      <w:bookmarkStart w:id="204" w:name="_DV_M189"/>
      <w:bookmarkEnd w:id="203"/>
      <w:bookmarkEnd w:id="204"/>
      <w:r w:rsidRPr="005D7805">
        <w:rPr>
          <w:rFonts w:ascii="Verdana" w:hAnsi="Verdana"/>
          <w:sz w:val="20"/>
          <w:szCs w:val="20"/>
        </w:rPr>
        <w:t xml:space="preserve">diligenciar para que sejam tomadas todas as providências extrajudiciais e </w:t>
      </w:r>
      <w:r w:rsidRPr="005D7805">
        <w:rPr>
          <w:rFonts w:ascii="Verdana" w:hAnsi="Verdana"/>
          <w:sz w:val="20"/>
          <w:szCs w:val="20"/>
        </w:rPr>
        <w:lastRenderedPageBreak/>
        <w:t xml:space="preserve">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05" w:name="_DV_M190"/>
      <w:bookmarkStart w:id="206" w:name="_DV_M191"/>
      <w:bookmarkStart w:id="207" w:name="_DV_M330"/>
      <w:bookmarkStart w:id="208" w:name="_DV_M192"/>
      <w:bookmarkStart w:id="209" w:name="_DV_M193"/>
      <w:bookmarkEnd w:id="205"/>
      <w:bookmarkEnd w:id="206"/>
      <w:bookmarkEnd w:id="207"/>
      <w:bookmarkEnd w:id="208"/>
      <w:bookmarkEnd w:id="209"/>
    </w:p>
    <w:p w14:paraId="3C86A2DD" w14:textId="508D247C"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B16D40">
        <w:rPr>
          <w:rFonts w:ascii="Verdana" w:hAnsi="Verdana"/>
          <w:sz w:val="20"/>
          <w:szCs w:val="20"/>
        </w:rPr>
        <w:t>IPCA</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F6765A1"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0B2049">
        <w:rPr>
          <w:rFonts w:ascii="Verdana" w:hAnsi="Verdana" w:cstheme="minorHAnsi"/>
          <w:sz w:val="20"/>
          <w:szCs w:val="20"/>
          <w:lang w:val="pt-BR"/>
        </w:rPr>
        <w:t xml:space="preserve"> </w:t>
      </w:r>
      <w:r w:rsidR="009B3BFC" w:rsidRPr="005D7805">
        <w:rPr>
          <w:rFonts w:ascii="Verdana" w:hAnsi="Verdana" w:cstheme="minorHAnsi"/>
          <w:sz w:val="20"/>
          <w:szCs w:val="20"/>
        </w:rPr>
        <w:t xml:space="preserve">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10"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11"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1F7ECC9F"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xml:space="preserve">, </w:t>
      </w:r>
      <w:r w:rsidR="00847D5D">
        <w:rPr>
          <w:rFonts w:ascii="Verdana" w:hAnsi="Verdana"/>
          <w:sz w:val="20"/>
          <w:szCs w:val="20"/>
          <w:lang w:val="pt-BR"/>
        </w:rPr>
        <w:t xml:space="preserve">em </w:t>
      </w:r>
      <w:r w:rsidR="00567149">
        <w:rPr>
          <w:rFonts w:ascii="Verdana" w:hAnsi="Verdana"/>
          <w:sz w:val="20"/>
          <w:szCs w:val="20"/>
          <w:lang w:val="pt-BR"/>
        </w:rPr>
        <w:t xml:space="preserve">até </w:t>
      </w:r>
      <w:r w:rsidR="00847D5D">
        <w:rPr>
          <w:rFonts w:ascii="Verdana" w:hAnsi="Verdana"/>
          <w:sz w:val="20"/>
          <w:szCs w:val="20"/>
          <w:lang w:val="pt-BR"/>
        </w:rPr>
        <w:t>10 (dez) Dias Úteis contados da assinatura deste Contrato</w:t>
      </w:r>
      <w:ins w:id="212" w:author="TozziniFreire Advogados" w:date="2021-04-06T21:26:00Z">
        <w:r w:rsidR="007E144B">
          <w:rPr>
            <w:rFonts w:ascii="Verdana" w:hAnsi="Verdana"/>
            <w:sz w:val="20"/>
            <w:szCs w:val="20"/>
            <w:lang w:val="pt-BR"/>
          </w:rPr>
          <w:t>, podendo ser prorrogado exclusiva</w:t>
        </w:r>
      </w:ins>
      <w:ins w:id="213" w:author="TozziniFreire Advogados" w:date="2021-04-06T21:27:00Z">
        <w:r w:rsidR="007E144B">
          <w:rPr>
            <w:rFonts w:ascii="Verdana" w:hAnsi="Verdana"/>
            <w:sz w:val="20"/>
            <w:szCs w:val="20"/>
            <w:lang w:val="pt-BR"/>
          </w:rPr>
          <w:t xml:space="preserve"> e comprovada</w:t>
        </w:r>
      </w:ins>
      <w:ins w:id="214" w:author="TozziniFreire Advogados" w:date="2021-04-06T21:26:00Z">
        <w:r w:rsidR="007E144B">
          <w:rPr>
            <w:rFonts w:ascii="Verdana" w:hAnsi="Verdana"/>
            <w:sz w:val="20"/>
            <w:szCs w:val="20"/>
            <w:lang w:val="pt-BR"/>
          </w:rPr>
          <w:t>mente em caso de atrasos decorrentes da pan</w:t>
        </w:r>
      </w:ins>
      <w:ins w:id="215" w:author="TozziniFreire Advogados" w:date="2021-04-06T21:27:00Z">
        <w:r w:rsidR="007E144B">
          <w:rPr>
            <w:rFonts w:ascii="Verdana" w:hAnsi="Verdana"/>
            <w:sz w:val="20"/>
            <w:szCs w:val="20"/>
            <w:lang w:val="pt-BR"/>
          </w:rPr>
          <w:t>demia de COVID-19</w:t>
        </w:r>
      </w:ins>
      <w:ins w:id="216" w:author="TozziniFreire Advogados" w:date="2021-04-06T21:28:00Z">
        <w:r w:rsidR="007E144B">
          <w:rPr>
            <w:rFonts w:ascii="Verdana" w:hAnsi="Verdana"/>
            <w:sz w:val="20"/>
            <w:szCs w:val="20"/>
            <w:lang w:val="pt-BR"/>
          </w:rPr>
          <w:t xml:space="preserve">, </w:t>
        </w:r>
        <w:r w:rsidR="007E144B" w:rsidRPr="007E144B">
          <w:rPr>
            <w:rFonts w:ascii="Verdana" w:hAnsi="Verdana"/>
            <w:sz w:val="20"/>
            <w:szCs w:val="20"/>
            <w:lang w:val="pt-BR"/>
          </w:rPr>
          <w:t>doença causada pelo vírus SARS-CoV-2</w:t>
        </w:r>
      </w:ins>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w:t>
      </w:r>
      <w:ins w:id="217" w:author="TozziniFreire Advogados" w:date="2021-04-06T21:29:00Z">
        <w:r w:rsidR="006E5A80">
          <w:rPr>
            <w:rFonts w:ascii="Verdana" w:hAnsi="Verdana"/>
            <w:sz w:val="20"/>
            <w:szCs w:val="20"/>
            <w:lang w:val="pt-BR"/>
          </w:rPr>
          <w:t xml:space="preserve">e </w:t>
        </w:r>
      </w:ins>
      <w:del w:id="218" w:author="TozziniFreire Advogados" w:date="2021-04-06T21:29:00Z">
        <w:r w:rsidR="006D31DA" w:rsidDel="006E5A80">
          <w:rPr>
            <w:rFonts w:ascii="Verdana" w:hAnsi="Verdana"/>
            <w:sz w:val="20"/>
            <w:szCs w:val="20"/>
            <w:lang w:val="pt-BR"/>
          </w:rPr>
          <w:delText xml:space="preserve">as </w:delText>
        </w:r>
      </w:del>
      <w:r w:rsidR="006D31DA">
        <w:rPr>
          <w:rFonts w:ascii="Verdana" w:hAnsi="Verdana"/>
          <w:sz w:val="20"/>
          <w:szCs w:val="20"/>
          <w:lang w:val="pt-BR"/>
        </w:rPr>
        <w:t>S</w:t>
      </w:r>
      <w:ins w:id="219" w:author="TozziniFreire Advogados" w:date="2021-04-06T21:29:00Z">
        <w:r w:rsidR="006E5A80">
          <w:rPr>
            <w:rFonts w:ascii="Verdana" w:hAnsi="Verdana"/>
            <w:sz w:val="20"/>
            <w:szCs w:val="20"/>
            <w:lang w:val="pt-BR"/>
          </w:rPr>
          <w:t xml:space="preserve">ociedades de </w:t>
        </w:r>
      </w:ins>
      <w:r w:rsidR="006D31DA">
        <w:rPr>
          <w:rFonts w:ascii="Verdana" w:hAnsi="Verdana"/>
          <w:sz w:val="20"/>
          <w:szCs w:val="20"/>
          <w:lang w:val="pt-BR"/>
        </w:rPr>
        <w:t>P</w:t>
      </w:r>
      <w:ins w:id="220" w:author="TozziniFreire Advogados" w:date="2021-04-06T21:29:00Z">
        <w:r w:rsidR="006E5A80">
          <w:rPr>
            <w:rFonts w:ascii="Verdana" w:hAnsi="Verdana"/>
            <w:sz w:val="20"/>
            <w:szCs w:val="20"/>
            <w:lang w:val="pt-BR"/>
          </w:rPr>
          <w:t xml:space="preserve">ropósito </w:t>
        </w:r>
      </w:ins>
      <w:r w:rsidR="006D31DA">
        <w:rPr>
          <w:rFonts w:ascii="Verdana" w:hAnsi="Verdana"/>
          <w:sz w:val="20"/>
          <w:szCs w:val="20"/>
          <w:lang w:val="pt-BR"/>
        </w:rPr>
        <w:t>Es</w:t>
      </w:r>
      <w:ins w:id="221" w:author="TozziniFreire Advogados" w:date="2021-04-06T21:29:00Z">
        <w:r w:rsidR="006E5A80">
          <w:rPr>
            <w:rFonts w:ascii="Verdana" w:hAnsi="Verdana"/>
            <w:sz w:val="20"/>
            <w:szCs w:val="20"/>
            <w:lang w:val="pt-BR"/>
          </w:rPr>
          <w:t>pecífico</w:t>
        </w:r>
      </w:ins>
      <w:r w:rsidRPr="00EF67AD">
        <w:rPr>
          <w:rFonts w:ascii="Verdana" w:hAnsi="Verdana"/>
          <w:sz w:val="20"/>
          <w:szCs w:val="20"/>
        </w:rPr>
        <w:t xml:space="preserve">, nas condições e localização descritas no Anexo </w:t>
      </w:r>
      <w:r w:rsidR="000E510A">
        <w:rPr>
          <w:rFonts w:ascii="Verdana" w:hAnsi="Verdana"/>
          <w:sz w:val="20"/>
          <w:szCs w:val="20"/>
          <w:lang w:val="pt-BR"/>
        </w:rPr>
        <w:t>II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11"/>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3D7BA3DA"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22"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w:t>
      </w:r>
      <w:r w:rsidR="000B2049">
        <w:rPr>
          <w:rFonts w:ascii="Verdana" w:hAnsi="Verdana"/>
          <w:sz w:val="20"/>
          <w:szCs w:val="20"/>
          <w:lang w:val="pt-BR"/>
        </w:rPr>
        <w:t>o valor d</w:t>
      </w:r>
      <w:r w:rsidRPr="00EF67AD">
        <w:rPr>
          <w:rFonts w:ascii="Verdana" w:hAnsi="Verdana"/>
          <w:sz w:val="20"/>
          <w:szCs w:val="20"/>
        </w:rPr>
        <w:t xml:space="preserve">os </w:t>
      </w:r>
      <w:r w:rsidR="000B2049">
        <w:rPr>
          <w:rFonts w:ascii="Verdana" w:hAnsi="Verdana"/>
          <w:sz w:val="20"/>
          <w:szCs w:val="20"/>
          <w:lang w:val="pt-BR"/>
        </w:rPr>
        <w:t>imóveis constantes d</w:t>
      </w:r>
      <w:r w:rsidRPr="00EF67AD">
        <w:rPr>
          <w:rFonts w:ascii="Verdana" w:hAnsi="Verdana"/>
          <w:sz w:val="20"/>
          <w:szCs w:val="20"/>
        </w:rPr>
        <w:t xml:space="preserve">a listagem do Anexo </w:t>
      </w:r>
      <w:r w:rsidR="00847D5D">
        <w:rPr>
          <w:rFonts w:ascii="Verdana" w:hAnsi="Verdana"/>
          <w:sz w:val="20"/>
          <w:szCs w:val="20"/>
          <w:lang w:val="pt-BR"/>
        </w:rPr>
        <w:t>I</w:t>
      </w:r>
      <w:r w:rsidR="000E510A">
        <w:rPr>
          <w:rFonts w:ascii="Verdana" w:hAnsi="Verdana"/>
          <w:sz w:val="20"/>
          <w:szCs w:val="20"/>
          <w:lang w:val="pt-BR"/>
        </w:rPr>
        <w:t>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 xml:space="preserve">valor </w:t>
      </w:r>
      <w:r w:rsidR="00DC080B">
        <w:rPr>
          <w:rFonts w:ascii="Verdana" w:hAnsi="Verdana"/>
          <w:sz w:val="20"/>
          <w:szCs w:val="20"/>
          <w:lang w:val="pt-BR"/>
        </w:rPr>
        <w:t xml:space="preserve">de emissão da CCB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22"/>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68406BD5" w14:textId="5E3B750F" w:rsidR="00E0344A" w:rsidRPr="00DC080B" w:rsidRDefault="00567149" w:rsidP="00DC080B">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w:t>
      </w:r>
      <w:r w:rsidR="00847D5D">
        <w:rPr>
          <w:rFonts w:ascii="Verdana" w:hAnsi="Verdana"/>
          <w:sz w:val="20"/>
          <w:szCs w:val="20"/>
          <w:lang w:val="pt-BR"/>
        </w:rPr>
        <w:t>I</w:t>
      </w:r>
      <w:r w:rsidR="000E510A">
        <w:rPr>
          <w:rFonts w:ascii="Verdana" w:hAnsi="Verdana"/>
          <w:sz w:val="20"/>
          <w:szCs w:val="20"/>
          <w:lang w:val="pt-BR"/>
        </w:rPr>
        <w:t>I</w:t>
      </w:r>
      <w:r w:rsidR="000B2049">
        <w:rPr>
          <w:rFonts w:ascii="Verdana" w:hAnsi="Verdana"/>
          <w:sz w:val="20"/>
          <w:szCs w:val="20"/>
          <w:lang w:val="pt-BR"/>
        </w:rPr>
        <w:t xml:space="preserve"> </w:t>
      </w:r>
      <w:r>
        <w:rPr>
          <w:rFonts w:ascii="Verdana" w:hAnsi="Verdana"/>
          <w:sz w:val="20"/>
          <w:szCs w:val="20"/>
        </w:rPr>
        <w:t>do Contrato de Alienação Fiduciária de Imóveis alienados fiduciariamente, sem necessidade de aprovação dos Titulares dos CRI</w:t>
      </w:r>
      <w:r w:rsidR="00DC080B">
        <w:rPr>
          <w:rFonts w:ascii="Verdana" w:hAnsi="Verdana"/>
          <w:sz w:val="20"/>
          <w:szCs w:val="20"/>
          <w:lang w:val="pt-BR"/>
        </w:rPr>
        <w:t>, desde que observado o Percentual Mínimo de Garantia e seja aditado o Contrato de Alienação Fiduciária, a CCB e eventuais outros contratos relacionados</w:t>
      </w:r>
      <w:r>
        <w:rPr>
          <w:rFonts w:ascii="Verdana" w:hAnsi="Verdana"/>
          <w:sz w:val="20"/>
          <w:szCs w:val="20"/>
        </w:rPr>
        <w:t>.</w:t>
      </w: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10"/>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742405A5"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com base nos parâmetros previstos n</w:t>
      </w:r>
      <w:r w:rsidR="002F1D5B">
        <w:rPr>
          <w:rFonts w:ascii="Verdana" w:hAnsi="Verdana" w:cs="Trebuchet MS"/>
          <w:sz w:val="20"/>
          <w:szCs w:val="20"/>
          <w:lang w:val="pt-BR"/>
        </w:rPr>
        <w:t>o Anexo III</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w:t>
      </w:r>
      <w:r w:rsidR="002F1D5B">
        <w:rPr>
          <w:rFonts w:ascii="Verdana" w:hAnsi="Verdana" w:cs="Trebuchet MS"/>
          <w:sz w:val="20"/>
          <w:szCs w:val="20"/>
          <w:lang w:val="pt-BR"/>
        </w:rPr>
        <w:t xml:space="preserve">firmado conforme </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75F5F4D"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23" w:name="_DV_M267"/>
      <w:bookmarkStart w:id="224" w:name="_DV_M195"/>
      <w:bookmarkStart w:id="225" w:name="_DV_M197"/>
      <w:bookmarkStart w:id="226" w:name="_DV_M198"/>
      <w:bookmarkStart w:id="227" w:name="_DV_M199"/>
      <w:bookmarkStart w:id="228" w:name="_DV_M206"/>
      <w:bookmarkStart w:id="229" w:name="_DV_M208"/>
      <w:bookmarkStart w:id="230" w:name="_DV_M210"/>
      <w:bookmarkStart w:id="231" w:name="_DV_M306"/>
      <w:bookmarkStart w:id="232" w:name="_DV_M212"/>
      <w:bookmarkStart w:id="233" w:name="_DV_M309"/>
      <w:bookmarkStart w:id="234" w:name="_DV_M213"/>
      <w:bookmarkStart w:id="235" w:name="_DV_M216"/>
      <w:bookmarkStart w:id="236" w:name="_DV_M217"/>
      <w:bookmarkStart w:id="237" w:name="_DV_M310"/>
      <w:bookmarkStart w:id="238" w:name="_DV_M311"/>
      <w:bookmarkStart w:id="239" w:name="_DV_M314"/>
      <w:bookmarkStart w:id="240" w:name="_DV_M225"/>
      <w:bookmarkStart w:id="241" w:name="_DV_M226"/>
      <w:bookmarkStart w:id="242" w:name="_DV_M315"/>
      <w:bookmarkStart w:id="243" w:name="_DV_M227"/>
      <w:bookmarkStart w:id="244" w:name="_DV_M316"/>
      <w:bookmarkStart w:id="245" w:name="_DV_M233"/>
      <w:bookmarkStart w:id="246" w:name="_DV_M321"/>
      <w:bookmarkStart w:id="247" w:name="_DV_M232"/>
      <w:bookmarkStart w:id="248" w:name="_DV_M322"/>
      <w:bookmarkStart w:id="249" w:name="_DV_M239"/>
      <w:bookmarkStart w:id="250" w:name="_DV_M323"/>
      <w:bookmarkStart w:id="251" w:name="_DV_M242"/>
      <w:bookmarkStart w:id="252" w:name="_DV_M243"/>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w:t>
      </w:r>
      <w:r w:rsidR="009A4223" w:rsidRPr="005D7805">
        <w:rPr>
          <w:rFonts w:ascii="Verdana" w:hAnsi="Verdana"/>
          <w:color w:val="000000"/>
          <w:sz w:val="20"/>
          <w:szCs w:val="20"/>
        </w:rPr>
        <w:lastRenderedPageBreak/>
        <w:t>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3D3A4C7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53" w:name="_Toc510869663"/>
      <w:bookmarkStart w:id="254" w:name="_Toc529870647"/>
      <w:bookmarkStart w:id="255" w:name="_Toc532964157"/>
      <w:bookmarkStart w:id="256" w:name="_Toc28001108"/>
      <w:bookmarkStart w:id="257"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58" w:name="_DV_M245"/>
      <w:bookmarkStart w:id="259" w:name="_Toc510869664"/>
      <w:bookmarkStart w:id="260" w:name="_Toc529870648"/>
      <w:bookmarkStart w:id="261" w:name="_Toc532964158"/>
      <w:bookmarkStart w:id="262" w:name="_Toc41728606"/>
      <w:bookmarkEnd w:id="253"/>
      <w:bookmarkEnd w:id="254"/>
      <w:bookmarkEnd w:id="255"/>
      <w:bookmarkEnd w:id="256"/>
      <w:bookmarkEnd w:id="257"/>
      <w:bookmarkEnd w:id="258"/>
      <w:r w:rsidRPr="005D7805">
        <w:rPr>
          <w:rFonts w:ascii="Verdana" w:hAnsi="Verdana"/>
          <w:smallCaps/>
          <w:sz w:val="20"/>
        </w:rPr>
        <w:t xml:space="preserve"> DAS DISPOSIÇÕES GERAIS</w:t>
      </w:r>
      <w:bookmarkEnd w:id="259"/>
      <w:bookmarkEnd w:id="260"/>
      <w:bookmarkEnd w:id="261"/>
      <w:bookmarkEnd w:id="262"/>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46C21BA2"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63" w:name="_DV_M342"/>
      <w:bookmarkStart w:id="264" w:name="_Ref425005943"/>
      <w:bookmarkEnd w:id="263"/>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31031B">
        <w:rPr>
          <w:rFonts w:ascii="Verdana" w:hAnsi="Verdana"/>
          <w:sz w:val="20"/>
          <w:szCs w:val="20"/>
          <w:lang w:val="pt-BR"/>
        </w:rPr>
        <w:t>10</w:t>
      </w:r>
      <w:r w:rsidR="0031031B" w:rsidRPr="005D7805">
        <w:rPr>
          <w:rFonts w:ascii="Verdana" w:hAnsi="Verdana"/>
          <w:sz w:val="20"/>
          <w:szCs w:val="20"/>
        </w:rPr>
        <w:t xml:space="preserve"> </w:t>
      </w:r>
      <w:r w:rsidR="0037498A" w:rsidRPr="005D7805">
        <w:rPr>
          <w:rFonts w:ascii="Verdana" w:hAnsi="Verdana"/>
          <w:sz w:val="20"/>
          <w:szCs w:val="20"/>
        </w:rPr>
        <w:t>(</w:t>
      </w:r>
      <w:r w:rsidR="0031031B">
        <w:rPr>
          <w:rFonts w:ascii="Verdana" w:hAnsi="Verdana"/>
          <w:sz w:val="20"/>
          <w:szCs w:val="20"/>
          <w:lang w:val="pt-BR"/>
        </w:rPr>
        <w:t>dez</w:t>
      </w:r>
      <w:r w:rsidR="0037498A" w:rsidRPr="005D7805">
        <w:rPr>
          <w:rFonts w:ascii="Verdana" w:hAnsi="Verdana"/>
          <w:sz w:val="20"/>
          <w:szCs w:val="20"/>
        </w:rPr>
        <w:t xml:space="preserve">) Dias Úteis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r w:rsidR="00E3597E">
        <w:rPr>
          <w:rFonts w:ascii="Verdana" w:hAnsi="Verdana" w:cs="Arial"/>
          <w:sz w:val="20"/>
          <w:szCs w:val="20"/>
          <w:lang w:val="pt-BR"/>
        </w:rPr>
        <w:t xml:space="preserve">das cidades </w:t>
      </w:r>
      <w:r w:rsidR="002E20C2" w:rsidRPr="005D7805">
        <w:rPr>
          <w:rFonts w:ascii="Verdana" w:hAnsi="Verdana" w:cs="Arial"/>
          <w:sz w:val="20"/>
          <w:szCs w:val="20"/>
          <w:lang w:val="pt-BR"/>
        </w:rPr>
        <w:t xml:space="preserve">de </w:t>
      </w:r>
      <w:r w:rsidR="00E3597E">
        <w:rPr>
          <w:rFonts w:ascii="Verdana" w:hAnsi="Verdana" w:cs="Arial"/>
          <w:sz w:val="20"/>
          <w:szCs w:val="20"/>
          <w:lang w:val="pt-BR"/>
        </w:rPr>
        <w:t>Porto Alegre</w:t>
      </w:r>
      <w:ins w:id="265" w:author="Pedro Oliveira" w:date="2021-04-07T16:11:00Z">
        <w:r w:rsidR="00A71FCE">
          <w:rPr>
            <w:rFonts w:ascii="Verdana" w:hAnsi="Verdana" w:cs="Arial"/>
            <w:sz w:val="20"/>
            <w:szCs w:val="20"/>
            <w:lang w:val="pt-BR"/>
          </w:rPr>
          <w:t>/RS</w:t>
        </w:r>
      </w:ins>
      <w:r w:rsidR="00E3597E">
        <w:rPr>
          <w:rFonts w:ascii="Verdana" w:hAnsi="Verdana" w:cs="Arial"/>
          <w:sz w:val="20"/>
          <w:szCs w:val="20"/>
          <w:lang w:val="pt-BR"/>
        </w:rPr>
        <w:t xml:space="preserve"> e São Paulo</w:t>
      </w:r>
      <w:ins w:id="266" w:author="Pedro Oliveira" w:date="2021-04-07T16:11:00Z">
        <w:r w:rsidR="00A71FCE">
          <w:rPr>
            <w:rFonts w:ascii="Verdana" w:hAnsi="Verdana" w:cs="Arial"/>
            <w:sz w:val="20"/>
            <w:szCs w:val="20"/>
            <w:lang w:val="pt-BR"/>
          </w:rPr>
          <w:t>/SP</w:t>
        </w:r>
      </w:ins>
      <w:r w:rsidR="00E3597E" w:rsidRPr="005D7805">
        <w:rPr>
          <w:rFonts w:ascii="Verdana" w:hAnsi="Verdana"/>
          <w:sz w:val="20"/>
          <w:szCs w:val="20"/>
        </w:rPr>
        <w:t xml:space="preserve">. </w:t>
      </w:r>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no prazo de até 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xml:space="preserve">) Dias Úteis a contar da </w:t>
      </w:r>
      <w:r w:rsidRPr="005D7805">
        <w:rPr>
          <w:rFonts w:ascii="Verdana" w:hAnsi="Verdana"/>
          <w:sz w:val="20"/>
          <w:szCs w:val="20"/>
        </w:rPr>
        <w:lastRenderedPageBreak/>
        <w:t xml:space="preserve">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64"/>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D1C0712" w14:textId="77777777" w:rsidR="009144FC" w:rsidRPr="005978AC" w:rsidRDefault="009144FC" w:rsidP="009144FC">
      <w:pPr>
        <w:widowControl w:val="0"/>
        <w:spacing w:line="280" w:lineRule="exact"/>
        <w:ind w:left="709"/>
        <w:jc w:val="both"/>
        <w:rPr>
          <w:rFonts w:ascii="Verdana" w:hAnsi="Verdana"/>
          <w:b/>
          <w:sz w:val="20"/>
          <w:szCs w:val="20"/>
        </w:rPr>
      </w:pPr>
      <w:bookmarkStart w:id="267" w:name="_Hlk64900273"/>
      <w:r w:rsidRPr="005978AC">
        <w:rPr>
          <w:rFonts w:ascii="Verdana" w:hAnsi="Verdana"/>
          <w:b/>
          <w:sz w:val="20"/>
          <w:szCs w:val="20"/>
        </w:rPr>
        <w:t>COMPANHIA HIPOTECÁRIA PIRATINI – CHP</w:t>
      </w:r>
    </w:p>
    <w:p w14:paraId="274811E9"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Av. Cristóvão Colombo, nº 2.955, conjunto 501, Floresta, </w:t>
      </w:r>
    </w:p>
    <w:p w14:paraId="12E3DF5B"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Porto Alegre, RS,</w:t>
      </w:r>
    </w:p>
    <w:p w14:paraId="4AFC5304"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CEP 90.560-002,</w:t>
      </w:r>
    </w:p>
    <w:p w14:paraId="4D0999B1"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At.: Sr. Luis Felipe C. </w:t>
      </w:r>
      <w:proofErr w:type="spellStart"/>
      <w:r w:rsidRPr="0099713D">
        <w:rPr>
          <w:rFonts w:ascii="Verdana" w:hAnsi="Verdana"/>
          <w:bCs/>
          <w:sz w:val="20"/>
          <w:szCs w:val="20"/>
        </w:rPr>
        <w:t>Carchedi</w:t>
      </w:r>
      <w:proofErr w:type="spellEnd"/>
    </w:p>
    <w:p w14:paraId="045A01F5"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Telefone: (51) 3515-6201</w:t>
      </w:r>
    </w:p>
    <w:p w14:paraId="42106A0D" w14:textId="07A9D86E" w:rsidR="00EA7382" w:rsidRDefault="009144FC" w:rsidP="00834F0B">
      <w:pPr>
        <w:pStyle w:val="PargrafodaLista"/>
        <w:spacing w:line="280" w:lineRule="exact"/>
        <w:ind w:left="709"/>
        <w:jc w:val="both"/>
        <w:rPr>
          <w:rFonts w:ascii="Verdana" w:hAnsi="Verdana"/>
          <w:bCs/>
          <w:sz w:val="20"/>
          <w:szCs w:val="20"/>
        </w:rPr>
      </w:pPr>
      <w:r w:rsidRPr="0099713D">
        <w:rPr>
          <w:rFonts w:ascii="Verdana" w:hAnsi="Verdana"/>
          <w:bCs/>
          <w:sz w:val="20"/>
          <w:szCs w:val="20"/>
        </w:rPr>
        <w:t xml:space="preserve">E-mail: </w:t>
      </w:r>
      <w:hyperlink r:id="rId12" w:history="1">
        <w:r w:rsidR="00540FD4" w:rsidRPr="006F4F22">
          <w:rPr>
            <w:rStyle w:val="Hyperlink"/>
            <w:rFonts w:ascii="Verdana" w:hAnsi="Verdana"/>
            <w:bCs/>
            <w:sz w:val="20"/>
            <w:szCs w:val="20"/>
          </w:rPr>
          <w:t>operacional@chphipotecaria.com.br</w:t>
        </w:r>
      </w:hyperlink>
      <w:bookmarkEnd w:id="267"/>
      <w:r w:rsidR="00540FD4">
        <w:rPr>
          <w:rFonts w:ascii="Verdana" w:hAnsi="Verdana"/>
          <w:bCs/>
          <w:sz w:val="20"/>
          <w:szCs w:val="20"/>
          <w:lang w:val="pt-BR"/>
        </w:rPr>
        <w:t xml:space="preserve"> </w:t>
      </w:r>
      <w:r w:rsidRPr="0099713D">
        <w:rPr>
          <w:rFonts w:ascii="Verdana" w:hAnsi="Verdana"/>
          <w:bCs/>
          <w:sz w:val="20"/>
          <w:szCs w:val="20"/>
        </w:rPr>
        <w:t xml:space="preserve"> </w:t>
      </w:r>
    </w:p>
    <w:p w14:paraId="4D3D282A" w14:textId="77777777" w:rsidR="00540FD4" w:rsidRPr="005D7805" w:rsidRDefault="00540FD4"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68" w:name="_Toc166496395"/>
      <w:bookmarkStart w:id="269" w:name="_Toc164740430"/>
      <w:bookmarkStart w:id="270" w:name="_Toc164251720"/>
      <w:bookmarkStart w:id="271"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68"/>
    <w:bookmarkEnd w:id="269"/>
    <w:bookmarkEnd w:id="270"/>
    <w:bookmarkEnd w:id="271"/>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3"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07CB1003" w14:textId="77777777" w:rsidR="00F80B20" w:rsidRPr="00F80B20" w:rsidRDefault="00F80B20" w:rsidP="00F80B20">
      <w:pPr>
        <w:widowControl w:val="0"/>
        <w:tabs>
          <w:tab w:val="left" w:pos="851"/>
        </w:tabs>
        <w:spacing w:line="280" w:lineRule="exact"/>
        <w:ind w:left="709"/>
        <w:jc w:val="both"/>
        <w:rPr>
          <w:ins w:id="272" w:author="TozziniFreire Advogados" w:date="2021-04-06T22:19:00Z"/>
          <w:rFonts w:ascii="Verdana" w:hAnsi="Verdana" w:cs="Arial"/>
          <w:sz w:val="20"/>
          <w:szCs w:val="20"/>
        </w:rPr>
      </w:pPr>
      <w:ins w:id="273" w:author="TozziniFreire Advogados" w:date="2021-04-06T22:19:00Z">
        <w:r w:rsidRPr="00F80B20">
          <w:rPr>
            <w:rFonts w:ascii="Verdana" w:hAnsi="Verdana" w:cs="Arial"/>
            <w:sz w:val="20"/>
            <w:szCs w:val="20"/>
          </w:rPr>
          <w:t xml:space="preserve">At.: André </w:t>
        </w:r>
        <w:proofErr w:type="spellStart"/>
        <w:r w:rsidRPr="00F80B20">
          <w:rPr>
            <w:rFonts w:ascii="Verdana" w:hAnsi="Verdana" w:cs="Arial"/>
            <w:sz w:val="20"/>
            <w:szCs w:val="20"/>
          </w:rPr>
          <w:t>Czitrom</w:t>
        </w:r>
        <w:proofErr w:type="spellEnd"/>
        <w:r w:rsidRPr="00F80B20">
          <w:rPr>
            <w:rFonts w:ascii="Verdana" w:hAnsi="Verdana" w:cs="Arial"/>
            <w:sz w:val="20"/>
            <w:szCs w:val="20"/>
          </w:rPr>
          <w:t xml:space="preserve"> </w:t>
        </w:r>
      </w:ins>
    </w:p>
    <w:p w14:paraId="1431FF7C" w14:textId="77777777" w:rsidR="00F80B20" w:rsidRPr="00F80B20" w:rsidRDefault="00F80B20" w:rsidP="00F80B20">
      <w:pPr>
        <w:widowControl w:val="0"/>
        <w:tabs>
          <w:tab w:val="left" w:pos="851"/>
        </w:tabs>
        <w:spacing w:line="280" w:lineRule="exact"/>
        <w:ind w:left="709"/>
        <w:jc w:val="both"/>
        <w:rPr>
          <w:ins w:id="274" w:author="TozziniFreire Advogados" w:date="2021-04-06T22:19:00Z"/>
          <w:rFonts w:ascii="Verdana" w:hAnsi="Verdana" w:cs="Arial"/>
          <w:sz w:val="20"/>
          <w:szCs w:val="20"/>
        </w:rPr>
      </w:pPr>
      <w:ins w:id="275" w:author="TozziniFreire Advogados" w:date="2021-04-06T22:19:00Z">
        <w:r w:rsidRPr="00F80B20">
          <w:rPr>
            <w:rFonts w:ascii="Verdana" w:hAnsi="Verdana" w:cs="Arial"/>
            <w:sz w:val="20"/>
            <w:szCs w:val="20"/>
          </w:rPr>
          <w:t xml:space="preserve">Telefone: (11) 3663-0611 </w:t>
        </w:r>
      </w:ins>
    </w:p>
    <w:p w14:paraId="51C49C90" w14:textId="722FD526" w:rsidR="00F80B20" w:rsidRDefault="00F80B20" w:rsidP="00F80B20">
      <w:pPr>
        <w:widowControl w:val="0"/>
        <w:tabs>
          <w:tab w:val="left" w:pos="851"/>
        </w:tabs>
        <w:spacing w:line="280" w:lineRule="exact"/>
        <w:ind w:left="709"/>
        <w:jc w:val="both"/>
        <w:rPr>
          <w:ins w:id="276" w:author="TozziniFreire Advogados" w:date="2021-04-06T22:19:00Z"/>
          <w:rFonts w:ascii="Verdana" w:hAnsi="Verdana" w:cs="Arial"/>
          <w:sz w:val="20"/>
          <w:szCs w:val="20"/>
        </w:rPr>
      </w:pPr>
      <w:ins w:id="277" w:author="TozziniFreire Advogados" w:date="2021-04-06T22:19:00Z">
        <w:r w:rsidRPr="00F80B20">
          <w:rPr>
            <w:rFonts w:ascii="Verdana" w:hAnsi="Verdana" w:cs="Arial"/>
            <w:sz w:val="20"/>
            <w:szCs w:val="20"/>
          </w:rPr>
          <w:t xml:space="preserve">E-mail: </w:t>
        </w:r>
        <w:r>
          <w:rPr>
            <w:rFonts w:ascii="Verdana" w:hAnsi="Verdana" w:cs="Arial"/>
            <w:sz w:val="20"/>
            <w:szCs w:val="20"/>
          </w:rPr>
          <w:fldChar w:fldCharType="begin"/>
        </w:r>
        <w:r>
          <w:rPr>
            <w:rFonts w:ascii="Verdana" w:hAnsi="Verdana" w:cs="Arial"/>
            <w:sz w:val="20"/>
            <w:szCs w:val="20"/>
          </w:rPr>
          <w:instrText xml:space="preserve"> HYPERLINK "mailto:</w:instrText>
        </w:r>
        <w:r w:rsidRPr="00F80B20">
          <w:rPr>
            <w:rFonts w:ascii="Verdana" w:hAnsi="Verdana" w:cs="Arial"/>
            <w:sz w:val="20"/>
            <w:szCs w:val="20"/>
          </w:rPr>
          <w:instrText>andre@magikjc.com.br</w:instrText>
        </w:r>
        <w:r>
          <w:rPr>
            <w:rFonts w:ascii="Verdana" w:hAnsi="Verdana" w:cs="Arial"/>
            <w:sz w:val="20"/>
            <w:szCs w:val="20"/>
          </w:rPr>
          <w:instrText xml:space="preserve">" </w:instrText>
        </w:r>
        <w:r>
          <w:rPr>
            <w:rFonts w:ascii="Verdana" w:hAnsi="Verdana" w:cs="Arial"/>
            <w:sz w:val="20"/>
            <w:szCs w:val="20"/>
          </w:rPr>
          <w:fldChar w:fldCharType="separate"/>
        </w:r>
        <w:r w:rsidRPr="00582546">
          <w:rPr>
            <w:rStyle w:val="Hyperlink"/>
            <w:rFonts w:ascii="Verdana" w:hAnsi="Verdana" w:cs="Arial"/>
            <w:sz w:val="20"/>
            <w:szCs w:val="20"/>
          </w:rPr>
          <w:t>andre@magikjc.com.br</w:t>
        </w:r>
        <w:r>
          <w:rPr>
            <w:rFonts w:ascii="Verdana" w:hAnsi="Verdana" w:cs="Arial"/>
            <w:sz w:val="20"/>
            <w:szCs w:val="20"/>
          </w:rPr>
          <w:fldChar w:fldCharType="end"/>
        </w:r>
        <w:r>
          <w:rPr>
            <w:rFonts w:ascii="Verdana" w:hAnsi="Verdana" w:cs="Arial"/>
            <w:sz w:val="20"/>
            <w:szCs w:val="20"/>
          </w:rPr>
          <w:t xml:space="preserve"> </w:t>
        </w:r>
        <w:r w:rsidRPr="00F80B20">
          <w:rPr>
            <w:rFonts w:ascii="Verdana" w:hAnsi="Verdana" w:cs="Arial"/>
            <w:sz w:val="20"/>
            <w:szCs w:val="20"/>
          </w:rPr>
          <w:t xml:space="preserve">  </w:t>
        </w:r>
      </w:ins>
    </w:p>
    <w:p w14:paraId="2F2572F7" w14:textId="22026AB6" w:rsidR="00A16B7D" w:rsidRPr="005D7805" w:rsidDel="00F80B20" w:rsidRDefault="00183C8C" w:rsidP="00F80B20">
      <w:pPr>
        <w:widowControl w:val="0"/>
        <w:tabs>
          <w:tab w:val="left" w:pos="851"/>
        </w:tabs>
        <w:spacing w:line="280" w:lineRule="exact"/>
        <w:ind w:left="709"/>
        <w:jc w:val="both"/>
        <w:rPr>
          <w:del w:id="278" w:author="TozziniFreire Advogados" w:date="2021-04-06T22:19:00Z"/>
          <w:rFonts w:ascii="Verdana" w:hAnsi="Verdana" w:cs="Arial"/>
          <w:sz w:val="20"/>
          <w:szCs w:val="20"/>
        </w:rPr>
      </w:pPr>
      <w:del w:id="279" w:author="TozziniFreire Advogados" w:date="2021-04-06T22:19:00Z">
        <w:r w:rsidDel="00F80B20">
          <w:rPr>
            <w:rFonts w:ascii="Verdana" w:hAnsi="Verdana" w:cs="Arial"/>
            <w:sz w:val="20"/>
            <w:szCs w:val="20"/>
          </w:rPr>
          <w:delText>[Contato]</w:delText>
        </w:r>
      </w:del>
    </w:p>
    <w:p w14:paraId="4AB8441F" w14:textId="62254F9C" w:rsidR="00A16B7D" w:rsidRPr="005D7805" w:rsidDel="00F80B20" w:rsidRDefault="00183C8C" w:rsidP="00834F0B">
      <w:pPr>
        <w:widowControl w:val="0"/>
        <w:tabs>
          <w:tab w:val="left" w:pos="851"/>
        </w:tabs>
        <w:spacing w:line="280" w:lineRule="exact"/>
        <w:ind w:left="709"/>
        <w:jc w:val="both"/>
        <w:rPr>
          <w:del w:id="280" w:author="TozziniFreire Advogados" w:date="2021-04-06T22:19:00Z"/>
          <w:rFonts w:ascii="Verdana" w:hAnsi="Verdana" w:cs="Arial"/>
          <w:sz w:val="20"/>
          <w:szCs w:val="20"/>
        </w:rPr>
      </w:pPr>
      <w:del w:id="281" w:author="TozziniFreire Advogados" w:date="2021-04-06T22:19:00Z">
        <w:r w:rsidDel="00F80B20">
          <w:rPr>
            <w:rFonts w:ascii="Verdana" w:hAnsi="Verdana" w:cs="Arial"/>
            <w:sz w:val="20"/>
            <w:szCs w:val="20"/>
          </w:rPr>
          <w:delText>[</w:delText>
        </w:r>
        <w:r w:rsidR="00A16B7D" w:rsidRPr="005D7805" w:rsidDel="00F80B20">
          <w:rPr>
            <w:rFonts w:ascii="Verdana" w:hAnsi="Verdana" w:cs="Arial"/>
            <w:sz w:val="20"/>
            <w:szCs w:val="20"/>
          </w:rPr>
          <w:delText>Telefone</w:delText>
        </w:r>
        <w:r w:rsidDel="00F80B20">
          <w:rPr>
            <w:rFonts w:ascii="Verdana" w:hAnsi="Verdana" w:cs="Arial"/>
            <w:sz w:val="20"/>
            <w:szCs w:val="20"/>
          </w:rPr>
          <w:delText>]</w:delText>
        </w:r>
        <w:r w:rsidR="00A16B7D" w:rsidRPr="005D7805" w:rsidDel="00F80B20">
          <w:rPr>
            <w:rFonts w:ascii="Verdana" w:hAnsi="Verdana" w:cs="Arial"/>
            <w:sz w:val="20"/>
            <w:szCs w:val="20"/>
          </w:rPr>
          <w:delText xml:space="preserve"> </w:delText>
        </w:r>
      </w:del>
    </w:p>
    <w:p w14:paraId="6130268A" w14:textId="24F28AFF" w:rsidR="00460E52" w:rsidRPr="005D7805" w:rsidDel="00F80B20" w:rsidRDefault="00183C8C" w:rsidP="00834F0B">
      <w:pPr>
        <w:widowControl w:val="0"/>
        <w:tabs>
          <w:tab w:val="left" w:pos="720"/>
          <w:tab w:val="left" w:pos="851"/>
        </w:tabs>
        <w:spacing w:line="280" w:lineRule="exact"/>
        <w:ind w:left="709"/>
        <w:jc w:val="both"/>
        <w:rPr>
          <w:del w:id="282" w:author="TozziniFreire Advogados" w:date="2021-04-06T22:19:00Z"/>
          <w:rStyle w:val="Hyperlink"/>
          <w:rFonts w:ascii="Verdana" w:hAnsi="Verdana" w:cs="Arial"/>
          <w:sz w:val="20"/>
          <w:szCs w:val="20"/>
        </w:rPr>
      </w:pPr>
      <w:del w:id="283" w:author="TozziniFreire Advogados" w:date="2021-04-06T22:19:00Z">
        <w:r w:rsidDel="00F80B20">
          <w:rPr>
            <w:rFonts w:ascii="Verdana" w:hAnsi="Verdana" w:cs="Arial"/>
            <w:sz w:val="20"/>
            <w:szCs w:val="20"/>
          </w:rPr>
          <w:delText>[</w:delText>
        </w:r>
        <w:r w:rsidR="00A16B7D" w:rsidRPr="00834F0B" w:rsidDel="00F80B20">
          <w:rPr>
            <w:rFonts w:ascii="Verdana" w:hAnsi="Verdana" w:cs="Arial"/>
            <w:sz w:val="20"/>
            <w:szCs w:val="20"/>
          </w:rPr>
          <w:delText>E-mail</w:delText>
        </w:r>
        <w:r w:rsidDel="00F80B20">
          <w:rPr>
            <w:rFonts w:ascii="Verdana" w:hAnsi="Verdana" w:cs="Arial"/>
            <w:sz w:val="20"/>
            <w:szCs w:val="20"/>
          </w:rPr>
          <w:delText>]</w:delText>
        </w:r>
      </w:del>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284" w:name="_DV_M343"/>
      <w:bookmarkStart w:id="285" w:name="_DV_M344"/>
      <w:bookmarkStart w:id="286" w:name="_DV_M346"/>
      <w:bookmarkStart w:id="287" w:name="_DV_M250"/>
      <w:bookmarkStart w:id="288" w:name="_DV_M347"/>
      <w:bookmarkStart w:id="289" w:name="_DV_M251"/>
      <w:bookmarkStart w:id="290" w:name="_DV_M348"/>
      <w:bookmarkStart w:id="291" w:name="_DV_M252"/>
      <w:bookmarkStart w:id="292" w:name="_DV_M349"/>
      <w:bookmarkStart w:id="293" w:name="_DV_M253"/>
      <w:bookmarkStart w:id="294" w:name="_DV_M350"/>
      <w:bookmarkStart w:id="295" w:name="_DV_M254"/>
      <w:bookmarkStart w:id="296" w:name="_DV_M256"/>
      <w:bookmarkStart w:id="297" w:name="_DV_M257"/>
      <w:bookmarkStart w:id="298" w:name="_DV_M258"/>
      <w:bookmarkStart w:id="299" w:name="_DV_M259"/>
      <w:bookmarkStart w:id="300" w:name="_DV_M260"/>
      <w:bookmarkStart w:id="301" w:name="_DV_M262"/>
      <w:bookmarkStart w:id="302" w:name="_DV_M263"/>
      <w:bookmarkStart w:id="303" w:name="_DV_M264"/>
      <w:bookmarkStart w:id="304" w:name="_DV_M265"/>
      <w:bookmarkStart w:id="305" w:name="_DV_M266"/>
      <w:bookmarkStart w:id="306" w:name="_DV_M268"/>
      <w:bookmarkStart w:id="307" w:name="_DV_M269"/>
      <w:bookmarkStart w:id="308" w:name="_DV_M270"/>
      <w:bookmarkStart w:id="309" w:name="_DV_M271"/>
      <w:bookmarkStart w:id="310" w:name="_Ref42500551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11" w:name="_DV_M372"/>
      <w:bookmarkStart w:id="312" w:name="_DV_M373"/>
      <w:bookmarkEnd w:id="311"/>
      <w:bookmarkEnd w:id="312"/>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13" w:name="_DV_M272"/>
      <w:bookmarkStart w:id="314" w:name="_DV_M273"/>
      <w:bookmarkEnd w:id="310"/>
      <w:bookmarkEnd w:id="313"/>
      <w:bookmarkEnd w:id="314"/>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 xml:space="preserve">Se uma ou mais disposições aqui contidas for considerada inválida, ilegal ou inexequível em qualquer aspecto das leis aplicáveis, a </w:t>
      </w:r>
      <w:r w:rsidRPr="005D7805">
        <w:rPr>
          <w:rFonts w:ascii="Verdana" w:hAnsi="Verdana"/>
          <w:sz w:val="20"/>
          <w:szCs w:val="20"/>
        </w:rPr>
        <w:lastRenderedPageBreak/>
        <w:t>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15" w:name="_DV_M277"/>
      <w:bookmarkEnd w:id="315"/>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16" w:name="_DV_M278"/>
      <w:bookmarkEnd w:id="316"/>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17" w:name="_DV_M279"/>
      <w:bookmarkStart w:id="318" w:name="_DV_M280"/>
      <w:bookmarkStart w:id="319" w:name="_DV_M281"/>
      <w:bookmarkStart w:id="320" w:name="_DV_M282"/>
      <w:bookmarkEnd w:id="317"/>
      <w:bookmarkEnd w:id="318"/>
      <w:bookmarkEnd w:id="319"/>
      <w:bookmarkEnd w:id="320"/>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w:t>
      </w:r>
      <w:r w:rsidRPr="005D7805">
        <w:rPr>
          <w:rFonts w:ascii="Verdana" w:hAnsi="Verdana"/>
          <w:color w:val="000000"/>
          <w:sz w:val="20"/>
          <w:szCs w:val="20"/>
        </w:rPr>
        <w:lastRenderedPageBreak/>
        <w:t xml:space="preserve">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7114CB" w:rsidRDefault="00EA7382" w:rsidP="00834F0B">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321" w:name="_DV_M283"/>
      <w:bookmarkStart w:id="322" w:name="_Hlk42637285"/>
      <w:bookmarkEnd w:id="321"/>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22"/>
    </w:p>
    <w:p w14:paraId="29A62C9B" w14:textId="77777777" w:rsidR="0046677A" w:rsidRPr="007114CB" w:rsidRDefault="0046677A" w:rsidP="007114CB">
      <w:pPr>
        <w:pStyle w:val="PargrafodaLista"/>
        <w:widowControl w:val="0"/>
        <w:tabs>
          <w:tab w:val="num" w:pos="1418"/>
          <w:tab w:val="num" w:pos="1854"/>
        </w:tabs>
        <w:spacing w:line="280" w:lineRule="exact"/>
        <w:ind w:left="709"/>
        <w:jc w:val="both"/>
        <w:rPr>
          <w:rFonts w:ascii="Verdana" w:eastAsia="Arial Unicode MS" w:hAnsi="Verdana"/>
          <w:b/>
          <w:bCs/>
          <w:i/>
          <w:iCs/>
          <w:color w:val="000000"/>
          <w:w w:val="0"/>
          <w:sz w:val="20"/>
          <w:szCs w:val="20"/>
        </w:rPr>
      </w:pPr>
    </w:p>
    <w:p w14:paraId="2058F847" w14:textId="2F36D77F" w:rsidR="0046677A" w:rsidRPr="007114CB" w:rsidRDefault="0046677A" w:rsidP="007114CB">
      <w:pPr>
        <w:pStyle w:val="PargrafodaLista"/>
        <w:numPr>
          <w:ilvl w:val="2"/>
          <w:numId w:val="8"/>
        </w:numPr>
        <w:tabs>
          <w:tab w:val="clear" w:pos="1854"/>
          <w:tab w:val="num" w:pos="1701"/>
        </w:tabs>
        <w:ind w:left="567"/>
        <w:jc w:val="both"/>
        <w:rPr>
          <w:rFonts w:ascii="Verdana" w:eastAsia="Arial Unicode MS" w:hAnsi="Verdana"/>
          <w:color w:val="000000"/>
          <w:w w:val="0"/>
          <w:sz w:val="20"/>
          <w:szCs w:val="20"/>
        </w:rPr>
      </w:pPr>
      <w:r w:rsidRPr="0099713D">
        <w:rPr>
          <w:rFonts w:ascii="Verdana" w:eastAsia="Arial Unicode MS" w:hAnsi="Verdana"/>
          <w:color w:val="000000"/>
          <w:w w:val="0"/>
          <w:sz w:val="20"/>
          <w:szCs w:val="20"/>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23" w:name="_DV_M284"/>
      <w:bookmarkEnd w:id="323"/>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7114CB"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7114CB" w:rsidRDefault="0046677A" w:rsidP="007114CB">
      <w:pPr>
        <w:pStyle w:val="PargrafodaLista"/>
        <w:widowControl w:val="0"/>
        <w:spacing w:line="280" w:lineRule="exact"/>
        <w:ind w:left="0"/>
        <w:jc w:val="both"/>
        <w:rPr>
          <w:rFonts w:ascii="Verdana" w:hAnsi="Verdana"/>
          <w:w w:val="0"/>
          <w:sz w:val="20"/>
          <w:szCs w:val="20"/>
        </w:rPr>
      </w:pPr>
    </w:p>
    <w:p w14:paraId="11A646D6" w14:textId="7D6D3E4B" w:rsidR="0046677A" w:rsidRPr="005978AC" w:rsidRDefault="0046677A" w:rsidP="0046677A">
      <w:pPr>
        <w:pStyle w:val="PargrafodaLista"/>
        <w:numPr>
          <w:ilvl w:val="1"/>
          <w:numId w:val="8"/>
        </w:numPr>
        <w:jc w:val="both"/>
        <w:rPr>
          <w:rFonts w:ascii="Verdana" w:hAnsi="Verdana"/>
          <w:w w:val="0"/>
          <w:sz w:val="20"/>
          <w:szCs w:val="20"/>
        </w:rPr>
      </w:pPr>
      <w:r w:rsidRPr="005978AC">
        <w:rPr>
          <w:rFonts w:ascii="Verdana" w:hAnsi="Verdana"/>
          <w:w w:val="0"/>
          <w:sz w:val="20"/>
          <w:szCs w:val="20"/>
        </w:rPr>
        <w:t xml:space="preserve">Assinatura Digital. As Partes concordam que o presente instrumento, bem como demais documentos correlatos, poderão ser assinados de forma digital, nos termos </w:t>
      </w:r>
      <w:r w:rsidRPr="005978AC">
        <w:rPr>
          <w:rFonts w:ascii="Verdana" w:hAnsi="Verdana"/>
          <w:w w:val="0"/>
          <w:sz w:val="20"/>
          <w:szCs w:val="20"/>
        </w:rPr>
        <w:lastRenderedPageBreak/>
        <w:t>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24" w:name="_DV_M285"/>
      <w:bookmarkEnd w:id="324"/>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2CFCC3A6" w:rsidR="00EA7382" w:rsidRPr="005D7805" w:rsidRDefault="0046677A">
      <w:pPr>
        <w:widowControl w:val="0"/>
        <w:spacing w:line="280" w:lineRule="exact"/>
        <w:jc w:val="both"/>
        <w:rPr>
          <w:rFonts w:ascii="Verdana" w:hAnsi="Verdana"/>
          <w:sz w:val="20"/>
          <w:szCs w:val="20"/>
        </w:rPr>
      </w:pPr>
      <w:r w:rsidRPr="005D76D6">
        <w:rPr>
          <w:rFonts w:ascii="Verdana" w:hAnsi="Verdana"/>
          <w:sz w:val="20"/>
          <w:szCs w:val="20"/>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080D5B68"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175790" w:rsidRPr="00834F0B">
        <w:rPr>
          <w:rFonts w:ascii="Verdana" w:hAnsi="Verdana" w:cs="Arial"/>
          <w:color w:val="000000"/>
          <w:sz w:val="20"/>
          <w:szCs w:val="20"/>
        </w:rPr>
        <w:t xml:space="preserve">de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25" w:name="_DV_M286"/>
      <w:bookmarkEnd w:id="325"/>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26" w:name="_DV_M287"/>
      <w:bookmarkStart w:id="327" w:name="_DV_M288"/>
      <w:bookmarkStart w:id="328" w:name="_DV_M289"/>
      <w:bookmarkEnd w:id="326"/>
      <w:bookmarkEnd w:id="327"/>
      <w:bookmarkEnd w:id="328"/>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4BA5FF83" w:rsidR="00EA7382" w:rsidRPr="005D7805" w:rsidRDefault="00847D5D">
      <w:pPr>
        <w:spacing w:line="280" w:lineRule="exact"/>
        <w:jc w:val="center"/>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4"/>
          <w:footerReference w:type="even" r:id="rId15"/>
          <w:headerReference w:type="first" r:id="rId16"/>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33907B77"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00A51774" w:rsidRPr="00A51774">
        <w:rPr>
          <w:rFonts w:ascii="Verdana" w:hAnsi="Verdana" w:cs="Arial"/>
          <w:b/>
          <w:caps/>
          <w:sz w:val="20"/>
          <w:szCs w:val="20"/>
          <w:highlight w:val="yellow"/>
        </w:rPr>
        <w:t>INCLUIR CCI ATUALIZADA</w:t>
      </w:r>
      <w:r>
        <w:rPr>
          <w:rFonts w:ascii="Verdana" w:hAnsi="Verdana" w:cs="Arial"/>
          <w:b/>
          <w:caps/>
          <w:sz w:val="20"/>
          <w:szCs w:val="20"/>
        </w:rPr>
        <w:t>]</w:t>
      </w:r>
    </w:p>
    <w:p w14:paraId="4EF155DC" w14:textId="77777777" w:rsidR="00A51774" w:rsidRDefault="00A51774" w:rsidP="00A573AB">
      <w:pPr>
        <w:tabs>
          <w:tab w:val="left" w:pos="9356"/>
        </w:tabs>
        <w:spacing w:line="280" w:lineRule="exact"/>
        <w:jc w:val="center"/>
        <w:rPr>
          <w:rFonts w:ascii="Verdana" w:hAnsi="Verdana"/>
          <w:b/>
          <w:bCs/>
          <w:i/>
          <w:iCs/>
          <w:sz w:val="20"/>
          <w:szCs w:val="20"/>
        </w:rPr>
        <w:sectPr w:rsidR="00A51774" w:rsidSect="007C07FE">
          <w:pgSz w:w="12240" w:h="15840"/>
          <w:pgMar w:top="1418" w:right="1701" w:bottom="1418" w:left="1701" w:header="709" w:footer="0" w:gutter="0"/>
          <w:cols w:space="708"/>
          <w:titlePg/>
          <w:docGrid w:linePitch="360"/>
        </w:sectPr>
      </w:pP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637164E" w14:textId="5BEBFF2C" w:rsidR="00225228" w:rsidRPr="005D7805" w:rsidRDefault="00225228" w:rsidP="00A51774">
      <w:pPr>
        <w:autoSpaceDE/>
        <w:autoSpaceDN/>
        <w:adjustRightInd/>
        <w:spacing w:line="280" w:lineRule="exact"/>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Pedro Oliveira" w:date="2021-04-07T15:42:00Z" w:initials="PO">
    <w:p w14:paraId="0C350A11" w14:textId="30FFF134" w:rsidR="00096AD8" w:rsidRDefault="00096AD8">
      <w:pPr>
        <w:pStyle w:val="Textodecomentrio"/>
      </w:pPr>
      <w:r>
        <w:rPr>
          <w:rStyle w:val="Refdecomentrio"/>
        </w:rPr>
        <w:annotationRef/>
      </w:r>
      <w:r>
        <w:t>Em linha com os comentários feitos na Escritura de Emissão de CCI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50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515C" w16cex:dateUtc="2021-04-07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50A11" w16cid:durableId="24185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F80B20" w:rsidRDefault="00F80B20" w:rsidP="00BE5740">
      <w:r>
        <w:separator/>
      </w:r>
    </w:p>
  </w:endnote>
  <w:endnote w:type="continuationSeparator" w:id="0">
    <w:p w14:paraId="5A670E9F" w14:textId="77777777" w:rsidR="00F80B20" w:rsidRDefault="00F80B20" w:rsidP="00BE5740">
      <w:r>
        <w:continuationSeparator/>
      </w:r>
    </w:p>
  </w:endnote>
  <w:endnote w:type="continuationNotice" w:id="1">
    <w:p w14:paraId="6EC5F5B0" w14:textId="77777777" w:rsidR="00F80B20" w:rsidRDefault="00F80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F80B20" w:rsidRDefault="00F80B20"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F80B20" w:rsidRDefault="00F80B20">
    <w:pPr>
      <w:pStyle w:val="Rodap"/>
      <w:ind w:right="360"/>
    </w:pPr>
  </w:p>
  <w:p w14:paraId="202CEC92" w14:textId="77777777" w:rsidR="00F80B20" w:rsidRDefault="00F80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F80B20" w:rsidRDefault="00F80B20" w:rsidP="00BE5740">
      <w:r>
        <w:separator/>
      </w:r>
    </w:p>
  </w:footnote>
  <w:footnote w:type="continuationSeparator" w:id="0">
    <w:p w14:paraId="1B245171" w14:textId="77777777" w:rsidR="00F80B20" w:rsidRDefault="00F80B20" w:rsidP="00BE5740">
      <w:r>
        <w:continuationSeparator/>
      </w:r>
    </w:p>
  </w:footnote>
  <w:footnote w:type="continuationNotice" w:id="1">
    <w:p w14:paraId="6DB6AC5F" w14:textId="77777777" w:rsidR="00F80B20" w:rsidRDefault="00F80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F80B20" w:rsidRPr="0043001D" w:rsidRDefault="00F80B20"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F80B20" w:rsidRDefault="00F80B20"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7828A095" w:rsidR="00F80B20" w:rsidRPr="00834F0B" w:rsidRDefault="00F80B20" w:rsidP="005B7EE7">
    <w:pPr>
      <w:pStyle w:val="Cabealho"/>
      <w:jc w:val="right"/>
      <w:rPr>
        <w:rFonts w:ascii="Verdana" w:hAnsi="Verdana"/>
        <w:b/>
        <w:bCs/>
        <w:smallCaps/>
        <w:sz w:val="20"/>
        <w:szCs w:val="20"/>
        <w:lang w:val="pt-BR"/>
      </w:rPr>
    </w:pPr>
    <w:del w:id="329" w:author="TozziniFreire Advogados" w:date="2021-04-06T20:56:00Z">
      <w:r w:rsidDel="00700368">
        <w:rPr>
          <w:rFonts w:ascii="Verdana" w:hAnsi="Verdana"/>
          <w:b/>
          <w:bCs/>
          <w:smallCaps/>
          <w:sz w:val="20"/>
          <w:szCs w:val="20"/>
          <w:lang w:val="pt-BR"/>
        </w:rPr>
        <w:delText>29.03</w:delText>
      </w:r>
    </w:del>
    <w:ins w:id="330" w:author="TozziniFreire Advogados" w:date="2021-04-06T20:56:00Z">
      <w:r>
        <w:rPr>
          <w:rFonts w:ascii="Verdana" w:hAnsi="Verdana"/>
          <w:b/>
          <w:bCs/>
          <w:smallCaps/>
          <w:sz w:val="20"/>
          <w:szCs w:val="20"/>
          <w:lang w:val="pt-BR"/>
        </w:rPr>
        <w:t>06.04</w:t>
      </w:r>
    </w:ins>
    <w:r>
      <w:rPr>
        <w:rFonts w:ascii="Verdana" w:hAnsi="Verdana"/>
        <w:b/>
        <w:bCs/>
        <w:smallCaps/>
        <w:sz w:val="20"/>
        <w:szCs w:val="20"/>
        <w:lang w:val="pt-BR"/>
      </w:rPr>
      <w:t>.2021</w:t>
    </w:r>
  </w:p>
  <w:p w14:paraId="322F1128" w14:textId="77777777" w:rsidR="00F80B20" w:rsidRPr="005B7EE7" w:rsidRDefault="00F80B20"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zziniFreire Advogados">
    <w15:presenceInfo w15:providerId="None" w15:userId="TozziniFreire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6AD8"/>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04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10A"/>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9E6"/>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803"/>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9B5"/>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1D5B"/>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0EE"/>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31B"/>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5F15"/>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07C"/>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0FD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13B4"/>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5A80"/>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368"/>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4CB"/>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44B"/>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4E57"/>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5FE6"/>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D5D"/>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3EF5"/>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D8F"/>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1F30"/>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774"/>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1FCE"/>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6D40"/>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3E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539"/>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4CB"/>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33E"/>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0B"/>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B2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 w:type="character" w:styleId="MenoPendente">
    <w:name w:val="Unresolved Mention"/>
    <w:basedOn w:val="Fontepargpadro"/>
    <w:uiPriority w:val="99"/>
    <w:semiHidden/>
    <w:unhideWhenUsed/>
    <w:rsid w:val="0054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estaocri@grupogaia.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eracional@chphipotecari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14035</Words>
  <Characters>75794</Characters>
  <Application>Microsoft Office Word</Application>
  <DocSecurity>0</DocSecurity>
  <Lines>631</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89650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Pedro Oliveira</cp:lastModifiedBy>
  <cp:revision>3</cp:revision>
  <cp:lastPrinted>2021-02-22T16:02:00Z</cp:lastPrinted>
  <dcterms:created xsi:type="dcterms:W3CDTF">2021-04-07T18:42:00Z</dcterms:created>
  <dcterms:modified xsi:type="dcterms:W3CDTF">2021-04-07T19:12:00Z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20210406222011232</vt:lpwstr>
  </property>
</Properties>
</file>