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5D7805" w:rsidRDefault="00AA68F6" w:rsidP="005D7805">
      <w:pPr>
        <w:pStyle w:val="Ttulo1"/>
        <w:tabs>
          <w:tab w:val="left" w:pos="1080"/>
        </w:tabs>
        <w:spacing w:line="280" w:lineRule="exact"/>
        <w:jc w:val="center"/>
        <w:rPr>
          <w:rFonts w:ascii="Verdana" w:hAnsi="Verdana"/>
          <w:b/>
          <w:smallCaps/>
          <w:sz w:val="20"/>
          <w:lang w:val="pt-BR"/>
        </w:rPr>
      </w:pPr>
      <w:bookmarkStart w:id="0" w:name="_Toc41728594"/>
      <w:r w:rsidRPr="005D7805">
        <w:rPr>
          <w:rFonts w:ascii="Verdana" w:hAnsi="Verdana"/>
          <w:b/>
          <w:smallCaps/>
          <w:sz w:val="20"/>
        </w:rPr>
        <w:t xml:space="preserve">INSTRUMENTO PARTICULAR </w:t>
      </w:r>
      <w:r w:rsidRPr="005D7805">
        <w:rPr>
          <w:rFonts w:ascii="Verdana" w:hAnsi="Verdana"/>
          <w:b/>
          <w:smallCaps/>
          <w:sz w:val="20"/>
          <w:lang w:val="pt-BR"/>
        </w:rPr>
        <w:t>D</w:t>
      </w:r>
      <w:r w:rsidRPr="005D7805">
        <w:rPr>
          <w:rFonts w:ascii="Verdana" w:hAnsi="Verdana"/>
          <w:b/>
          <w:smallCaps/>
          <w:sz w:val="20"/>
        </w:rPr>
        <w:t xml:space="preserve">E CESSÃO </w:t>
      </w:r>
      <w:r w:rsidRPr="005D7805">
        <w:rPr>
          <w:rFonts w:ascii="Verdana" w:hAnsi="Verdana"/>
          <w:b/>
          <w:smallCaps/>
          <w:sz w:val="20"/>
          <w:lang w:val="pt-BR"/>
        </w:rPr>
        <w:t>D</w:t>
      </w:r>
      <w:r w:rsidRPr="005D7805">
        <w:rPr>
          <w:rFonts w:ascii="Verdana" w:hAnsi="Verdana"/>
          <w:b/>
          <w:smallCaps/>
          <w:sz w:val="20"/>
        </w:rPr>
        <w:t xml:space="preserve">E CRÉDITOS IMOBILIÁRIOS </w:t>
      </w:r>
      <w:r w:rsidRPr="005D7805">
        <w:rPr>
          <w:rFonts w:ascii="Verdana" w:hAnsi="Verdana"/>
          <w:b/>
          <w:smallCaps/>
          <w:sz w:val="20"/>
          <w:lang w:val="pt-BR"/>
        </w:rPr>
        <w:t>E</w:t>
      </w:r>
      <w:r w:rsidRPr="005D7805">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3C79BF33" w:rsidR="00EA7382" w:rsidRPr="005D7805" w:rsidRDefault="00EA7382" w:rsidP="005D7805">
      <w:pPr>
        <w:widowControl w:val="0"/>
        <w:spacing w:line="280" w:lineRule="exact"/>
        <w:jc w:val="both"/>
        <w:rPr>
          <w:rFonts w:ascii="Verdana" w:hAnsi="Verdana"/>
          <w:b/>
          <w:bCs/>
          <w:iCs/>
          <w:sz w:val="20"/>
          <w:szCs w:val="20"/>
        </w:rPr>
      </w:pPr>
      <w:bookmarkStart w:id="3" w:name="_DV_M6"/>
      <w:bookmarkEnd w:id="3"/>
    </w:p>
    <w:p w14:paraId="6C151DDA" w14:textId="4E3C9517" w:rsidR="00EA7382" w:rsidRPr="005D7805" w:rsidRDefault="000A5D0F" w:rsidP="005D7805">
      <w:pPr>
        <w:tabs>
          <w:tab w:val="left" w:pos="2694"/>
        </w:tabs>
        <w:spacing w:line="280" w:lineRule="exact"/>
        <w:jc w:val="both"/>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r w:rsidRPr="005270B8">
        <w:rPr>
          <w:rFonts w:ascii="Verdana" w:hAnsi="Verdana" w:cstheme="minorHAnsi"/>
          <w:b/>
          <w:sz w:val="20"/>
          <w:szCs w:val="20"/>
        </w:rPr>
        <w:t xml:space="preserve">, </w:t>
      </w:r>
      <w:r w:rsidRPr="005270B8">
        <w:rPr>
          <w:rFonts w:ascii="Verdana" w:hAnsi="Verdana"/>
          <w:spacing w:val="2"/>
          <w:sz w:val="20"/>
          <w:szCs w:val="20"/>
        </w:rPr>
        <w:t xml:space="preserve">instituição financeira, com sede </w:t>
      </w:r>
      <w:r>
        <w:rPr>
          <w:rFonts w:ascii="Verdana" w:hAnsi="Verdana"/>
          <w:spacing w:val="2"/>
          <w:sz w:val="20"/>
          <w:szCs w:val="20"/>
        </w:rPr>
        <w:t xml:space="preserve">na Rua Cristóvão Colombo, 2955, </w:t>
      </w:r>
      <w:proofErr w:type="gramStart"/>
      <w:r>
        <w:rPr>
          <w:rFonts w:ascii="Verdana" w:hAnsi="Verdana"/>
          <w:spacing w:val="2"/>
          <w:sz w:val="20"/>
          <w:szCs w:val="20"/>
        </w:rPr>
        <w:t>Conjunto</w:t>
      </w:r>
      <w:proofErr w:type="gramEnd"/>
      <w:r>
        <w:rPr>
          <w:rFonts w:ascii="Verdana" w:hAnsi="Verdana"/>
          <w:spacing w:val="2"/>
          <w:sz w:val="20"/>
          <w:szCs w:val="20"/>
        </w:rPr>
        <w:t xml:space="preserve"> 501, Floresta, na cidade de Porto Alegre, Estado do Rio Grande do Sul</w:t>
      </w:r>
      <w:r w:rsidRPr="005270B8">
        <w:rPr>
          <w:rFonts w:ascii="Verdana" w:hAnsi="Verdana"/>
          <w:spacing w:val="2"/>
          <w:sz w:val="20"/>
          <w:szCs w:val="20"/>
        </w:rPr>
        <w:t>, inscrit</w:t>
      </w:r>
      <w:r>
        <w:rPr>
          <w:rFonts w:ascii="Verdana" w:hAnsi="Verdana"/>
          <w:spacing w:val="2"/>
          <w:sz w:val="20"/>
          <w:szCs w:val="20"/>
        </w:rPr>
        <w:t>a</w:t>
      </w:r>
      <w:r w:rsidRPr="005270B8">
        <w:rPr>
          <w:rFonts w:ascii="Verdana" w:hAnsi="Verdana"/>
          <w:spacing w:val="2"/>
          <w:sz w:val="20"/>
          <w:szCs w:val="20"/>
        </w:rPr>
        <w:t xml:space="preserve"> no </w:t>
      </w:r>
      <w:r>
        <w:rPr>
          <w:rFonts w:ascii="Verdana" w:hAnsi="Verdana"/>
          <w:spacing w:val="2"/>
          <w:sz w:val="20"/>
          <w:szCs w:val="20"/>
        </w:rPr>
        <w:t>Cadastro Nacional da Pessoa Jurídica do Ministério da Economia (“</w:t>
      </w:r>
      <w:r w:rsidRPr="000A5D0F">
        <w:rPr>
          <w:rFonts w:ascii="Verdana" w:hAnsi="Verdana"/>
          <w:spacing w:val="2"/>
          <w:sz w:val="20"/>
          <w:szCs w:val="20"/>
          <w:u w:val="single"/>
        </w:rPr>
        <w:t>CNPJ/ME</w:t>
      </w:r>
      <w:r>
        <w:rPr>
          <w:rFonts w:ascii="Verdana" w:hAnsi="Verdana"/>
          <w:spacing w:val="2"/>
          <w:sz w:val="20"/>
          <w:szCs w:val="20"/>
        </w:rPr>
        <w:t>”)</w:t>
      </w:r>
      <w:r w:rsidRPr="005270B8">
        <w:rPr>
          <w:rFonts w:ascii="Verdana" w:hAnsi="Verdana"/>
          <w:spacing w:val="2"/>
          <w:sz w:val="20"/>
          <w:szCs w:val="20"/>
        </w:rPr>
        <w:t xml:space="preserve"> sob o nº </w:t>
      </w:r>
      <w:r w:rsidR="00D564CB" w:rsidRPr="001360AC">
        <w:rPr>
          <w:rFonts w:ascii="Verdana" w:hAnsi="Verdana"/>
          <w:spacing w:val="2"/>
          <w:sz w:val="20"/>
          <w:szCs w:val="20"/>
        </w:rPr>
        <w:t>18.282.093/0001-50</w:t>
      </w:r>
      <w:r w:rsidR="00325008" w:rsidRPr="005D7805">
        <w:rPr>
          <w:rFonts w:ascii="Verdana" w:hAnsi="Verdana"/>
          <w:spacing w:val="2"/>
          <w:sz w:val="20"/>
          <w:szCs w:val="20"/>
        </w:rPr>
        <w:t>,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0530766A" w:rsidR="00EA7382" w:rsidRPr="005D7805" w:rsidRDefault="00354EE6" w:rsidP="005D7805">
      <w:pPr>
        <w:spacing w:line="280" w:lineRule="exact"/>
        <w:jc w:val="both"/>
        <w:rPr>
          <w:rFonts w:ascii="Verdana" w:hAnsi="Verdana"/>
          <w:sz w:val="20"/>
          <w:szCs w:val="20"/>
        </w:rPr>
      </w:pPr>
      <w:bookmarkStart w:id="4" w:name="_DV_M8"/>
      <w:bookmarkEnd w:id="4"/>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00D564CB" w:rsidRPr="006E20AE">
        <w:rPr>
          <w:rFonts w:ascii="Verdana" w:hAnsi="Verdana"/>
          <w:sz w:val="20"/>
          <w:szCs w:val="20"/>
        </w:rPr>
        <w:t>35.300.418.514</w:t>
      </w:r>
      <w:r w:rsidRPr="00D904E0">
        <w:rPr>
          <w:rFonts w:ascii="Verdana" w:hAnsi="Verdana"/>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proofErr w:type="spellStart"/>
      <w:r w:rsidR="00596082" w:rsidRPr="005D7805">
        <w:rPr>
          <w:rFonts w:ascii="Verdana" w:hAnsi="Verdana"/>
          <w:sz w:val="20"/>
          <w:szCs w:val="20"/>
          <w:u w:val="single"/>
        </w:rPr>
        <w:t>Securitizadora</w:t>
      </w:r>
      <w:proofErr w:type="spellEnd"/>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12BF15D1" w:rsidR="0038282B" w:rsidRPr="005D7805" w:rsidRDefault="00F449EB" w:rsidP="005D7805">
      <w:pPr>
        <w:spacing w:line="280" w:lineRule="exact"/>
        <w:jc w:val="both"/>
        <w:rPr>
          <w:rFonts w:ascii="Verdana" w:hAnsi="Verdana"/>
          <w:sz w:val="20"/>
          <w:szCs w:val="20"/>
        </w:rPr>
      </w:pPr>
      <w:r w:rsidRPr="00D6369A">
        <w:rPr>
          <w:rFonts w:ascii="Verdana" w:hAnsi="Verdana"/>
          <w:b/>
          <w:spacing w:val="2"/>
          <w:sz w:val="20"/>
          <w:szCs w:val="20"/>
        </w:rPr>
        <w:t>MAGIK JC EMPREENDIMENTOS IMOBILIARIOS E CONSTRUCOES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Angelica,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1938B0">
        <w:rPr>
          <w:rFonts w:ascii="Verdana" w:hAnsi="Verdana"/>
          <w:spacing w:val="2"/>
          <w:sz w:val="20"/>
          <w:szCs w:val="20"/>
        </w:rPr>
        <w:t xml:space="preserve">, inscrita no </w:t>
      </w:r>
      <w:r>
        <w:rPr>
          <w:rFonts w:ascii="Verdana" w:hAnsi="Verdana"/>
          <w:spacing w:val="2"/>
          <w:sz w:val="20"/>
          <w:szCs w:val="20"/>
        </w:rPr>
        <w:t>CNPJ/ME</w:t>
      </w:r>
      <w:r w:rsidRPr="001938B0">
        <w:rPr>
          <w:rFonts w:ascii="Verdana" w:hAnsi="Verdana"/>
          <w:spacing w:val="2"/>
          <w:sz w:val="20"/>
          <w:szCs w:val="20"/>
        </w:rPr>
        <w:t xml:space="preserve"> sob o nº</w:t>
      </w:r>
      <w:r>
        <w:rPr>
          <w:rFonts w:ascii="Verdana" w:hAnsi="Verdana"/>
          <w:spacing w:val="2"/>
          <w:sz w:val="20"/>
          <w:szCs w:val="20"/>
        </w:rPr>
        <w:t xml:space="preserve">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e São Paulo (“</w:t>
      </w:r>
      <w:r w:rsidRPr="00AA0B1C">
        <w:rPr>
          <w:rFonts w:ascii="Verdana" w:hAnsi="Verdana"/>
          <w:spacing w:val="2"/>
          <w:sz w:val="20"/>
          <w:szCs w:val="20"/>
          <w:u w:val="single"/>
        </w:rPr>
        <w:t>JUCESP</w:t>
      </w:r>
      <w:r>
        <w:rPr>
          <w:rFonts w:ascii="Verdana" w:hAnsi="Verdana"/>
          <w:spacing w:val="2"/>
          <w:sz w:val="20"/>
          <w:szCs w:val="20"/>
        </w:rPr>
        <w:t xml:space="preserve">”)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5D7805">
        <w:rPr>
          <w:rFonts w:ascii="Verdana" w:hAnsi="Verdana"/>
          <w:sz w:val="20"/>
          <w:szCs w:val="20"/>
        </w:rPr>
        <w:t xml:space="preserve"> </w:t>
      </w:r>
      <w:r w:rsidR="00681A93" w:rsidRPr="005D7805">
        <w:rPr>
          <w:rFonts w:ascii="Verdana" w:hAnsi="Verdana"/>
          <w:sz w:val="20"/>
          <w:szCs w:val="20"/>
        </w:rPr>
        <w:t>(“</w:t>
      </w:r>
      <w:r w:rsidR="00681A93" w:rsidRPr="005D7805">
        <w:rPr>
          <w:rFonts w:ascii="Verdana" w:hAnsi="Verdana"/>
          <w:sz w:val="20"/>
          <w:szCs w:val="20"/>
          <w:u w:val="single"/>
        </w:rPr>
        <w:t>Devedora</w:t>
      </w:r>
      <w:r w:rsidR="00681A93" w:rsidRPr="005D7805">
        <w:rPr>
          <w:rFonts w:ascii="Verdana" w:hAnsi="Verdana"/>
          <w:sz w:val="20"/>
          <w:szCs w:val="20"/>
        </w:rPr>
        <w:t>”</w:t>
      </w:r>
      <w:r>
        <w:rPr>
          <w:rFonts w:ascii="Verdana" w:hAnsi="Verdana"/>
          <w:sz w:val="20"/>
          <w:szCs w:val="20"/>
        </w:rPr>
        <w:t xml:space="preserve"> ou “</w:t>
      </w:r>
      <w:proofErr w:type="spellStart"/>
      <w:r>
        <w:rPr>
          <w:rFonts w:ascii="Verdana" w:hAnsi="Verdana"/>
          <w:sz w:val="20"/>
          <w:szCs w:val="20"/>
          <w:u w:val="single"/>
        </w:rPr>
        <w:t>Magik</w:t>
      </w:r>
      <w:r w:rsidR="00DB505C">
        <w:rPr>
          <w:rFonts w:ascii="Verdana" w:hAnsi="Verdana"/>
          <w:sz w:val="20"/>
          <w:szCs w:val="20"/>
          <w:u w:val="single"/>
        </w:rPr>
        <w:t>JC</w:t>
      </w:r>
      <w:proofErr w:type="spellEnd"/>
      <w:r>
        <w:rPr>
          <w:rFonts w:ascii="Verdana" w:hAnsi="Verdana"/>
          <w:sz w:val="20"/>
          <w:szCs w:val="20"/>
        </w:rPr>
        <w:t>”</w:t>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5" w:name="_DV_M14"/>
      <w:bookmarkStart w:id="6" w:name="_DV_M15"/>
      <w:bookmarkStart w:id="7" w:name="_DV_M16"/>
      <w:bookmarkStart w:id="8" w:name="_DV_M17"/>
      <w:bookmarkStart w:id="9" w:name="_DV_M18"/>
      <w:bookmarkStart w:id="10" w:name="_DV_M19"/>
      <w:bookmarkStart w:id="11" w:name="_DV_M20"/>
      <w:bookmarkEnd w:id="5"/>
      <w:bookmarkEnd w:id="6"/>
      <w:bookmarkEnd w:id="7"/>
      <w:bookmarkEnd w:id="8"/>
      <w:bookmarkEnd w:id="9"/>
      <w:bookmarkEnd w:id="10"/>
      <w:bookmarkEnd w:id="11"/>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2" w:name="_DV_M21"/>
      <w:bookmarkStart w:id="13" w:name="_Toc41728596"/>
      <w:bookmarkEnd w:id="12"/>
      <w:r w:rsidRPr="005D7805">
        <w:rPr>
          <w:rFonts w:ascii="Verdana" w:hAnsi="Verdana"/>
          <w:smallCaps/>
          <w:sz w:val="20"/>
        </w:rPr>
        <w:t>CONSIDERANDO QUE:</w:t>
      </w:r>
      <w:bookmarkEnd w:id="13"/>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14" w:name="_DV_M26"/>
      <w:bookmarkStart w:id="15" w:name="_DV_M27"/>
      <w:bookmarkStart w:id="16" w:name="_DV_M28"/>
      <w:bookmarkStart w:id="17" w:name="_DV_M29"/>
      <w:bookmarkStart w:id="18" w:name="_DV_M30"/>
      <w:bookmarkStart w:id="19" w:name="_DV_M32"/>
      <w:bookmarkEnd w:id="14"/>
      <w:bookmarkEnd w:id="15"/>
      <w:bookmarkEnd w:id="16"/>
      <w:bookmarkEnd w:id="17"/>
      <w:bookmarkEnd w:id="18"/>
      <w:bookmarkEnd w:id="19"/>
    </w:p>
    <w:p w14:paraId="3048D7DE" w14:textId="4042259D"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w:t>
      </w:r>
      <w:r w:rsidR="00D564CB" w:rsidRPr="00B84E57">
        <w:rPr>
          <w:rFonts w:ascii="Verdana" w:hAnsi="Verdana"/>
          <w:i/>
          <w:spacing w:val="2"/>
          <w:sz w:val="20"/>
          <w:szCs w:val="20"/>
        </w:rPr>
        <w:t>41500852-</w:t>
      </w:r>
      <w:r w:rsidR="00D564CB" w:rsidRPr="00BB6408">
        <w:rPr>
          <w:rFonts w:ascii="Verdana" w:hAnsi="Verdana"/>
          <w:i/>
          <w:spacing w:val="2"/>
          <w:sz w:val="20"/>
          <w:szCs w:val="20"/>
        </w:rPr>
        <w:t>2</w:t>
      </w:r>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863EF5" w:rsidRPr="0052536F">
        <w:rPr>
          <w:rFonts w:ascii="Verdana" w:hAnsi="Verdana"/>
          <w:spacing w:val="2"/>
          <w:sz w:val="20"/>
          <w:szCs w:val="20"/>
          <w:highlight w:val="yellow"/>
        </w:rPr>
        <w:t>[•]</w:t>
      </w:r>
      <w:r w:rsidR="00863EF5" w:rsidRPr="001938B0">
        <w:rPr>
          <w:rFonts w:ascii="Verdana" w:hAnsi="Verdana" w:cstheme="minorHAnsi"/>
          <w:bCs/>
          <w:spacing w:val="2"/>
          <w:sz w:val="20"/>
          <w:szCs w:val="20"/>
        </w:rPr>
        <w:t xml:space="preserve"> </w:t>
      </w:r>
      <w:r w:rsidR="00863EF5" w:rsidRPr="001938B0">
        <w:rPr>
          <w:rFonts w:ascii="Verdana" w:hAnsi="Verdana"/>
          <w:spacing w:val="2"/>
          <w:sz w:val="20"/>
          <w:szCs w:val="20"/>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rPr>
        <w:t xml:space="preserve"> </w:t>
      </w:r>
      <w:r w:rsidR="00D07BD0" w:rsidRPr="00D07BD0">
        <w:rPr>
          <w:rFonts w:ascii="Verdana" w:hAnsi="Verdana"/>
          <w:sz w:val="20"/>
          <w:szCs w:val="20"/>
          <w:lang w:val="pt-BR"/>
        </w:rPr>
        <w:t>de</w:t>
      </w:r>
      <w:r w:rsidR="00D07BD0">
        <w:rPr>
          <w:rFonts w:ascii="Verdana" w:hAnsi="Verdana" w:cs="Arial"/>
          <w:smallCaps/>
          <w:color w:val="000000"/>
          <w:sz w:val="20"/>
          <w:szCs w:val="20"/>
          <w:lang w:val="pt-BR"/>
        </w:rPr>
        <w:t xml:space="preserve"> 2021 </w:t>
      </w:r>
      <w:r w:rsidR="00642B47" w:rsidRPr="005D7805">
        <w:rPr>
          <w:rFonts w:ascii="Verdana" w:hAnsi="Verdana" w:cs="Arial"/>
          <w:smallCaps/>
          <w:color w:val="000000"/>
          <w:sz w:val="20"/>
          <w:szCs w:val="20"/>
          <w:lang w:val="pt-BR"/>
        </w:rPr>
        <w:t>(“</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B25B1A" w:rsidRPr="00B25B1A">
        <w:t xml:space="preserve"> </w:t>
      </w:r>
      <w:r w:rsidR="00835FE6">
        <w:rPr>
          <w:rFonts w:ascii="Verdana" w:hAnsi="Verdana"/>
          <w:sz w:val="20"/>
          <w:szCs w:val="20"/>
          <w:lang w:val="pt-BR"/>
        </w:rPr>
        <w:t>5</w:t>
      </w:r>
      <w:r w:rsidR="00D07BD0">
        <w:rPr>
          <w:rFonts w:ascii="Verdana" w:hAnsi="Verdana"/>
          <w:sz w:val="20"/>
          <w:szCs w:val="20"/>
        </w:rPr>
        <w:t>.000.000,00</w:t>
      </w:r>
      <w:r w:rsidR="00D07BD0" w:rsidRPr="001938B0">
        <w:rPr>
          <w:rFonts w:ascii="Verdana" w:hAnsi="Verdana"/>
          <w:sz w:val="20"/>
          <w:szCs w:val="20"/>
        </w:rPr>
        <w:t xml:space="preserve"> (</w:t>
      </w:r>
      <w:r w:rsidR="00835FE6">
        <w:rPr>
          <w:rFonts w:ascii="Verdana" w:hAnsi="Verdana"/>
          <w:sz w:val="20"/>
          <w:szCs w:val="20"/>
          <w:lang w:val="pt-BR"/>
        </w:rPr>
        <w:t>cinco</w:t>
      </w:r>
      <w:r w:rsidR="00D07BD0">
        <w:rPr>
          <w:rFonts w:ascii="Verdana" w:hAnsi="Verdana"/>
          <w:sz w:val="20"/>
          <w:szCs w:val="20"/>
        </w:rPr>
        <w:t xml:space="preserve"> milhões de</w:t>
      </w:r>
      <w:r w:rsidR="00D07BD0" w:rsidRPr="001938B0">
        <w:rPr>
          <w:rFonts w:ascii="Verdana" w:hAnsi="Verdana"/>
          <w:sz w:val="20"/>
          <w:szCs w:val="20"/>
        </w:rPr>
        <w:t xml:space="preserv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9D5A0D">
        <w:rPr>
          <w:rFonts w:ascii="Verdana" w:hAnsi="Verdana"/>
          <w:sz w:val="20"/>
          <w:szCs w:val="20"/>
          <w:lang w:val="pt-BR"/>
        </w:rPr>
        <w:t xml:space="preserve">com vencimento em </w:t>
      </w:r>
      <w:r w:rsidR="00863EF5" w:rsidRPr="0052536F">
        <w:rPr>
          <w:rFonts w:ascii="Verdana" w:hAnsi="Verdana"/>
          <w:spacing w:val="2"/>
          <w:sz w:val="20"/>
          <w:szCs w:val="20"/>
          <w:highlight w:val="yellow"/>
        </w:rPr>
        <w:t>[•]</w:t>
      </w:r>
      <w:r w:rsidR="00863EF5" w:rsidRPr="001938B0">
        <w:rPr>
          <w:rFonts w:ascii="Verdana" w:hAnsi="Verdana" w:cstheme="minorHAnsi"/>
          <w:bCs/>
          <w:spacing w:val="2"/>
          <w:sz w:val="20"/>
          <w:szCs w:val="20"/>
        </w:rPr>
        <w:t xml:space="preserve"> </w:t>
      </w:r>
      <w:r w:rsidR="00863EF5" w:rsidRPr="001938B0">
        <w:rPr>
          <w:rFonts w:ascii="Verdana" w:hAnsi="Verdana"/>
          <w:spacing w:val="2"/>
          <w:sz w:val="20"/>
          <w:szCs w:val="20"/>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rPr>
        <w:t xml:space="preserve"> </w:t>
      </w:r>
      <w:r w:rsidR="009D5A0D" w:rsidRPr="00D07BD0">
        <w:rPr>
          <w:rFonts w:ascii="Verdana" w:hAnsi="Verdana"/>
          <w:sz w:val="20"/>
          <w:szCs w:val="20"/>
          <w:lang w:val="pt-BR"/>
        </w:rPr>
        <w:t>de</w:t>
      </w:r>
      <w:r w:rsidR="009D5A0D">
        <w:rPr>
          <w:rFonts w:ascii="Verdana" w:hAnsi="Verdana" w:cs="Arial"/>
          <w:smallCaps/>
          <w:color w:val="000000"/>
          <w:sz w:val="20"/>
          <w:szCs w:val="20"/>
          <w:lang w:val="pt-BR"/>
        </w:rPr>
        <w:t xml:space="preserve"> 2024, </w:t>
      </w:r>
      <w:r w:rsidR="00C1293D" w:rsidRPr="005D7805">
        <w:rPr>
          <w:rFonts w:ascii="Verdana" w:hAnsi="Verdana"/>
          <w:sz w:val="20"/>
          <w:szCs w:val="20"/>
          <w:lang w:val="pt-BR"/>
        </w:rPr>
        <w:t>cujos recursos serão destinados</w:t>
      </w:r>
      <w:r w:rsidR="00B25B1A">
        <w:rPr>
          <w:rFonts w:ascii="Verdana" w:hAnsi="Verdana"/>
          <w:sz w:val="20"/>
          <w:szCs w:val="20"/>
          <w:lang w:val="pt-BR"/>
        </w:rPr>
        <w:t xml:space="preserve"> </w:t>
      </w:r>
      <w:r w:rsidR="00B402DD" w:rsidRPr="001938B0">
        <w:rPr>
          <w:rFonts w:ascii="Verdana" w:hAnsi="Verdana" w:cstheme="minorHAnsi"/>
          <w:sz w:val="20"/>
          <w:szCs w:val="20"/>
        </w:rPr>
        <w:t xml:space="preserve">única e exclusivamente para fins de </w:t>
      </w:r>
      <w:r w:rsidR="00B402DD" w:rsidRPr="00B16A17">
        <w:rPr>
          <w:rFonts w:ascii="Verdana" w:hAnsi="Verdana" w:cstheme="minorHAnsi"/>
          <w:sz w:val="20"/>
          <w:szCs w:val="20"/>
        </w:rPr>
        <w:t>financiamento de construção imobiliária de unidades habitacionais atualmente desenvolvidas pela</w:t>
      </w:r>
      <w:r w:rsidR="00B402DD">
        <w:rPr>
          <w:rFonts w:ascii="Verdana" w:hAnsi="Verdana" w:cstheme="minorHAnsi"/>
          <w:sz w:val="20"/>
          <w:szCs w:val="20"/>
        </w:rPr>
        <w:t>s</w:t>
      </w:r>
      <w:r w:rsidR="00B402DD" w:rsidRPr="00B16A17">
        <w:rPr>
          <w:rFonts w:ascii="Verdana" w:hAnsi="Verdana" w:cstheme="minorHAnsi"/>
          <w:sz w:val="20"/>
          <w:szCs w:val="20"/>
        </w:rPr>
        <w:t xml:space="preserve"> </w:t>
      </w:r>
      <w:r w:rsidR="002206B5">
        <w:rPr>
          <w:rFonts w:ascii="Verdana" w:hAnsi="Verdana" w:cstheme="minorHAnsi"/>
          <w:sz w:val="20"/>
          <w:szCs w:val="20"/>
          <w:lang w:val="pt-BR"/>
        </w:rPr>
        <w:t>sociedades de propósito específico (“</w:t>
      </w:r>
      <w:r w:rsidR="00B402DD">
        <w:rPr>
          <w:rFonts w:ascii="Verdana" w:hAnsi="Verdana" w:cstheme="minorHAnsi"/>
          <w:sz w:val="20"/>
          <w:szCs w:val="20"/>
        </w:rPr>
        <w:t>S</w:t>
      </w:r>
      <w:r w:rsidR="00B402DD" w:rsidRPr="00B16A17">
        <w:rPr>
          <w:rFonts w:ascii="Verdana" w:hAnsi="Verdana" w:cstheme="minorHAnsi"/>
          <w:sz w:val="20"/>
          <w:szCs w:val="20"/>
        </w:rPr>
        <w:t>PE</w:t>
      </w:r>
      <w:r w:rsidR="00B402DD">
        <w:rPr>
          <w:rFonts w:ascii="Verdana" w:hAnsi="Verdana" w:cstheme="minorHAnsi"/>
          <w:sz w:val="20"/>
          <w:szCs w:val="20"/>
        </w:rPr>
        <w:t>s</w:t>
      </w:r>
      <w:r w:rsidR="002206B5">
        <w:rPr>
          <w:rFonts w:ascii="Verdana" w:hAnsi="Verdana" w:cstheme="minorHAnsi"/>
          <w:sz w:val="20"/>
          <w:szCs w:val="20"/>
          <w:lang w:val="pt-BR"/>
        </w:rPr>
        <w:t>”), proprietárias</w:t>
      </w:r>
      <w:r w:rsidR="00B402DD" w:rsidRPr="001938B0">
        <w:rPr>
          <w:rFonts w:ascii="Verdana" w:hAnsi="Verdana"/>
          <w:color w:val="000000" w:themeColor="text1"/>
          <w:sz w:val="20"/>
          <w:szCs w:val="20"/>
        </w:rPr>
        <w:t xml:space="preserve"> dos </w:t>
      </w:r>
      <w:r w:rsidR="00B402DD">
        <w:rPr>
          <w:rFonts w:ascii="Verdana" w:hAnsi="Verdana"/>
          <w:color w:val="000000" w:themeColor="text1"/>
          <w:sz w:val="20"/>
          <w:szCs w:val="20"/>
        </w:rPr>
        <w:t>Empreendimentos</w:t>
      </w:r>
      <w:r w:rsidR="00B402DD" w:rsidRPr="001938B0">
        <w:rPr>
          <w:rFonts w:ascii="Verdana" w:hAnsi="Verdana"/>
          <w:color w:val="000000" w:themeColor="text1"/>
          <w:sz w:val="20"/>
          <w:szCs w:val="20"/>
        </w:rPr>
        <w:t xml:space="preserve"> (conforme abaixo definido)</w:t>
      </w:r>
      <w:r w:rsidR="00B402DD" w:rsidRPr="001938B0">
        <w:rPr>
          <w:rFonts w:ascii="Verdana" w:hAnsi="Verdana" w:cstheme="minorHAnsi"/>
          <w:sz w:val="20"/>
          <w:szCs w:val="20"/>
        </w:rPr>
        <w:t xml:space="preserve">, </w:t>
      </w:r>
      <w:r w:rsidR="00B402DD" w:rsidRPr="001938B0">
        <w:rPr>
          <w:rFonts w:ascii="Verdana" w:hAnsi="Verdana" w:cstheme="minorHAnsi"/>
          <w:bCs/>
          <w:sz w:val="20"/>
          <w:szCs w:val="20"/>
        </w:rPr>
        <w:t>para diretamente promover a aquisição</w:t>
      </w:r>
      <w:r w:rsidR="00B402DD">
        <w:rPr>
          <w:rFonts w:ascii="Verdana" w:hAnsi="Verdana" w:cstheme="minorHAnsi"/>
          <w:bCs/>
          <w:sz w:val="20"/>
          <w:szCs w:val="20"/>
        </w:rPr>
        <w:t xml:space="preserve"> e/ou a </w:t>
      </w:r>
      <w:r w:rsidR="00B402DD">
        <w:rPr>
          <w:rFonts w:ascii="Verdana" w:hAnsi="Verdana" w:cstheme="minorHAnsi"/>
          <w:iCs/>
          <w:sz w:val="20"/>
          <w:szCs w:val="20"/>
        </w:rPr>
        <w:t xml:space="preserve">execução de obras e serviços para </w:t>
      </w:r>
      <w:r w:rsidR="00B402DD" w:rsidRPr="00842CE7">
        <w:rPr>
          <w:rFonts w:ascii="Verdana" w:hAnsi="Verdana" w:cstheme="minorHAnsi"/>
          <w:iCs/>
          <w:sz w:val="20"/>
          <w:szCs w:val="20"/>
        </w:rPr>
        <w:t xml:space="preserve">desenvolvimento: </w:t>
      </w:r>
      <w:r w:rsidR="00B402DD" w:rsidRPr="00842CE7">
        <w:rPr>
          <w:rFonts w:ascii="Verdana" w:hAnsi="Verdana" w:cstheme="minorHAnsi"/>
          <w:b/>
          <w:bCs/>
          <w:sz w:val="20"/>
          <w:szCs w:val="20"/>
        </w:rPr>
        <w:t>(i)</w:t>
      </w:r>
      <w:r w:rsidR="00B402DD" w:rsidRPr="00842CE7">
        <w:rPr>
          <w:rFonts w:ascii="Verdana" w:hAnsi="Verdana" w:cstheme="minorHAnsi"/>
          <w:bCs/>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w:t>
      </w:r>
      <w:r w:rsidR="00596A8F" w:rsidRPr="00842CE7">
        <w:rPr>
          <w:rFonts w:ascii="Verdana" w:hAnsi="Verdana" w:cstheme="minorHAnsi"/>
          <w:iCs/>
          <w:sz w:val="20"/>
          <w:szCs w:val="20"/>
        </w:rPr>
        <w:t>empreendimento residencial “Bem Viver Design”, que será erigido no imóvel situado na Rua General Jardim, nºs.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Empreendimento Bem Viver Design</w:t>
      </w:r>
      <w:r w:rsidR="00596A8F" w:rsidRPr="00842CE7">
        <w:rPr>
          <w:rFonts w:ascii="Verdana" w:hAnsi="Verdana" w:cstheme="minorHAnsi"/>
          <w:bCs/>
          <w:sz w:val="20"/>
          <w:szCs w:val="20"/>
        </w:rPr>
        <w:t>”)</w:t>
      </w:r>
      <w:r w:rsidR="00596A8F" w:rsidRPr="00842CE7">
        <w:rPr>
          <w:rFonts w:ascii="Verdana" w:hAnsi="Verdana" w:cstheme="minorHAnsi"/>
          <w:sz w:val="20"/>
          <w:szCs w:val="20"/>
        </w:rPr>
        <w:t xml:space="preserve">; </w:t>
      </w:r>
      <w:r w:rsidR="00596A8F" w:rsidRPr="00842CE7">
        <w:rPr>
          <w:rFonts w:ascii="Verdana" w:hAnsi="Verdana" w:cstheme="minorHAnsi"/>
          <w:b/>
          <w:bCs/>
          <w:sz w:val="20"/>
          <w:szCs w:val="20"/>
        </w:rPr>
        <w:lastRenderedPageBreak/>
        <w:t xml:space="preserve">(ii) </w:t>
      </w:r>
      <w:r w:rsidR="00596A8F" w:rsidRPr="00842CE7">
        <w:rPr>
          <w:rFonts w:ascii="Verdana" w:hAnsi="Verdana" w:cstheme="minorHAnsi"/>
          <w:sz w:val="20"/>
          <w:szCs w:val="20"/>
          <w:lang w:val="pt-BR"/>
        </w:rPr>
        <w:t>d</w:t>
      </w:r>
      <w:r w:rsidR="00596A8F" w:rsidRPr="00842CE7">
        <w:rPr>
          <w:rFonts w:ascii="Verdana" w:hAnsi="Verdana" w:cstheme="minorHAnsi"/>
          <w:iCs/>
          <w:sz w:val="20"/>
          <w:szCs w:val="20"/>
        </w:rPr>
        <w:t xml:space="preserve">o empreendimento residencial “Bem Viver </w:t>
      </w:r>
      <w:r w:rsidR="00210803">
        <w:rPr>
          <w:rFonts w:ascii="Verdana" w:hAnsi="Verdana" w:cstheme="minorHAnsi"/>
          <w:iCs/>
          <w:sz w:val="20"/>
          <w:szCs w:val="20"/>
          <w:lang w:val="pt-BR"/>
        </w:rPr>
        <w:t>Santa Cecília</w:t>
      </w:r>
      <w:r w:rsidR="00596A8F" w:rsidRPr="00842CE7">
        <w:rPr>
          <w:rFonts w:ascii="Verdana" w:hAnsi="Verdana" w:cstheme="minorHAnsi"/>
          <w:iCs/>
          <w:sz w:val="20"/>
          <w:szCs w:val="20"/>
        </w:rPr>
        <w:t xml:space="preserve">”, que será  erigido  no </w:t>
      </w:r>
      <w:proofErr w:type="spellStart"/>
      <w:r w:rsidR="00596A8F" w:rsidRPr="00842CE7">
        <w:rPr>
          <w:rFonts w:ascii="Verdana" w:hAnsi="Verdana" w:cstheme="minorHAnsi"/>
          <w:iCs/>
          <w:sz w:val="20"/>
          <w:szCs w:val="20"/>
        </w:rPr>
        <w:t>im</w:t>
      </w:r>
      <w:r w:rsidR="00DE6D7C" w:rsidRPr="00842CE7">
        <w:rPr>
          <w:rFonts w:ascii="Verdana" w:hAnsi="Verdana" w:cstheme="minorHAnsi"/>
          <w:iCs/>
          <w:sz w:val="20"/>
          <w:szCs w:val="20"/>
          <w:lang w:val="pt-BR"/>
        </w:rPr>
        <w:t>ó</w:t>
      </w:r>
      <w:r w:rsidR="00596A8F" w:rsidRPr="00842CE7">
        <w:rPr>
          <w:rFonts w:ascii="Verdana" w:hAnsi="Verdana" w:cstheme="minorHAnsi"/>
          <w:iCs/>
          <w:sz w:val="20"/>
          <w:szCs w:val="20"/>
        </w:rPr>
        <w:t>v</w:t>
      </w:r>
      <w:r w:rsidR="00DE6D7C" w:rsidRPr="00842CE7">
        <w:rPr>
          <w:rFonts w:ascii="Verdana" w:hAnsi="Verdana" w:cstheme="minorHAnsi"/>
          <w:iCs/>
          <w:sz w:val="20"/>
          <w:szCs w:val="20"/>
          <w:lang w:val="pt-BR"/>
        </w:rPr>
        <w:t>e</w:t>
      </w:r>
      <w:proofErr w:type="spellEnd"/>
      <w:r w:rsidR="00596A8F" w:rsidRPr="00842CE7">
        <w:rPr>
          <w:rFonts w:ascii="Verdana" w:hAnsi="Verdana" w:cstheme="minorHAnsi"/>
          <w:iCs/>
          <w:sz w:val="20"/>
          <w:szCs w:val="20"/>
        </w:rPr>
        <w:t xml:space="preserve">l situado Rua Fortunato, nº 188, Santa Cecília, na cidade e Estado de São Paulo, devidamente registrados nas matrículas  </w:t>
      </w:r>
      <w:proofErr w:type="spellStart"/>
      <w:r w:rsidR="00596A8F" w:rsidRPr="00842CE7">
        <w:rPr>
          <w:rFonts w:ascii="Verdana" w:hAnsi="Verdana" w:cstheme="minorHAnsi"/>
          <w:iCs/>
          <w:sz w:val="20"/>
          <w:szCs w:val="20"/>
        </w:rPr>
        <w:t>nºs</w:t>
      </w:r>
      <w:proofErr w:type="spellEnd"/>
      <w:r w:rsidR="00596A8F" w:rsidRPr="00842CE7">
        <w:rPr>
          <w:rFonts w:ascii="Verdana" w:hAnsi="Verdana" w:cstheme="minorHAnsi"/>
          <w:iCs/>
          <w:sz w:val="20"/>
          <w:szCs w:val="20"/>
        </w:rPr>
        <w:t xml:space="preserve"> 130.076, 132.288 </w:t>
      </w:r>
      <w:r w:rsidR="00285ABF">
        <w:rPr>
          <w:rFonts w:ascii="Verdana" w:hAnsi="Verdana" w:cstheme="minorHAnsi"/>
          <w:iCs/>
          <w:sz w:val="20"/>
          <w:szCs w:val="20"/>
          <w:lang w:val="pt-BR"/>
        </w:rPr>
        <w:t>,</w:t>
      </w:r>
      <w:r w:rsidR="00596A8F" w:rsidRPr="00842CE7">
        <w:rPr>
          <w:rFonts w:ascii="Verdana" w:hAnsi="Verdana" w:cstheme="minorHAnsi"/>
          <w:iCs/>
          <w:sz w:val="20"/>
          <w:szCs w:val="20"/>
        </w:rPr>
        <w:t xml:space="preserve"> 132.289</w:t>
      </w:r>
      <w:r w:rsidR="00285ABF">
        <w:rPr>
          <w:rFonts w:ascii="Verdana" w:hAnsi="Verdana" w:cstheme="minorHAnsi"/>
          <w:iCs/>
          <w:sz w:val="20"/>
          <w:szCs w:val="20"/>
          <w:lang w:val="pt-BR"/>
        </w:rPr>
        <w:t xml:space="preserve"> e</w:t>
      </w:r>
      <w:r w:rsidR="00596A8F" w:rsidRPr="00842CE7">
        <w:rPr>
          <w:rFonts w:ascii="Verdana" w:hAnsi="Verdana" w:cstheme="minorHAnsi"/>
          <w:iCs/>
          <w:sz w:val="20"/>
          <w:szCs w:val="20"/>
        </w:rPr>
        <w:t xml:space="preserve"> </w:t>
      </w:r>
      <w:r w:rsidR="00285ABF">
        <w:rPr>
          <w:rFonts w:ascii="Verdana" w:hAnsi="Verdana" w:cstheme="minorHAnsi"/>
          <w:iCs/>
          <w:sz w:val="20"/>
          <w:szCs w:val="20"/>
          <w:lang w:val="pt-BR"/>
        </w:rPr>
        <w:t xml:space="preserve"> 136.266 </w:t>
      </w:r>
      <w:r w:rsidR="00285ABF" w:rsidRPr="007755F6">
        <w:rPr>
          <w:rFonts w:ascii="Verdana" w:hAnsi="Verdana" w:cstheme="minorHAnsi"/>
          <w:iCs/>
          <w:sz w:val="20"/>
          <w:szCs w:val="20"/>
        </w:rPr>
        <w:t xml:space="preserve"> </w:t>
      </w:r>
      <w:r w:rsidR="00596A8F" w:rsidRPr="00842CE7">
        <w:rPr>
          <w:rFonts w:ascii="Verdana" w:hAnsi="Verdana" w:cstheme="minorHAnsi"/>
          <w:iCs/>
          <w:sz w:val="20"/>
          <w:szCs w:val="20"/>
        </w:rPr>
        <w:t>do 2º Cartório do Registro de Imóveis da Comarca de São Paulo/SP, de propriedade da BEM VIVER FORTUNATO  EMPREENDIMENTO IMOBILIARIO SPE LTDA., com sede na cidade e Estado de São Paulo, na Avenida Angélica nº 1.996, 12º andar, conjunto 1.210, Sala 04 – CEP: 01228-200, inscrita no CNPJ/ME sob nº 37.998.766/0001-17, NIRE nº 35236219048</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 xml:space="preserve">Empreendimento Bem Viver </w:t>
      </w:r>
      <w:r w:rsidR="00842CE7">
        <w:rPr>
          <w:rFonts w:ascii="Verdana" w:hAnsi="Verdana" w:cstheme="minorHAnsi"/>
          <w:bCs/>
          <w:sz w:val="20"/>
          <w:szCs w:val="20"/>
          <w:u w:val="single"/>
          <w:lang w:val="pt-BR"/>
        </w:rPr>
        <w:t>Santa Cecília</w:t>
      </w:r>
      <w:r w:rsidR="00210803">
        <w:rPr>
          <w:rFonts w:ascii="Verdana" w:hAnsi="Verdana" w:cstheme="minorHAnsi"/>
          <w:bCs/>
          <w:sz w:val="20"/>
          <w:szCs w:val="20"/>
          <w:u w:val="single"/>
          <w:lang w:val="pt-BR"/>
        </w:rPr>
        <w:t>”)</w:t>
      </w:r>
      <w:r w:rsidR="00596A8F" w:rsidRPr="00842CE7">
        <w:rPr>
          <w:rFonts w:ascii="Verdana" w:hAnsi="Verdana" w:cstheme="minorHAnsi"/>
          <w:bCs/>
          <w:sz w:val="20"/>
          <w:szCs w:val="20"/>
        </w:rPr>
        <w:t>;</w:t>
      </w:r>
      <w:ins w:id="20" w:author="TozziniFreire Advogados" w:date="2021-04-06T21:10:00Z">
        <w:r w:rsidR="0046107C">
          <w:rPr>
            <w:rFonts w:ascii="Verdana" w:hAnsi="Verdana" w:cstheme="minorHAnsi"/>
            <w:bCs/>
            <w:sz w:val="20"/>
            <w:szCs w:val="20"/>
            <w:lang w:val="pt-BR"/>
          </w:rPr>
          <w:t xml:space="preserve"> e</w:t>
        </w:r>
      </w:ins>
      <w:r w:rsidR="00596A8F" w:rsidRPr="00842CE7">
        <w:rPr>
          <w:rFonts w:ascii="Verdana" w:hAnsi="Verdana" w:cstheme="minorHAnsi"/>
          <w:bCs/>
          <w:sz w:val="20"/>
          <w:szCs w:val="20"/>
        </w:rPr>
        <w:t xml:space="preserve"> </w:t>
      </w:r>
      <w:r w:rsidR="00596A8F" w:rsidRPr="00842CE7">
        <w:rPr>
          <w:rFonts w:ascii="Verdana" w:hAnsi="Verdana" w:cstheme="minorHAnsi"/>
          <w:b/>
          <w:sz w:val="20"/>
          <w:szCs w:val="20"/>
        </w:rPr>
        <w:t>(</w:t>
      </w:r>
      <w:proofErr w:type="spellStart"/>
      <w:r w:rsidR="00596A8F" w:rsidRPr="00842CE7">
        <w:rPr>
          <w:rFonts w:ascii="Verdana" w:hAnsi="Verdana" w:cstheme="minorHAnsi"/>
          <w:b/>
          <w:sz w:val="20"/>
          <w:szCs w:val="20"/>
        </w:rPr>
        <w:t>iii</w:t>
      </w:r>
      <w:proofErr w:type="spellEnd"/>
      <w:r w:rsidR="00596A8F" w:rsidRPr="00842CE7">
        <w:rPr>
          <w:rFonts w:ascii="Verdana" w:hAnsi="Verdana" w:cstheme="minorHAnsi"/>
          <w:b/>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empreendimento residencial </w:t>
      </w:r>
      <w:r w:rsidR="00210803">
        <w:rPr>
          <w:rFonts w:ascii="Verdana" w:hAnsi="Verdana" w:cstheme="minorHAnsi"/>
          <w:bCs/>
          <w:sz w:val="20"/>
          <w:szCs w:val="20"/>
          <w:lang w:val="pt-BR"/>
        </w:rPr>
        <w:t>“Bem Viver Cesário da Mota”</w:t>
      </w:r>
      <w:r w:rsidR="00210803" w:rsidRPr="00842CE7">
        <w:rPr>
          <w:rFonts w:ascii="Verdana" w:hAnsi="Verdana" w:cstheme="minorHAnsi"/>
          <w:bCs/>
          <w:sz w:val="20"/>
          <w:szCs w:val="20"/>
        </w:rPr>
        <w:t xml:space="preserve">, </w:t>
      </w:r>
      <w:r w:rsidR="00596A8F" w:rsidRPr="00842CE7">
        <w:rPr>
          <w:rFonts w:ascii="Verdana" w:hAnsi="Verdana" w:cstheme="minorHAnsi"/>
          <w:bCs/>
          <w:sz w:val="20"/>
          <w:szCs w:val="20"/>
        </w:rPr>
        <w:t>que será  erigido nos im</w:t>
      </w:r>
      <w:r w:rsidR="00DE6D7C" w:rsidRPr="00842CE7">
        <w:rPr>
          <w:rFonts w:ascii="Verdana" w:hAnsi="Verdana" w:cstheme="minorHAnsi"/>
          <w:bCs/>
          <w:sz w:val="20"/>
          <w:szCs w:val="20"/>
          <w:lang w:val="pt-BR"/>
        </w:rPr>
        <w:t>ó</w:t>
      </w:r>
      <w:r w:rsidR="00596A8F" w:rsidRPr="00842CE7">
        <w:rPr>
          <w:rFonts w:ascii="Verdana" w:hAnsi="Verdana" w:cstheme="minorHAnsi"/>
          <w:bCs/>
          <w:sz w:val="20"/>
          <w:szCs w:val="20"/>
        </w:rPr>
        <w:t>v</w:t>
      </w:r>
      <w:r w:rsidR="00DE6D7C" w:rsidRPr="00842CE7">
        <w:rPr>
          <w:rFonts w:ascii="Verdana" w:hAnsi="Verdana" w:cstheme="minorHAnsi"/>
          <w:bCs/>
          <w:sz w:val="20"/>
          <w:szCs w:val="20"/>
          <w:lang w:val="pt-BR"/>
        </w:rPr>
        <w:t>e</w:t>
      </w:r>
      <w:r w:rsidR="00596A8F" w:rsidRPr="00842CE7">
        <w:rPr>
          <w:rFonts w:ascii="Verdana" w:hAnsi="Verdana" w:cstheme="minorHAnsi"/>
          <w:bCs/>
          <w:sz w:val="20"/>
          <w:szCs w:val="20"/>
        </w:rPr>
        <w:t>is situados R. Dr. Cesário Mota Júnior nºs 554, 562 e 568, no 7º. Subdistrito - Consolação, devidamente descritos e caracterizados nas matrículas 38.590, 49.834 e 105.784, e Rua Dr. Cesário Mota Júnior, 576 e 580, objeto da matrícula nº 25.910, todas do 5º Cartório de Registro de Imóveis de São Paulo, de propriedade da BEM VIVER CESÁRIO DA MOTA EMPREENDIMENTO IMOBILIARIO SPE LTDA., com sede na cidade e Estado de São Paulo, na Avenida Angélica nº 1.996, 12º andar, conjunto 1.210, Sala 02 – CEP: 01228-200, inscrita no CNPJ/ME sob nº 35.297.184/0001-88, NIRE nº 35235677000 (“</w:t>
      </w:r>
      <w:r w:rsidR="00596A8F" w:rsidRPr="00842CE7">
        <w:rPr>
          <w:rFonts w:ascii="Verdana" w:hAnsi="Verdana" w:cstheme="minorHAnsi"/>
          <w:bCs/>
          <w:sz w:val="20"/>
          <w:szCs w:val="20"/>
          <w:u w:val="single"/>
        </w:rPr>
        <w:t>Empreendimento Bem Viver Cesário da Mota</w:t>
      </w:r>
      <w:r w:rsidR="00596A8F" w:rsidRPr="00842CE7">
        <w:rPr>
          <w:rFonts w:ascii="Verdana" w:hAnsi="Verdana" w:cstheme="minorHAnsi"/>
          <w:bCs/>
          <w:sz w:val="20"/>
          <w:szCs w:val="20"/>
        </w:rPr>
        <w:t>”</w:t>
      </w:r>
      <w:del w:id="21" w:author="TozziniFreire Advogados" w:date="2021-04-06T21:10:00Z">
        <w:r w:rsidR="00596A8F" w:rsidRPr="00842CE7" w:rsidDel="0046107C">
          <w:rPr>
            <w:rFonts w:ascii="Verdana" w:hAnsi="Verdana" w:cstheme="minorHAnsi"/>
            <w:bCs/>
            <w:sz w:val="20"/>
            <w:szCs w:val="20"/>
          </w:rPr>
          <w:delText xml:space="preserve">); </w:delText>
        </w:r>
        <w:r w:rsidR="00596A8F" w:rsidRPr="00842CE7" w:rsidDel="0046107C">
          <w:rPr>
            <w:rFonts w:ascii="Verdana" w:hAnsi="Verdana" w:cstheme="minorHAnsi"/>
            <w:b/>
            <w:bCs/>
            <w:sz w:val="20"/>
            <w:szCs w:val="20"/>
          </w:rPr>
          <w:delText xml:space="preserve">(iv) </w:delText>
        </w:r>
        <w:r w:rsidR="00596A8F" w:rsidRPr="00842CE7" w:rsidDel="0046107C">
          <w:rPr>
            <w:rFonts w:ascii="Verdana" w:hAnsi="Verdana" w:cstheme="minorHAnsi"/>
            <w:sz w:val="20"/>
            <w:szCs w:val="20"/>
            <w:lang w:val="pt-BR"/>
          </w:rPr>
          <w:delText>d</w:delText>
        </w:r>
        <w:r w:rsidR="00596A8F" w:rsidRPr="00842CE7" w:rsidDel="0046107C">
          <w:rPr>
            <w:rFonts w:ascii="Verdana" w:hAnsi="Verdana" w:cstheme="minorHAnsi"/>
            <w:iCs/>
            <w:sz w:val="20"/>
            <w:szCs w:val="20"/>
          </w:rPr>
          <w:delText xml:space="preserve">o empreendimento residencial </w:delText>
        </w:r>
        <w:r w:rsidR="00210803" w:rsidDel="0046107C">
          <w:rPr>
            <w:rFonts w:ascii="Verdana" w:hAnsi="Verdana" w:cstheme="minorHAnsi"/>
            <w:iCs/>
            <w:sz w:val="20"/>
            <w:szCs w:val="20"/>
            <w:lang w:val="pt-BR"/>
          </w:rPr>
          <w:delText>“Bem Viver Praça Buarque”</w:delText>
        </w:r>
        <w:r w:rsidR="00210803" w:rsidRPr="00842CE7" w:rsidDel="0046107C">
          <w:rPr>
            <w:rFonts w:ascii="Verdana" w:hAnsi="Verdana" w:cstheme="minorHAnsi"/>
            <w:iCs/>
            <w:sz w:val="20"/>
            <w:szCs w:val="20"/>
          </w:rPr>
          <w:delText xml:space="preserve">, </w:delText>
        </w:r>
        <w:r w:rsidR="00596A8F" w:rsidRPr="00842CE7" w:rsidDel="0046107C">
          <w:rPr>
            <w:rFonts w:ascii="Verdana" w:hAnsi="Verdana" w:cstheme="minorHAnsi"/>
            <w:iCs/>
            <w:sz w:val="20"/>
            <w:szCs w:val="20"/>
          </w:rPr>
          <w:delText>que será  erigido  no im</w:delText>
        </w:r>
        <w:r w:rsidR="00DE6D7C" w:rsidRPr="00842CE7" w:rsidDel="0046107C">
          <w:rPr>
            <w:rFonts w:ascii="Verdana" w:hAnsi="Verdana" w:cstheme="minorHAnsi"/>
            <w:iCs/>
            <w:sz w:val="20"/>
            <w:szCs w:val="20"/>
            <w:lang w:val="pt-BR"/>
          </w:rPr>
          <w:delText>óve</w:delText>
        </w:r>
        <w:r w:rsidR="00596A8F" w:rsidRPr="00842CE7" w:rsidDel="0046107C">
          <w:rPr>
            <w:rFonts w:ascii="Verdana" w:hAnsi="Verdana" w:cstheme="minorHAnsi"/>
            <w:iCs/>
            <w:sz w:val="20"/>
            <w:szCs w:val="20"/>
          </w:rPr>
          <w:delText>l situado na Rua General Jardim nºs 394 e 400, no 7º Subdistrito – Consolação, na cidade e Estado de São Paulo, devidamente descrito e caracterizado na matrícula nº 72.414, do 5º Cartório de Registro de Imóveis de São Paulo, de propriedade da BEM VIVER PRAÇA BUARQUE EMPREENDIMENTO IMOBILIARIO SPE LTDA., com sede na cidade e Estado de São Paulo, na Avenida Angélica nº 1.996, 12º andar, conjunto 1.210, Sala 05 – CEP: 01228-200, inscrita no CNPJ/ME sob nº</w:delText>
        </w:r>
        <w:r w:rsidR="007114CB" w:rsidDel="0046107C">
          <w:rPr>
            <w:rFonts w:ascii="Verdana" w:hAnsi="Verdana" w:cstheme="minorHAnsi"/>
            <w:iCs/>
            <w:sz w:val="20"/>
            <w:szCs w:val="20"/>
            <w:lang w:val="pt-BR"/>
          </w:rPr>
          <w:delText xml:space="preserve"> </w:delText>
        </w:r>
        <w:r w:rsidR="00842CE7" w:rsidDel="0046107C">
          <w:rPr>
            <w:rFonts w:ascii="Verdana" w:hAnsi="Verdana" w:cstheme="minorHAnsi"/>
            <w:iCs/>
            <w:sz w:val="20"/>
            <w:szCs w:val="20"/>
            <w:lang w:val="pt-BR"/>
          </w:rPr>
          <w:delText>40.828.687/0001-72</w:delText>
        </w:r>
        <w:r w:rsidR="00596A8F" w:rsidRPr="00842CE7" w:rsidDel="0046107C">
          <w:rPr>
            <w:rFonts w:ascii="Verdana" w:hAnsi="Verdana" w:cstheme="minorHAnsi"/>
            <w:iCs/>
            <w:sz w:val="20"/>
            <w:szCs w:val="20"/>
          </w:rPr>
          <w:delText xml:space="preserve">, NIRE nº </w:delText>
        </w:r>
        <w:r w:rsidR="00842CE7" w:rsidDel="0046107C">
          <w:rPr>
            <w:rFonts w:ascii="Verdana" w:hAnsi="Verdana" w:cstheme="minorHAnsi"/>
            <w:bCs/>
            <w:sz w:val="20"/>
            <w:szCs w:val="20"/>
            <w:lang w:val="pt-BR"/>
          </w:rPr>
          <w:delText xml:space="preserve">35.236.847.782 </w:delText>
        </w:r>
        <w:r w:rsidR="00596A8F" w:rsidRPr="00842CE7" w:rsidDel="0046107C">
          <w:rPr>
            <w:rFonts w:ascii="Verdana" w:hAnsi="Verdana" w:cstheme="minorHAnsi"/>
            <w:bCs/>
            <w:sz w:val="20"/>
            <w:szCs w:val="20"/>
          </w:rPr>
          <w:delText>(“</w:delText>
        </w:r>
        <w:r w:rsidR="00596A8F" w:rsidRPr="00842CE7" w:rsidDel="0046107C">
          <w:rPr>
            <w:rFonts w:ascii="Verdana" w:hAnsi="Verdana" w:cstheme="minorHAnsi"/>
            <w:bCs/>
            <w:sz w:val="20"/>
            <w:szCs w:val="20"/>
            <w:u w:val="single"/>
          </w:rPr>
          <w:delText>Empreendimento Bem Viver Praça Buarque</w:delText>
        </w:r>
        <w:r w:rsidR="00596A8F" w:rsidRPr="00842CE7" w:rsidDel="0046107C">
          <w:rPr>
            <w:rFonts w:ascii="Verdana" w:hAnsi="Verdana" w:cstheme="minorHAnsi"/>
            <w:bCs/>
            <w:sz w:val="20"/>
            <w:szCs w:val="20"/>
          </w:rPr>
          <w:delText xml:space="preserve">”); e </w:delText>
        </w:r>
        <w:r w:rsidR="00596A8F" w:rsidRPr="00842CE7" w:rsidDel="0046107C">
          <w:rPr>
            <w:rFonts w:ascii="Verdana" w:hAnsi="Verdana" w:cstheme="minorHAnsi"/>
            <w:b/>
            <w:bCs/>
            <w:sz w:val="20"/>
            <w:szCs w:val="20"/>
          </w:rPr>
          <w:delText>(v)</w:delText>
        </w:r>
        <w:r w:rsidR="00596A8F" w:rsidRPr="00842CE7" w:rsidDel="0046107C">
          <w:rPr>
            <w:rFonts w:ascii="Verdana" w:hAnsi="Verdana" w:cstheme="minorHAnsi"/>
            <w:bCs/>
            <w:sz w:val="20"/>
            <w:szCs w:val="20"/>
          </w:rPr>
          <w:delText xml:space="preserve"> </w:delText>
        </w:r>
        <w:r w:rsidR="00596A8F" w:rsidRPr="00842CE7" w:rsidDel="0046107C">
          <w:rPr>
            <w:rFonts w:ascii="Verdana" w:hAnsi="Verdana" w:cstheme="minorHAnsi"/>
            <w:bCs/>
            <w:sz w:val="20"/>
            <w:szCs w:val="20"/>
            <w:lang w:val="pt-BR"/>
          </w:rPr>
          <w:delText>d</w:delText>
        </w:r>
        <w:r w:rsidR="00596A8F" w:rsidRPr="00842CE7" w:rsidDel="0046107C">
          <w:rPr>
            <w:rFonts w:ascii="Verdana" w:hAnsi="Verdana" w:cstheme="minorHAnsi"/>
            <w:iCs/>
            <w:sz w:val="20"/>
            <w:szCs w:val="20"/>
          </w:rPr>
          <w:delText xml:space="preserve">o empreendimento residencial </w:delText>
        </w:r>
        <w:r w:rsidR="00210803" w:rsidDel="0046107C">
          <w:rPr>
            <w:rFonts w:ascii="Verdana" w:hAnsi="Verdana" w:cstheme="minorHAnsi"/>
            <w:iCs/>
            <w:sz w:val="20"/>
            <w:szCs w:val="20"/>
            <w:lang w:val="pt-BR"/>
          </w:rPr>
          <w:delText>“Bem Viver Aurora”</w:delText>
        </w:r>
        <w:r w:rsidR="00210803" w:rsidRPr="00842CE7" w:rsidDel="0046107C">
          <w:rPr>
            <w:rFonts w:ascii="Verdana" w:hAnsi="Verdana" w:cstheme="minorHAnsi"/>
            <w:iCs/>
            <w:sz w:val="20"/>
            <w:szCs w:val="20"/>
          </w:rPr>
          <w:delText xml:space="preserve">, </w:delText>
        </w:r>
        <w:r w:rsidR="00596A8F" w:rsidRPr="00842CE7" w:rsidDel="0046107C">
          <w:rPr>
            <w:rFonts w:ascii="Verdana" w:hAnsi="Verdana" w:cstheme="minorHAnsi"/>
            <w:iCs/>
            <w:sz w:val="20"/>
            <w:szCs w:val="20"/>
          </w:rPr>
          <w:delText>que será erigido no im</w:delText>
        </w:r>
        <w:r w:rsidR="00DE6D7C" w:rsidRPr="00842CE7" w:rsidDel="0046107C">
          <w:rPr>
            <w:rFonts w:ascii="Verdana" w:hAnsi="Verdana" w:cstheme="minorHAnsi"/>
            <w:iCs/>
            <w:sz w:val="20"/>
            <w:szCs w:val="20"/>
            <w:lang w:val="pt-BR"/>
          </w:rPr>
          <w:delText>óve</w:delText>
        </w:r>
        <w:r w:rsidR="00596A8F" w:rsidRPr="00842CE7" w:rsidDel="0046107C">
          <w:rPr>
            <w:rFonts w:ascii="Verdana" w:hAnsi="Verdana" w:cstheme="minorHAnsi"/>
            <w:iCs/>
            <w:sz w:val="20"/>
            <w:szCs w:val="20"/>
          </w:rPr>
          <w:delText xml:space="preserve">l situado na Rua Aurora, nº 965, no 7º Subdistrito Consolação, na cidade e Estado de São Paulo, e seu respectivo terreno, melhor descritos e caracterizados na Matrícula nº. 21.560, do 5º Cartório de Registro de Imóveis de São Paulo, de propriedade da </w:delText>
        </w:r>
        <w:r w:rsidR="00210803" w:rsidRPr="00F14BD7" w:rsidDel="0046107C">
          <w:rPr>
            <w:rFonts w:ascii="Verdana" w:hAnsi="Verdana" w:cstheme="minorHAnsi"/>
            <w:iCs/>
            <w:sz w:val="20"/>
            <w:szCs w:val="20"/>
          </w:rPr>
          <w:delText>futura  Sociedade de  Propósito específico em fase  de  Constituição para  Incorporaçao do Empreendimento situado na Rua Aurora</w:delText>
        </w:r>
        <w:r w:rsidR="00596A8F" w:rsidRPr="00842CE7" w:rsidDel="0046107C">
          <w:rPr>
            <w:rFonts w:ascii="Verdana" w:hAnsi="Verdana" w:cstheme="minorHAnsi"/>
            <w:bCs/>
            <w:sz w:val="20"/>
            <w:szCs w:val="20"/>
          </w:rPr>
          <w:delText xml:space="preserve"> (“</w:delText>
        </w:r>
        <w:r w:rsidR="00596A8F" w:rsidRPr="00842CE7" w:rsidDel="0046107C">
          <w:rPr>
            <w:rFonts w:ascii="Verdana" w:hAnsi="Verdana" w:cstheme="minorHAnsi"/>
            <w:bCs/>
            <w:sz w:val="20"/>
            <w:szCs w:val="20"/>
            <w:u w:val="single"/>
          </w:rPr>
          <w:delText>Empreendimento Aurora</w:delText>
        </w:r>
        <w:r w:rsidR="00596A8F" w:rsidRPr="00842CE7" w:rsidDel="0046107C">
          <w:rPr>
            <w:rFonts w:ascii="Verdana" w:hAnsi="Verdana" w:cstheme="minorHAnsi"/>
            <w:bCs/>
            <w:sz w:val="20"/>
            <w:szCs w:val="20"/>
          </w:rPr>
          <w:delText>”</w:delText>
        </w:r>
      </w:del>
      <w:r w:rsidR="00596A8F" w:rsidRPr="00842CE7">
        <w:rPr>
          <w:rFonts w:ascii="Verdana" w:hAnsi="Verdana" w:cstheme="minorHAnsi"/>
          <w:bCs/>
          <w:sz w:val="20"/>
          <w:szCs w:val="20"/>
        </w:rPr>
        <w:t xml:space="preserve"> e, quando em conjunto com o Empreendimento Bem Viver</w:t>
      </w:r>
      <w:r w:rsidR="00596A8F">
        <w:rPr>
          <w:rFonts w:ascii="Verdana" w:hAnsi="Verdana" w:cstheme="minorHAnsi"/>
          <w:bCs/>
          <w:sz w:val="20"/>
          <w:szCs w:val="20"/>
        </w:rPr>
        <w:t xml:space="preserve"> Design</w:t>
      </w:r>
      <w:del w:id="22" w:author="TozziniFreire Advogados" w:date="2021-04-06T21:10:00Z">
        <w:r w:rsidR="00596A8F" w:rsidDel="0046107C">
          <w:rPr>
            <w:rFonts w:ascii="Verdana" w:hAnsi="Verdana" w:cstheme="minorHAnsi"/>
            <w:bCs/>
            <w:sz w:val="20"/>
            <w:szCs w:val="20"/>
          </w:rPr>
          <w:delText>,</w:delText>
        </w:r>
      </w:del>
      <w:ins w:id="23" w:author="TozziniFreire Advogados" w:date="2021-04-06T21:10:00Z">
        <w:r w:rsidR="0046107C">
          <w:rPr>
            <w:rFonts w:ascii="Verdana" w:hAnsi="Verdana" w:cstheme="minorHAnsi"/>
            <w:bCs/>
            <w:sz w:val="20"/>
            <w:szCs w:val="20"/>
            <w:lang w:val="pt-BR"/>
          </w:rPr>
          <w:t xml:space="preserve"> e</w:t>
        </w:r>
      </w:ins>
      <w:r w:rsidR="00596A8F">
        <w:rPr>
          <w:rFonts w:ascii="Verdana" w:hAnsi="Verdana" w:cstheme="minorHAnsi"/>
          <w:bCs/>
          <w:sz w:val="20"/>
          <w:szCs w:val="20"/>
        </w:rPr>
        <w:t xml:space="preserve"> Empreendimento Bem Viver Fortunato</w:t>
      </w:r>
      <w:del w:id="24" w:author="TozziniFreire Advogados" w:date="2021-04-06T21:10:00Z">
        <w:r w:rsidR="00D630F1" w:rsidDel="0046107C">
          <w:rPr>
            <w:rFonts w:ascii="Verdana" w:hAnsi="Verdana" w:cstheme="minorHAnsi"/>
            <w:bCs/>
            <w:sz w:val="20"/>
            <w:szCs w:val="20"/>
            <w:lang w:val="pt-BR"/>
          </w:rPr>
          <w:delText>, o Empreendimento Bem Viver Cesário da Mota</w:delText>
        </w:r>
        <w:r w:rsidR="00596A8F" w:rsidDel="0046107C">
          <w:rPr>
            <w:rFonts w:ascii="Verdana" w:hAnsi="Verdana" w:cstheme="minorHAnsi"/>
            <w:bCs/>
            <w:sz w:val="20"/>
            <w:szCs w:val="20"/>
          </w:rPr>
          <w:delText xml:space="preserve"> e </w:delText>
        </w:r>
        <w:r w:rsidR="00D630F1" w:rsidDel="0046107C">
          <w:rPr>
            <w:rFonts w:ascii="Verdana" w:hAnsi="Verdana" w:cstheme="minorHAnsi"/>
            <w:bCs/>
            <w:sz w:val="20"/>
            <w:szCs w:val="20"/>
            <w:lang w:val="pt-BR"/>
          </w:rPr>
          <w:delText xml:space="preserve">o </w:delText>
        </w:r>
        <w:r w:rsidR="00596A8F" w:rsidDel="0046107C">
          <w:rPr>
            <w:rFonts w:ascii="Verdana" w:hAnsi="Verdana" w:cstheme="minorHAnsi"/>
            <w:bCs/>
            <w:sz w:val="20"/>
            <w:szCs w:val="20"/>
          </w:rPr>
          <w:delText>Empreendimento Bem Viver Praça Buarque</w:delText>
        </w:r>
      </w:del>
      <w:r w:rsidR="00596A8F" w:rsidRPr="001938B0">
        <w:rPr>
          <w:rFonts w:ascii="Verdana" w:hAnsi="Verdana" w:cstheme="minorHAnsi"/>
          <w:bCs/>
          <w:sz w:val="20"/>
          <w:szCs w:val="20"/>
        </w:rPr>
        <w:t>, os “</w:t>
      </w:r>
      <w:r w:rsidR="00596A8F">
        <w:rPr>
          <w:rFonts w:ascii="Verdana" w:hAnsi="Verdana" w:cstheme="minorHAnsi"/>
          <w:bCs/>
          <w:sz w:val="20"/>
          <w:szCs w:val="20"/>
          <w:u w:val="single"/>
        </w:rPr>
        <w:t>Empreendimentos</w:t>
      </w:r>
      <w:r w:rsidR="00596A8F" w:rsidRPr="001938B0">
        <w:rPr>
          <w:rFonts w:ascii="Verdana" w:hAnsi="Verdana" w:cstheme="minorHAnsi"/>
          <w:bCs/>
          <w:sz w:val="20"/>
          <w:szCs w:val="20"/>
        </w:rPr>
        <w:t>”)</w:t>
      </w:r>
      <w:r w:rsidR="00B402DD">
        <w:rPr>
          <w:rFonts w:ascii="Verdana" w:hAnsi="Verdana" w:cstheme="minorHAnsi"/>
          <w:bCs/>
          <w:sz w:val="20"/>
          <w:szCs w:val="20"/>
          <w:lang w:val="pt-BR"/>
        </w:rPr>
        <w:t>;</w:t>
      </w:r>
      <w:r w:rsidR="00863EF5">
        <w:rPr>
          <w:rFonts w:ascii="Verdana" w:hAnsi="Verdana" w:cstheme="minorHAnsi"/>
          <w:bCs/>
          <w:sz w:val="20"/>
          <w:szCs w:val="20"/>
          <w:lang w:val="pt-BR"/>
        </w:rPr>
        <w:t xml:space="preserve"> </w:t>
      </w:r>
      <w:del w:id="25" w:author="TozziniFreire Advogados" w:date="2021-04-06T21:11:00Z">
        <w:r w:rsidR="00863EF5" w:rsidDel="0046107C">
          <w:rPr>
            <w:rFonts w:ascii="Verdana" w:hAnsi="Verdana" w:cstheme="minorHAnsi"/>
            <w:bCs/>
            <w:sz w:val="20"/>
            <w:szCs w:val="20"/>
            <w:lang w:val="pt-BR"/>
          </w:rPr>
          <w:delText>[</w:delText>
        </w:r>
        <w:r w:rsidR="00863EF5" w:rsidRPr="00863EF5" w:rsidDel="0046107C">
          <w:rPr>
            <w:rFonts w:ascii="Verdana" w:hAnsi="Verdana" w:cstheme="minorHAnsi"/>
            <w:bCs/>
            <w:sz w:val="20"/>
            <w:szCs w:val="20"/>
            <w:highlight w:val="yellow"/>
            <w:lang w:val="pt-BR"/>
          </w:rPr>
          <w:delText>Nota TF: Atualizar conforme CCB.</w:delText>
        </w:r>
        <w:r w:rsidR="00863EF5" w:rsidDel="0046107C">
          <w:rPr>
            <w:rFonts w:ascii="Verdana" w:hAnsi="Verdana" w:cstheme="minorHAnsi"/>
            <w:bCs/>
            <w:sz w:val="20"/>
            <w:szCs w:val="20"/>
            <w:lang w:val="pt-BR"/>
          </w:rPr>
          <w:delText>]</w:delText>
        </w:r>
      </w:del>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50AC26E5"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6" w:name="_Hlk514708609"/>
      <w:r w:rsidR="00B03CAC" w:rsidRPr="005D7805">
        <w:rPr>
          <w:rFonts w:ascii="Verdana" w:hAnsi="Verdana"/>
          <w:color w:val="000000" w:themeColor="text1"/>
          <w:sz w:val="20"/>
          <w:szCs w:val="20"/>
        </w:rPr>
        <w:t xml:space="preserve">, multas, 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w:t>
      </w:r>
      <w:r w:rsidR="00873B28" w:rsidRPr="005D7805">
        <w:rPr>
          <w:rFonts w:ascii="Verdana" w:hAnsi="Verdana"/>
          <w:color w:val="000000" w:themeColor="text1"/>
          <w:sz w:val="20"/>
          <w:szCs w:val="20"/>
          <w:lang w:val="pt-BR"/>
        </w:rPr>
        <w:lastRenderedPageBreak/>
        <w:t>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26"/>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r w:rsidR="00B03CAC" w:rsidRPr="005D7805">
        <w:rPr>
          <w:rFonts w:ascii="Verdana" w:hAnsi="Verdana"/>
          <w:color w:val="000000" w:themeColor="text1"/>
          <w:sz w:val="20"/>
          <w:szCs w:val="20"/>
        </w:rPr>
        <w:t>alor de Principal, do pagamento dos Juros Remuneratórios (conforme 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xml:space="preserve">, </w:t>
      </w:r>
      <w:r w:rsidR="00D805E9" w:rsidRPr="00EB405C">
        <w:rPr>
          <w:rFonts w:ascii="Verdana" w:hAnsi="Verdana"/>
          <w:color w:val="000000" w:themeColor="text1"/>
          <w:sz w:val="20"/>
          <w:szCs w:val="20"/>
          <w:lang w:val="pt-BR"/>
        </w:rPr>
        <w:t>da</w:t>
      </w:r>
      <w:r w:rsidR="00D259FC" w:rsidRPr="00EB405C">
        <w:rPr>
          <w:rFonts w:ascii="Verdana" w:hAnsi="Verdana"/>
          <w:color w:val="000000" w:themeColor="text1"/>
          <w:sz w:val="20"/>
          <w:szCs w:val="20"/>
          <w:lang w:val="pt-BR"/>
        </w:rPr>
        <w:t xml:space="preserve"> Escritura de Emissão de</w:t>
      </w:r>
      <w:r w:rsidR="00D805E9" w:rsidRPr="00EB405C">
        <w:rPr>
          <w:rFonts w:ascii="Verdana" w:hAnsi="Verdana"/>
          <w:color w:val="000000" w:themeColor="text1"/>
          <w:sz w:val="20"/>
          <w:szCs w:val="20"/>
          <w:lang w:val="pt-BR"/>
        </w:rPr>
        <w:t xml:space="preserve"> CCI</w:t>
      </w:r>
      <w:r w:rsidR="00BA6DA7" w:rsidRPr="00EB405C">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(ii)</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w:t>
      </w:r>
      <w:r w:rsidR="00873B28" w:rsidRPr="00EB405C">
        <w:rPr>
          <w:rFonts w:ascii="Verdana" w:hAnsi="Verdana"/>
          <w:color w:val="000000" w:themeColor="text1"/>
          <w:sz w:val="20"/>
          <w:szCs w:val="20"/>
          <w:lang w:val="pt-BR"/>
        </w:rPr>
        <w:t>da</w:t>
      </w:r>
      <w:r w:rsidR="00B03CAC" w:rsidRPr="00EB405C">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r w:rsidR="00441E9E" w:rsidRPr="005D7805">
        <w:rPr>
          <w:rFonts w:ascii="Verdana" w:hAnsi="Verdana"/>
          <w:spacing w:val="2"/>
          <w:sz w:val="20"/>
          <w:szCs w:val="20"/>
        </w:rPr>
        <w:t>arantia</w:t>
      </w:r>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8802EA">
        <w:rPr>
          <w:rFonts w:ascii="Verdana" w:hAnsi="Verdana"/>
          <w:spacing w:val="2"/>
          <w:sz w:val="20"/>
          <w:szCs w:val="20"/>
          <w:lang w:val="pt-BR"/>
        </w:rPr>
        <w:t>nos termos da Cláusula 6.1 e seguintes abaixo</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27"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em favor da Securitizadora,</w:t>
      </w:r>
      <w:r w:rsidR="006C737A">
        <w:rPr>
          <w:rFonts w:ascii="Verdana" w:hAnsi="Verdana"/>
          <w:spacing w:val="2"/>
          <w:sz w:val="20"/>
          <w:szCs w:val="20"/>
          <w:lang w:val="pt-BR"/>
        </w:rPr>
        <w:t xml:space="preserve"> nos termos da Cláusula 6.1</w:t>
      </w:r>
      <w:r w:rsidR="008802EA">
        <w:rPr>
          <w:rFonts w:ascii="Verdana" w:hAnsi="Verdana"/>
          <w:spacing w:val="2"/>
          <w:sz w:val="20"/>
          <w:szCs w:val="20"/>
          <w:lang w:val="pt-BR"/>
        </w:rPr>
        <w:t xml:space="preserve"> e seguintes abaixo</w:t>
      </w:r>
      <w:r w:rsidR="00C0650B" w:rsidRPr="005D7805">
        <w:rPr>
          <w:rFonts w:ascii="Verdana" w:hAnsi="Verdana"/>
          <w:spacing w:val="2"/>
          <w:sz w:val="20"/>
          <w:szCs w:val="20"/>
          <w:lang w:val="pt-BR"/>
        </w:rPr>
        <w:t>,</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w:t>
      </w:r>
      <w:r w:rsidR="00C1064F">
        <w:rPr>
          <w:rFonts w:ascii="Verdana" w:hAnsi="Verdana"/>
          <w:spacing w:val="2"/>
          <w:sz w:val="20"/>
          <w:szCs w:val="20"/>
          <w:lang w:val="pt-BR"/>
        </w:rPr>
        <w:t>(s)</w:t>
      </w:r>
      <w:r w:rsidR="007805C9" w:rsidRPr="005D7805">
        <w:rPr>
          <w:rFonts w:ascii="Verdana" w:hAnsi="Verdana"/>
          <w:spacing w:val="2"/>
          <w:sz w:val="20"/>
          <w:szCs w:val="20"/>
        </w:rPr>
        <w:t xml:space="preserve"> separado</w:t>
      </w:r>
      <w:r w:rsidR="00C1064F">
        <w:rPr>
          <w:rFonts w:ascii="Verdana" w:hAnsi="Verdana"/>
          <w:spacing w:val="2"/>
          <w:sz w:val="20"/>
          <w:szCs w:val="20"/>
          <w:lang w:val="pt-BR"/>
        </w:rPr>
        <w:t>(s)</w:t>
      </w:r>
      <w:r w:rsidR="007805C9" w:rsidRPr="005D7805">
        <w:rPr>
          <w:rFonts w:ascii="Verdana" w:hAnsi="Verdana"/>
          <w:spacing w:val="2"/>
          <w:sz w:val="20"/>
          <w:szCs w:val="20"/>
        </w:rPr>
        <w:t>, de acordo com o disposto no artigo 32 da Lei nº 10.931, sob a forma de</w:t>
      </w:r>
      <w:r w:rsidR="007805C9" w:rsidRPr="005D7805">
        <w:rPr>
          <w:rFonts w:ascii="Verdana" w:hAnsi="Verdana"/>
          <w:sz w:val="20"/>
          <w:szCs w:val="20"/>
        </w:rPr>
        <w:t xml:space="preserve"> </w:t>
      </w:r>
      <w:bookmarkEnd w:id="27"/>
      <w:r w:rsidR="00773ACB" w:rsidRPr="001938B0">
        <w:rPr>
          <w:rFonts w:ascii="Verdana" w:hAnsi="Verdana"/>
          <w:sz w:val="20"/>
          <w:szCs w:val="20"/>
        </w:rPr>
        <w:t xml:space="preserve">alienação fiduciária de </w:t>
      </w:r>
      <w:r w:rsidR="00773ACB">
        <w:rPr>
          <w:rFonts w:ascii="Verdana" w:hAnsi="Verdana"/>
          <w:sz w:val="20"/>
          <w:szCs w:val="20"/>
        </w:rPr>
        <w:t>imóveis</w:t>
      </w:r>
      <w:r w:rsidR="00773ACB" w:rsidRPr="001938B0">
        <w:rPr>
          <w:rFonts w:ascii="Verdana" w:hAnsi="Verdana"/>
          <w:sz w:val="20"/>
          <w:szCs w:val="20"/>
        </w:rPr>
        <w:t>, nos termos da legislação vigente, transferindo a propriedade fiduciária, o domínio resolúvel e a posse indireta d</w:t>
      </w:r>
      <w:r w:rsidR="00773ACB">
        <w:rPr>
          <w:rFonts w:ascii="Verdana" w:hAnsi="Verdana"/>
          <w:sz w:val="20"/>
          <w:szCs w:val="20"/>
        </w:rPr>
        <w:t>os</w:t>
      </w:r>
      <w:r w:rsidR="00773ACB" w:rsidRPr="001938B0">
        <w:rPr>
          <w:rFonts w:ascii="Verdana" w:hAnsi="Verdana"/>
          <w:sz w:val="20"/>
          <w:szCs w:val="20"/>
        </w:rPr>
        <w:t xml:space="preserve"> </w:t>
      </w:r>
      <w:r w:rsidR="00773ACB">
        <w:rPr>
          <w:rFonts w:ascii="Verdana" w:hAnsi="Verdana"/>
          <w:sz w:val="20"/>
          <w:szCs w:val="20"/>
        </w:rPr>
        <w:t>imóveis</w:t>
      </w:r>
      <w:r w:rsidR="00773ACB" w:rsidRPr="001938B0">
        <w:rPr>
          <w:rFonts w:ascii="Verdana" w:hAnsi="Verdana"/>
          <w:sz w:val="20"/>
          <w:szCs w:val="20"/>
        </w:rPr>
        <w:t xml:space="preserve">, de propriedade da </w:t>
      </w:r>
      <w:r w:rsidR="00C83889">
        <w:rPr>
          <w:rFonts w:ascii="Verdana" w:hAnsi="Verdana"/>
          <w:sz w:val="20"/>
          <w:szCs w:val="20"/>
          <w:lang w:val="pt-BR"/>
        </w:rPr>
        <w:t>Devedora</w:t>
      </w:r>
      <w:r w:rsidR="002206B5">
        <w:rPr>
          <w:rFonts w:ascii="Verdana" w:hAnsi="Verdana"/>
          <w:sz w:val="20"/>
          <w:szCs w:val="20"/>
          <w:lang w:val="pt-BR"/>
        </w:rPr>
        <w:t xml:space="preserve"> e/ou das SPEs</w:t>
      </w:r>
      <w:r w:rsidR="00773ACB" w:rsidRPr="001938B0">
        <w:rPr>
          <w:rFonts w:ascii="Verdana" w:hAnsi="Verdana"/>
          <w:sz w:val="20"/>
          <w:szCs w:val="20"/>
        </w:rPr>
        <w:t xml:space="preserve">, </w:t>
      </w:r>
      <w:r w:rsidR="00773ACB">
        <w:rPr>
          <w:rFonts w:ascii="Verdana" w:hAnsi="Verdana"/>
          <w:sz w:val="20"/>
          <w:szCs w:val="20"/>
        </w:rPr>
        <w:t>conf</w:t>
      </w:r>
      <w:r w:rsidR="00D62D43">
        <w:rPr>
          <w:rFonts w:ascii="Verdana" w:hAnsi="Verdana"/>
          <w:sz w:val="20"/>
          <w:szCs w:val="20"/>
          <w:lang w:val="pt-BR"/>
        </w:rPr>
        <w:t>o</w:t>
      </w:r>
      <w:r w:rsidR="00773ACB">
        <w:rPr>
          <w:rFonts w:ascii="Verdana" w:hAnsi="Verdana"/>
          <w:sz w:val="20"/>
          <w:szCs w:val="20"/>
        </w:rPr>
        <w:t xml:space="preserve">rme descritos no Anexo </w:t>
      </w:r>
      <w:r w:rsidR="00B16D40">
        <w:rPr>
          <w:rFonts w:ascii="Verdana" w:hAnsi="Verdana"/>
          <w:sz w:val="20"/>
          <w:szCs w:val="20"/>
          <w:lang w:val="pt-BR"/>
        </w:rPr>
        <w:t>I</w:t>
      </w:r>
      <w:r w:rsidR="000E510A">
        <w:rPr>
          <w:rFonts w:ascii="Verdana" w:hAnsi="Verdana"/>
          <w:sz w:val="20"/>
          <w:szCs w:val="20"/>
          <w:lang w:val="pt-BR"/>
        </w:rPr>
        <w:t>I</w:t>
      </w:r>
      <w:r w:rsidR="00B16D40">
        <w:rPr>
          <w:rFonts w:ascii="Verdana" w:hAnsi="Verdana"/>
          <w:sz w:val="20"/>
          <w:szCs w:val="20"/>
        </w:rPr>
        <w:t xml:space="preserve"> </w:t>
      </w:r>
      <w:r w:rsidR="00773ACB">
        <w:rPr>
          <w:rFonts w:ascii="Verdana" w:hAnsi="Verdana"/>
          <w:sz w:val="20"/>
          <w:szCs w:val="20"/>
        </w:rPr>
        <w:t>do Contrato de Alienação Fiduciária de Imóveis</w:t>
      </w:r>
      <w:r w:rsidR="00A03960">
        <w:rPr>
          <w:rFonts w:ascii="Verdana" w:hAnsi="Verdana"/>
          <w:sz w:val="20"/>
          <w:szCs w:val="20"/>
        </w:rPr>
        <w:t xml:space="preserve"> (conforme abaixo definido)</w:t>
      </w:r>
      <w:r w:rsidR="00A03960"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A03960" w:rsidRPr="001938B0">
        <w:rPr>
          <w:rFonts w:ascii="Verdana" w:hAnsi="Verdana"/>
          <w:sz w:val="20"/>
          <w:szCs w:val="20"/>
          <w:u w:val="single"/>
        </w:rPr>
        <w:t>Gravame</w:t>
      </w:r>
      <w:r w:rsidR="00A03960" w:rsidRPr="001938B0">
        <w:rPr>
          <w:rFonts w:ascii="Verdana" w:hAnsi="Verdana"/>
          <w:sz w:val="20"/>
          <w:szCs w:val="20"/>
        </w:rPr>
        <w:t>”)</w:t>
      </w:r>
      <w:r w:rsidR="00A03960">
        <w:rPr>
          <w:rFonts w:ascii="Verdana" w:hAnsi="Verdana"/>
          <w:sz w:val="20"/>
          <w:szCs w:val="20"/>
        </w:rPr>
        <w:t>, tudo</w:t>
      </w:r>
      <w:r w:rsidR="00A03960" w:rsidRPr="00BE1607">
        <w:rPr>
          <w:rFonts w:ascii="Verdana" w:hAnsi="Verdana"/>
          <w:sz w:val="20"/>
          <w:szCs w:val="20"/>
        </w:rPr>
        <w:t xml:space="preserve"> nos termos da legislação vigente</w:t>
      </w:r>
      <w:r w:rsidR="00A03960" w:rsidRPr="001938B0">
        <w:rPr>
          <w:rFonts w:ascii="Verdana" w:hAnsi="Verdana"/>
          <w:sz w:val="20"/>
          <w:szCs w:val="20"/>
        </w:rPr>
        <w:t xml:space="preserve"> (“</w:t>
      </w:r>
      <w:r w:rsidR="00A03960" w:rsidRPr="00CF4CA6">
        <w:rPr>
          <w:rFonts w:ascii="Verdana" w:hAnsi="Verdana"/>
          <w:sz w:val="20"/>
          <w:szCs w:val="20"/>
          <w:u w:val="single"/>
        </w:rPr>
        <w:t>Alienação Fiduciária</w:t>
      </w:r>
      <w:r w:rsidR="00A03960">
        <w:rPr>
          <w:rFonts w:ascii="Verdana" w:hAnsi="Verdana"/>
          <w:sz w:val="20"/>
          <w:szCs w:val="20"/>
          <w:u w:val="single"/>
        </w:rPr>
        <w:t xml:space="preserve"> de Imóveis</w:t>
      </w:r>
      <w:r w:rsidR="00A03960" w:rsidRPr="001938B0">
        <w:rPr>
          <w:rFonts w:ascii="Verdana" w:hAnsi="Verdana"/>
          <w:sz w:val="20"/>
          <w:szCs w:val="20"/>
        </w:rPr>
        <w:t>”)</w:t>
      </w:r>
      <w:r w:rsidR="00A03960">
        <w:rPr>
          <w:rFonts w:ascii="Verdana" w:hAnsi="Verdana"/>
          <w:sz w:val="20"/>
          <w:szCs w:val="20"/>
        </w:rPr>
        <w:t xml:space="preserve">, nos temos do </w:t>
      </w:r>
      <w:r w:rsidR="00A03960" w:rsidRPr="00AA0B1C">
        <w:rPr>
          <w:rFonts w:ascii="Verdana" w:hAnsi="Verdana"/>
          <w:i/>
          <w:sz w:val="20"/>
          <w:szCs w:val="20"/>
        </w:rPr>
        <w:t>“Instrumento Particular de Alienação Fiduciária de Imóveis”</w:t>
      </w:r>
      <w:r w:rsidR="00A03960">
        <w:rPr>
          <w:rFonts w:ascii="Verdana" w:hAnsi="Verdana"/>
          <w:sz w:val="20"/>
          <w:szCs w:val="20"/>
        </w:rPr>
        <w:t xml:space="preserve"> (“</w:t>
      </w:r>
      <w:r w:rsidR="00A03960" w:rsidRPr="00AA0B1C">
        <w:rPr>
          <w:rFonts w:ascii="Verdana" w:hAnsi="Verdana"/>
          <w:sz w:val="20"/>
          <w:szCs w:val="20"/>
          <w:u w:val="single"/>
        </w:rPr>
        <w:t>Contrato de Alienação Fiduciária de Imóveis</w:t>
      </w:r>
      <w:r w:rsidR="00A03960">
        <w:rPr>
          <w:rFonts w:ascii="Verdana" w:hAnsi="Verdana"/>
          <w:sz w:val="20"/>
          <w:szCs w:val="20"/>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752A1A9F" w:rsidR="00280D58" w:rsidRPr="00DB529D"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w:t>
      </w:r>
      <w:r w:rsidR="009A1FBA">
        <w:rPr>
          <w:rFonts w:ascii="Verdana" w:hAnsi="Verdana" w:cs="Arial"/>
          <w:sz w:val="20"/>
          <w:szCs w:val="20"/>
          <w:lang w:val="pt-BR"/>
        </w:rPr>
        <w:t>Cessionária</w:t>
      </w:r>
      <w:r w:rsidR="005D5E18" w:rsidRPr="005D7805">
        <w:rPr>
          <w:rFonts w:ascii="Verdana" w:hAnsi="Verdana" w:cs="Arial"/>
          <w:sz w:val="20"/>
          <w:szCs w:val="20"/>
          <w:lang w:val="pt-BR"/>
        </w:rPr>
        <w:t>,</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B04B68">
        <w:rPr>
          <w:rFonts w:ascii="Verdana" w:hAnsi="Verdana" w:cstheme="minorHAnsi"/>
          <w:i/>
          <w:sz w:val="20"/>
          <w:szCs w:val="20"/>
          <w:lang w:val="pt-BR"/>
        </w:rPr>
        <w:t>sem</w:t>
      </w:r>
      <w:r w:rsidR="007E513C" w:rsidRPr="005D7805">
        <w:rPr>
          <w:rFonts w:ascii="Verdana" w:hAnsi="Verdana" w:cstheme="minorHAnsi"/>
          <w:i/>
          <w:sz w:val="20"/>
          <w:szCs w:val="20"/>
        </w:rPr>
        <w:t xml:space="preserve"> 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863EF5" w:rsidRPr="0052536F">
        <w:rPr>
          <w:rFonts w:ascii="Verdana" w:hAnsi="Verdana"/>
          <w:spacing w:val="2"/>
          <w:sz w:val="20"/>
          <w:szCs w:val="20"/>
          <w:highlight w:val="yellow"/>
        </w:rPr>
        <w:t>[•]</w:t>
      </w:r>
      <w:r w:rsidR="00B16D40" w:rsidRPr="00834F0B">
        <w:rPr>
          <w:rFonts w:ascii="Verdana" w:hAnsi="Verdana" w:cs="Arial"/>
          <w:color w:val="000000"/>
          <w:sz w:val="20"/>
          <w:szCs w:val="20"/>
          <w:lang w:val="pt-BR"/>
        </w:rPr>
        <w:t xml:space="preserve"> </w:t>
      </w:r>
      <w:r w:rsidR="000A2E4B" w:rsidRPr="00834F0B">
        <w:rPr>
          <w:rFonts w:ascii="Verdana" w:hAnsi="Verdana" w:cs="Arial"/>
          <w:color w:val="000000"/>
          <w:sz w:val="20"/>
          <w:szCs w:val="20"/>
          <w:lang w:val="pt-BR"/>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lang w:val="pt-BR"/>
        </w:rPr>
        <w:t xml:space="preserve"> </w:t>
      </w:r>
      <w:r w:rsidR="000A2E4B" w:rsidRPr="00834F0B">
        <w:rPr>
          <w:rFonts w:ascii="Verdana" w:hAnsi="Verdana" w:cs="Arial"/>
          <w:color w:val="000000"/>
          <w:sz w:val="20"/>
          <w:szCs w:val="20"/>
          <w:lang w:val="pt-BR"/>
        </w:rPr>
        <w:t xml:space="preserve">de </w:t>
      </w:r>
      <w:r w:rsidR="000A2E4B" w:rsidRPr="00D23084">
        <w:rPr>
          <w:rFonts w:ascii="Verdana" w:hAnsi="Verdana" w:cs="Arial"/>
          <w:color w:val="000000"/>
          <w:sz w:val="20"/>
          <w:szCs w:val="20"/>
          <w:lang w:val="pt-BR"/>
        </w:rPr>
        <w:t>202</w:t>
      </w:r>
      <w:r w:rsidR="006B512B" w:rsidRPr="00D23084">
        <w:rPr>
          <w:rFonts w:ascii="Verdana" w:hAnsi="Verdana" w:cs="Arial"/>
          <w:color w:val="000000"/>
          <w:sz w:val="20"/>
          <w:szCs w:val="20"/>
          <w:lang w:val="pt-BR"/>
        </w:rPr>
        <w:t>1</w:t>
      </w:r>
      <w:r w:rsidR="000A2E4B" w:rsidRPr="00DB529D">
        <w:rPr>
          <w:rFonts w:ascii="Verdana" w:hAnsi="Verdana"/>
          <w:sz w:val="20"/>
          <w:szCs w:val="20"/>
        </w:rPr>
        <w:t xml:space="preserve">, </w:t>
      </w:r>
      <w:r w:rsidR="005D5E18" w:rsidRPr="00DB529D">
        <w:rPr>
          <w:rFonts w:ascii="Verdana" w:hAnsi="Verdana"/>
          <w:sz w:val="20"/>
          <w:szCs w:val="20"/>
        </w:rPr>
        <w:t>entre a Ce</w:t>
      </w:r>
      <w:r w:rsidR="00346159">
        <w:rPr>
          <w:rFonts w:ascii="Verdana" w:hAnsi="Verdana"/>
          <w:sz w:val="20"/>
          <w:szCs w:val="20"/>
          <w:lang w:val="pt-BR"/>
        </w:rPr>
        <w:t>ssionária</w:t>
      </w:r>
      <w:r w:rsidR="005D5E18" w:rsidRPr="00DB529D">
        <w:rPr>
          <w:rFonts w:ascii="Verdana" w:hAnsi="Verdana"/>
          <w:sz w:val="20"/>
          <w:szCs w:val="20"/>
        </w:rPr>
        <w:t xml:space="preserve">, na qualidade de </w:t>
      </w:r>
      <w:r w:rsidR="00E43C22" w:rsidRPr="00DB529D">
        <w:rPr>
          <w:rFonts w:ascii="Verdana" w:hAnsi="Verdana"/>
          <w:sz w:val="20"/>
          <w:szCs w:val="20"/>
          <w:lang w:val="pt-BR"/>
        </w:rPr>
        <w:t>emitente</w:t>
      </w:r>
      <w:r w:rsidR="00E43C22" w:rsidRPr="00DB529D">
        <w:rPr>
          <w:rFonts w:ascii="Verdana" w:hAnsi="Verdana"/>
          <w:sz w:val="20"/>
          <w:szCs w:val="20"/>
        </w:rPr>
        <w:t xml:space="preserve"> </w:t>
      </w:r>
      <w:r w:rsidR="005D5E18" w:rsidRPr="00DB529D">
        <w:rPr>
          <w:rFonts w:ascii="Verdana" w:hAnsi="Verdana"/>
          <w:sz w:val="20"/>
          <w:szCs w:val="20"/>
        </w:rPr>
        <w:t xml:space="preserve">da CCI, a </w:t>
      </w:r>
      <w:r w:rsidR="00B16D40">
        <w:rPr>
          <w:rFonts w:ascii="Verdana" w:hAnsi="Verdana"/>
          <w:b/>
          <w:bCs/>
          <w:spacing w:val="2"/>
          <w:sz w:val="20"/>
          <w:szCs w:val="20"/>
        </w:rPr>
        <w:t>SIMPLIFIC PAVARINI DISTRIBUIDORA DE TÍTULOS E VALORES MOBILIÁRIOS LTDA</w:t>
      </w:r>
      <w:r w:rsidR="00B16D40" w:rsidRPr="00C161B0">
        <w:rPr>
          <w:rFonts w:ascii="Verdana" w:hAnsi="Verdana"/>
          <w:color w:val="000000"/>
          <w:sz w:val="20"/>
          <w:szCs w:val="20"/>
        </w:rPr>
        <w:t xml:space="preserve">, instituição financeira com filial na Cidade de </w:t>
      </w:r>
      <w:r w:rsidR="00B16D40">
        <w:rPr>
          <w:rFonts w:ascii="Verdana" w:hAnsi="Verdana"/>
          <w:spacing w:val="2"/>
          <w:sz w:val="20"/>
          <w:szCs w:val="20"/>
        </w:rPr>
        <w:t>São Paulo</w:t>
      </w:r>
      <w:r w:rsidR="00B16D40" w:rsidRPr="00C161B0">
        <w:rPr>
          <w:rFonts w:ascii="Verdana" w:hAnsi="Verdana"/>
          <w:color w:val="000000"/>
          <w:sz w:val="20"/>
          <w:szCs w:val="20"/>
        </w:rPr>
        <w:t xml:space="preserve">, Estado de </w:t>
      </w:r>
      <w:r w:rsidR="00B16D40">
        <w:rPr>
          <w:rFonts w:ascii="Verdana" w:hAnsi="Verdana"/>
          <w:spacing w:val="2"/>
          <w:sz w:val="20"/>
          <w:szCs w:val="20"/>
        </w:rPr>
        <w:t>São Paulo</w:t>
      </w:r>
      <w:r w:rsidR="00B16D40" w:rsidRPr="00C161B0">
        <w:rPr>
          <w:rFonts w:ascii="Verdana" w:hAnsi="Verdana"/>
          <w:color w:val="000000"/>
          <w:sz w:val="20"/>
          <w:szCs w:val="20"/>
        </w:rPr>
        <w:t xml:space="preserve">, na </w:t>
      </w:r>
      <w:r w:rsidR="00B16D40">
        <w:rPr>
          <w:rFonts w:ascii="Verdana" w:hAnsi="Verdana"/>
          <w:spacing w:val="2"/>
          <w:sz w:val="20"/>
          <w:szCs w:val="20"/>
        </w:rPr>
        <w:t>Rua Joaquim Floriano 466, Bloco B, Conj. 1.401, Itaim Bibi</w:t>
      </w:r>
      <w:r w:rsidR="00B16D40" w:rsidRPr="00C161B0">
        <w:rPr>
          <w:rFonts w:ascii="Verdana" w:hAnsi="Verdana"/>
          <w:color w:val="000000"/>
          <w:sz w:val="20"/>
          <w:szCs w:val="20"/>
        </w:rPr>
        <w:t xml:space="preserve">, inscrita no CNPJ/ME sob o n.º </w:t>
      </w:r>
      <w:r w:rsidR="00B16D40">
        <w:rPr>
          <w:rFonts w:ascii="Verdana" w:hAnsi="Verdana"/>
          <w:color w:val="000000"/>
          <w:sz w:val="20"/>
          <w:szCs w:val="20"/>
        </w:rPr>
        <w:t>15.227.994/0004-01</w:t>
      </w:r>
      <w:r w:rsidR="005D5E18" w:rsidRPr="00DB529D">
        <w:rPr>
          <w:rFonts w:ascii="Verdana" w:hAnsi="Verdana" w:cs="Arial"/>
          <w:sz w:val="20"/>
          <w:szCs w:val="20"/>
        </w:rPr>
        <w:t>, na qualidade de instituição custodiante</w:t>
      </w:r>
      <w:r w:rsidR="005D5E18" w:rsidRPr="00DB529D">
        <w:rPr>
          <w:rFonts w:ascii="Verdana" w:hAnsi="Verdana"/>
          <w:sz w:val="20"/>
          <w:szCs w:val="20"/>
        </w:rPr>
        <w:t xml:space="preserve"> (“</w:t>
      </w:r>
      <w:r w:rsidR="005D5E18" w:rsidRPr="00DB529D">
        <w:rPr>
          <w:rFonts w:ascii="Verdana" w:hAnsi="Verdana"/>
          <w:sz w:val="20"/>
          <w:szCs w:val="20"/>
          <w:u w:val="single"/>
        </w:rPr>
        <w:t>Instituição Custodiante</w:t>
      </w:r>
      <w:r w:rsidR="005D5E18" w:rsidRPr="00DB529D">
        <w:rPr>
          <w:rFonts w:ascii="Verdana" w:hAnsi="Verdana"/>
          <w:sz w:val="20"/>
          <w:szCs w:val="20"/>
        </w:rPr>
        <w:t>”)</w:t>
      </w:r>
      <w:r w:rsidR="001D3464" w:rsidRPr="00DB529D">
        <w:rPr>
          <w:rFonts w:ascii="Verdana" w:hAnsi="Verdana"/>
          <w:sz w:val="20"/>
          <w:szCs w:val="20"/>
          <w:lang w:val="pt-BR"/>
        </w:rPr>
        <w:t xml:space="preserve"> e a Devedora, na qualidade de interveniente anuente</w:t>
      </w:r>
      <w:r w:rsidRPr="00DB529D">
        <w:rPr>
          <w:rFonts w:ascii="Verdana" w:hAnsi="Verdana" w:cs="Arial"/>
          <w:sz w:val="20"/>
          <w:szCs w:val="20"/>
          <w:lang w:val="pt-BR"/>
        </w:rPr>
        <w:t>;</w:t>
      </w:r>
      <w:r w:rsidR="005D5E18" w:rsidRPr="00DB529D">
        <w:rPr>
          <w:rFonts w:ascii="Verdana" w:hAnsi="Verdana" w:cs="Arial"/>
          <w:sz w:val="20"/>
          <w:szCs w:val="20"/>
          <w:lang w:val="pt-BR"/>
        </w:rPr>
        <w:t xml:space="preserve"> </w:t>
      </w:r>
    </w:p>
    <w:p w14:paraId="6B31F422" w14:textId="77777777" w:rsidR="00EA7382" w:rsidRPr="00507A6E" w:rsidRDefault="00EA7382">
      <w:pPr>
        <w:tabs>
          <w:tab w:val="left" w:pos="1418"/>
        </w:tabs>
        <w:spacing w:line="280" w:lineRule="exact"/>
        <w:jc w:val="both"/>
        <w:rPr>
          <w:rFonts w:ascii="Verdana" w:hAnsi="Verdana"/>
          <w:color w:val="000000"/>
          <w:sz w:val="20"/>
          <w:szCs w:val="20"/>
          <w:lang w:val="x-none"/>
        </w:rPr>
      </w:pPr>
      <w:bookmarkStart w:id="28" w:name="_DV_M24"/>
      <w:bookmarkStart w:id="29" w:name="_DV_M25"/>
      <w:bookmarkEnd w:id="28"/>
      <w:bookmarkEnd w:id="29"/>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16296150" w:rsidR="00EA7382" w:rsidRPr="0003474F" w:rsidRDefault="00A24CB8" w:rsidP="0003474F">
      <w:pPr>
        <w:pStyle w:val="PargrafodaLista"/>
        <w:numPr>
          <w:ilvl w:val="0"/>
          <w:numId w:val="16"/>
        </w:numPr>
        <w:tabs>
          <w:tab w:val="left" w:pos="709"/>
        </w:tabs>
        <w:spacing w:line="280" w:lineRule="exact"/>
        <w:ind w:left="0" w:firstLine="0"/>
        <w:jc w:val="both"/>
        <w:rPr>
          <w:rFonts w:ascii="Verdana" w:hAnsi="Verdana" w:cstheme="minorHAnsi"/>
          <w:bCs/>
          <w:sz w:val="20"/>
          <w:szCs w:val="20"/>
        </w:rPr>
      </w:pPr>
      <w:bookmarkStart w:id="30" w:name="_DV_M35"/>
      <w:bookmarkEnd w:id="30"/>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w:t>
      </w:r>
      <w:r w:rsidR="00712080">
        <w:rPr>
          <w:rFonts w:ascii="Verdana" w:hAnsi="Verdana" w:cs="Tahoma"/>
          <w:sz w:val="20"/>
          <w:szCs w:val="20"/>
          <w:lang w:val="pt-BR"/>
        </w:rPr>
        <w:t>B</w:t>
      </w:r>
      <w:r w:rsidR="00E43C22" w:rsidRPr="005D7805">
        <w:rPr>
          <w:rFonts w:ascii="Verdana" w:hAnsi="Verdana" w:cs="Tahoma"/>
          <w:sz w:val="20"/>
          <w:szCs w:val="20"/>
          <w:lang w:val="pt-BR"/>
        </w:rPr>
        <w:t>,</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9E0359" w:rsidRPr="005D7805">
        <w:rPr>
          <w:rFonts w:ascii="Verdana" w:hAnsi="Verdana"/>
          <w:sz w:val="20"/>
          <w:szCs w:val="20"/>
        </w:rPr>
        <w:t>adquir</w:t>
      </w:r>
      <w:r w:rsidR="009E0359" w:rsidRPr="005D7805">
        <w:rPr>
          <w:rFonts w:ascii="Verdana" w:hAnsi="Verdana"/>
          <w:sz w:val="20"/>
          <w:szCs w:val="20"/>
          <w:lang w:val="pt-BR"/>
        </w:rPr>
        <w:t>i</w:t>
      </w:r>
      <w:r w:rsidRPr="005D7805">
        <w:rPr>
          <w:rFonts w:ascii="Verdana" w:hAnsi="Verdana"/>
          <w:sz w:val="20"/>
          <w:szCs w:val="20"/>
        </w:rPr>
        <w:t xml:space="preserve">-los para vinculá-los </w:t>
      </w:r>
      <w:r w:rsidR="00E43C22" w:rsidRPr="005D7805">
        <w:rPr>
          <w:rFonts w:ascii="Verdana" w:hAnsi="Verdana"/>
          <w:sz w:val="20"/>
          <w:szCs w:val="20"/>
          <w:lang w:val="pt-BR"/>
        </w:rPr>
        <w:t xml:space="preserve">à 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w:t>
      </w:r>
      <w:r w:rsidR="00507A6E">
        <w:rPr>
          <w:rFonts w:ascii="Verdana" w:hAnsi="Verdana"/>
          <w:spacing w:val="2"/>
          <w:sz w:val="20"/>
          <w:szCs w:val="20"/>
          <w:lang w:val="pt-BR"/>
        </w:rPr>
        <w:t>1</w:t>
      </w:r>
      <w:r w:rsidR="000F5538" w:rsidRPr="005D7805">
        <w:rPr>
          <w:rFonts w:ascii="Verdana" w:hAnsi="Verdana"/>
          <w:spacing w:val="2"/>
          <w:sz w:val="20"/>
          <w:szCs w:val="20"/>
        </w:rPr>
        <w:t xml:space="preserve">ª série da </w:t>
      </w:r>
      <w:r w:rsidR="00507A6E">
        <w:rPr>
          <w:rFonts w:ascii="Verdana" w:hAnsi="Verdana"/>
          <w:spacing w:val="2"/>
          <w:sz w:val="20"/>
          <w:szCs w:val="20"/>
          <w:lang w:val="pt-BR"/>
        </w:rPr>
        <w:t>32</w:t>
      </w:r>
      <w:r w:rsidR="000F5538" w:rsidRPr="005D7805">
        <w:rPr>
          <w:rFonts w:ascii="Verdana" w:hAnsi="Verdana"/>
          <w:spacing w:val="2"/>
          <w:sz w:val="20"/>
          <w:szCs w:val="20"/>
        </w:rPr>
        <w:t xml:space="preserve">ª emissão da </w:t>
      </w:r>
      <w:r w:rsidR="000F5538" w:rsidRPr="005D7805">
        <w:rPr>
          <w:rFonts w:ascii="Verdana" w:hAnsi="Verdana"/>
          <w:spacing w:val="2"/>
          <w:sz w:val="20"/>
          <w:szCs w:val="20"/>
          <w:lang w:val="pt-BR"/>
        </w:rPr>
        <w:lastRenderedPageBreak/>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 xml:space="preserve">Termo de Securitização de Créditos Imobiliários da </w:t>
      </w:r>
      <w:r w:rsidR="00507A6E">
        <w:rPr>
          <w:rFonts w:ascii="Verdana" w:hAnsi="Verdana" w:cstheme="minorHAnsi"/>
          <w:i/>
          <w:iCs/>
          <w:spacing w:val="2"/>
          <w:sz w:val="20"/>
          <w:szCs w:val="20"/>
          <w:lang w:val="pt-BR"/>
        </w:rPr>
        <w:t>1</w:t>
      </w:r>
      <w:r w:rsidR="000F5538" w:rsidRPr="005D7805">
        <w:rPr>
          <w:rFonts w:ascii="Verdana" w:hAnsi="Verdana" w:cstheme="minorHAnsi"/>
          <w:i/>
          <w:iCs/>
          <w:spacing w:val="2"/>
          <w:sz w:val="20"/>
          <w:szCs w:val="20"/>
        </w:rPr>
        <w:t xml:space="preserve">ª Série da </w:t>
      </w:r>
      <w:r w:rsidR="00507A6E">
        <w:rPr>
          <w:rFonts w:ascii="Verdana" w:hAnsi="Verdana" w:cstheme="minorHAnsi"/>
          <w:i/>
          <w:iCs/>
          <w:spacing w:val="2"/>
          <w:sz w:val="20"/>
          <w:szCs w:val="20"/>
          <w:lang w:val="pt-BR"/>
        </w:rPr>
        <w:t>32</w:t>
      </w:r>
      <w:r w:rsidR="000F5538" w:rsidRPr="005D7805">
        <w:rPr>
          <w:rFonts w:ascii="Verdana" w:hAnsi="Verdana" w:cstheme="minorHAnsi"/>
          <w:i/>
          <w:iCs/>
          <w:spacing w:val="2"/>
          <w:sz w:val="20"/>
          <w:szCs w:val="20"/>
        </w:rPr>
        <w:t xml:space="preserve">ª Emissão de Certificados de Recebíveis Imobiliários da </w:t>
      </w:r>
      <w:r w:rsidR="002E0977">
        <w:rPr>
          <w:rFonts w:ascii="Verdana" w:hAnsi="Verdana" w:cstheme="minorHAnsi"/>
          <w:i/>
          <w:iCs/>
          <w:spacing w:val="2"/>
          <w:sz w:val="20"/>
          <w:szCs w:val="20"/>
          <w:lang w:val="pt-BR"/>
        </w:rPr>
        <w:t>Gaia</w:t>
      </w:r>
      <w:r w:rsidR="00507A6E">
        <w:rPr>
          <w:rFonts w:ascii="Verdana" w:hAnsi="Verdana" w:cstheme="minorHAnsi"/>
          <w:i/>
          <w:iCs/>
          <w:spacing w:val="2"/>
          <w:sz w:val="20"/>
          <w:szCs w:val="20"/>
          <w:lang w:val="pt-BR"/>
        </w:rPr>
        <w:t xml:space="preserve"> Impacto</w:t>
      </w:r>
      <w:r w:rsidR="002E0977">
        <w:rPr>
          <w:rFonts w:ascii="Verdana" w:hAnsi="Verdana" w:cstheme="minorHAnsi"/>
          <w:i/>
          <w:iCs/>
          <w:spacing w:val="2"/>
          <w:sz w:val="20"/>
          <w:szCs w:val="20"/>
          <w:lang w:val="pt-BR"/>
        </w:rPr>
        <w:t xml:space="preserve"> Securitizadora S.A.</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na qualidade 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346007">
        <w:rPr>
          <w:rFonts w:ascii="Verdana" w:hAnsi="Verdana" w:cstheme="minorHAnsi"/>
          <w:b/>
          <w:bCs/>
          <w:sz w:val="20"/>
          <w:szCs w:val="20"/>
          <w:lang w:val="pt-BR"/>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03474F" w:rsidRPr="0003474F">
        <w:rPr>
          <w:rFonts w:ascii="Verdana" w:hAnsi="Verdana" w:cstheme="minorHAnsi"/>
          <w:bCs/>
          <w:sz w:val="20"/>
          <w:szCs w:val="20"/>
        </w:rPr>
        <w:t>instituição financeira autorizada a funcionar pelo Banco Central do Brasil,</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atuando por sua filial, na Cidade de São Paulo, Estado de São Paulo, na Rua Joaquim</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Floriano, nº 466, Bloco B, Sala 1.401, CEP 04534-002, inscrita no CNPJ/ME sob o nº</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15.227.994/0004-01</w:t>
      </w:r>
      <w:r w:rsidR="0003474F">
        <w:rPr>
          <w:rFonts w:ascii="Verdana" w:hAnsi="Verdana" w:cstheme="minorHAnsi"/>
          <w:bCs/>
          <w:sz w:val="20"/>
          <w:szCs w:val="20"/>
          <w:lang w:val="pt-BR"/>
        </w:rPr>
        <w:t>,</w:t>
      </w:r>
      <w:r w:rsidRPr="0003474F">
        <w:rPr>
          <w:rFonts w:ascii="Verdana" w:hAnsi="Verdana"/>
          <w:sz w:val="20"/>
          <w:szCs w:val="20"/>
        </w:rPr>
        <w:t xml:space="preserve"> </w:t>
      </w:r>
      <w:r w:rsidRPr="0003474F">
        <w:rPr>
          <w:rFonts w:ascii="Verdana" w:hAnsi="Verdana" w:cs="Tahoma"/>
          <w:sz w:val="20"/>
          <w:szCs w:val="20"/>
        </w:rPr>
        <w:t>na qualidade de agente fiduciário dos CRI (“</w:t>
      </w:r>
      <w:r w:rsidRPr="0003474F">
        <w:rPr>
          <w:rFonts w:ascii="Verdana" w:hAnsi="Verdana"/>
          <w:sz w:val="20"/>
          <w:szCs w:val="20"/>
          <w:u w:val="single"/>
        </w:rPr>
        <w:t>Agente Fiduciário</w:t>
      </w:r>
      <w:r w:rsidRPr="0003474F">
        <w:rPr>
          <w:rFonts w:ascii="Verdana" w:hAnsi="Verdana" w:cs="Tahoma"/>
          <w:sz w:val="20"/>
          <w:szCs w:val="20"/>
        </w:rPr>
        <w:t>”)</w:t>
      </w:r>
      <w:r w:rsidRPr="0003474F">
        <w:rPr>
          <w:rFonts w:ascii="Verdana" w:hAnsi="Verdana"/>
          <w:sz w:val="20"/>
          <w:szCs w:val="20"/>
        </w:rPr>
        <w:t>;</w:t>
      </w:r>
      <w:r w:rsidR="00C35839" w:rsidRPr="0003474F">
        <w:rPr>
          <w:rFonts w:ascii="Verdana" w:hAnsi="Verdana"/>
          <w:sz w:val="20"/>
          <w:szCs w:val="20"/>
          <w:lang w:val="pt-BR"/>
        </w:rPr>
        <w:t xml:space="preserve"> </w:t>
      </w:r>
      <w:bookmarkStart w:id="31" w:name="_DV_M79"/>
      <w:bookmarkEnd w:id="31"/>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564BF86D"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1927FAB1"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a Oferta Restrita será </w:t>
      </w:r>
      <w:r w:rsidRPr="005D7805">
        <w:rPr>
          <w:rFonts w:ascii="Verdana" w:hAnsi="Verdana"/>
          <w:color w:val="000000" w:themeColor="text1"/>
          <w:sz w:val="20"/>
          <w:szCs w:val="20"/>
        </w:rPr>
        <w:t>realizada</w:t>
      </w:r>
      <w:r w:rsidR="00224019">
        <w:rPr>
          <w:rFonts w:ascii="Verdana" w:hAnsi="Verdana" w:cs="Arial"/>
          <w:sz w:val="20"/>
          <w:szCs w:val="20"/>
          <w:lang w:val="pt-BR"/>
        </w:rPr>
        <w:t xml:space="preserve"> </w:t>
      </w:r>
      <w:r w:rsidR="001F467C">
        <w:rPr>
          <w:rFonts w:ascii="Verdana" w:hAnsi="Verdana" w:cs="Arial"/>
          <w:sz w:val="20"/>
          <w:szCs w:val="20"/>
          <w:lang w:val="pt-BR"/>
        </w:rPr>
        <w:t>pela Securitizadora</w:t>
      </w:r>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E11B13" w:rsidRPr="001938B0">
        <w:rPr>
          <w:rFonts w:ascii="Verdana" w:hAnsi="Verdana" w:cstheme="minorHAnsi"/>
          <w:bCs/>
          <w:i/>
          <w:sz w:val="20"/>
          <w:szCs w:val="20"/>
        </w:rPr>
        <w:t>“</w:t>
      </w:r>
      <w:r w:rsidR="00E11B13" w:rsidRPr="005270B8">
        <w:rPr>
          <w:rFonts w:ascii="Verdana" w:hAnsi="Verdana" w:cstheme="minorHAnsi"/>
          <w:bCs/>
          <w:i/>
          <w:sz w:val="20"/>
          <w:szCs w:val="20"/>
        </w:rPr>
        <w:t xml:space="preserve">Contrato </w:t>
      </w:r>
      <w:r w:rsidR="00E11B13">
        <w:rPr>
          <w:rFonts w:ascii="Verdana" w:hAnsi="Verdana" w:cstheme="minorHAnsi"/>
          <w:bCs/>
          <w:i/>
          <w:sz w:val="20"/>
          <w:szCs w:val="20"/>
        </w:rPr>
        <w:t>de</w:t>
      </w:r>
      <w:r w:rsidR="00E11B13" w:rsidRPr="005270B8">
        <w:rPr>
          <w:rFonts w:ascii="Verdana" w:hAnsi="Verdana" w:cstheme="minorHAnsi"/>
          <w:bCs/>
          <w:i/>
          <w:sz w:val="20"/>
          <w:szCs w:val="20"/>
        </w:rPr>
        <w:t xml:space="preserve"> Distribuição Pública de Recebíveis Imobiliários,</w:t>
      </w:r>
      <w:r w:rsidR="00E11B13">
        <w:rPr>
          <w:rFonts w:ascii="Verdana" w:hAnsi="Verdana" w:cstheme="minorHAnsi"/>
          <w:bCs/>
          <w:i/>
          <w:sz w:val="20"/>
          <w:szCs w:val="20"/>
        </w:rPr>
        <w:t xml:space="preserve"> para Distribuição com Esforços Restritos e sob </w:t>
      </w:r>
      <w:r w:rsidR="00E11B13" w:rsidRPr="005270B8">
        <w:rPr>
          <w:rFonts w:ascii="Verdana" w:hAnsi="Verdana" w:cstheme="minorHAnsi"/>
          <w:bCs/>
          <w:i/>
          <w:sz w:val="20"/>
          <w:szCs w:val="20"/>
        </w:rPr>
        <w:t xml:space="preserve">Regime de </w:t>
      </w:r>
      <w:r w:rsidR="00E11B13">
        <w:rPr>
          <w:rFonts w:ascii="Verdana" w:hAnsi="Verdana" w:cstheme="minorHAnsi"/>
          <w:bCs/>
          <w:i/>
          <w:sz w:val="20"/>
          <w:szCs w:val="20"/>
        </w:rPr>
        <w:t>Melhores Esforços</w:t>
      </w:r>
      <w:r w:rsidR="00E11B13" w:rsidRPr="005270B8">
        <w:rPr>
          <w:rFonts w:ascii="Verdana" w:hAnsi="Verdana" w:cstheme="minorHAnsi"/>
          <w:bCs/>
          <w:i/>
          <w:sz w:val="20"/>
          <w:szCs w:val="20"/>
        </w:rPr>
        <w:t xml:space="preserve"> de Colocação, da </w:t>
      </w:r>
      <w:r w:rsidR="00507A6E">
        <w:rPr>
          <w:rFonts w:ascii="Verdana" w:hAnsi="Verdana" w:cstheme="minorHAnsi"/>
          <w:bCs/>
          <w:i/>
          <w:sz w:val="20"/>
          <w:szCs w:val="20"/>
          <w:lang w:val="pt-BR"/>
        </w:rPr>
        <w:t>1</w:t>
      </w:r>
      <w:r w:rsidR="00E11B13">
        <w:rPr>
          <w:rFonts w:ascii="Verdana" w:hAnsi="Verdana" w:cstheme="minorHAnsi"/>
          <w:bCs/>
          <w:i/>
          <w:sz w:val="20"/>
          <w:szCs w:val="20"/>
        </w:rPr>
        <w:t>ª</w:t>
      </w:r>
      <w:r w:rsidR="00E11B13" w:rsidRPr="005270B8">
        <w:rPr>
          <w:rFonts w:ascii="Verdana" w:hAnsi="Verdana" w:cstheme="minorHAnsi"/>
          <w:bCs/>
          <w:i/>
          <w:iCs/>
          <w:sz w:val="20"/>
          <w:szCs w:val="20"/>
        </w:rPr>
        <w:t xml:space="preserve"> Série da </w:t>
      </w:r>
      <w:r w:rsidR="00507A6E">
        <w:rPr>
          <w:rFonts w:ascii="Verdana" w:hAnsi="Verdana" w:cstheme="minorHAnsi"/>
          <w:bCs/>
          <w:i/>
          <w:iCs/>
          <w:sz w:val="20"/>
          <w:szCs w:val="20"/>
          <w:lang w:val="pt-BR"/>
        </w:rPr>
        <w:t>32</w:t>
      </w:r>
      <w:r w:rsidR="00E11B13">
        <w:rPr>
          <w:rFonts w:ascii="Verdana" w:hAnsi="Verdana" w:cstheme="minorHAnsi"/>
          <w:bCs/>
          <w:i/>
          <w:iCs/>
          <w:sz w:val="20"/>
          <w:szCs w:val="20"/>
        </w:rPr>
        <w:t>ª</w:t>
      </w:r>
      <w:r w:rsidR="00E11B13" w:rsidRPr="005270B8">
        <w:rPr>
          <w:rFonts w:ascii="Verdana" w:hAnsi="Verdana" w:cstheme="minorHAnsi"/>
          <w:bCs/>
          <w:i/>
          <w:iCs/>
          <w:sz w:val="20"/>
          <w:szCs w:val="20"/>
        </w:rPr>
        <w:t xml:space="preserve"> Emissão da </w:t>
      </w:r>
      <w:r w:rsidR="00E11B13">
        <w:rPr>
          <w:rFonts w:ascii="Verdana" w:hAnsi="Verdana" w:cstheme="minorHAnsi"/>
          <w:bCs/>
          <w:i/>
          <w:iCs/>
          <w:sz w:val="20"/>
          <w:szCs w:val="20"/>
        </w:rPr>
        <w:t xml:space="preserve">Gaia </w:t>
      </w:r>
      <w:r w:rsidR="00507A6E">
        <w:rPr>
          <w:rFonts w:ascii="Verdana" w:hAnsi="Verdana" w:cstheme="minorHAnsi"/>
          <w:bCs/>
          <w:i/>
          <w:iCs/>
          <w:sz w:val="20"/>
          <w:szCs w:val="20"/>
          <w:lang w:val="pt-BR"/>
        </w:rPr>
        <w:t xml:space="preserve">Impacto </w:t>
      </w:r>
      <w:r w:rsidR="00E11B13">
        <w:rPr>
          <w:rFonts w:ascii="Verdana" w:hAnsi="Verdana" w:cstheme="minorHAnsi"/>
          <w:bCs/>
          <w:i/>
          <w:iCs/>
          <w:sz w:val="20"/>
          <w:szCs w:val="20"/>
        </w:rPr>
        <w:t>Securitizadora S.A. e Outras Avenças</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w:t>
      </w:r>
      <w:r w:rsidR="00D1273C" w:rsidRPr="00B22D30">
        <w:rPr>
          <w:rFonts w:ascii="Verdana" w:hAnsi="Verdana" w:cs="Tahoma"/>
          <w:sz w:val="20"/>
          <w:szCs w:val="20"/>
          <w:lang w:val="pt-BR"/>
        </w:rPr>
        <w:t xml:space="preserve">ser </w:t>
      </w:r>
      <w:r w:rsidRPr="00B22D30">
        <w:rPr>
          <w:rFonts w:ascii="Verdana" w:hAnsi="Verdana" w:cs="Tahoma"/>
          <w:sz w:val="20"/>
          <w:szCs w:val="20"/>
        </w:rPr>
        <w:t>celebrado</w:t>
      </w:r>
      <w:r w:rsidR="00D1273C" w:rsidRPr="00B22D30">
        <w:rPr>
          <w:rFonts w:ascii="Verdana" w:hAnsi="Verdana" w:cs="Tahoma"/>
          <w:sz w:val="20"/>
          <w:szCs w:val="20"/>
          <w:lang w:val="pt-BR"/>
        </w:rPr>
        <w:t xml:space="preserve"> </w:t>
      </w:r>
      <w:r w:rsidRPr="00B22D30">
        <w:rPr>
          <w:rFonts w:ascii="Verdana" w:hAnsi="Verdana" w:cs="Tahoma"/>
          <w:sz w:val="20"/>
          <w:szCs w:val="20"/>
        </w:rPr>
        <w:t>entre a Cessionária</w:t>
      </w:r>
      <w:r w:rsidR="00F432D8" w:rsidRPr="00B22D30">
        <w:rPr>
          <w:rFonts w:ascii="Verdana" w:hAnsi="Verdana" w:cs="Tahoma"/>
          <w:sz w:val="20"/>
          <w:szCs w:val="20"/>
          <w:lang w:val="pt-BR"/>
        </w:rPr>
        <w:t xml:space="preserve"> e </w:t>
      </w:r>
      <w:r w:rsidRPr="00B22D30">
        <w:rPr>
          <w:rFonts w:ascii="Verdana" w:hAnsi="Verdana" w:cs="Arial"/>
          <w:sz w:val="20"/>
          <w:szCs w:val="20"/>
        </w:rPr>
        <w:t xml:space="preserve">a </w:t>
      </w:r>
      <w:r w:rsidR="00224019">
        <w:rPr>
          <w:rFonts w:ascii="Verdana" w:hAnsi="Verdana" w:cs="Arial"/>
          <w:sz w:val="20"/>
          <w:szCs w:val="20"/>
          <w:lang w:val="pt-BR"/>
        </w:rPr>
        <w:t xml:space="preserve">Cedente </w:t>
      </w:r>
      <w:r w:rsidRPr="005D7805">
        <w:rPr>
          <w:rFonts w:ascii="Verdana" w:hAnsi="Verdana" w:cs="Tahoma"/>
          <w:sz w:val="20"/>
          <w:szCs w:val="20"/>
        </w:rPr>
        <w:t>(“</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32" w:name="_DV_M36"/>
      <w:bookmarkEnd w:id="32"/>
    </w:p>
    <w:p w14:paraId="78913385" w14:textId="57AE0243"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33" w:name="_DV_M39"/>
      <w:bookmarkStart w:id="34" w:name="_DV_M40"/>
      <w:bookmarkStart w:id="35" w:name="_DV_M41"/>
      <w:bookmarkEnd w:id="33"/>
      <w:bookmarkEnd w:id="34"/>
      <w:bookmarkEnd w:id="35"/>
      <w:r w:rsidRPr="005D7805">
        <w:rPr>
          <w:rFonts w:ascii="Verdana" w:hAnsi="Verdana"/>
          <w:sz w:val="20"/>
          <w:szCs w:val="20"/>
        </w:rPr>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(iv)</w:t>
      </w:r>
      <w:r w:rsidR="00C0650B" w:rsidRPr="005D7805">
        <w:rPr>
          <w:rFonts w:ascii="Verdana" w:hAnsi="Verdana" w:cstheme="minorHAnsi"/>
          <w:bCs/>
          <w:sz w:val="20"/>
          <w:szCs w:val="20"/>
        </w:rPr>
        <w:t xml:space="preserve"> o </w:t>
      </w:r>
      <w:r w:rsidR="006C6DBD">
        <w:rPr>
          <w:rFonts w:ascii="Verdana" w:hAnsi="Verdana" w:cstheme="minorHAnsi"/>
          <w:bCs/>
          <w:sz w:val="20"/>
          <w:szCs w:val="20"/>
          <w:lang w:val="pt-BR"/>
        </w:rPr>
        <w:t>C</w:t>
      </w:r>
      <w:r w:rsidR="00C0650B" w:rsidRPr="005D7805">
        <w:rPr>
          <w:rFonts w:ascii="Verdana" w:hAnsi="Verdana" w:cstheme="minorHAnsi"/>
          <w:bCs/>
          <w:sz w:val="20"/>
          <w:szCs w:val="20"/>
        </w:rPr>
        <w:t>ontrato de Alienação Fiduciária</w:t>
      </w:r>
      <w:r w:rsidR="006C6DBD">
        <w:rPr>
          <w:rFonts w:ascii="Verdana" w:hAnsi="Verdana" w:cstheme="minorHAnsi"/>
          <w:bCs/>
          <w:sz w:val="20"/>
          <w:szCs w:val="20"/>
          <w:lang w:val="pt-BR"/>
        </w:rPr>
        <w:t xml:space="preserve"> de Imóveis</w:t>
      </w:r>
      <w:r w:rsidR="00C0650B" w:rsidRPr="005D7805">
        <w:rPr>
          <w:rFonts w:ascii="Verdana" w:hAnsi="Verdana" w:cstheme="minorHAnsi"/>
          <w:bCs/>
          <w:sz w:val="20"/>
          <w:szCs w:val="20"/>
        </w:rPr>
        <w:t xml:space="preserve">; </w:t>
      </w:r>
      <w:r w:rsidR="00C0650B" w:rsidRPr="005D7805">
        <w:rPr>
          <w:rFonts w:ascii="Verdana" w:hAnsi="Verdana" w:cstheme="minorHAnsi"/>
          <w:b/>
          <w:sz w:val="20"/>
          <w:szCs w:val="20"/>
        </w:rPr>
        <w:t>(v)</w:t>
      </w:r>
      <w:r w:rsidR="00BB52CC" w:rsidRPr="005D7805">
        <w:rPr>
          <w:rFonts w:ascii="Verdana" w:hAnsi="Verdana" w:cstheme="minorHAnsi"/>
          <w:bCs/>
          <w:sz w:val="20"/>
          <w:szCs w:val="20"/>
        </w:rPr>
        <w:t xml:space="preserve"> o Termo de Securitização; </w:t>
      </w:r>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6" w:name="_Hlk42550146"/>
      <w:r w:rsidR="00BB52CC" w:rsidRPr="005D7805">
        <w:rPr>
          <w:rFonts w:ascii="Verdana" w:hAnsi="Verdana" w:cstheme="minorHAnsi"/>
          <w:bCs/>
          <w:sz w:val="20"/>
          <w:szCs w:val="20"/>
        </w:rPr>
        <w:t>os boletins de subscrição a serem assinados pelos titulares dos CRI</w:t>
      </w:r>
      <w:bookmarkEnd w:id="36"/>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w:t>
      </w:r>
      <w:r w:rsidR="00195339">
        <w:rPr>
          <w:rFonts w:ascii="Verdana" w:hAnsi="Verdana" w:cstheme="minorHAnsi"/>
          <w:b/>
          <w:sz w:val="20"/>
          <w:szCs w:val="20"/>
          <w:lang w:val="pt-BR"/>
        </w:rPr>
        <w:t>vii</w:t>
      </w:r>
      <w:r w:rsidR="0035285B">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r w:rsidR="00195339">
        <w:rPr>
          <w:rFonts w:ascii="Verdana" w:hAnsi="Verdana" w:cstheme="minorHAnsi"/>
          <w:b/>
          <w:sz w:val="20"/>
          <w:szCs w:val="20"/>
          <w:lang w:val="pt-BR"/>
        </w:rPr>
        <w:t>i</w:t>
      </w:r>
      <w:r w:rsidR="00C0650B" w:rsidRPr="005D7805">
        <w:rPr>
          <w:rFonts w:ascii="Verdana" w:hAnsi="Verdana" w:cstheme="minorHAnsi"/>
          <w:b/>
          <w:sz w:val="20"/>
          <w:szCs w:val="20"/>
          <w:lang w:val="pt-BR"/>
        </w:rPr>
        <w:t>x</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7" w:name="_Hlk42550175"/>
      <w:r w:rsidR="00BB52CC" w:rsidRPr="005D7805">
        <w:rPr>
          <w:rFonts w:ascii="Verdana" w:hAnsi="Verdana" w:cstheme="minorHAnsi"/>
          <w:bCs/>
          <w:sz w:val="20"/>
          <w:szCs w:val="20"/>
        </w:rPr>
        <w:t>quaisquer outros documentos relacionados à emissão do CRI e à Oferta Restrita</w:t>
      </w:r>
      <w:bookmarkEnd w:id="37"/>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38" w:name="_DV_M42"/>
      <w:bookmarkStart w:id="39" w:name="_DV_M43"/>
      <w:bookmarkStart w:id="40" w:name="_DV_M44"/>
      <w:bookmarkEnd w:id="38"/>
      <w:bookmarkEnd w:id="39"/>
      <w:bookmarkEnd w:id="40"/>
      <w:r w:rsidRPr="005D7805">
        <w:rPr>
          <w:rFonts w:ascii="Verdana" w:hAnsi="Verdana"/>
          <w:sz w:val="20"/>
          <w:szCs w:val="20"/>
        </w:rPr>
        <w:t xml:space="preserve"> </w:t>
      </w:r>
    </w:p>
    <w:p w14:paraId="75725CDD" w14:textId="77777777" w:rsidR="00EA7382" w:rsidRPr="00195339" w:rsidRDefault="00EA7382">
      <w:pPr>
        <w:widowControl w:val="0"/>
        <w:tabs>
          <w:tab w:val="left" w:pos="709"/>
        </w:tabs>
        <w:spacing w:line="280" w:lineRule="exact"/>
        <w:jc w:val="both"/>
        <w:rPr>
          <w:rFonts w:ascii="Verdana" w:hAnsi="Verdana"/>
          <w:sz w:val="20"/>
          <w:szCs w:val="20"/>
          <w:lang w:val="x-none"/>
        </w:rPr>
      </w:pPr>
      <w:bookmarkStart w:id="41" w:name="_DV_M45"/>
      <w:bookmarkEnd w:id="41"/>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42" w:name="_DV_M46"/>
      <w:bookmarkEnd w:id="42"/>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43" w:name="_DV_M47"/>
      <w:bookmarkStart w:id="44" w:name="_Toc510869658"/>
      <w:bookmarkStart w:id="45" w:name="_Toc529870641"/>
      <w:bookmarkStart w:id="46" w:name="_Toc532964151"/>
      <w:bookmarkStart w:id="47" w:name="_Toc41728598"/>
      <w:bookmarkEnd w:id="43"/>
      <w:r w:rsidRPr="005D7805">
        <w:rPr>
          <w:rFonts w:ascii="Verdana" w:hAnsi="Verdana"/>
          <w:smallCaps/>
          <w:sz w:val="20"/>
        </w:rPr>
        <w:t>CLÁUSULA PRIMEIRA – DO OBJETO DO CONTRATO</w:t>
      </w:r>
      <w:bookmarkEnd w:id="44"/>
      <w:bookmarkEnd w:id="45"/>
      <w:bookmarkEnd w:id="46"/>
      <w:bookmarkEnd w:id="47"/>
    </w:p>
    <w:p w14:paraId="6B59052D" w14:textId="77777777" w:rsidR="00EA7382" w:rsidRPr="005D7805" w:rsidRDefault="00EA7382">
      <w:pPr>
        <w:spacing w:line="280" w:lineRule="exact"/>
        <w:rPr>
          <w:rFonts w:ascii="Verdana" w:hAnsi="Verdana"/>
          <w:sz w:val="20"/>
          <w:szCs w:val="20"/>
        </w:rPr>
      </w:pPr>
    </w:p>
    <w:p w14:paraId="51286FDB" w14:textId="48E79D3A"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8" w:name="_DV_M48"/>
      <w:bookmarkStart w:id="49" w:name="_Ref425004895"/>
      <w:bookmarkEnd w:id="48"/>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49"/>
      <w:r w:rsidRPr="005D7805">
        <w:rPr>
          <w:rFonts w:ascii="Verdana" w:hAnsi="Verdana"/>
          <w:sz w:val="20"/>
          <w:szCs w:val="20"/>
        </w:rPr>
        <w:t>”</w:t>
      </w:r>
      <w:r w:rsidR="001907B1">
        <w:rPr>
          <w:rFonts w:ascii="Verdana" w:hAnsi="Verdana"/>
          <w:sz w:val="20"/>
          <w:szCs w:val="20"/>
        </w:rPr>
        <w:t xml:space="preserve"> ou “</w:t>
      </w:r>
      <w:r w:rsidR="001907B1">
        <w:rPr>
          <w:rFonts w:ascii="Verdana" w:hAnsi="Verdana"/>
          <w:sz w:val="20"/>
          <w:szCs w:val="20"/>
          <w:u w:val="single"/>
        </w:rPr>
        <w:t>Cessão</w:t>
      </w:r>
      <w:r w:rsidR="001907B1" w:rsidRPr="002968A0">
        <w:rPr>
          <w:rFonts w:ascii="Verdana" w:hAnsi="Verdana"/>
          <w:sz w:val="20"/>
          <w:szCs w:val="20"/>
        </w:rPr>
        <w:t>”</w:t>
      </w:r>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62082B2E"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50" w:name="_DV_M49"/>
      <w:bookmarkEnd w:id="50"/>
      <w:r w:rsidRPr="005D7805">
        <w:rPr>
          <w:rFonts w:ascii="Verdana" w:hAnsi="Verdana"/>
          <w:sz w:val="20"/>
          <w:szCs w:val="20"/>
        </w:rPr>
        <w:t>Por meio do presente Contrato de Cessão, a Cedente cede e transfere à Cessionária, livre e desembaraçada de quaisquer ônus, gravames ou restrições de qualquer natureza, os Créditos Imobiliários</w:t>
      </w:r>
      <w:r w:rsidR="00973293" w:rsidRPr="005D7805">
        <w:rPr>
          <w:rFonts w:ascii="Verdana" w:hAnsi="Verdana"/>
          <w:sz w:val="20"/>
          <w:szCs w:val="20"/>
        </w:rPr>
        <w:t xml:space="preserve">, sem qualquer responsabilidade, coobrigação ou solidariedade da Cedente, nos termos do inciso I, do artigo 6º da </w:t>
      </w:r>
      <w:r w:rsidR="00973293" w:rsidRPr="005D7805">
        <w:rPr>
          <w:rFonts w:ascii="Verdana" w:hAnsi="Verdana"/>
          <w:sz w:val="20"/>
          <w:szCs w:val="20"/>
        </w:rPr>
        <w:lastRenderedPageBreak/>
        <w:t>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sem qualquer responsabilidade, 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3606906D"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Cedente cederá a totalidade dos Créditos Imobiliários</w:t>
      </w:r>
      <w:r w:rsidR="00CE04A2" w:rsidRPr="005D7805">
        <w:rPr>
          <w:rFonts w:ascii="Verdana" w:hAnsi="Verdana"/>
          <w:sz w:val="20"/>
          <w:szCs w:val="20"/>
        </w:rPr>
        <w:t>, representados pela CC</w:t>
      </w:r>
      <w:r w:rsidR="00960BE5">
        <w:rPr>
          <w:rFonts w:ascii="Verdana" w:hAnsi="Verdana"/>
          <w:sz w:val="20"/>
          <w:szCs w:val="20"/>
        </w:rPr>
        <w:t>B</w:t>
      </w:r>
      <w:r w:rsidR="00CE04A2" w:rsidRPr="005D7805">
        <w:rPr>
          <w:rFonts w:ascii="Verdana" w:hAnsi="Verdana"/>
          <w:sz w:val="20"/>
          <w:szCs w:val="20"/>
        </w:rPr>
        <w:t>,</w:t>
      </w:r>
      <w:r w:rsidR="00E53DE2" w:rsidRPr="005D7805">
        <w:rPr>
          <w:rFonts w:ascii="Verdana" w:hAnsi="Verdana"/>
          <w:sz w:val="20"/>
          <w:szCs w:val="20"/>
        </w:rPr>
        <w:t xml:space="preserve"> para a Securitizadora,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w:t>
      </w:r>
      <w:r w:rsidR="00E53DE2" w:rsidRPr="0061352F">
        <w:rPr>
          <w:rFonts w:ascii="Verdana" w:hAnsi="Verdana"/>
          <w:sz w:val="20"/>
          <w:szCs w:val="20"/>
        </w:rPr>
        <w:t>Devedora (</w:t>
      </w:r>
      <w:r w:rsidR="00D2065E" w:rsidRPr="0061352F">
        <w:rPr>
          <w:rFonts w:ascii="Verdana" w:hAnsi="Verdana" w:cs="Arial"/>
          <w:sz w:val="20"/>
          <w:szCs w:val="20"/>
        </w:rPr>
        <w:t xml:space="preserve">por conta e ordem do valor devido pela Cedente à Devedora a título de pagamento do valor </w:t>
      </w:r>
      <w:r w:rsidR="00911761" w:rsidRPr="0061352F">
        <w:rPr>
          <w:rFonts w:ascii="Verdana" w:hAnsi="Verdana" w:cs="Arial"/>
          <w:sz w:val="20"/>
          <w:szCs w:val="20"/>
        </w:rPr>
        <w:t xml:space="preserve">de </w:t>
      </w:r>
      <w:r w:rsidR="00D2065E" w:rsidRPr="0061352F">
        <w:rPr>
          <w:rFonts w:ascii="Verdana" w:hAnsi="Verdana" w:cs="Arial"/>
          <w:sz w:val="20"/>
          <w:szCs w:val="20"/>
        </w:rPr>
        <w:t>desembolso da CCB</w:t>
      </w:r>
      <w:r w:rsidR="00E53DE2" w:rsidRPr="0061352F">
        <w:rPr>
          <w:rFonts w:ascii="Verdana" w:hAnsi="Verdana"/>
          <w:sz w:val="20"/>
          <w:szCs w:val="20"/>
        </w:rPr>
        <w:t>) em</w:t>
      </w:r>
      <w:r w:rsidR="00E53DE2" w:rsidRPr="005D7805">
        <w:rPr>
          <w:rFonts w:ascii="Verdana" w:hAnsi="Verdana"/>
          <w:sz w:val="20"/>
          <w:szCs w:val="20"/>
        </w:rPr>
        <w:t xml:space="preserve">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A6CDD0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1" w:name="_DV_M50"/>
      <w:bookmarkStart w:id="52" w:name="_Ref425702164"/>
      <w:bookmarkEnd w:id="51"/>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w:t>
      </w:r>
      <w:r w:rsidR="00F01302">
        <w:rPr>
          <w:rFonts w:ascii="Verdana" w:hAnsi="Verdana"/>
          <w:sz w:val="20"/>
          <w:szCs w:val="20"/>
        </w:rPr>
        <w:t>à CCB</w:t>
      </w:r>
      <w:r w:rsidRPr="005D7805">
        <w:rPr>
          <w:rFonts w:ascii="Verdana" w:hAnsi="Verdana"/>
          <w:sz w:val="20"/>
          <w:szCs w:val="20"/>
        </w:rPr>
        <w:t xml:space="preserve">,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52"/>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6E8D2185"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3" w:name="_DV_M61"/>
      <w:bookmarkStart w:id="54" w:name="_Ref43774882"/>
      <w:bookmarkEnd w:id="53"/>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w:t>
      </w:r>
      <w:r w:rsidR="009475DC">
        <w:rPr>
          <w:rFonts w:ascii="Verdana" w:hAnsi="Verdana"/>
          <w:sz w:val="20"/>
          <w:szCs w:val="20"/>
        </w:rPr>
        <w:t>,</w:t>
      </w:r>
      <w:r w:rsidR="000D0FD3" w:rsidRPr="005D7805">
        <w:rPr>
          <w:rFonts w:ascii="Verdana" w:hAnsi="Verdana"/>
          <w:sz w:val="20"/>
          <w:szCs w:val="20"/>
        </w:rPr>
        <w:t xml:space="preserve">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06508C">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w:t>
      </w:r>
      <w:r w:rsidR="00C83078">
        <w:rPr>
          <w:rFonts w:ascii="Verdana" w:hAnsi="Verdana"/>
          <w:sz w:val="20"/>
          <w:szCs w:val="20"/>
        </w:rPr>
        <w:t>,</w:t>
      </w:r>
      <w:r w:rsidR="000D0FD3" w:rsidRPr="005D7805">
        <w:rPr>
          <w:rFonts w:ascii="Verdana" w:hAnsi="Verdana"/>
          <w:sz w:val="20"/>
          <w:szCs w:val="20"/>
        </w:rPr>
        <w:t xml:space="preserve"> pela Cessionária, da posição contratual da Cedente na CCB e nos demais documentos relacionados.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w:t>
      </w:r>
      <w:r w:rsidR="00C83078">
        <w:rPr>
          <w:rFonts w:ascii="Verdana" w:hAnsi="Verdana"/>
          <w:sz w:val="20"/>
          <w:szCs w:val="20"/>
        </w:rPr>
        <w:t xml:space="preserve"> e</w:t>
      </w:r>
      <w:r w:rsidR="004C02CC" w:rsidRPr="005D7805">
        <w:rPr>
          <w:rFonts w:ascii="Verdana" w:hAnsi="Verdana"/>
          <w:sz w:val="20"/>
          <w:szCs w:val="20"/>
        </w:rPr>
        <w:t xml:space="preserve"> obrigações foram cedidos para a Cessionária, </w:t>
      </w:r>
      <w:r w:rsidR="008E645A">
        <w:rPr>
          <w:rFonts w:ascii="Verdana" w:hAnsi="Verdana"/>
          <w:sz w:val="20"/>
          <w:szCs w:val="20"/>
        </w:rPr>
        <w:t>por meio</w:t>
      </w:r>
      <w:r w:rsidR="008E645A" w:rsidRPr="005D7805">
        <w:rPr>
          <w:rFonts w:ascii="Verdana" w:hAnsi="Verdana"/>
          <w:sz w:val="20"/>
          <w:szCs w:val="20"/>
        </w:rPr>
        <w:t xml:space="preserve"> </w:t>
      </w:r>
      <w:r w:rsidR="004C02CC" w:rsidRPr="005D7805">
        <w:rPr>
          <w:rFonts w:ascii="Verdana" w:hAnsi="Verdana"/>
          <w:sz w:val="20"/>
          <w:szCs w:val="20"/>
        </w:rPr>
        <w:t>desse Contrato de Cessão.</w:t>
      </w:r>
      <w:bookmarkEnd w:id="54"/>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53F8549A"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t xml:space="preserve">Sem </w:t>
      </w:r>
      <w:r w:rsidR="009E0359" w:rsidRPr="005D7805">
        <w:rPr>
          <w:rFonts w:ascii="Verdana" w:hAnsi="Verdana"/>
          <w:sz w:val="20"/>
          <w:szCs w:val="20"/>
          <w:lang w:val="pt-BR"/>
        </w:rPr>
        <w:t>prejuízo</w:t>
      </w:r>
      <w:r w:rsidRPr="005D7805">
        <w:rPr>
          <w:rFonts w:ascii="Verdana" w:hAnsi="Verdana"/>
          <w:sz w:val="20"/>
          <w:szCs w:val="20"/>
          <w:lang w:val="pt-BR"/>
        </w:rPr>
        <w:t xml:space="preserve">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w:t>
      </w:r>
      <w:r w:rsidRPr="005D7805">
        <w:rPr>
          <w:rFonts w:ascii="Verdana" w:hAnsi="Verdana"/>
          <w:sz w:val="20"/>
          <w:szCs w:val="20"/>
          <w:lang w:val="pt-BR"/>
        </w:rPr>
        <w:lastRenderedPageBreak/>
        <w:t xml:space="preserve">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75A1508D"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por notificada acerca da </w:t>
      </w:r>
      <w:r w:rsidR="00FE4C33" w:rsidRPr="005D7805">
        <w:rPr>
          <w:rFonts w:ascii="Verdana" w:hAnsi="Verdana"/>
          <w:sz w:val="20"/>
          <w:szCs w:val="20"/>
        </w:rPr>
        <w:t>cessão d</w:t>
      </w:r>
      <w:r w:rsidR="006A3097">
        <w:rPr>
          <w:rFonts w:ascii="Verdana" w:hAnsi="Verdana"/>
          <w:sz w:val="20"/>
          <w:szCs w:val="20"/>
          <w:lang w:val="pt-BR"/>
        </w:rPr>
        <w:t>a CCB, sem prejuízo da realização do endosso</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489C1C85"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5"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essão será 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w:t>
      </w:r>
      <w:bookmarkEnd w:id="55"/>
      <w:r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406DA5D4"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6" w:name="_DV_M54"/>
      <w:bookmarkEnd w:id="56"/>
      <w:r w:rsidRPr="005D7805">
        <w:rPr>
          <w:rFonts w:ascii="Verdana" w:hAnsi="Verdana"/>
          <w:sz w:val="20"/>
          <w:szCs w:val="20"/>
          <w:u w:val="single"/>
        </w:rPr>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93566D">
        <w:rPr>
          <w:rFonts w:ascii="Verdana" w:hAnsi="Verdana"/>
          <w:sz w:val="20"/>
          <w:szCs w:val="20"/>
        </w:rPr>
        <w:t xml:space="preserve">e endosso da CCB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497F836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7" w:name="_DV_M56"/>
      <w:bookmarkStart w:id="58" w:name="_Ref425004965"/>
      <w:bookmarkEnd w:id="57"/>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 xml:space="preserve">Cessão </w:t>
      </w:r>
      <w:bookmarkStart w:id="59" w:name="_Ref42765723"/>
      <w:r w:rsidRPr="005D7805">
        <w:rPr>
          <w:rFonts w:ascii="Verdana" w:hAnsi="Verdana"/>
          <w:sz w:val="20"/>
          <w:szCs w:val="20"/>
        </w:rPr>
        <w:t xml:space="preserve">se destina a viabilizar a emissão dos CRI, 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58"/>
      <w:bookmarkEnd w:id="59"/>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60" w:name="_DV_M58"/>
      <w:bookmarkEnd w:id="60"/>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68EE6DF7"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w:t>
      </w:r>
      <w:r w:rsidR="009E0359">
        <w:rPr>
          <w:rFonts w:ascii="Verdana" w:hAnsi="Verdana"/>
          <w:sz w:val="20"/>
          <w:szCs w:val="20"/>
          <w:lang w:val="pt-BR"/>
        </w:rPr>
        <w:t>s</w:t>
      </w:r>
      <w:r w:rsidRPr="005D7805">
        <w:rPr>
          <w:rFonts w:ascii="Verdana" w:hAnsi="Verdana"/>
          <w:sz w:val="20"/>
          <w:szCs w:val="20"/>
          <w:lang w:val="pt-BR"/>
        </w:rPr>
        <w:t>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o mesmo</w:t>
      </w:r>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61" w:name="_DV_M59"/>
      <w:bookmarkStart w:id="62" w:name="_Toc510869659"/>
      <w:bookmarkStart w:id="63" w:name="_Toc529870642"/>
      <w:bookmarkStart w:id="64" w:name="_Toc532964152"/>
      <w:bookmarkStart w:id="65" w:name="_Toc41728599"/>
      <w:bookmarkEnd w:id="61"/>
      <w:r w:rsidRPr="005D7805">
        <w:rPr>
          <w:rFonts w:ascii="Verdana" w:hAnsi="Verdana"/>
          <w:b/>
          <w:smallCaps/>
          <w:sz w:val="20"/>
          <w:szCs w:val="20"/>
        </w:rPr>
        <w:t>CLÁUSULA SEGUNDA – DO VALOR NOMINAL DOS CRÉDITOS IMOBILIÁRIOS E DO VALOR DA CESSÃO</w:t>
      </w:r>
      <w:bookmarkEnd w:id="62"/>
      <w:bookmarkEnd w:id="63"/>
      <w:bookmarkEnd w:id="64"/>
      <w:bookmarkEnd w:id="65"/>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085ECC53"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6" w:name="_DV_M60"/>
      <w:bookmarkEnd w:id="66"/>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3A7C61">
        <w:rPr>
          <w:rFonts w:ascii="Verdana" w:hAnsi="Verdana"/>
          <w:sz w:val="20"/>
          <w:szCs w:val="20"/>
        </w:rPr>
        <w:t xml:space="preserve"> </w:t>
      </w:r>
      <w:r w:rsidR="005713B4">
        <w:rPr>
          <w:rFonts w:ascii="Verdana" w:hAnsi="Verdana" w:cs="Arial"/>
          <w:smallCaps/>
          <w:color w:val="000000"/>
          <w:sz w:val="20"/>
          <w:szCs w:val="20"/>
        </w:rPr>
        <w:t>5</w:t>
      </w:r>
      <w:r w:rsidR="00A90004" w:rsidRPr="005D7805">
        <w:rPr>
          <w:rFonts w:ascii="Verdana" w:hAnsi="Verdana" w:cs="Arial"/>
          <w:smallCaps/>
          <w:color w:val="000000"/>
          <w:sz w:val="20"/>
          <w:szCs w:val="20"/>
        </w:rPr>
        <w:t>.000.000,00</w:t>
      </w:r>
      <w:r w:rsidR="00A90004" w:rsidRPr="005D7805">
        <w:rPr>
          <w:rFonts w:ascii="Verdana" w:hAnsi="Verdana"/>
          <w:sz w:val="20"/>
          <w:szCs w:val="20"/>
        </w:rPr>
        <w:t xml:space="preserve"> (</w:t>
      </w:r>
      <w:r w:rsidR="005713B4">
        <w:rPr>
          <w:rFonts w:ascii="Verdana" w:hAnsi="Verdana"/>
          <w:sz w:val="20"/>
          <w:szCs w:val="20"/>
        </w:rPr>
        <w:t>cinco</w:t>
      </w:r>
      <w:r w:rsidR="00A90004" w:rsidRPr="005D7805">
        <w:rPr>
          <w:rFonts w:ascii="Verdana" w:hAnsi="Verdana"/>
          <w:sz w:val="20"/>
          <w:szCs w:val="20"/>
        </w:rPr>
        <w:t xml:space="preserv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3990C4C3" w:rsidR="00C936EA" w:rsidRPr="0061352F"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7" w:name="_Ref425005252"/>
      <w:r w:rsidRPr="005D7805">
        <w:rPr>
          <w:rFonts w:ascii="Verdana" w:hAnsi="Verdana"/>
          <w:sz w:val="20"/>
          <w:szCs w:val="20"/>
          <w:u w:val="single"/>
        </w:rPr>
        <w:lastRenderedPageBreak/>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w:t>
      </w:r>
      <w:r w:rsidR="004016EF">
        <w:rPr>
          <w:rFonts w:ascii="Verdana" w:hAnsi="Verdana" w:cs="Arial"/>
          <w:sz w:val="20"/>
          <w:szCs w:val="20"/>
        </w:rPr>
        <w:t>e endosso da CCB</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w:t>
      </w:r>
      <w:r w:rsidR="008519CB" w:rsidRPr="0061352F">
        <w:rPr>
          <w:rFonts w:ascii="Verdana" w:hAnsi="Verdana" w:cs="Arial"/>
          <w:sz w:val="20"/>
          <w:szCs w:val="20"/>
        </w:rPr>
        <w:t>desembolso da CCB</w:t>
      </w:r>
      <w:r w:rsidR="007F16A4" w:rsidRPr="0061352F">
        <w:rPr>
          <w:rFonts w:ascii="Verdana" w:hAnsi="Verdana" w:cs="Arial"/>
          <w:sz w:val="20"/>
          <w:szCs w:val="20"/>
        </w:rPr>
        <w:t>)</w:t>
      </w:r>
      <w:r w:rsidR="00C936EA" w:rsidRPr="0061352F">
        <w:rPr>
          <w:rFonts w:ascii="Verdana" w:hAnsi="Verdana" w:cs="Arial"/>
          <w:sz w:val="20"/>
          <w:szCs w:val="20"/>
        </w:rPr>
        <w:t xml:space="preserve"> o valor de</w:t>
      </w:r>
      <w:r w:rsidR="003D797C" w:rsidRPr="0061352F">
        <w:rPr>
          <w:rFonts w:ascii="Verdana" w:hAnsi="Verdana" w:cs="Arial"/>
          <w:sz w:val="20"/>
          <w:szCs w:val="20"/>
        </w:rPr>
        <w:t xml:space="preserve"> R$</w:t>
      </w:r>
      <w:r w:rsidR="005713B4">
        <w:rPr>
          <w:rFonts w:ascii="Verdana" w:hAnsi="Verdana" w:cs="Arial"/>
          <w:smallCaps/>
          <w:color w:val="000000"/>
          <w:sz w:val="20"/>
          <w:szCs w:val="20"/>
        </w:rPr>
        <w:t>5</w:t>
      </w:r>
      <w:r w:rsidR="00A90004" w:rsidRPr="0061352F">
        <w:rPr>
          <w:rFonts w:ascii="Verdana" w:hAnsi="Verdana" w:cs="Arial"/>
          <w:smallCaps/>
          <w:color w:val="000000"/>
          <w:sz w:val="20"/>
          <w:szCs w:val="20"/>
        </w:rPr>
        <w:t>.000.000,00</w:t>
      </w:r>
      <w:r w:rsidR="00A90004" w:rsidRPr="0061352F">
        <w:rPr>
          <w:rFonts w:ascii="Verdana" w:hAnsi="Verdana"/>
          <w:sz w:val="20"/>
          <w:szCs w:val="20"/>
        </w:rPr>
        <w:t xml:space="preserve"> (</w:t>
      </w:r>
      <w:r w:rsidR="005713B4">
        <w:rPr>
          <w:rFonts w:ascii="Verdana" w:hAnsi="Verdana"/>
          <w:sz w:val="20"/>
          <w:szCs w:val="20"/>
        </w:rPr>
        <w:t>cinco</w:t>
      </w:r>
      <w:r w:rsidR="00A90004" w:rsidRPr="0061352F">
        <w:rPr>
          <w:rFonts w:ascii="Verdana" w:hAnsi="Verdana"/>
          <w:sz w:val="20"/>
          <w:szCs w:val="20"/>
        </w:rPr>
        <w:t xml:space="preserve"> milhões</w:t>
      </w:r>
      <w:r w:rsidR="00155035" w:rsidRPr="0061352F">
        <w:rPr>
          <w:rFonts w:ascii="Verdana" w:hAnsi="Verdana"/>
          <w:sz w:val="20"/>
          <w:szCs w:val="20"/>
        </w:rPr>
        <w:t xml:space="preserve"> de reais</w:t>
      </w:r>
      <w:r w:rsidR="00A90004" w:rsidRPr="0061352F">
        <w:rPr>
          <w:rFonts w:ascii="Verdana" w:hAnsi="Verdana"/>
          <w:sz w:val="20"/>
          <w:szCs w:val="20"/>
        </w:rPr>
        <w:t>)</w:t>
      </w:r>
      <w:r w:rsidR="0081271D" w:rsidRPr="0061352F">
        <w:rPr>
          <w:rFonts w:ascii="Verdana" w:hAnsi="Verdana"/>
          <w:sz w:val="20"/>
          <w:szCs w:val="20"/>
        </w:rPr>
        <w:t xml:space="preserve"> </w:t>
      </w:r>
      <w:r w:rsidR="007F16A4" w:rsidRPr="0061352F">
        <w:rPr>
          <w:rFonts w:ascii="Verdana" w:hAnsi="Verdana"/>
          <w:sz w:val="20"/>
          <w:szCs w:val="20"/>
        </w:rPr>
        <w:t>(“</w:t>
      </w:r>
      <w:r w:rsidR="007F16A4" w:rsidRPr="0061352F">
        <w:rPr>
          <w:rFonts w:ascii="Verdana" w:hAnsi="Verdana" w:cs="Arial"/>
          <w:sz w:val="20"/>
          <w:szCs w:val="20"/>
          <w:u w:val="single"/>
        </w:rPr>
        <w:t>Valor da Cessão</w:t>
      </w:r>
      <w:r w:rsidR="007F16A4" w:rsidRPr="0061352F">
        <w:rPr>
          <w:rFonts w:ascii="Verdana" w:hAnsi="Verdana" w:cs="Arial"/>
          <w:sz w:val="20"/>
          <w:szCs w:val="20"/>
        </w:rPr>
        <w:t>”)</w:t>
      </w:r>
      <w:r w:rsidR="00015F12">
        <w:rPr>
          <w:rFonts w:ascii="Verdana" w:hAnsi="Verdana" w:cs="Arial"/>
          <w:sz w:val="20"/>
          <w:szCs w:val="20"/>
        </w:rPr>
        <w:t xml:space="preserve">, </w:t>
      </w:r>
      <w:r w:rsidR="00015F12" w:rsidRPr="00015F12">
        <w:rPr>
          <w:rFonts w:ascii="Verdana" w:hAnsi="Verdana" w:cs="Arial"/>
          <w:sz w:val="20"/>
          <w:szCs w:val="20"/>
        </w:rPr>
        <w:t xml:space="preserve">líquido das </w:t>
      </w:r>
      <w:r w:rsidR="008C1CF2">
        <w:rPr>
          <w:rFonts w:ascii="Verdana" w:hAnsi="Verdana" w:cs="Arial"/>
          <w:sz w:val="20"/>
          <w:szCs w:val="20"/>
        </w:rPr>
        <w:t>d</w:t>
      </w:r>
      <w:r w:rsidR="00015F12" w:rsidRPr="00015F12">
        <w:rPr>
          <w:rFonts w:ascii="Verdana" w:hAnsi="Verdana" w:cs="Arial"/>
          <w:sz w:val="20"/>
          <w:szCs w:val="20"/>
        </w:rPr>
        <w:t xml:space="preserve">espesas </w:t>
      </w:r>
      <w:r w:rsidR="008C1CF2">
        <w:rPr>
          <w:rFonts w:ascii="Verdana" w:hAnsi="Verdana" w:cs="Arial"/>
          <w:sz w:val="20"/>
          <w:szCs w:val="20"/>
        </w:rPr>
        <w:t>pertinentes à</w:t>
      </w:r>
      <w:r w:rsidR="00015F12" w:rsidRPr="00015F12">
        <w:rPr>
          <w:rFonts w:ascii="Verdana" w:hAnsi="Verdana" w:cs="Arial"/>
          <w:sz w:val="20"/>
          <w:szCs w:val="20"/>
        </w:rPr>
        <w:t xml:space="preserve"> Ofe</w:t>
      </w:r>
      <w:r w:rsidR="008C1CF2">
        <w:rPr>
          <w:rFonts w:ascii="Verdana" w:hAnsi="Verdana" w:cs="Arial"/>
          <w:sz w:val="20"/>
          <w:szCs w:val="20"/>
        </w:rPr>
        <w:t>r</w:t>
      </w:r>
      <w:r w:rsidR="00015F12" w:rsidRPr="00015F12">
        <w:rPr>
          <w:rFonts w:ascii="Verdana" w:hAnsi="Verdana" w:cs="Arial"/>
          <w:sz w:val="20"/>
          <w:szCs w:val="20"/>
        </w:rPr>
        <w:t>ta</w:t>
      </w:r>
      <w:r w:rsidR="008C1CF2">
        <w:rPr>
          <w:rFonts w:ascii="Verdana" w:hAnsi="Verdana" w:cs="Arial"/>
          <w:sz w:val="20"/>
          <w:szCs w:val="20"/>
        </w:rPr>
        <w:t xml:space="preserve"> Restrita,</w:t>
      </w:r>
      <w:r w:rsidR="00015F12" w:rsidRPr="00015F12">
        <w:rPr>
          <w:rFonts w:ascii="Verdana" w:hAnsi="Verdana" w:cs="Arial"/>
          <w:sz w:val="20"/>
          <w:szCs w:val="20"/>
        </w:rPr>
        <w:t xml:space="preserve"> </w:t>
      </w:r>
      <w:r w:rsidR="008C1CF2">
        <w:rPr>
          <w:rFonts w:ascii="Verdana" w:hAnsi="Verdana" w:cs="Arial"/>
          <w:sz w:val="20"/>
          <w:szCs w:val="20"/>
        </w:rPr>
        <w:t>nos termos da Cláusula</w:t>
      </w:r>
      <w:r w:rsidR="00015F12" w:rsidRPr="00015F12">
        <w:rPr>
          <w:rFonts w:ascii="Verdana" w:hAnsi="Verdana" w:cs="Arial"/>
          <w:sz w:val="20"/>
          <w:szCs w:val="20"/>
        </w:rPr>
        <w:t xml:space="preserve"> 2.2.1</w:t>
      </w:r>
      <w:r w:rsidR="008C1CF2">
        <w:rPr>
          <w:rFonts w:ascii="Verdana" w:hAnsi="Verdana" w:cs="Arial"/>
          <w:sz w:val="20"/>
          <w:szCs w:val="20"/>
        </w:rPr>
        <w:t xml:space="preserve"> </w:t>
      </w:r>
      <w:r w:rsidR="0068572F">
        <w:rPr>
          <w:rFonts w:ascii="Verdana" w:hAnsi="Verdana" w:cs="Arial"/>
          <w:sz w:val="20"/>
          <w:szCs w:val="20"/>
        </w:rPr>
        <w:t xml:space="preserve">e 2.2.2 </w:t>
      </w:r>
      <w:r w:rsidR="008C1CF2">
        <w:rPr>
          <w:rFonts w:ascii="Verdana" w:hAnsi="Verdana" w:cs="Arial"/>
          <w:sz w:val="20"/>
          <w:szCs w:val="20"/>
        </w:rPr>
        <w:t>abaixo</w:t>
      </w:r>
      <w:r w:rsidR="00C936EA" w:rsidRPr="0061352F">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03A966B9" w:rsidR="00EA7382" w:rsidRPr="0068572F"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 xml:space="preserve">O Valor da Cessão será pago pela </w:t>
      </w:r>
      <w:r w:rsidRPr="0061352F">
        <w:rPr>
          <w:rFonts w:ascii="Verdana" w:hAnsi="Verdana" w:cs="Arial"/>
          <w:sz w:val="20"/>
          <w:szCs w:val="20"/>
        </w:rPr>
        <w:t>Cessionária</w:t>
      </w:r>
      <w:r w:rsidRPr="0061352F" w:rsidDel="00073185">
        <w:rPr>
          <w:rFonts w:ascii="Verdana" w:hAnsi="Verdana" w:cs="Arial"/>
          <w:sz w:val="20"/>
          <w:szCs w:val="20"/>
        </w:rPr>
        <w:t xml:space="preserve"> </w:t>
      </w:r>
      <w:r w:rsidRPr="0061352F">
        <w:rPr>
          <w:rFonts w:ascii="Verdana" w:hAnsi="Verdana" w:cs="Arial"/>
          <w:sz w:val="20"/>
          <w:szCs w:val="20"/>
        </w:rPr>
        <w:t xml:space="preserve">à </w:t>
      </w:r>
      <w:r w:rsidR="007F16A4" w:rsidRPr="0061352F">
        <w:rPr>
          <w:rFonts w:ascii="Verdana" w:hAnsi="Verdana" w:cs="Arial"/>
          <w:sz w:val="20"/>
          <w:szCs w:val="20"/>
        </w:rPr>
        <w:t>Devedora</w:t>
      </w:r>
      <w:r w:rsidRPr="0061352F">
        <w:rPr>
          <w:rFonts w:ascii="Verdana" w:hAnsi="Verdana" w:cs="Arial"/>
          <w:sz w:val="20"/>
          <w:szCs w:val="20"/>
        </w:rPr>
        <w:t xml:space="preserve"> </w:t>
      </w:r>
      <w:r w:rsidR="007F16A4" w:rsidRPr="0061352F">
        <w:rPr>
          <w:rFonts w:ascii="Verdana" w:hAnsi="Verdana" w:cs="Arial"/>
          <w:sz w:val="20"/>
          <w:szCs w:val="20"/>
        </w:rPr>
        <w:t>(</w:t>
      </w:r>
      <w:r w:rsidR="00FB449B" w:rsidRPr="0061352F">
        <w:rPr>
          <w:rFonts w:ascii="Verdana" w:hAnsi="Verdana" w:cs="Arial"/>
          <w:sz w:val="20"/>
          <w:szCs w:val="20"/>
        </w:rPr>
        <w:t>por conta e ordem do valor devido pela Cedente à Devedora a título de pagamento do valor desembolso da CCB</w:t>
      </w:r>
      <w:r w:rsidR="007F16A4" w:rsidRPr="0061352F">
        <w:rPr>
          <w:rFonts w:ascii="Verdana" w:hAnsi="Verdana" w:cs="Arial"/>
          <w:sz w:val="20"/>
          <w:szCs w:val="20"/>
        </w:rPr>
        <w:t xml:space="preserve">) </w:t>
      </w:r>
      <w:r w:rsidRPr="0061352F">
        <w:rPr>
          <w:rFonts w:ascii="Verdana" w:hAnsi="Verdana" w:cs="Arial"/>
          <w:sz w:val="20"/>
          <w:szCs w:val="20"/>
        </w:rPr>
        <w:t>em uma única parcela, descontadas</w:t>
      </w:r>
      <w:r w:rsidR="00C0650B" w:rsidRPr="0061352F">
        <w:rPr>
          <w:rFonts w:ascii="Verdana" w:hAnsi="Verdana" w:cs="Arial"/>
          <w:sz w:val="20"/>
          <w:szCs w:val="20"/>
        </w:rPr>
        <w:t xml:space="preserve"> </w:t>
      </w:r>
      <w:r w:rsidR="00C0650B" w:rsidRPr="0061352F">
        <w:rPr>
          <w:rFonts w:ascii="Verdana" w:hAnsi="Verdana" w:cs="Arial"/>
          <w:b/>
          <w:bCs/>
          <w:sz w:val="20"/>
          <w:szCs w:val="20"/>
        </w:rPr>
        <w:t>(a)</w:t>
      </w:r>
      <w:r w:rsidRPr="0061352F">
        <w:rPr>
          <w:rFonts w:ascii="Verdana" w:hAnsi="Verdana" w:cs="Arial"/>
          <w:sz w:val="20"/>
          <w:szCs w:val="20"/>
        </w:rPr>
        <w:t xml:space="preserve"> </w:t>
      </w:r>
      <w:r w:rsidR="000A198E" w:rsidRPr="0061352F">
        <w:rPr>
          <w:rFonts w:ascii="Verdana" w:hAnsi="Verdana" w:cs="Arial"/>
          <w:sz w:val="20"/>
          <w:szCs w:val="20"/>
        </w:rPr>
        <w:t>as despesas</w:t>
      </w:r>
      <w:r w:rsidR="00FB449B" w:rsidRPr="0061352F">
        <w:rPr>
          <w:rFonts w:ascii="Verdana" w:hAnsi="Verdana" w:cs="Arial"/>
          <w:sz w:val="20"/>
          <w:szCs w:val="20"/>
        </w:rPr>
        <w:t xml:space="preserve"> </w:t>
      </w:r>
      <w:r w:rsidR="00FB449B" w:rsidRPr="0061352F">
        <w:rPr>
          <w:rFonts w:ascii="Verdana" w:hAnsi="Verdana" w:cs="Arial"/>
          <w:i/>
          <w:iCs/>
          <w:sz w:val="20"/>
          <w:szCs w:val="20"/>
        </w:rPr>
        <w:t>flat</w:t>
      </w:r>
      <w:r w:rsidR="000A198E" w:rsidRPr="0061352F">
        <w:rPr>
          <w:rFonts w:ascii="Verdana" w:hAnsi="Verdana" w:cs="Arial"/>
          <w:sz w:val="20"/>
          <w:szCs w:val="20"/>
        </w:rPr>
        <w:t>, de única e exclusiva responsabilidade da Devedora</w:t>
      </w:r>
      <w:r w:rsidR="000A198E" w:rsidRPr="005D7805">
        <w:rPr>
          <w:rFonts w:ascii="Verdana" w:hAnsi="Verdana" w:cs="Arial"/>
          <w:sz w:val="20"/>
          <w:szCs w:val="20"/>
        </w:rPr>
        <w:t>,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7A6B92" w:rsidRPr="0093014E">
        <w:rPr>
          <w:rFonts w:ascii="Verdana" w:hAnsi="Verdana"/>
          <w:b/>
          <w:bCs/>
          <w:spacing w:val="2"/>
          <w:sz w:val="20"/>
          <w:szCs w:val="20"/>
        </w:rPr>
        <w:t>(i)</w:t>
      </w:r>
      <w:r w:rsidR="007A6B92" w:rsidRPr="0093014E">
        <w:rPr>
          <w:rFonts w:ascii="Verdana" w:hAnsi="Verdana"/>
          <w:spacing w:val="2"/>
          <w:sz w:val="20"/>
          <w:szCs w:val="20"/>
        </w:rPr>
        <w:t xml:space="preserve"> no mesmo dia em que os CRI forem integralizados, desde que os recursos provenientes na integralização dos CRI sejam recebidos até </w:t>
      </w:r>
      <w:r w:rsidR="003A7C61">
        <w:rPr>
          <w:rFonts w:ascii="Verdana" w:hAnsi="Verdana"/>
          <w:spacing w:val="2"/>
          <w:sz w:val="20"/>
          <w:szCs w:val="20"/>
        </w:rPr>
        <w:t>à</w:t>
      </w:r>
      <w:r w:rsidR="007A6B92" w:rsidRPr="0093014E">
        <w:rPr>
          <w:rFonts w:ascii="Verdana" w:hAnsi="Verdana"/>
          <w:spacing w:val="2"/>
          <w:sz w:val="20"/>
          <w:szCs w:val="20"/>
        </w:rPr>
        <w:t>s 1</w:t>
      </w:r>
      <w:r w:rsidR="008C1CF2">
        <w:rPr>
          <w:rFonts w:ascii="Verdana" w:hAnsi="Verdana"/>
          <w:spacing w:val="2"/>
          <w:sz w:val="20"/>
          <w:szCs w:val="20"/>
        </w:rPr>
        <w:t>3</w:t>
      </w:r>
      <w:r w:rsidR="007A6B92" w:rsidRPr="0093014E">
        <w:rPr>
          <w:rFonts w:ascii="Verdana" w:hAnsi="Verdana"/>
          <w:spacing w:val="2"/>
          <w:sz w:val="20"/>
          <w:szCs w:val="20"/>
        </w:rPr>
        <w:t>:00 (</w:t>
      </w:r>
      <w:r w:rsidR="008C1CF2">
        <w:rPr>
          <w:rFonts w:ascii="Verdana" w:hAnsi="Verdana"/>
          <w:spacing w:val="2"/>
          <w:sz w:val="20"/>
          <w:szCs w:val="20"/>
        </w:rPr>
        <w:t>treze</w:t>
      </w:r>
      <w:r w:rsidR="007A6B92" w:rsidRPr="0093014E">
        <w:rPr>
          <w:rFonts w:ascii="Verdana" w:hAnsi="Verdana"/>
          <w:spacing w:val="2"/>
          <w:sz w:val="20"/>
          <w:szCs w:val="20"/>
        </w:rPr>
        <w:t xml:space="preserve"> horas), ou</w:t>
      </w:r>
      <w:r w:rsidR="007A6B92" w:rsidRPr="005D7805">
        <w:rPr>
          <w:rFonts w:ascii="Verdana" w:hAnsi="Verdana" w:cs="Arial"/>
          <w:sz w:val="20"/>
          <w:szCs w:val="20"/>
        </w:rPr>
        <w:t xml:space="preserve"> </w:t>
      </w:r>
      <w:r w:rsidR="007A6B92" w:rsidRPr="007A6B92">
        <w:rPr>
          <w:rFonts w:ascii="Verdana" w:hAnsi="Verdana" w:cs="Arial"/>
          <w:b/>
          <w:sz w:val="20"/>
          <w:szCs w:val="20"/>
        </w:rPr>
        <w:t>(ii)</w:t>
      </w:r>
      <w:r w:rsidR="007A6B92">
        <w:rPr>
          <w:rFonts w:ascii="Verdana" w:hAnsi="Verdana" w:cs="Arial"/>
          <w:b/>
          <w:sz w:val="20"/>
          <w:szCs w:val="20"/>
        </w:rPr>
        <w:t xml:space="preserve">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7A6B92" w:rsidRPr="007A6B92">
        <w:rPr>
          <w:rFonts w:ascii="Verdana" w:hAnsi="Verdana" w:cs="Arial"/>
          <w:sz w:val="20"/>
          <w:szCs w:val="20"/>
        </w:rPr>
        <w:t xml:space="preserve"> </w:t>
      </w:r>
      <w:r w:rsidR="007A6B92">
        <w:rPr>
          <w:rFonts w:ascii="Verdana" w:hAnsi="Verdana" w:cs="Arial"/>
          <w:sz w:val="20"/>
          <w:szCs w:val="20"/>
        </w:rPr>
        <w:t>caso os recursos sejam recebidos pela Cessionária posteriormente às 1</w:t>
      </w:r>
      <w:r w:rsidR="008C1CF2">
        <w:rPr>
          <w:rFonts w:ascii="Verdana" w:hAnsi="Verdana" w:cs="Arial"/>
          <w:sz w:val="20"/>
          <w:szCs w:val="20"/>
        </w:rPr>
        <w:t>3</w:t>
      </w:r>
      <w:r w:rsidR="007A6B92">
        <w:rPr>
          <w:rFonts w:ascii="Verdana" w:hAnsi="Verdana" w:cs="Arial"/>
          <w:sz w:val="20"/>
          <w:szCs w:val="20"/>
        </w:rPr>
        <w:t>:00 (</w:t>
      </w:r>
      <w:r w:rsidR="008C1CF2">
        <w:rPr>
          <w:rFonts w:ascii="Verdana" w:hAnsi="Verdana" w:cs="Arial"/>
          <w:sz w:val="20"/>
          <w:szCs w:val="20"/>
        </w:rPr>
        <w:t>treze</w:t>
      </w:r>
      <w:r w:rsidR="007A6B92">
        <w:rPr>
          <w:rFonts w:ascii="Verdana" w:hAnsi="Verdana" w:cs="Arial"/>
          <w:sz w:val="20"/>
          <w:szCs w:val="20"/>
        </w:rPr>
        <w:t xml:space="preserve"> hora</w:t>
      </w:r>
      <w:r w:rsidR="007532AC">
        <w:rPr>
          <w:rFonts w:ascii="Verdana" w:hAnsi="Verdana" w:cs="Arial"/>
          <w:sz w:val="20"/>
          <w:szCs w:val="20"/>
        </w:rPr>
        <w:t>s</w:t>
      </w:r>
      <w:r w:rsidR="007A6B92">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r w:rsidR="0029432B" w:rsidRPr="007B6339">
        <w:rPr>
          <w:rFonts w:ascii="Verdana" w:hAnsi="Verdana"/>
          <w:spacing w:val="2"/>
          <w:sz w:val="20"/>
          <w:szCs w:val="20"/>
        </w:rPr>
        <w:t>48353-0</w:t>
      </w:r>
      <w:r w:rsidR="0029432B" w:rsidRPr="00062CFB">
        <w:rPr>
          <w:rFonts w:ascii="Verdana" w:hAnsi="Verdana"/>
          <w:spacing w:val="2"/>
          <w:sz w:val="20"/>
          <w:szCs w:val="20"/>
        </w:rPr>
        <w:t>,</w:t>
      </w:r>
      <w:r w:rsidR="0029432B" w:rsidRPr="00062CFB">
        <w:rPr>
          <w:rFonts w:ascii="Verdana" w:hAnsi="Verdana" w:cs="Arial"/>
          <w:sz w:val="20"/>
          <w:szCs w:val="20"/>
        </w:rPr>
        <w:t xml:space="preserve"> agência </w:t>
      </w:r>
      <w:r w:rsidR="0029432B">
        <w:rPr>
          <w:rFonts w:ascii="Verdana" w:hAnsi="Verdana" w:cs="Arial"/>
          <w:smallCaps/>
          <w:color w:val="000000"/>
          <w:sz w:val="20"/>
          <w:szCs w:val="20"/>
        </w:rPr>
        <w:t>0429</w:t>
      </w:r>
      <w:r w:rsidR="0029432B" w:rsidRPr="00062CFB">
        <w:rPr>
          <w:rFonts w:ascii="Verdana" w:hAnsi="Verdana" w:cs="Arial"/>
          <w:smallCaps/>
          <w:color w:val="000000"/>
          <w:sz w:val="20"/>
          <w:szCs w:val="20"/>
        </w:rPr>
        <w:t>,</w:t>
      </w:r>
      <w:r w:rsidR="0029432B" w:rsidRPr="00062CFB">
        <w:rPr>
          <w:rFonts w:ascii="Verdana" w:hAnsi="Verdana" w:cs="Arial"/>
          <w:sz w:val="20"/>
          <w:szCs w:val="20"/>
        </w:rPr>
        <w:t xml:space="preserve"> </w:t>
      </w:r>
      <w:r w:rsidR="0029432B" w:rsidRPr="00062CFB">
        <w:rPr>
          <w:rFonts w:ascii="Verdana" w:hAnsi="Verdana"/>
          <w:spacing w:val="2"/>
          <w:sz w:val="20"/>
          <w:szCs w:val="20"/>
        </w:rPr>
        <w:t xml:space="preserve">do </w:t>
      </w:r>
      <w:r w:rsidR="0029432B">
        <w:rPr>
          <w:rFonts w:ascii="Verdana" w:hAnsi="Verdana"/>
          <w:spacing w:val="2"/>
          <w:sz w:val="20"/>
          <w:szCs w:val="20"/>
        </w:rPr>
        <w:t>Banco Itaú Unibanco (341)</w:t>
      </w:r>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68" w:name="_DV_M63"/>
      <w:bookmarkEnd w:id="67"/>
      <w:bookmarkEnd w:id="68"/>
    </w:p>
    <w:p w14:paraId="07B462C2" w14:textId="77777777" w:rsidR="0068572F" w:rsidRPr="0068572F" w:rsidRDefault="0068572F" w:rsidP="0068572F">
      <w:pPr>
        <w:widowControl w:val="0"/>
        <w:tabs>
          <w:tab w:val="num" w:pos="5387"/>
        </w:tabs>
        <w:spacing w:line="280" w:lineRule="exact"/>
        <w:ind w:left="709"/>
        <w:jc w:val="both"/>
        <w:rPr>
          <w:rFonts w:ascii="Verdana" w:hAnsi="Verdana"/>
          <w:b/>
          <w:i/>
          <w:sz w:val="20"/>
          <w:szCs w:val="20"/>
        </w:rPr>
      </w:pPr>
    </w:p>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à Cessionária, plena e geral quitação, valendo o 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193A739B" w:rsidR="00184B44" w:rsidRPr="00CF4B23"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ins w:id="69" w:author="TozziniFreire Advogados" w:date="2021-04-07T01:00:00Z">
        <w:r w:rsidR="00CB53EB" w:rsidRPr="005270B8">
          <w:rPr>
            <w:rFonts w:ascii="Verdana" w:hAnsi="Verdana" w:cstheme="minorHAnsi"/>
            <w:b/>
            <w:bCs/>
            <w:sz w:val="20"/>
            <w:szCs w:val="20"/>
          </w:rPr>
          <w:t>(i)</w:t>
        </w:r>
        <w:r w:rsidR="00CB53EB" w:rsidRPr="005270B8">
          <w:rPr>
            <w:rFonts w:ascii="Verdana" w:hAnsi="Verdana" w:cstheme="minorHAnsi"/>
            <w:sz w:val="20"/>
            <w:szCs w:val="20"/>
          </w:rPr>
          <w:t xml:space="preserve"> </w:t>
        </w:r>
        <w:r w:rsidR="00CB53EB" w:rsidRPr="00B71108">
          <w:rPr>
            <w:rFonts w:ascii="Verdana" w:hAnsi="Verdana" w:cstheme="minorHAnsi"/>
            <w:sz w:val="20"/>
            <w:szCs w:val="20"/>
          </w:rPr>
          <w:t xml:space="preserve">com relação a qualquer obrigação pecuniária, qualquer dia que não seja sábado, domingo </w:t>
        </w:r>
        <w:r w:rsidR="00CB53EB">
          <w:rPr>
            <w:rFonts w:ascii="Verdana" w:hAnsi="Verdana" w:cstheme="minorHAnsi"/>
            <w:sz w:val="20"/>
            <w:szCs w:val="20"/>
          </w:rPr>
          <w:t xml:space="preserve">ou </w:t>
        </w:r>
        <w:r w:rsidR="00CB53EB" w:rsidRPr="00B71108">
          <w:rPr>
            <w:rFonts w:ascii="Verdana" w:hAnsi="Verdana" w:cstheme="minorHAnsi"/>
            <w:sz w:val="20"/>
            <w:szCs w:val="20"/>
          </w:rPr>
          <w:t>dia declarado como feriado nacional na República Federativa do Brasil</w:t>
        </w:r>
        <w:r w:rsidR="00CB53EB" w:rsidRPr="005270B8">
          <w:rPr>
            <w:rFonts w:ascii="Verdana" w:hAnsi="Verdana" w:cstheme="minorHAnsi"/>
            <w:sz w:val="20"/>
            <w:szCs w:val="20"/>
          </w:rPr>
          <w:t xml:space="preserve">; e </w:t>
        </w:r>
        <w:r w:rsidR="00CB53EB" w:rsidRPr="005270B8">
          <w:rPr>
            <w:rFonts w:ascii="Verdana" w:hAnsi="Verdana" w:cstheme="minorHAnsi"/>
            <w:b/>
            <w:bCs/>
            <w:sz w:val="20"/>
            <w:szCs w:val="20"/>
          </w:rPr>
          <w:t>(</w:t>
        </w:r>
        <w:proofErr w:type="spellStart"/>
        <w:r w:rsidR="00CB53EB" w:rsidRPr="005270B8">
          <w:rPr>
            <w:rFonts w:ascii="Verdana" w:hAnsi="Verdana" w:cstheme="minorHAnsi"/>
            <w:b/>
            <w:bCs/>
            <w:sz w:val="20"/>
            <w:szCs w:val="20"/>
          </w:rPr>
          <w:t>ii</w:t>
        </w:r>
        <w:proofErr w:type="spellEnd"/>
        <w:r w:rsidR="00CB53EB" w:rsidRPr="005270B8">
          <w:rPr>
            <w:rFonts w:ascii="Verdana" w:hAnsi="Verdana" w:cstheme="minorHAnsi"/>
            <w:b/>
            <w:bCs/>
            <w:sz w:val="20"/>
            <w:szCs w:val="20"/>
          </w:rPr>
          <w:t>)</w:t>
        </w:r>
        <w:r w:rsidR="00CB53EB"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ins>
      <w:del w:id="70" w:author="TozziniFreire Advogados" w:date="2021-04-07T01:00:00Z">
        <w:r w:rsidRPr="005D7805" w:rsidDel="00CB53EB">
          <w:rPr>
            <w:rFonts w:ascii="Verdana" w:hAnsi="Verdana" w:cstheme="minorHAnsi"/>
            <w:b/>
            <w:bCs/>
            <w:sz w:val="20"/>
            <w:szCs w:val="20"/>
          </w:rPr>
          <w:delText>(i)</w:delText>
        </w:r>
        <w:r w:rsidRPr="005D7805" w:rsidDel="00CB53EB">
          <w:rPr>
            <w:rFonts w:ascii="Verdana" w:hAnsi="Verdana" w:cstheme="minorHAnsi"/>
            <w:sz w:val="20"/>
            <w:szCs w:val="20"/>
          </w:rPr>
          <w:delTex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delText>
        </w:r>
        <w:r w:rsidR="0024639B" w:rsidRPr="005D7805" w:rsidDel="00CB53EB">
          <w:rPr>
            <w:rFonts w:ascii="Verdana" w:hAnsi="Verdana" w:cstheme="minorHAnsi"/>
            <w:sz w:val="20"/>
            <w:szCs w:val="20"/>
            <w:lang w:val="pt-BR"/>
          </w:rPr>
          <w:delText xml:space="preserve"> e</w:delText>
        </w:r>
        <w:r w:rsidRPr="005D7805" w:rsidDel="00CB53EB">
          <w:rPr>
            <w:rFonts w:ascii="Verdana" w:hAnsi="Verdana" w:cstheme="minorHAnsi"/>
            <w:sz w:val="20"/>
            <w:szCs w:val="20"/>
          </w:rPr>
          <w:delText xml:space="preserve"> </w:delText>
        </w:r>
        <w:r w:rsidRPr="005D7805" w:rsidDel="00CB53EB">
          <w:rPr>
            <w:rFonts w:ascii="Verdana" w:hAnsi="Verdana" w:cstheme="minorHAnsi"/>
            <w:b/>
            <w:bCs/>
            <w:sz w:val="20"/>
            <w:szCs w:val="20"/>
          </w:rPr>
          <w:delText>(ii)</w:delText>
        </w:r>
        <w:r w:rsidRPr="005D7805" w:rsidDel="00CB53EB">
          <w:rPr>
            <w:rFonts w:ascii="Verdana" w:hAnsi="Verdana" w:cstheme="minorHAnsi"/>
            <w:sz w:val="20"/>
            <w:szCs w:val="20"/>
          </w:rPr>
          <w:delText xml:space="preserve"> para fins do cômputo de prazos de obrigações não pecuniárias, qualquer dia em que haja expediente bancário na Cidade de São Paulo, Estado de São Paulo</w:delText>
        </w:r>
      </w:del>
      <w:r w:rsidRPr="005D7805">
        <w:rPr>
          <w:rFonts w:ascii="Verdana" w:hAnsi="Verdana" w:cstheme="minorHAnsi"/>
          <w:bCs/>
          <w:sz w:val="20"/>
          <w:szCs w:val="20"/>
        </w:rPr>
        <w:t>.</w:t>
      </w:r>
    </w:p>
    <w:p w14:paraId="26117589" w14:textId="77777777" w:rsidR="00CF4B23" w:rsidRPr="00601BAF" w:rsidRDefault="00CF4B23" w:rsidP="00CF4B23">
      <w:pPr>
        <w:pStyle w:val="PargrafodaLista"/>
        <w:widowControl w:val="0"/>
        <w:spacing w:line="280" w:lineRule="exact"/>
        <w:ind w:left="1418"/>
        <w:jc w:val="both"/>
        <w:rPr>
          <w:rFonts w:ascii="Verdana" w:hAnsi="Verdana" w:cstheme="minorHAnsi"/>
          <w:sz w:val="20"/>
          <w:szCs w:val="20"/>
        </w:rPr>
      </w:pPr>
    </w:p>
    <w:p w14:paraId="0E78BB5F" w14:textId="3CA12300" w:rsidR="00601BAF" w:rsidRPr="005D7805" w:rsidRDefault="009B00B0"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w:t>
      </w:r>
      <w:r>
        <w:rPr>
          <w:rFonts w:ascii="Verdana" w:hAnsi="Verdana"/>
          <w:sz w:val="20"/>
          <w:szCs w:val="20"/>
          <w:lang w:val="pt-BR"/>
        </w:rPr>
        <w:t xml:space="preserve"> </w:t>
      </w:r>
      <w:r w:rsidR="00F53D58">
        <w:rPr>
          <w:rFonts w:ascii="Verdana" w:hAnsi="Verdana"/>
          <w:sz w:val="20"/>
          <w:szCs w:val="20"/>
          <w:lang w:val="pt-BR"/>
        </w:rPr>
        <w:t>“</w:t>
      </w:r>
      <w:r>
        <w:rPr>
          <w:rFonts w:ascii="Verdana" w:hAnsi="Verdana"/>
          <w:bCs/>
          <w:iCs/>
          <w:sz w:val="20"/>
          <w:szCs w:val="20"/>
        </w:rPr>
        <w:t>Percentual Mínimo de</w:t>
      </w:r>
      <w:r w:rsidRPr="0068572F">
        <w:rPr>
          <w:rFonts w:ascii="Verdana" w:hAnsi="Verdana"/>
          <w:bCs/>
          <w:iCs/>
          <w:sz w:val="20"/>
          <w:szCs w:val="20"/>
        </w:rPr>
        <w:t xml:space="preserve"> Garantia</w:t>
      </w:r>
      <w:r w:rsidR="00F53D58">
        <w:rPr>
          <w:rFonts w:ascii="Verdana" w:hAnsi="Verdana"/>
          <w:bCs/>
          <w:iCs/>
          <w:sz w:val="20"/>
          <w:szCs w:val="20"/>
          <w:lang w:val="pt-BR"/>
        </w:rPr>
        <w:t>”</w:t>
      </w:r>
      <w:r>
        <w:rPr>
          <w:rFonts w:ascii="Verdana" w:hAnsi="Verdana"/>
          <w:bCs/>
          <w:iCs/>
          <w:sz w:val="20"/>
          <w:szCs w:val="20"/>
          <w:lang w:val="pt-BR"/>
        </w:rPr>
        <w:t xml:space="preserve"> significa o percentual de pelo menos 150% (cento e cinquenta por cento)</w:t>
      </w:r>
      <w:r w:rsidR="00CF4B23">
        <w:rPr>
          <w:rFonts w:ascii="Verdana" w:hAnsi="Verdana"/>
          <w:bCs/>
          <w:iCs/>
          <w:sz w:val="20"/>
          <w:szCs w:val="20"/>
          <w:lang w:val="pt-BR"/>
        </w:rPr>
        <w:t>, calculado</w:t>
      </w:r>
      <w:r>
        <w:rPr>
          <w:rFonts w:ascii="Verdana" w:hAnsi="Verdana"/>
          <w:bCs/>
          <w:iCs/>
          <w:sz w:val="20"/>
          <w:szCs w:val="20"/>
          <w:lang w:val="pt-BR"/>
        </w:rPr>
        <w:t xml:space="preserve"> sobre </w:t>
      </w:r>
      <w:r w:rsidRPr="005920FF">
        <w:rPr>
          <w:rFonts w:ascii="Verdana" w:hAnsi="Verdana"/>
          <w:sz w:val="20"/>
          <w:szCs w:val="20"/>
        </w:rPr>
        <w:t xml:space="preserve">o </w:t>
      </w:r>
      <w:r>
        <w:rPr>
          <w:rFonts w:ascii="Verdana" w:hAnsi="Verdana"/>
          <w:sz w:val="20"/>
          <w:szCs w:val="20"/>
        </w:rPr>
        <w:t xml:space="preserve">valor </w:t>
      </w:r>
      <w:r w:rsidR="002039E6">
        <w:rPr>
          <w:rFonts w:ascii="Verdana" w:hAnsi="Verdana"/>
          <w:sz w:val="20"/>
          <w:szCs w:val="20"/>
          <w:lang w:val="pt-BR"/>
        </w:rPr>
        <w:t>de emissão da CCB</w:t>
      </w:r>
      <w:r>
        <w:rPr>
          <w:rFonts w:ascii="Verdana" w:hAnsi="Verdana"/>
          <w:sz w:val="20"/>
          <w:szCs w:val="20"/>
          <w:lang w:val="pt-BR"/>
        </w:rPr>
        <w:t xml:space="preserve">, </w:t>
      </w:r>
      <w:r w:rsidR="00CF4B23">
        <w:rPr>
          <w:rFonts w:ascii="Verdana" w:hAnsi="Verdana"/>
          <w:sz w:val="20"/>
          <w:szCs w:val="20"/>
          <w:lang w:val="pt-BR"/>
        </w:rPr>
        <w:t xml:space="preserve">a que deve sempre </w:t>
      </w:r>
      <w:r w:rsidR="00CF4B23">
        <w:rPr>
          <w:rFonts w:ascii="Verdana" w:hAnsi="Verdana"/>
          <w:sz w:val="20"/>
          <w:szCs w:val="20"/>
          <w:lang w:val="pt-BR"/>
        </w:rPr>
        <w:lastRenderedPageBreak/>
        <w:t>corresponder o valor d</w:t>
      </w:r>
      <w:r w:rsidR="00CF4B23">
        <w:rPr>
          <w:rFonts w:ascii="Verdana" w:hAnsi="Verdana"/>
          <w:sz w:val="20"/>
          <w:szCs w:val="20"/>
        </w:rPr>
        <w:t xml:space="preserve">os imóveis constantes da listagem do Anexo </w:t>
      </w:r>
      <w:r w:rsidR="000E510A">
        <w:rPr>
          <w:rFonts w:ascii="Verdana" w:hAnsi="Verdana"/>
          <w:sz w:val="20"/>
          <w:lang w:val="pt-BR"/>
        </w:rPr>
        <w:t>II</w:t>
      </w:r>
      <w:r w:rsidR="000E510A">
        <w:rPr>
          <w:rFonts w:ascii="Verdana" w:hAnsi="Verdana"/>
          <w:sz w:val="20"/>
          <w:szCs w:val="20"/>
        </w:rPr>
        <w:t xml:space="preserve"> </w:t>
      </w:r>
      <w:r w:rsidR="00CF4B23">
        <w:rPr>
          <w:rFonts w:ascii="Verdana" w:hAnsi="Verdana"/>
          <w:sz w:val="20"/>
          <w:szCs w:val="20"/>
        </w:rPr>
        <w:t xml:space="preserve">do Contrato de Alienação Fiduciária de </w:t>
      </w:r>
      <w:r w:rsidR="00CF4B23" w:rsidRPr="005920FF">
        <w:rPr>
          <w:rFonts w:ascii="Verdana" w:hAnsi="Verdana"/>
          <w:sz w:val="20"/>
          <w:szCs w:val="20"/>
        </w:rPr>
        <w:t>Imóveis</w:t>
      </w:r>
      <w:ins w:id="71" w:author="TozziniFreire Advogados" w:date="2021-04-06T22:30:00Z">
        <w:r w:rsidR="00944D8F">
          <w:rPr>
            <w:rFonts w:ascii="Verdana" w:hAnsi="Verdana"/>
            <w:sz w:val="20"/>
            <w:szCs w:val="20"/>
          </w:rPr>
          <w:t xml:space="preserve">, conforme avaliação a ser realizada periodicamente, de acordo com os critérios previstos no Anexo </w:t>
        </w:r>
        <w:r w:rsidR="00944D8F" w:rsidRPr="000D71C5">
          <w:rPr>
            <w:rFonts w:ascii="Verdana" w:hAnsi="Verdana"/>
            <w:sz w:val="20"/>
            <w:szCs w:val="20"/>
            <w:highlight w:val="yellow"/>
          </w:rPr>
          <w:t>[•]</w:t>
        </w:r>
        <w:r w:rsidR="00944D8F">
          <w:rPr>
            <w:rFonts w:ascii="Verdana" w:hAnsi="Verdana"/>
            <w:sz w:val="20"/>
            <w:szCs w:val="20"/>
          </w:rPr>
          <w:t xml:space="preserve"> aos Contratos de Alienação Fiduciária de Imóveis</w:t>
        </w:r>
      </w:ins>
      <w:r w:rsidR="00CF4B23">
        <w:rPr>
          <w:rFonts w:ascii="Verdana" w:hAnsi="Verdana"/>
          <w:sz w:val="20"/>
          <w:szCs w:val="20"/>
          <w:lang w:val="pt-BR"/>
        </w:rPr>
        <w:t>.</w:t>
      </w:r>
    </w:p>
    <w:p w14:paraId="57401102" w14:textId="273E7AEB" w:rsidR="00EA7382" w:rsidRPr="00CF4B23" w:rsidRDefault="00EA7382">
      <w:pPr>
        <w:widowControl w:val="0"/>
        <w:tabs>
          <w:tab w:val="left" w:pos="1560"/>
        </w:tabs>
        <w:spacing w:line="280" w:lineRule="exact"/>
        <w:jc w:val="both"/>
        <w:rPr>
          <w:rFonts w:ascii="Verdana" w:hAnsi="Verdana"/>
          <w:sz w:val="20"/>
          <w:szCs w:val="20"/>
          <w:lang w:val="x-none"/>
        </w:rPr>
      </w:pPr>
    </w:p>
    <w:p w14:paraId="4FD95058" w14:textId="6D3B2212"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w:t>
      </w:r>
      <w:r w:rsidRPr="005D7805">
        <w:rPr>
          <w:rFonts w:ascii="Verdana" w:hAnsi="Verdana"/>
          <w:color w:val="000000"/>
          <w:sz w:val="20"/>
          <w:szCs w:val="20"/>
          <w:lang w:val="pt-BR"/>
        </w:rPr>
        <w:t xml:space="preserve">, efetuados pela Devedora, serão diretamente creditados na conta corrente de nº </w:t>
      </w:r>
      <w:r w:rsidR="00B16D40" w:rsidRPr="001710FD">
        <w:rPr>
          <w:rFonts w:ascii="Verdana" w:hAnsi="Verdana" w:cs="Arial"/>
          <w:smallCaps/>
          <w:color w:val="000000"/>
          <w:sz w:val="20"/>
          <w:szCs w:val="20"/>
        </w:rPr>
        <w:t>7286-9</w:t>
      </w:r>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r w:rsidR="00B16D40">
        <w:rPr>
          <w:rFonts w:ascii="Verdana" w:eastAsia="Verdana" w:hAnsi="Verdana" w:cs="Verdana"/>
          <w:smallCaps/>
          <w:color w:val="000000"/>
          <w:sz w:val="20"/>
          <w:szCs w:val="20"/>
        </w:rPr>
        <w:t>3391-0</w:t>
      </w:r>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B2626D">
        <w:rPr>
          <w:rFonts w:ascii="Verdana" w:hAnsi="Verdana"/>
          <w:spacing w:val="2"/>
          <w:sz w:val="20"/>
          <w:szCs w:val="20"/>
          <w:lang w:val="pt-BR"/>
        </w:rPr>
        <w:t xml:space="preserve">Banco </w:t>
      </w:r>
      <w:r w:rsidR="00B16D40">
        <w:rPr>
          <w:rFonts w:ascii="Verdana" w:hAnsi="Verdana"/>
          <w:spacing w:val="2"/>
          <w:sz w:val="20"/>
          <w:szCs w:val="20"/>
          <w:lang w:val="pt-BR"/>
        </w:rPr>
        <w:t>Bradesco S.A.</w:t>
      </w:r>
      <w:r w:rsidR="00B16D40"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62D5CF5B"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72" w:name="_DV_M64"/>
      <w:bookmarkStart w:id="73" w:name="_DV_M89"/>
      <w:bookmarkStart w:id="74" w:name="_DV_M65"/>
      <w:bookmarkStart w:id="75" w:name="_DV_M66"/>
      <w:bookmarkStart w:id="76" w:name="_DV_M38"/>
      <w:bookmarkStart w:id="77" w:name="_Ref425004990"/>
      <w:bookmarkEnd w:id="72"/>
      <w:bookmarkEnd w:id="73"/>
      <w:bookmarkEnd w:id="74"/>
      <w:bookmarkEnd w:id="75"/>
      <w:bookmarkEnd w:id="76"/>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77"/>
      <w:r w:rsidR="00A5296D">
        <w:rPr>
          <w:rFonts w:ascii="Verdana" w:hAnsi="Verdana" w:cs="Arial"/>
          <w:sz w:val="20"/>
          <w:szCs w:val="20"/>
        </w:rPr>
        <w:t xml:space="preserve"> </w:t>
      </w:r>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163FA1"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163FA1">
        <w:rPr>
          <w:rFonts w:ascii="Verdana" w:hAnsi="Verdana" w:cs="Arial"/>
          <w:sz w:val="20"/>
          <w:szCs w:val="20"/>
        </w:rPr>
        <w:t xml:space="preserve">perfeita </w:t>
      </w:r>
      <w:r w:rsidRPr="00163FA1">
        <w:rPr>
          <w:rFonts w:ascii="Verdana" w:hAnsi="Verdana"/>
          <w:color w:val="000000"/>
          <w:sz w:val="20"/>
          <w:szCs w:val="20"/>
        </w:rPr>
        <w:t>formalização</w:t>
      </w:r>
      <w:r w:rsidRPr="00163FA1">
        <w:rPr>
          <w:rFonts w:ascii="Verdana" w:hAnsi="Verdana" w:cs="Arial"/>
          <w:sz w:val="20"/>
          <w:szCs w:val="20"/>
        </w:rPr>
        <w:t xml:space="preserve"> de todos os Documentos da Operação, entendendo-se como tal a assinatura</w:t>
      </w:r>
      <w:r w:rsidR="003E0EAE" w:rsidRPr="00163FA1">
        <w:rPr>
          <w:rFonts w:ascii="Verdana" w:hAnsi="Verdana" w:cs="Arial"/>
          <w:sz w:val="20"/>
          <w:szCs w:val="20"/>
          <w:lang w:val="pt-BR"/>
        </w:rPr>
        <w:t xml:space="preserve"> </w:t>
      </w:r>
      <w:r w:rsidRPr="00163FA1">
        <w:rPr>
          <w:rFonts w:ascii="Verdana" w:hAnsi="Verdana" w:cs="Arial"/>
          <w:sz w:val="20"/>
          <w:szCs w:val="20"/>
        </w:rPr>
        <w:t xml:space="preserve">pelas respectivas partes, bem como a verificação dos poderes dos representantes das partes e eventuais aprovações </w:t>
      </w:r>
      <w:bookmarkStart w:id="78" w:name="_Ref465175116"/>
      <w:r w:rsidR="00650BCD" w:rsidRPr="00163FA1">
        <w:rPr>
          <w:rFonts w:ascii="Verdana" w:hAnsi="Verdana" w:cs="Arial"/>
          <w:sz w:val="20"/>
          <w:szCs w:val="20"/>
          <w:lang w:val="pt-BR"/>
        </w:rPr>
        <w:t xml:space="preserve">societárias </w:t>
      </w:r>
      <w:r w:rsidRPr="00163FA1">
        <w:rPr>
          <w:rFonts w:ascii="Verdana" w:hAnsi="Verdana" w:cs="Arial"/>
          <w:sz w:val="20"/>
          <w:szCs w:val="20"/>
        </w:rPr>
        <w:t>para tanto;</w:t>
      </w:r>
      <w:bookmarkEnd w:id="78"/>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163FA1"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cs="Arial"/>
          <w:sz w:val="20"/>
          <w:szCs w:val="20"/>
        </w:rPr>
        <w:t>emissão, subscrição e integralização total dos CRI e registro d</w:t>
      </w:r>
      <w:r w:rsidR="009431B9" w:rsidRPr="00163FA1">
        <w:rPr>
          <w:rFonts w:ascii="Verdana" w:hAnsi="Verdana" w:cs="Arial"/>
          <w:sz w:val="20"/>
          <w:szCs w:val="20"/>
          <w:lang w:val="pt-BR"/>
        </w:rPr>
        <w:t>a CCI e do</w:t>
      </w:r>
      <w:r w:rsidR="003E0EAE" w:rsidRPr="00163FA1">
        <w:rPr>
          <w:rFonts w:ascii="Verdana" w:hAnsi="Verdana" w:cs="Arial"/>
          <w:sz w:val="20"/>
          <w:szCs w:val="20"/>
          <w:lang w:val="pt-BR"/>
        </w:rPr>
        <w:t>s</w:t>
      </w:r>
      <w:r w:rsidR="009431B9" w:rsidRPr="00163FA1">
        <w:rPr>
          <w:rFonts w:ascii="Verdana" w:hAnsi="Verdana" w:cs="Arial"/>
          <w:sz w:val="20"/>
          <w:szCs w:val="20"/>
          <w:lang w:val="pt-BR"/>
        </w:rPr>
        <w:t xml:space="preserve"> CRI</w:t>
      </w:r>
      <w:r w:rsidRPr="00163FA1">
        <w:rPr>
          <w:rFonts w:ascii="Verdana" w:hAnsi="Verdana" w:cs="Arial"/>
          <w:sz w:val="20"/>
          <w:szCs w:val="20"/>
        </w:rPr>
        <w:t xml:space="preserve"> junto à B3</w:t>
      </w:r>
      <w:r w:rsidR="0028414D" w:rsidRPr="00163FA1">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416DC38" w:rsidR="00EE1D86" w:rsidRPr="00163FA1" w:rsidRDefault="005E175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registro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sidR="00747F42">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w:t>
      </w:r>
      <w:r w:rsidR="00EE1D86" w:rsidRPr="00163FA1">
        <w:rPr>
          <w:rFonts w:ascii="Verdana" w:hAnsi="Verdana" w:cs="Arial"/>
          <w:sz w:val="20"/>
          <w:szCs w:val="20"/>
          <w:lang w:val="pt-BR"/>
        </w:rPr>
        <w:t xml:space="preserve">de títulos e documentos competentes, na forma deste instrumento; </w:t>
      </w:r>
    </w:p>
    <w:p w14:paraId="6166D96C" w14:textId="77777777" w:rsidR="00A077E4" w:rsidRPr="00163FA1" w:rsidRDefault="00A077E4" w:rsidP="00834F0B">
      <w:pPr>
        <w:tabs>
          <w:tab w:val="left" w:pos="1418"/>
        </w:tabs>
        <w:spacing w:line="280" w:lineRule="exact"/>
        <w:ind w:left="709"/>
        <w:rPr>
          <w:rFonts w:ascii="Verdana" w:hAnsi="Verdana"/>
          <w:i/>
          <w:sz w:val="20"/>
          <w:szCs w:val="20"/>
        </w:rPr>
      </w:pPr>
    </w:p>
    <w:p w14:paraId="41AFF9F2" w14:textId="2388352A" w:rsidR="00A077E4" w:rsidRPr="00163FA1"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sz w:val="20"/>
          <w:szCs w:val="20"/>
          <w:lang w:val="pt-BR"/>
        </w:rPr>
        <w:t>r</w:t>
      </w:r>
      <w:r w:rsidR="00A077E4" w:rsidRPr="00163FA1">
        <w:rPr>
          <w:rFonts w:ascii="Verdana" w:hAnsi="Verdana"/>
          <w:sz w:val="20"/>
          <w:szCs w:val="20"/>
          <w:lang w:val="pt-BR"/>
        </w:rPr>
        <w:t>ecebimento pela Cessionária da via original deste Contrato, da via negociável da CCB</w:t>
      </w:r>
      <w:r w:rsidR="008A0175" w:rsidRPr="00163FA1">
        <w:rPr>
          <w:rFonts w:ascii="Verdana" w:hAnsi="Verdana"/>
          <w:sz w:val="20"/>
          <w:szCs w:val="20"/>
          <w:lang w:val="pt-BR"/>
        </w:rPr>
        <w:t xml:space="preserve"> devidamente endossada</w:t>
      </w:r>
      <w:r w:rsidR="00A077E4" w:rsidRPr="00163FA1">
        <w:rPr>
          <w:rFonts w:ascii="Verdana" w:hAnsi="Verdana"/>
          <w:sz w:val="20"/>
          <w:szCs w:val="20"/>
          <w:lang w:val="pt-BR"/>
        </w:rPr>
        <w:t>, da Escritura de Emissão da CCI, do Termo de Securitização</w:t>
      </w:r>
      <w:r w:rsidR="00394E89" w:rsidRPr="00163FA1">
        <w:rPr>
          <w:rFonts w:ascii="Verdana" w:hAnsi="Verdana"/>
          <w:sz w:val="20"/>
          <w:szCs w:val="20"/>
          <w:lang w:val="pt-BR"/>
        </w:rPr>
        <w:t xml:space="preserve"> e</w:t>
      </w:r>
      <w:r w:rsidR="00A077E4" w:rsidRPr="00163FA1">
        <w:rPr>
          <w:rFonts w:ascii="Verdana" w:hAnsi="Verdana"/>
          <w:sz w:val="20"/>
          <w:szCs w:val="20"/>
          <w:lang w:val="pt-BR"/>
        </w:rPr>
        <w:t xml:space="preserve"> do Contrato de </w:t>
      </w:r>
      <w:r w:rsidR="00073F07" w:rsidRPr="00163FA1">
        <w:rPr>
          <w:rFonts w:ascii="Verdana" w:hAnsi="Verdana"/>
          <w:sz w:val="20"/>
          <w:szCs w:val="20"/>
          <w:lang w:val="pt-BR"/>
        </w:rPr>
        <w:t>Distribuição</w:t>
      </w:r>
      <w:r w:rsidR="009431B9" w:rsidRPr="00163FA1">
        <w:rPr>
          <w:rFonts w:ascii="Verdana" w:hAnsi="Verdana" w:cs="Arial"/>
          <w:sz w:val="20"/>
          <w:szCs w:val="20"/>
          <w:lang w:val="pt-BR"/>
        </w:rPr>
        <w:t xml:space="preserve">, bem como dos demais </w:t>
      </w:r>
      <w:r w:rsidR="009431B9" w:rsidRPr="00163FA1">
        <w:rPr>
          <w:rFonts w:ascii="Verdana" w:hAnsi="Verdana"/>
          <w:sz w:val="20"/>
          <w:szCs w:val="20"/>
        </w:rPr>
        <w:t>Documentos da Operação</w:t>
      </w:r>
      <w:r w:rsidR="006015DB" w:rsidRPr="00163FA1">
        <w:rPr>
          <w:rFonts w:ascii="Verdana" w:hAnsi="Verdana"/>
          <w:sz w:val="20"/>
          <w:szCs w:val="20"/>
          <w:lang w:val="pt-BR"/>
        </w:rPr>
        <w:t>,</w:t>
      </w:r>
      <w:r w:rsidR="009431B9" w:rsidRPr="00163FA1">
        <w:rPr>
          <w:rFonts w:ascii="Verdana" w:hAnsi="Verdana" w:cs="Arial"/>
          <w:sz w:val="20"/>
          <w:szCs w:val="20"/>
          <w:lang w:val="pt-BR"/>
        </w:rPr>
        <w:t xml:space="preserve"> </w:t>
      </w:r>
      <w:r w:rsidR="006015DB" w:rsidRPr="00163FA1">
        <w:rPr>
          <w:rFonts w:ascii="Verdana" w:hAnsi="Verdana" w:cs="Arial"/>
          <w:sz w:val="20"/>
          <w:szCs w:val="20"/>
          <w:lang w:val="pt-BR"/>
        </w:rPr>
        <w:t xml:space="preserve">conforme </w:t>
      </w:r>
      <w:r w:rsidR="009431B9" w:rsidRPr="00163FA1">
        <w:rPr>
          <w:rFonts w:ascii="Verdana" w:hAnsi="Verdana" w:cs="Arial"/>
          <w:sz w:val="20"/>
          <w:szCs w:val="20"/>
          <w:lang w:val="pt-BR"/>
        </w:rPr>
        <w:t>aplicáveis</w:t>
      </w:r>
      <w:r w:rsidR="00A077E4" w:rsidRPr="00163FA1">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6A0EDC2A"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0D0BCF">
        <w:rPr>
          <w:rFonts w:ascii="Verdana" w:hAnsi="Verdana"/>
          <w:sz w:val="20"/>
          <w:szCs w:val="20"/>
          <w:lang w:val="pt-BR"/>
        </w:rPr>
        <w:t>à Securitizadora</w:t>
      </w:r>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7E57FD">
        <w:rPr>
          <w:rFonts w:ascii="Verdana" w:hAnsi="Verdana"/>
          <w:sz w:val="20"/>
          <w:szCs w:val="20"/>
          <w:lang w:val="pt-BR"/>
        </w:rPr>
        <w:t>Empreendimentos</w:t>
      </w:r>
      <w:r w:rsidR="00A920AB" w:rsidRPr="005D7805">
        <w:rPr>
          <w:rFonts w:ascii="Verdana" w:hAnsi="Verdana"/>
          <w:sz w:val="20"/>
          <w:szCs w:val="20"/>
          <w:lang w:val="pt-BR"/>
        </w:rPr>
        <w:t xml:space="preserve">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del w:id="79" w:author="TozziniFreire Advogados" w:date="2021-04-06T21:12:00Z">
        <w:r w:rsidR="00E83767" w:rsidRPr="005D7805" w:rsidDel="0046107C">
          <w:rPr>
            <w:rFonts w:ascii="Verdana" w:hAnsi="Verdana"/>
            <w:sz w:val="20"/>
            <w:szCs w:val="20"/>
            <w:lang w:val="pt-BR"/>
          </w:rPr>
          <w:delText xml:space="preserve"> e </w:delText>
        </w:r>
        <w:r w:rsidR="000D0BCF" w:rsidDel="0046107C">
          <w:rPr>
            <w:rFonts w:ascii="Verdana" w:hAnsi="Verdana"/>
            <w:sz w:val="20"/>
            <w:szCs w:val="20"/>
            <w:lang w:val="pt-BR"/>
          </w:rPr>
          <w:delText xml:space="preserve">pela </w:delText>
        </w:r>
        <w:r w:rsidR="00B6795C" w:rsidDel="0046107C">
          <w:rPr>
            <w:rFonts w:ascii="Verdana" w:hAnsi="Verdana"/>
            <w:sz w:val="20"/>
            <w:szCs w:val="20"/>
            <w:lang w:val="pt-BR"/>
          </w:rPr>
          <w:delText>Cessionária</w:delText>
        </w:r>
      </w:del>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4CC5B9CA" w14:textId="77777777" w:rsidR="00BE4C2A" w:rsidRPr="00B6795C" w:rsidRDefault="00BE4C2A" w:rsidP="00A5296D">
      <w:pPr>
        <w:tabs>
          <w:tab w:val="left" w:pos="1418"/>
        </w:tabs>
        <w:spacing w:line="280" w:lineRule="exact"/>
        <w:rPr>
          <w:rFonts w:ascii="Verdana" w:hAnsi="Verdana"/>
          <w:sz w:val="20"/>
          <w:szCs w:val="20"/>
          <w:lang w:val="x-none"/>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435AB141"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80" w:name="_DV_M68"/>
      <w:bookmarkStart w:id="81" w:name="_DV_M69"/>
      <w:bookmarkStart w:id="82" w:name="_DV_M71"/>
      <w:bookmarkStart w:id="83" w:name="_DV_M72"/>
      <w:bookmarkStart w:id="84" w:name="_DV_M74"/>
      <w:bookmarkStart w:id="85" w:name="_DV_M75"/>
      <w:bookmarkEnd w:id="80"/>
      <w:bookmarkEnd w:id="81"/>
      <w:bookmarkEnd w:id="82"/>
      <w:bookmarkEnd w:id="83"/>
      <w:bookmarkEnd w:id="84"/>
      <w:bookmarkEnd w:id="85"/>
      <w:r w:rsidRPr="00163FA1">
        <w:rPr>
          <w:rFonts w:ascii="Verdana" w:hAnsi="Verdana"/>
          <w:sz w:val="20"/>
          <w:szCs w:val="20"/>
        </w:rPr>
        <w:t xml:space="preserve">Após o cumprimento de todas as Condições </w:t>
      </w:r>
      <w:r w:rsidR="00B265FC" w:rsidRPr="00163FA1">
        <w:rPr>
          <w:rFonts w:ascii="Verdana" w:hAnsi="Verdana"/>
          <w:sz w:val="20"/>
          <w:szCs w:val="20"/>
        </w:rPr>
        <w:t xml:space="preserve">Precedentes </w:t>
      </w:r>
      <w:r w:rsidRPr="00163FA1">
        <w:rPr>
          <w:rFonts w:ascii="Verdana" w:hAnsi="Verdana"/>
          <w:sz w:val="20"/>
          <w:szCs w:val="20"/>
        </w:rPr>
        <w:t xml:space="preserve">e realizada a integralização da totalidade dos CRI, a Cessionária </w:t>
      </w:r>
      <w:r w:rsidR="002F05A4" w:rsidRPr="00163FA1">
        <w:rPr>
          <w:rFonts w:ascii="Verdana" w:hAnsi="Verdana"/>
          <w:sz w:val="20"/>
          <w:szCs w:val="20"/>
        </w:rPr>
        <w:t xml:space="preserve">realizará </w:t>
      </w:r>
      <w:r w:rsidRPr="00163FA1">
        <w:rPr>
          <w:rFonts w:ascii="Verdana" w:hAnsi="Verdana"/>
          <w:sz w:val="20"/>
          <w:szCs w:val="20"/>
        </w:rPr>
        <w:t xml:space="preserve">o pagamento do Valor da Cessão à </w:t>
      </w:r>
      <w:r w:rsidR="00F02028" w:rsidRPr="00163FA1">
        <w:rPr>
          <w:rFonts w:ascii="Verdana" w:hAnsi="Verdana" w:cs="Arial"/>
          <w:sz w:val="20"/>
          <w:szCs w:val="20"/>
        </w:rPr>
        <w:t xml:space="preserve">Devedora </w:t>
      </w:r>
      <w:r w:rsidR="00FB449B" w:rsidRPr="00163FA1">
        <w:rPr>
          <w:rFonts w:ascii="Verdana" w:hAnsi="Verdana" w:cs="Arial"/>
          <w:sz w:val="20"/>
          <w:szCs w:val="20"/>
        </w:rPr>
        <w:t xml:space="preserve">(por conta e ordem do valor devido pela Cedente à </w:t>
      </w:r>
      <w:r w:rsidR="00FB449B" w:rsidRPr="00163FA1">
        <w:rPr>
          <w:rFonts w:ascii="Verdana" w:hAnsi="Verdana" w:cs="Arial"/>
          <w:sz w:val="20"/>
          <w:szCs w:val="20"/>
        </w:rPr>
        <w:lastRenderedPageBreak/>
        <w:t>Devedora a título de pagamento do valor desembolso da CCB)</w:t>
      </w:r>
      <w:r w:rsidRPr="00163FA1">
        <w:rPr>
          <w:rFonts w:ascii="Verdana" w:hAnsi="Verdana"/>
          <w:sz w:val="20"/>
          <w:szCs w:val="20"/>
        </w:rPr>
        <w:t xml:space="preserve">, observados os prazos e procedimentos previstos </w:t>
      </w:r>
      <w:r w:rsidR="00B6795C">
        <w:rPr>
          <w:rFonts w:ascii="Verdana" w:hAnsi="Verdana"/>
          <w:sz w:val="20"/>
          <w:szCs w:val="20"/>
        </w:rPr>
        <w:t xml:space="preserve">no item 2.2.2 acima e </w:t>
      </w:r>
      <w:r w:rsidRPr="00163FA1">
        <w:rPr>
          <w:rFonts w:ascii="Verdana" w:hAnsi="Verdana"/>
          <w:sz w:val="20"/>
          <w:szCs w:val="20"/>
        </w:rPr>
        <w:t>nos Documentos da Operação.</w:t>
      </w:r>
    </w:p>
    <w:p w14:paraId="1C4F2CCF"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Correrão, por conta exclusiva </w:t>
      </w:r>
      <w:r w:rsidRPr="00163FA1">
        <w:rPr>
          <w:rFonts w:ascii="Verdana" w:hAnsi="Verdana"/>
          <w:color w:val="000000"/>
          <w:sz w:val="20"/>
          <w:szCs w:val="20"/>
        </w:rPr>
        <w:t xml:space="preserve">da </w:t>
      </w:r>
      <w:r w:rsidR="003D159E" w:rsidRPr="00163FA1">
        <w:rPr>
          <w:rFonts w:ascii="Verdana" w:hAnsi="Verdana"/>
          <w:color w:val="000000"/>
          <w:sz w:val="20"/>
          <w:szCs w:val="20"/>
        </w:rPr>
        <w:t>Devedora</w:t>
      </w:r>
      <w:r w:rsidRPr="00163FA1">
        <w:rPr>
          <w:rFonts w:ascii="Verdana" w:hAnsi="Verdana"/>
          <w:color w:val="000000"/>
          <w:sz w:val="20"/>
          <w:szCs w:val="20"/>
        </w:rPr>
        <w:t>,</w:t>
      </w:r>
      <w:r w:rsidRPr="00163FA1">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65C12D4E" w14:textId="69F474CA"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O não cumprimento da totalidade das Condições Precedentes </w:t>
      </w:r>
      <w:r w:rsidR="00620185" w:rsidRPr="00620185">
        <w:rPr>
          <w:rFonts w:ascii="Verdana" w:hAnsi="Verdana"/>
          <w:sz w:val="20"/>
          <w:szCs w:val="20"/>
        </w:rPr>
        <w:t>poderá ser considerada pela Emissora</w:t>
      </w:r>
      <w:r w:rsidR="00620185">
        <w:rPr>
          <w:rFonts w:ascii="Verdana" w:hAnsi="Verdana"/>
          <w:sz w:val="20"/>
          <w:szCs w:val="20"/>
        </w:rPr>
        <w:t xml:space="preserve"> como</w:t>
      </w:r>
      <w:r w:rsidRPr="00163FA1">
        <w:rPr>
          <w:rFonts w:ascii="Verdana" w:hAnsi="Verdana"/>
          <w:sz w:val="20"/>
          <w:szCs w:val="20"/>
        </w:rPr>
        <w:t xml:space="preserve"> condição resolutiva à presente Cessão</w:t>
      </w:r>
      <w:r w:rsidR="002F05A4" w:rsidRPr="00163FA1">
        <w:rPr>
          <w:rFonts w:ascii="Verdana" w:hAnsi="Verdana"/>
          <w:sz w:val="20"/>
          <w:szCs w:val="20"/>
        </w:rPr>
        <w:t xml:space="preserve"> dos Créditos Imobiliários</w:t>
      </w:r>
      <w:r w:rsidRPr="00163FA1">
        <w:rPr>
          <w:rFonts w:ascii="Verdana" w:hAnsi="Verdana"/>
          <w:sz w:val="20"/>
          <w:szCs w:val="20"/>
        </w:rPr>
        <w:t xml:space="preserve"> e, consequentemente, a todos os demais Documentos da Operação, nos termos do art</w:t>
      </w:r>
      <w:r w:rsidR="00E12163" w:rsidRPr="00163FA1">
        <w:rPr>
          <w:rFonts w:ascii="Verdana" w:hAnsi="Verdana"/>
          <w:sz w:val="20"/>
          <w:szCs w:val="20"/>
        </w:rPr>
        <w:t xml:space="preserve">igo </w:t>
      </w:r>
      <w:r w:rsidRPr="00163FA1">
        <w:rPr>
          <w:rFonts w:ascii="Verdana" w:hAnsi="Verdana"/>
          <w:sz w:val="20"/>
          <w:szCs w:val="20"/>
        </w:rPr>
        <w:t>127 do Código Civil, acarretando a resolução de pleno direito deste Contrato de Cessão e dos Documentos da Operação, que deixarão</w:t>
      </w:r>
      <w:r w:rsidRPr="005D7805">
        <w:rPr>
          <w:rFonts w:ascii="Verdana" w:hAnsi="Verdana"/>
          <w:sz w:val="20"/>
          <w:szCs w:val="20"/>
        </w:rPr>
        <w:t xml:space="preserve">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6FA396F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86" w:name="_DV_M76"/>
      <w:bookmarkStart w:id="87" w:name="_DV_M77"/>
      <w:bookmarkStart w:id="88" w:name="_Ref425005806"/>
      <w:bookmarkEnd w:id="86"/>
      <w:bookmarkEnd w:id="87"/>
      <w:r w:rsidRPr="005D7805">
        <w:rPr>
          <w:rFonts w:ascii="Verdana" w:hAnsi="Verdana"/>
          <w:sz w:val="20"/>
          <w:szCs w:val="20"/>
          <w:u w:val="single"/>
        </w:rPr>
        <w:t>Pagamentos d</w:t>
      </w:r>
      <w:r w:rsidR="00834783">
        <w:rPr>
          <w:rFonts w:ascii="Verdana" w:hAnsi="Verdana"/>
          <w:sz w:val="20"/>
          <w:szCs w:val="20"/>
          <w:u w:val="single"/>
        </w:rPr>
        <w:t>a CCB</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w:t>
      </w:r>
      <w:r w:rsidR="005D6B27">
        <w:rPr>
          <w:rFonts w:ascii="Verdana" w:hAnsi="Verdana"/>
          <w:sz w:val="20"/>
          <w:szCs w:val="20"/>
        </w:rPr>
        <w:t>est</w:t>
      </w:r>
      <w:r w:rsidR="00552423" w:rsidRPr="005D7805">
        <w:rPr>
          <w:rFonts w:ascii="Verdana" w:hAnsi="Verdana"/>
          <w:sz w:val="20"/>
          <w:szCs w:val="20"/>
        </w:rPr>
        <w:t xml:space="preserve">a </w:t>
      </w:r>
      <w:r w:rsidR="00144882" w:rsidRPr="005D7805">
        <w:rPr>
          <w:rFonts w:ascii="Verdana" w:hAnsi="Verdana"/>
          <w:sz w:val="20"/>
          <w:szCs w:val="20"/>
        </w:rPr>
        <w:t xml:space="preserve">cessão </w:t>
      </w:r>
      <w:r w:rsidR="00552423" w:rsidRPr="005D7805">
        <w:rPr>
          <w:rFonts w:ascii="Verdana" w:hAnsi="Verdana"/>
          <w:sz w:val="20"/>
          <w:szCs w:val="20"/>
        </w:rPr>
        <w:t>à Cessionária</w:t>
      </w:r>
      <w:r w:rsidRPr="005D7805">
        <w:rPr>
          <w:rFonts w:ascii="Verdana" w:hAnsi="Verdana"/>
          <w:sz w:val="20"/>
          <w:szCs w:val="20"/>
        </w:rPr>
        <w:t>, todos e quaisquer recursos decorrentes d</w:t>
      </w:r>
      <w:r w:rsidR="00834783">
        <w:rPr>
          <w:rFonts w:ascii="Verdana" w:hAnsi="Verdana"/>
          <w:sz w:val="20"/>
          <w:szCs w:val="20"/>
        </w:rPr>
        <w:t>a CCB</w:t>
      </w:r>
      <w:r w:rsidRPr="005D7805">
        <w:rPr>
          <w:rFonts w:ascii="Verdana" w:hAnsi="Verdana"/>
          <w:sz w:val="20"/>
          <w:szCs w:val="20"/>
        </w:rPr>
        <w:t xml:space="preserve"> </w:t>
      </w:r>
      <w:r w:rsidR="00834783">
        <w:rPr>
          <w:rFonts w:ascii="Verdana" w:hAnsi="Verdana"/>
          <w:sz w:val="20"/>
          <w:szCs w:val="20"/>
        </w:rPr>
        <w:t xml:space="preserve">e dos Créditos Imobiliários </w:t>
      </w:r>
      <w:r w:rsidRPr="005D7805">
        <w:rPr>
          <w:rFonts w:ascii="Verdana" w:hAnsi="Verdana"/>
          <w:sz w:val="20"/>
          <w:szCs w:val="20"/>
        </w:rPr>
        <w:t xml:space="preserve">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89" w:name="_DV_M81"/>
      <w:bookmarkEnd w:id="88"/>
      <w:bookmarkEnd w:id="89"/>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6DC46AA1"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previstos na 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1B1DC77E"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aos Créditos Imobiliários</w:t>
      </w:r>
      <w:r w:rsidR="00027828" w:rsidRPr="005D7805">
        <w:rPr>
          <w:rFonts w:ascii="Verdana" w:hAnsi="Verdana"/>
          <w:color w:val="000000"/>
          <w:sz w:val="20"/>
          <w:szCs w:val="20"/>
        </w:rPr>
        <w:t>, bem como os recursos depositados na Conta Patrimônio 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sentido, os </w:t>
      </w:r>
      <w:r w:rsidRPr="005D7805">
        <w:rPr>
          <w:rFonts w:ascii="Verdana" w:hAnsi="Verdana"/>
          <w:sz w:val="20"/>
          <w:szCs w:val="20"/>
        </w:rPr>
        <w:t>Créditos Imobiliários</w:t>
      </w:r>
      <w:r w:rsidRPr="005D7805">
        <w:rPr>
          <w:rFonts w:ascii="Verdana" w:hAnsi="Verdana"/>
          <w:color w:val="000000"/>
          <w:sz w:val="20"/>
          <w:szCs w:val="20"/>
        </w:rPr>
        <w:t xml:space="preserve"> representados pela CCI</w:t>
      </w:r>
      <w:r w:rsidR="00027828" w:rsidRPr="005D7805">
        <w:rPr>
          <w:rFonts w:ascii="Verdana" w:hAnsi="Verdana"/>
          <w:color w:val="000000"/>
          <w:sz w:val="20"/>
          <w:szCs w:val="20"/>
        </w:rPr>
        <w:t>, bem como os recursos depositados na Conta Patrimônio Separado</w:t>
      </w:r>
      <w:r w:rsidRPr="005D7805">
        <w:rPr>
          <w:rFonts w:ascii="Verdana" w:hAnsi="Verdana"/>
          <w:color w:val="000000"/>
          <w:sz w:val="20"/>
          <w:szCs w:val="20"/>
        </w:rPr>
        <w:t>:</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638BC064"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constituem </w:t>
      </w:r>
      <w:r w:rsidR="008A7CCD">
        <w:rPr>
          <w:rFonts w:ascii="Verdana" w:hAnsi="Verdana"/>
          <w:sz w:val="20"/>
          <w:szCs w:val="20"/>
          <w:lang w:val="pt-BR"/>
        </w:rPr>
        <w:t xml:space="preserve">crédito do </w:t>
      </w:r>
      <w:r w:rsidRPr="005D7805">
        <w:rPr>
          <w:rFonts w:ascii="Verdana" w:hAnsi="Verdana"/>
          <w:sz w:val="20"/>
          <w:szCs w:val="20"/>
        </w:rPr>
        <w:t xml:space="preserve">patrimônio separado </w:t>
      </w:r>
      <w:r w:rsidR="008A7CCD" w:rsidRPr="00EF67AD">
        <w:rPr>
          <w:rFonts w:ascii="Verdana" w:hAnsi="Verdana" w:cstheme="minorHAnsi"/>
          <w:sz w:val="20"/>
          <w:szCs w:val="20"/>
        </w:rPr>
        <w:t>(i) as Garantias, conforme aplicável, (</w:t>
      </w:r>
      <w:r w:rsidR="008A7CCD" w:rsidRPr="00EF67AD">
        <w:rPr>
          <w:rFonts w:ascii="Verdana" w:hAnsi="Verdana" w:cstheme="minorHAnsi"/>
          <w:sz w:val="20"/>
          <w:szCs w:val="20"/>
          <w:lang w:val="pt-BR"/>
        </w:rPr>
        <w:t>ii</w:t>
      </w:r>
      <w:r w:rsidR="008A7CCD" w:rsidRPr="00EF67AD">
        <w:rPr>
          <w:rFonts w:ascii="Verdana" w:hAnsi="Verdana" w:cstheme="minorHAnsi"/>
          <w:sz w:val="20"/>
          <w:szCs w:val="20"/>
        </w:rPr>
        <w:t>) a Conta do Patrimônio Separado e demais valores que venham a ser depositados na Conta do Patrimônio Separado, incluindo o Fundo de Despesas, o Fundo de Reserva e Aplicações Financeiras Permitidas, e (</w:t>
      </w:r>
      <w:r w:rsidR="005A3B50" w:rsidRPr="00EF67AD">
        <w:rPr>
          <w:rFonts w:ascii="Verdana" w:hAnsi="Verdana" w:cstheme="minorHAnsi"/>
          <w:sz w:val="20"/>
          <w:szCs w:val="20"/>
          <w:lang w:val="pt-BR"/>
        </w:rPr>
        <w:t>iii</w:t>
      </w:r>
      <w:r w:rsidR="008A7CCD" w:rsidRPr="00EF67AD">
        <w:rPr>
          <w:rFonts w:ascii="Verdana" w:hAnsi="Verdana" w:cstheme="minorHAnsi"/>
          <w:sz w:val="20"/>
          <w:szCs w:val="20"/>
        </w:rPr>
        <w:t xml:space="preserve">) os bens e/ou direitos decorrentes </w:t>
      </w:r>
      <w:r w:rsidR="005A3B50" w:rsidRPr="00EF67AD">
        <w:rPr>
          <w:rFonts w:ascii="Verdana" w:hAnsi="Verdana" w:cstheme="minorHAnsi"/>
          <w:sz w:val="20"/>
          <w:szCs w:val="20"/>
          <w:lang w:val="pt-BR"/>
        </w:rPr>
        <w:t>dos Créditos Imobiliários representados pela CCI e</w:t>
      </w:r>
      <w:r w:rsidR="005A3B50">
        <w:rPr>
          <w:rFonts w:ascii="Verdana" w:hAnsi="Verdana" w:cstheme="minorHAnsi"/>
          <w:sz w:val="20"/>
          <w:szCs w:val="20"/>
          <w:lang w:val="pt-BR"/>
        </w:rPr>
        <w:t xml:space="preserve"> </w:t>
      </w:r>
      <w:r w:rsidR="008A7CCD" w:rsidRPr="00062CFB">
        <w:rPr>
          <w:rFonts w:ascii="Verdana" w:hAnsi="Verdana" w:cstheme="minorHAnsi"/>
          <w:sz w:val="20"/>
          <w:szCs w:val="20"/>
        </w:rPr>
        <w:t>dos itens (i) a (</w:t>
      </w:r>
      <w:r w:rsidR="005A3B50">
        <w:rPr>
          <w:rFonts w:ascii="Verdana" w:hAnsi="Verdana" w:cstheme="minorHAnsi"/>
          <w:sz w:val="20"/>
          <w:szCs w:val="20"/>
          <w:lang w:val="pt-BR"/>
        </w:rPr>
        <w:t>ii</w:t>
      </w:r>
      <w:r w:rsidR="00EF67AD">
        <w:rPr>
          <w:rFonts w:ascii="Verdana" w:hAnsi="Verdana" w:cstheme="minorHAnsi"/>
          <w:sz w:val="20"/>
          <w:szCs w:val="20"/>
          <w:lang w:val="pt-BR"/>
        </w:rPr>
        <w:t>i</w:t>
      </w:r>
      <w:r w:rsidR="008A7CCD" w:rsidRPr="00062CFB">
        <w:rPr>
          <w:rFonts w:ascii="Verdana" w:hAnsi="Verdana" w:cstheme="minorHAnsi"/>
          <w:sz w:val="20"/>
          <w:szCs w:val="20"/>
        </w:rPr>
        <w:t>) acima</w:t>
      </w:r>
      <w:r w:rsidR="008A7CCD">
        <w:rPr>
          <w:rFonts w:ascii="Verdana" w:hAnsi="Verdana" w:cstheme="minorHAnsi"/>
          <w:sz w:val="20"/>
          <w:szCs w:val="20"/>
          <w:lang w:val="pt-BR"/>
        </w:rPr>
        <w:t xml:space="preserve"> </w:t>
      </w:r>
      <w:r w:rsidR="00312B66">
        <w:rPr>
          <w:rFonts w:ascii="Verdana" w:hAnsi="Verdana"/>
          <w:sz w:val="20"/>
          <w:szCs w:val="20"/>
          <w:lang w:val="pt-BR"/>
        </w:rPr>
        <w:t xml:space="preserve">e </w:t>
      </w:r>
      <w:r w:rsidRPr="005D7805">
        <w:rPr>
          <w:rFonts w:ascii="Verdana" w:hAnsi="Verdana"/>
          <w:sz w:val="20"/>
          <w:szCs w:val="20"/>
        </w:rPr>
        <w:t>n</w:t>
      </w:r>
      <w:r w:rsidR="008A7CCD">
        <w:rPr>
          <w:rFonts w:ascii="Verdana" w:hAnsi="Verdana"/>
          <w:sz w:val="20"/>
          <w:szCs w:val="20"/>
          <w:lang w:val="pt-BR"/>
        </w:rPr>
        <w:t>ã</w:t>
      </w:r>
      <w:r w:rsidRPr="005D7805">
        <w:rPr>
          <w:rFonts w:ascii="Verdana" w:hAnsi="Verdana"/>
          <w:sz w:val="20"/>
          <w:szCs w:val="20"/>
        </w:rPr>
        <w:t>o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somente respondem pelas obrigações decorrentes dos CRI a que estão 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90" w:name="_DV_M135"/>
      <w:bookmarkStart w:id="91" w:name="_DV_M136"/>
      <w:bookmarkStart w:id="92" w:name="_DV_M137"/>
      <w:bookmarkStart w:id="93" w:name="_DV_M138"/>
      <w:bookmarkStart w:id="94" w:name="_DV_M139"/>
      <w:bookmarkStart w:id="95" w:name="_DV_M140"/>
      <w:bookmarkStart w:id="96" w:name="_DV_M82"/>
      <w:bookmarkStart w:id="97" w:name="_Toc510869660"/>
      <w:bookmarkStart w:id="98" w:name="_Toc529870643"/>
      <w:bookmarkStart w:id="99" w:name="_Toc532964153"/>
      <w:bookmarkStart w:id="100" w:name="_Toc41728600"/>
      <w:bookmarkEnd w:id="90"/>
      <w:bookmarkEnd w:id="91"/>
      <w:bookmarkEnd w:id="92"/>
      <w:bookmarkEnd w:id="93"/>
      <w:bookmarkEnd w:id="94"/>
      <w:bookmarkEnd w:id="95"/>
      <w:bookmarkEnd w:id="96"/>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97"/>
      <w:bookmarkEnd w:id="98"/>
      <w:bookmarkEnd w:id="99"/>
      <w:bookmarkEnd w:id="100"/>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101" w:name="_DV_M83"/>
      <w:bookmarkStart w:id="102" w:name="_Ref42187734"/>
      <w:bookmarkEnd w:id="101"/>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102"/>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7F2A96">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03" w:name="WCTOCLevel2Mark46in19Q02"/>
      <w:bookmarkStart w:id="104"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05" w:name="_Ref42187744"/>
      <w:r w:rsidRPr="005D7805">
        <w:rPr>
          <w:rFonts w:ascii="Verdana" w:hAnsi="Verdana"/>
          <w:sz w:val="20"/>
          <w:szCs w:val="20"/>
        </w:rPr>
        <w:t xml:space="preserve">a celebração deste Contrato de Cessão e </w:t>
      </w:r>
      <w:bookmarkEnd w:id="103"/>
      <w:bookmarkEnd w:id="104"/>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105"/>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lastRenderedPageBreak/>
        <w:t xml:space="preserve">todos os mandatos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106" w:name="_DV_M84"/>
      <w:bookmarkStart w:id="107" w:name="_DV_M202"/>
      <w:bookmarkStart w:id="108" w:name="_DV_M85"/>
      <w:bookmarkStart w:id="109" w:name="_DV_M86"/>
      <w:bookmarkStart w:id="110" w:name="_DV_M87"/>
      <w:bookmarkStart w:id="111" w:name="_DV_M88"/>
      <w:bookmarkStart w:id="112" w:name="_DV_M90"/>
      <w:bookmarkStart w:id="113" w:name="_DV_M91"/>
      <w:bookmarkStart w:id="114" w:name="_DV_M92"/>
      <w:bookmarkStart w:id="115" w:name="_DV_M93"/>
      <w:bookmarkStart w:id="116" w:name="_DV_M94"/>
      <w:bookmarkEnd w:id="106"/>
      <w:bookmarkEnd w:id="107"/>
      <w:bookmarkEnd w:id="108"/>
      <w:bookmarkEnd w:id="109"/>
      <w:bookmarkEnd w:id="110"/>
      <w:bookmarkEnd w:id="111"/>
      <w:bookmarkEnd w:id="112"/>
      <w:bookmarkEnd w:id="113"/>
      <w:bookmarkEnd w:id="114"/>
      <w:bookmarkEnd w:id="115"/>
      <w:bookmarkEnd w:id="116"/>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6B4E92D"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117" w:name="_DV_M96"/>
      <w:bookmarkEnd w:id="117"/>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118" w:name="_DV_M100"/>
      <w:bookmarkEnd w:id="118"/>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 xml:space="preserve">qualquer contrato ou documento no qual a Devedora seja parte ou pelo qual quaisquer de seus bens </w:t>
      </w:r>
      <w:r w:rsidRPr="005D7805">
        <w:rPr>
          <w:rFonts w:ascii="Verdana" w:hAnsi="Verdana" w:cs="Arial"/>
          <w:sz w:val="20"/>
          <w:szCs w:val="20"/>
        </w:rPr>
        <w:lastRenderedPageBreak/>
        <w:t>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02C2EDF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331F990E"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624ED0"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64005F">
        <w:rPr>
          <w:rFonts w:ascii="Verdana" w:hAnsi="Verdana" w:cstheme="minorHAnsi"/>
          <w:sz w:val="20"/>
          <w:szCs w:val="20"/>
        </w:rPr>
        <w:t>;</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emprega (e não tem conhecimento do emprego, por suas controladoras, controladas, seus sócios e administradores, de) menor até 18 </w:t>
      </w:r>
      <w:r w:rsidRPr="005D7805">
        <w:rPr>
          <w:rFonts w:ascii="Verdana" w:hAnsi="Verdana" w:cstheme="minorHAnsi"/>
          <w:sz w:val="20"/>
          <w:szCs w:val="20"/>
        </w:rPr>
        <w:lastRenderedPageBreak/>
        <w:t>(dezoito)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19" w:name="_Ref42103212"/>
      <w:r w:rsidRPr="005D7805">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19"/>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20"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20"/>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não apresenta qualquer obrigação vencida e não paga perante à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BECB3D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não existem restrições urbanísticas, ambientais, sanitárias, de acesso ou segurança relacionada aos </w:t>
      </w:r>
      <w:r w:rsidR="007E57FD">
        <w:rPr>
          <w:rFonts w:ascii="Verdana" w:hAnsi="Verdana"/>
          <w:sz w:val="20"/>
          <w:szCs w:val="20"/>
        </w:rPr>
        <w:t>Empreendimentos</w:t>
      </w:r>
      <w:r w:rsidRPr="005D7805">
        <w:rPr>
          <w:rFonts w:ascii="Verdana" w:hAnsi="Verdana"/>
          <w:sz w:val="20"/>
          <w:szCs w:val="20"/>
        </w:rPr>
        <w:t>, que afetem ou possam vir 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3F80CA46"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os terrenos onde se localizam os </w:t>
      </w:r>
      <w:r w:rsidR="007E57FD">
        <w:rPr>
          <w:rFonts w:ascii="Verdana" w:hAnsi="Verdana"/>
          <w:sz w:val="20"/>
          <w:szCs w:val="20"/>
        </w:rPr>
        <w:t>Empreendimentos</w:t>
      </w:r>
      <w:r w:rsidRPr="005D7805">
        <w:rPr>
          <w:rFonts w:ascii="Verdana" w:hAnsi="Verdana"/>
          <w:sz w:val="20"/>
          <w:szCs w:val="20"/>
        </w:rPr>
        <w:t xml:space="preserve"> não se encontram em</w:t>
      </w:r>
      <w:r w:rsidR="00A561F5">
        <w:rPr>
          <w:rFonts w:ascii="Verdana" w:hAnsi="Verdana"/>
          <w:sz w:val="20"/>
          <w:szCs w:val="20"/>
        </w:rPr>
        <w:t xml:space="preserve"> desconformidade com a legislação vigente aplicável em relação à</w:t>
      </w:r>
      <w:r w:rsidRPr="005D7805">
        <w:rPr>
          <w:rFonts w:ascii="Verdana" w:hAnsi="Verdana"/>
          <w:sz w:val="20"/>
          <w:szCs w:val="20"/>
        </w:rPr>
        <w:t xml:space="preserve"> área de proteção de manancial, ou área ou entorno de área de proteção ou 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367E9C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1A0661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7E57FD">
        <w:rPr>
          <w:rFonts w:ascii="Verdana" w:hAnsi="Verdana"/>
          <w:sz w:val="20"/>
          <w:szCs w:val="20"/>
        </w:rPr>
        <w:t>Empreendimentos</w:t>
      </w:r>
      <w:r w:rsidRPr="005D7805">
        <w:rPr>
          <w:rFonts w:ascii="Verdana" w:hAnsi="Verdana"/>
          <w:sz w:val="20"/>
          <w:szCs w:val="20"/>
        </w:rPr>
        <w:t>;</w:t>
      </w:r>
    </w:p>
    <w:p w14:paraId="5FFE943A"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10FD7E07"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t xml:space="preserve">na hipótese de existir eventuais reclamações ambientais ou questões ambientais relacionadas aos </w:t>
      </w:r>
      <w:r w:rsidR="007E57FD">
        <w:rPr>
          <w:rFonts w:ascii="Verdana" w:hAnsi="Verdana"/>
          <w:sz w:val="20"/>
          <w:szCs w:val="20"/>
        </w:rPr>
        <w:t>Empreendimentos</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4AE1C45F"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ciente de que emite a CCB em favor da Cedente, a qual será endossada para a Cessionária no âmbito da operação de securitização que envolve a emissão da CC</w:t>
      </w:r>
      <w:r w:rsidR="009A698D">
        <w:rPr>
          <w:rFonts w:ascii="Verdana" w:hAnsi="Verdana" w:cstheme="minorHAnsi"/>
          <w:sz w:val="20"/>
          <w:szCs w:val="20"/>
        </w:rPr>
        <w:t xml:space="preserve">I e </w:t>
      </w:r>
      <w:r w:rsidR="009A698D" w:rsidRPr="005D7805">
        <w:rPr>
          <w:rFonts w:ascii="Verdana" w:hAnsi="Verdana" w:cstheme="minorHAnsi"/>
          <w:sz w:val="20"/>
          <w:szCs w:val="20"/>
        </w:rPr>
        <w:t>dos CRI</w:t>
      </w:r>
      <w:r w:rsidRPr="005D7805">
        <w:rPr>
          <w:rFonts w:ascii="Verdana" w:hAnsi="Verdana" w:cstheme="minorHAnsi"/>
          <w:sz w:val="20"/>
          <w:szCs w:val="20"/>
        </w:rPr>
        <w:t xml:space="preserve">, pela Cessionária, a ser disciplinada pelo Termo de Securitização a ser celebrado para regular a emissão dos CRI, nos termos Lei nº 10.931 e da Instrução CVM 476, cujo lastro serão os </w:t>
      </w:r>
      <w:r w:rsidR="007E57FD">
        <w:rPr>
          <w:rFonts w:ascii="Verdana" w:hAnsi="Verdana" w:cstheme="minorHAnsi"/>
          <w:sz w:val="20"/>
          <w:szCs w:val="20"/>
        </w:rPr>
        <w:t>Empreendimentos</w:t>
      </w:r>
      <w:r w:rsidRPr="005D7805">
        <w:rPr>
          <w:rFonts w:ascii="Verdana" w:hAnsi="Verdana" w:cstheme="minorHAnsi"/>
          <w:sz w:val="20"/>
          <w:szCs w:val="20"/>
        </w:rPr>
        <w:t xml:space="preserve"> apresentados na CCB;</w:t>
      </w:r>
    </w:p>
    <w:p w14:paraId="098B57AE" w14:textId="77777777" w:rsidR="00852041" w:rsidRPr="009A698D" w:rsidRDefault="00852041" w:rsidP="00834F0B">
      <w:pPr>
        <w:pStyle w:val="PargrafodaLista"/>
        <w:tabs>
          <w:tab w:val="left" w:pos="1418"/>
        </w:tabs>
        <w:spacing w:line="280" w:lineRule="exact"/>
        <w:ind w:left="709"/>
        <w:rPr>
          <w:rFonts w:ascii="Verdana" w:hAnsi="Verdana" w:cstheme="minorHAnsi"/>
          <w:sz w:val="20"/>
          <w:szCs w:val="20"/>
          <w:lang w:val="pt-BR"/>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121" w:name="_DV_M106"/>
      <w:bookmarkStart w:id="122" w:name="_DV_M107"/>
      <w:bookmarkStart w:id="123" w:name="_DV_M108"/>
      <w:bookmarkStart w:id="124" w:name="_DV_M109"/>
      <w:bookmarkEnd w:id="121"/>
      <w:bookmarkEnd w:id="122"/>
      <w:bookmarkEnd w:id="123"/>
      <w:bookmarkEnd w:id="124"/>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w:t>
      </w:r>
      <w:r w:rsidRPr="005D7805">
        <w:rPr>
          <w:rFonts w:ascii="Verdana" w:hAnsi="Verdana"/>
          <w:sz w:val="20"/>
          <w:szCs w:val="20"/>
        </w:rPr>
        <w:lastRenderedPageBreak/>
        <w:t xml:space="preserve">informada sobre qualquer ato ou fato que possa afetar a correção de qualquer 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46EAA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1E6D2955"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com cópia para o Agente Fiduciário, dentro de, no máximo, 90 (noventa) dias após o término de cada exercício social (ou em prazo mais longo, se assim permitido na forma da regulamentação aplicável)</w:t>
      </w:r>
      <w:r w:rsidR="00800CFA">
        <w:rPr>
          <w:rFonts w:ascii="Verdana" w:hAnsi="Verdana"/>
          <w:sz w:val="20"/>
          <w:szCs w:val="20"/>
        </w:rPr>
        <w:t>,</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77777777" w:rsidR="00C10F5E" w:rsidRPr="005D7805" w:rsidRDefault="00C10F5E" w:rsidP="00834F0B">
      <w:pPr>
        <w:pStyle w:val="Default"/>
        <w:tabs>
          <w:tab w:val="num" w:pos="1276"/>
          <w:tab w:val="left" w:pos="1418"/>
        </w:tabs>
        <w:spacing w:line="280" w:lineRule="exact"/>
        <w:ind w:left="709"/>
        <w:jc w:val="both"/>
        <w:rPr>
          <w:rFonts w:ascii="Verdana" w:hAnsi="Verdana"/>
          <w:sz w:val="20"/>
          <w:szCs w:val="20"/>
        </w:rPr>
      </w:pP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xml:space="preserve">, deste Contrato de Cessão e do Termo de Securitização a seus executivos e prepostos e fazer </w:t>
      </w:r>
      <w:r w:rsidRPr="005D7805">
        <w:rPr>
          <w:rFonts w:ascii="Verdana" w:hAnsi="Verdana"/>
          <w:sz w:val="20"/>
          <w:szCs w:val="20"/>
        </w:rPr>
        <w:lastRenderedPageBreak/>
        <w:t>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é uma instituição financeira validamente constituída e em funcionamento, 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7955DC15"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e o endosso e transferência da CCB aqui estabelecidos, que incluem, de forma integral, todos os direitos, ações e prerrogativas </w:t>
      </w:r>
      <w:r w:rsidR="007765C2">
        <w:rPr>
          <w:rFonts w:ascii="Verdana" w:hAnsi="Verdana"/>
          <w:sz w:val="20"/>
          <w:szCs w:val="20"/>
          <w:lang w:val="pt-BR"/>
        </w:rPr>
        <w:t>da CCB</w:t>
      </w:r>
      <w:r w:rsidRPr="005D7805">
        <w:rPr>
          <w:rFonts w:ascii="Verdana" w:hAnsi="Verdana"/>
          <w:sz w:val="20"/>
          <w:szCs w:val="20"/>
          <w:lang w:val="pt-BR"/>
        </w:rPr>
        <w:t xml:space="preserve">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2560732C"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w:t>
      </w:r>
      <w:r w:rsidR="00644E18" w:rsidRPr="005D7805">
        <w:rPr>
          <w:rFonts w:ascii="Verdana" w:hAnsi="Verdana"/>
          <w:sz w:val="20"/>
          <w:szCs w:val="20"/>
        </w:rPr>
        <w:t>encontra-se livre e desembaraçad</w:t>
      </w:r>
      <w:r w:rsidR="007765C2">
        <w:rPr>
          <w:rFonts w:ascii="Verdana" w:hAnsi="Verdana"/>
          <w:sz w:val="20"/>
          <w:szCs w:val="20"/>
          <w:lang w:val="pt-BR"/>
        </w:rPr>
        <w:t>a</w:t>
      </w:r>
      <w:r w:rsidR="00644E18" w:rsidRPr="005D7805">
        <w:rPr>
          <w:rFonts w:ascii="Verdana" w:hAnsi="Verdana"/>
          <w:sz w:val="20"/>
          <w:szCs w:val="20"/>
        </w:rPr>
        <w:t xml:space="preserve"> de quaisquer Gravames, não </w:t>
      </w:r>
      <w:r w:rsidR="00644E18" w:rsidRPr="005D7805">
        <w:rPr>
          <w:rFonts w:ascii="Verdana" w:hAnsi="Verdana"/>
          <w:sz w:val="20"/>
          <w:szCs w:val="20"/>
        </w:rPr>
        <w:lastRenderedPageBreak/>
        <w:t>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e o endosso e transferência da CCB, na forma aqui prevista;</w:t>
      </w:r>
    </w:p>
    <w:p w14:paraId="66B8AA0B" w14:textId="6EF86B54" w:rsidR="00644E18" w:rsidRPr="007765C2" w:rsidRDefault="00644E18" w:rsidP="00834F0B">
      <w:pPr>
        <w:widowControl w:val="0"/>
        <w:tabs>
          <w:tab w:val="left" w:pos="1418"/>
        </w:tabs>
        <w:spacing w:line="280" w:lineRule="exact"/>
        <w:ind w:left="709"/>
        <w:jc w:val="both"/>
        <w:rPr>
          <w:rFonts w:ascii="Verdana" w:hAnsi="Verdana"/>
          <w:sz w:val="20"/>
          <w:szCs w:val="20"/>
          <w:lang w:val="x-none"/>
        </w:rPr>
      </w:pPr>
    </w:p>
    <w:p w14:paraId="4E50A469" w14:textId="7AAE459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a CCB</w:t>
      </w:r>
      <w:r w:rsidR="00900B9E" w:rsidRPr="005D7805">
        <w:rPr>
          <w:rFonts w:ascii="Verdana" w:hAnsi="Verdana" w:cs="Arial"/>
          <w:sz w:val="20"/>
          <w:szCs w:val="20"/>
        </w:rPr>
        <w:t xml:space="preserve"> </w:t>
      </w:r>
      <w:r w:rsidR="00900B9E" w:rsidRPr="005D7805">
        <w:rPr>
          <w:rFonts w:ascii="Verdana" w:hAnsi="Verdana"/>
          <w:sz w:val="20"/>
          <w:szCs w:val="20"/>
        </w:rPr>
        <w:t>consubstancia-se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visando seu término 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2A20618"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w:t>
      </w:r>
      <w:r w:rsidR="007765C2">
        <w:rPr>
          <w:rFonts w:ascii="Verdana" w:hAnsi="Verdana"/>
          <w:sz w:val="20"/>
          <w:szCs w:val="20"/>
        </w:rPr>
        <w:t>e o endosso da CCB</w:t>
      </w:r>
      <w:r w:rsidRPr="005D7805">
        <w:rPr>
          <w:rFonts w:ascii="Verdana" w:hAnsi="Verdana"/>
          <w:sz w:val="20"/>
          <w:szCs w:val="20"/>
        </w:rPr>
        <w:t>, nos termos deste Contrato de Cessão, não estabelece</w:t>
      </w:r>
      <w:r w:rsidR="00FE33FB">
        <w:rPr>
          <w:rFonts w:ascii="Verdana" w:hAnsi="Verdana"/>
          <w:sz w:val="20"/>
          <w:szCs w:val="20"/>
        </w:rPr>
        <w:t>m</w:t>
      </w:r>
      <w:r w:rsidRPr="005D7805">
        <w:rPr>
          <w:rFonts w:ascii="Verdana" w:hAnsi="Verdana"/>
          <w:sz w:val="20"/>
          <w:szCs w:val="20"/>
        </w:rPr>
        <w:t xml:space="preserv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4107FF9F"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w:t>
      </w:r>
      <w:r w:rsidR="00FE33FB">
        <w:rPr>
          <w:rFonts w:ascii="Verdana" w:hAnsi="Verdana"/>
          <w:sz w:val="20"/>
          <w:szCs w:val="20"/>
        </w:rPr>
        <w:t>créditos decorrentes da CCB</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à CCB transferidos e cedidos por meio deste Contrato de Cessão;</w:t>
      </w:r>
    </w:p>
    <w:p w14:paraId="3339AA3F"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46450D53" w14:textId="335CB1F9"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nenhuma parcela d</w:t>
      </w:r>
      <w:r w:rsidR="00FE33FB">
        <w:rPr>
          <w:rFonts w:ascii="Verdana" w:hAnsi="Verdana"/>
          <w:sz w:val="20"/>
          <w:szCs w:val="20"/>
        </w:rPr>
        <w:t>a CCB</w:t>
      </w:r>
      <w:r w:rsidRPr="005D7805">
        <w:rPr>
          <w:rFonts w:ascii="Verdana" w:hAnsi="Verdana"/>
          <w:sz w:val="20"/>
          <w:szCs w:val="20"/>
        </w:rPr>
        <w:t xml:space="preserve">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4C946C36"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assume qualquer coobrigação ou responsabilidade solidária ou subsidiária, independente de sua natureza, no que tange</w:t>
      </w:r>
      <w:r w:rsidR="00FE33FB">
        <w:rPr>
          <w:rFonts w:ascii="Verdana" w:hAnsi="Verdana"/>
          <w:sz w:val="20"/>
          <w:szCs w:val="20"/>
        </w:rPr>
        <w:t xml:space="preserve"> à CCB e</w:t>
      </w:r>
      <w:r w:rsidRPr="005D7805">
        <w:rPr>
          <w:rFonts w:ascii="Verdana" w:hAnsi="Verdana"/>
          <w:sz w:val="20"/>
          <w:szCs w:val="20"/>
        </w:rPr>
        <w:t xml:space="preserve"> aos Créditos Imobiliários, não respondendo, portanto, perante à Cessionária, pela solvência da Devedora ou pela liquidez </w:t>
      </w:r>
      <w:r w:rsidR="00FE33FB">
        <w:rPr>
          <w:rFonts w:ascii="Verdana" w:hAnsi="Verdana"/>
          <w:sz w:val="20"/>
          <w:szCs w:val="20"/>
        </w:rPr>
        <w:t>da CCB</w:t>
      </w:r>
      <w:r w:rsidRPr="005D7805">
        <w:rPr>
          <w:rFonts w:ascii="Verdana" w:hAnsi="Verdana"/>
          <w:sz w:val="20"/>
          <w:szCs w:val="20"/>
        </w:rPr>
        <w:t>; e</w:t>
      </w:r>
    </w:p>
    <w:p w14:paraId="77284CDA"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60194380" w14:textId="271CF8DA"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está se utilizando dos </w:t>
      </w:r>
      <w:r w:rsidR="007E57FD">
        <w:rPr>
          <w:rFonts w:ascii="Verdana" w:hAnsi="Verdana"/>
          <w:sz w:val="20"/>
          <w:szCs w:val="20"/>
        </w:rPr>
        <w:t>Empreendimentos</w:t>
      </w:r>
      <w:r w:rsidRPr="005D7805">
        <w:rPr>
          <w:rFonts w:ascii="Verdana" w:hAnsi="Verdana"/>
          <w:sz w:val="20"/>
          <w:szCs w:val="20"/>
        </w:rPr>
        <w:t xml:space="preserve">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lastRenderedPageBreak/>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7CD62294" w:rsidR="00644E18" w:rsidRPr="005D7805" w:rsidRDefault="001D243D"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CCB</w:t>
      </w:r>
      <w:r w:rsidR="00644E18" w:rsidRPr="005D7805">
        <w:rPr>
          <w:rFonts w:ascii="Verdana" w:hAnsi="Verdana"/>
          <w:sz w:val="20"/>
          <w:szCs w:val="20"/>
        </w:rPr>
        <w:t xml:space="preserve"> a ser adquirid</w:t>
      </w:r>
      <w:r>
        <w:rPr>
          <w:rFonts w:ascii="Verdana" w:hAnsi="Verdana"/>
          <w:sz w:val="20"/>
          <w:szCs w:val="20"/>
        </w:rPr>
        <w:t>a</w:t>
      </w:r>
      <w:r w:rsidR="00644E18" w:rsidRPr="005D7805">
        <w:rPr>
          <w:rFonts w:ascii="Verdana" w:hAnsi="Verdana"/>
          <w:sz w:val="20"/>
          <w:szCs w:val="20"/>
        </w:rPr>
        <w:t xml:space="preserve"> de acordo com este Contrato de Cessão destina-se única e exclusivamente a compor o lastro para a emissão dos CRI no contexto da Operação de Securitização, e ser</w:t>
      </w:r>
      <w:r>
        <w:rPr>
          <w:rFonts w:ascii="Verdana" w:hAnsi="Verdana"/>
          <w:sz w:val="20"/>
          <w:szCs w:val="20"/>
        </w:rPr>
        <w:t>á</w:t>
      </w:r>
      <w:r w:rsidR="00644E18" w:rsidRPr="005D7805">
        <w:rPr>
          <w:rFonts w:ascii="Verdana" w:hAnsi="Verdana"/>
          <w:sz w:val="20"/>
          <w:szCs w:val="20"/>
        </w:rPr>
        <w:t xml:space="preserve"> mantid</w:t>
      </w:r>
      <w:r>
        <w:rPr>
          <w:rFonts w:ascii="Verdana" w:hAnsi="Verdana"/>
          <w:sz w:val="20"/>
          <w:szCs w:val="20"/>
        </w:rPr>
        <w:t>a</w:t>
      </w:r>
      <w:r w:rsidR="00644E18" w:rsidRPr="005D7805">
        <w:rPr>
          <w:rFonts w:ascii="Verdana" w:hAnsi="Verdana"/>
          <w:sz w:val="20"/>
          <w:szCs w:val="20"/>
        </w:rPr>
        <w:t xml:space="preserve"> no respectivo </w:t>
      </w:r>
      <w:r w:rsidR="0082241F" w:rsidRPr="005D7805">
        <w:rPr>
          <w:rFonts w:ascii="Verdana" w:hAnsi="Verdana"/>
          <w:sz w:val="20"/>
          <w:szCs w:val="20"/>
        </w:rPr>
        <w:t>P</w:t>
      </w:r>
      <w:r w:rsidR="00644E18" w:rsidRPr="005D7805">
        <w:rPr>
          <w:rFonts w:ascii="Verdana" w:hAnsi="Verdana"/>
          <w:sz w:val="20"/>
          <w:szCs w:val="20"/>
        </w:rPr>
        <w:t xml:space="preserve">atrimônio </w:t>
      </w:r>
      <w:r w:rsidR="0082241F" w:rsidRPr="005D7805">
        <w:rPr>
          <w:rFonts w:ascii="Verdana" w:hAnsi="Verdana"/>
          <w:sz w:val="20"/>
          <w:szCs w:val="20"/>
        </w:rPr>
        <w:t>S</w:t>
      </w:r>
      <w:r w:rsidR="00644E18" w:rsidRPr="005D7805">
        <w:rPr>
          <w:rFonts w:ascii="Verdana" w:hAnsi="Verdana"/>
          <w:sz w:val="20"/>
          <w:szCs w:val="20"/>
        </w:rPr>
        <w:t xml:space="preserve">eparado a ser constituído pela Securitizadora para a emissão dos CRI e a respectiva Conta </w:t>
      </w:r>
      <w:r w:rsidR="0082241F" w:rsidRPr="005D7805">
        <w:rPr>
          <w:rFonts w:ascii="Verdana" w:hAnsi="Verdana"/>
          <w:sz w:val="20"/>
          <w:szCs w:val="20"/>
        </w:rPr>
        <w:t xml:space="preserve">do </w:t>
      </w:r>
      <w:r w:rsidR="00644E18"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00644E18"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9A5C96">
      <w:pPr>
        <w:widowControl w:val="0"/>
        <w:numPr>
          <w:ilvl w:val="1"/>
          <w:numId w:val="6"/>
        </w:numPr>
        <w:tabs>
          <w:tab w:val="clear" w:pos="1134"/>
          <w:tab w:val="num" w:pos="851"/>
          <w:tab w:val="left" w:pos="1418"/>
        </w:tabs>
        <w:spacing w:line="280" w:lineRule="exact"/>
        <w:jc w:val="both"/>
        <w:rPr>
          <w:rFonts w:ascii="Verdana" w:hAnsi="Verdana"/>
          <w:sz w:val="20"/>
          <w:szCs w:val="20"/>
        </w:rPr>
      </w:pPr>
      <w:bookmarkStart w:id="125"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5D7805">
        <w:rPr>
          <w:rFonts w:ascii="Verdana" w:hAnsi="Verdana"/>
          <w:sz w:val="20"/>
          <w:szCs w:val="20"/>
        </w:rPr>
        <w:t xml:space="preserve"> </w:t>
      </w:r>
    </w:p>
    <w:bookmarkEnd w:id="125"/>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34E6BFC2"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126" w:name="_DV_M22"/>
      <w:bookmarkStart w:id="127" w:name="_DV_M23"/>
      <w:bookmarkStart w:id="128" w:name="_DV_M110"/>
      <w:bookmarkStart w:id="129" w:name="_DV_M111"/>
      <w:bookmarkStart w:id="130" w:name="_DV_M194"/>
      <w:bookmarkStart w:id="131" w:name="_DV_M118"/>
      <w:bookmarkStart w:id="132" w:name="_DV_M120"/>
      <w:bookmarkStart w:id="133" w:name="_DV_M122"/>
      <w:bookmarkStart w:id="134" w:name="_DV_M124"/>
      <w:bookmarkStart w:id="135" w:name="_DV_M125"/>
      <w:bookmarkStart w:id="136" w:name="_DV_M126"/>
      <w:bookmarkStart w:id="137" w:name="_DV_M127"/>
      <w:bookmarkStart w:id="138" w:name="_DV_M129"/>
      <w:bookmarkStart w:id="139" w:name="_DV_M130"/>
      <w:bookmarkStart w:id="140" w:name="_DV_M209"/>
      <w:bookmarkStart w:id="141" w:name="_DV_M131"/>
      <w:bookmarkStart w:id="142" w:name="_Ref43774917"/>
      <w:bookmarkStart w:id="143" w:name="_DV_C91"/>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w:t>
      </w:r>
      <w:r w:rsidR="005C6A92">
        <w:rPr>
          <w:rFonts w:ascii="Verdana" w:hAnsi="Verdana"/>
          <w:sz w:val="20"/>
          <w:szCs w:val="20"/>
          <w:lang w:val="pt-BR"/>
        </w:rPr>
        <w:t>,</w:t>
      </w:r>
      <w:r w:rsidRPr="005D7805">
        <w:rPr>
          <w:rFonts w:ascii="Verdana" w:hAnsi="Verdana"/>
          <w:sz w:val="20"/>
          <w:szCs w:val="20"/>
        </w:rPr>
        <w:t xml:space="preserve">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w:t>
      </w:r>
      <w:r w:rsidR="00A8254E">
        <w:rPr>
          <w:rFonts w:ascii="Verdana" w:hAnsi="Verdana"/>
          <w:sz w:val="20"/>
          <w:szCs w:val="20"/>
          <w:lang w:val="pt-BR"/>
        </w:rPr>
        <w:t>a esta Cessão</w:t>
      </w:r>
      <w:r w:rsidRPr="005D7805">
        <w:rPr>
          <w:rFonts w:ascii="Verdana" w:hAnsi="Verdana"/>
          <w:sz w:val="20"/>
          <w:szCs w:val="20"/>
        </w:rPr>
        <w:t xml:space="preserve">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06508C">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142"/>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4C6205B9"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144"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00A8254E">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144"/>
    </w:p>
    <w:p w14:paraId="673409E7" w14:textId="77777777" w:rsidR="00FF263B" w:rsidRPr="00A8254E" w:rsidRDefault="00FF263B">
      <w:pPr>
        <w:widowControl w:val="0"/>
        <w:shd w:val="clear" w:color="auto" w:fill="FFFFFF"/>
        <w:spacing w:line="280" w:lineRule="exact"/>
        <w:jc w:val="both"/>
        <w:textAlignment w:val="baseline"/>
        <w:rPr>
          <w:rFonts w:ascii="Verdana" w:hAnsi="Verdana"/>
          <w:color w:val="000000"/>
          <w:sz w:val="20"/>
          <w:szCs w:val="20"/>
          <w:lang w:val="x-none"/>
        </w:rPr>
      </w:pPr>
    </w:p>
    <w:p w14:paraId="526CDCE7" w14:textId="2A104A6F"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Reserva</w:t>
      </w:r>
      <w:r w:rsidRPr="005D7805">
        <w:rPr>
          <w:rFonts w:ascii="Verdana" w:hAnsi="Verdana"/>
          <w:color w:val="000000"/>
          <w:sz w:val="20"/>
          <w:szCs w:val="20"/>
        </w:rPr>
        <w:t xml:space="preserve"> ou deste Contrato de Cessão, inclusive com relação </w:t>
      </w:r>
      <w:r w:rsidR="00A8254E">
        <w:rPr>
          <w:rFonts w:ascii="Verdana" w:hAnsi="Verdana"/>
          <w:color w:val="000000"/>
          <w:sz w:val="20"/>
          <w:szCs w:val="20"/>
          <w:lang w:val="pt-BR"/>
        </w:rPr>
        <w:t>a esta Cessão</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w:t>
      </w:r>
      <w:r w:rsidRPr="005D7805">
        <w:rPr>
          <w:rFonts w:ascii="Verdana" w:hAnsi="Verdana"/>
          <w:color w:val="000000"/>
          <w:sz w:val="20"/>
          <w:szCs w:val="20"/>
        </w:rPr>
        <w:lastRenderedPageBreak/>
        <w:t xml:space="preserve">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00BE2D53"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45"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w:t>
      </w:r>
      <w:r w:rsidR="000F3D6D">
        <w:rPr>
          <w:rFonts w:ascii="Verdana" w:hAnsi="Verdana"/>
          <w:sz w:val="20"/>
          <w:szCs w:val="20"/>
          <w:lang w:val="pt-BR"/>
        </w:rPr>
        <w:t>ao</w:t>
      </w:r>
      <w:r w:rsidRPr="005D7805">
        <w:rPr>
          <w:rFonts w:ascii="Verdana" w:hAnsi="Verdana"/>
          <w:sz w:val="20"/>
          <w:szCs w:val="20"/>
        </w:rPr>
        <w:t xml:space="preserve">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145"/>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46"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 xml:space="preserve">Devedora obriga-se,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46"/>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276AE53F"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t</w:t>
      </w:r>
      <w:r w:rsidR="008E1A63">
        <w:rPr>
          <w:rFonts w:ascii="Verdana" w:hAnsi="Verdana"/>
          <w:sz w:val="20"/>
          <w:szCs w:val="20"/>
          <w:lang w:val="pt-BR"/>
        </w:rPr>
        <w:t>ê</w:t>
      </w:r>
      <w:r w:rsidRPr="005D7805">
        <w:rPr>
          <w:rFonts w:ascii="Verdana" w:hAnsi="Verdana"/>
          <w:sz w:val="20"/>
          <w:szCs w:val="20"/>
        </w:rPr>
        <w:t xml:space="preserv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(iii)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w:t>
      </w:r>
      <w:r w:rsidR="004428D0">
        <w:rPr>
          <w:rFonts w:ascii="Verdana" w:hAnsi="Verdana"/>
          <w:color w:val="000000"/>
          <w:sz w:val="20"/>
          <w:szCs w:val="20"/>
          <w:lang w:val="pt-BR"/>
        </w:rPr>
        <w:t>c</w:t>
      </w:r>
      <w:r w:rsidRPr="005D7805">
        <w:rPr>
          <w:rFonts w:ascii="Verdana" w:hAnsi="Verdana"/>
          <w:color w:val="000000"/>
          <w:sz w:val="20"/>
          <w:szCs w:val="20"/>
        </w:rPr>
        <w:t xml:space="preserve">ontrole, seja Controlada ou </w:t>
      </w:r>
      <w:r w:rsidRPr="005D7805">
        <w:rPr>
          <w:rFonts w:ascii="Verdana" w:hAnsi="Verdana"/>
          <w:color w:val="000000"/>
          <w:sz w:val="20"/>
          <w:szCs w:val="20"/>
        </w:rPr>
        <w:lastRenderedPageBreak/>
        <w:t>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147" w:name="_DV_M141"/>
      <w:bookmarkStart w:id="148" w:name="_DV_M142"/>
      <w:bookmarkStart w:id="149" w:name="_DV_M143"/>
      <w:bookmarkStart w:id="150" w:name="_DV_M144"/>
      <w:bookmarkStart w:id="151" w:name="_DV_M145"/>
      <w:bookmarkStart w:id="152" w:name="_DV_M146"/>
      <w:bookmarkStart w:id="153" w:name="_DV_M147"/>
      <w:bookmarkStart w:id="154" w:name="_DV_M148"/>
      <w:bookmarkStart w:id="155" w:name="_DV_M222"/>
      <w:bookmarkStart w:id="156" w:name="_DV_M149"/>
      <w:bookmarkStart w:id="157" w:name="_DV_M150"/>
      <w:bookmarkStart w:id="158" w:name="_DV_M154"/>
      <w:bookmarkStart w:id="159" w:name="_DV_M156"/>
      <w:bookmarkStart w:id="160" w:name="_DV_M157"/>
      <w:bookmarkStart w:id="161" w:name="art296"/>
      <w:bookmarkStart w:id="162" w:name="art297"/>
      <w:bookmarkStart w:id="163" w:name="_DV_M223"/>
      <w:bookmarkStart w:id="164" w:name="_DV_M158"/>
      <w:bookmarkStart w:id="165" w:name="_DV_M160"/>
      <w:bookmarkStart w:id="166" w:name="_DV_M161"/>
      <w:bookmarkStart w:id="167" w:name="_DV_M163"/>
      <w:bookmarkStart w:id="168" w:name="_DV_M165"/>
      <w:bookmarkStart w:id="169" w:name="_DV_M166"/>
      <w:bookmarkStart w:id="170" w:name="_DV_M237"/>
      <w:bookmarkStart w:id="171" w:name="_DV_M168"/>
      <w:bookmarkStart w:id="172" w:name="_DV_M238"/>
      <w:bookmarkStart w:id="173" w:name="_DV_M170"/>
      <w:bookmarkStart w:id="174" w:name="_DV_M173"/>
      <w:bookmarkStart w:id="175" w:name="_DV_M174"/>
      <w:bookmarkStart w:id="176" w:name="_DV_M241"/>
      <w:bookmarkStart w:id="177" w:name="_DV_M175"/>
      <w:bookmarkStart w:id="178" w:name="_DV_M244"/>
      <w:bookmarkStart w:id="179" w:name="_DV_M176"/>
      <w:bookmarkStart w:id="180" w:name="_DV_M246"/>
      <w:bookmarkStart w:id="181" w:name="_DV_M177"/>
      <w:bookmarkEnd w:id="14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D62A6E4" w14:textId="320BF2DD" w:rsidR="00EA7382" w:rsidRPr="005D7805" w:rsidRDefault="008C7B40">
      <w:pPr>
        <w:pStyle w:val="Ttulo3"/>
        <w:spacing w:line="280" w:lineRule="exact"/>
        <w:jc w:val="center"/>
        <w:rPr>
          <w:rFonts w:ascii="Verdana" w:hAnsi="Verdana"/>
          <w:sz w:val="20"/>
          <w:lang w:val="pt-BR" w:eastAsia="pt-BR"/>
        </w:rPr>
      </w:pPr>
      <w:bookmarkStart w:id="182" w:name="_DV_M255"/>
      <w:bookmarkStart w:id="183" w:name="_DV_M261"/>
      <w:bookmarkStart w:id="184" w:name="_DV_M247"/>
      <w:bookmarkStart w:id="185" w:name="_DV_M248"/>
      <w:bookmarkStart w:id="186" w:name="_DV_M178"/>
      <w:bookmarkStart w:id="187" w:name="_Toc529870645"/>
      <w:bookmarkStart w:id="188" w:name="_Toc532964155"/>
      <w:bookmarkStart w:id="189" w:name="_Toc41728602"/>
      <w:bookmarkEnd w:id="182"/>
      <w:bookmarkEnd w:id="183"/>
      <w:bookmarkEnd w:id="184"/>
      <w:bookmarkEnd w:id="185"/>
      <w:bookmarkEnd w:id="186"/>
      <w:r w:rsidRPr="005D7805">
        <w:rPr>
          <w:rFonts w:ascii="Verdana" w:hAnsi="Verdana"/>
          <w:sz w:val="20"/>
          <w:lang w:val="pt-BR" w:eastAsia="pt-BR"/>
        </w:rPr>
        <w:t xml:space="preserve">CLÁUSULA </w:t>
      </w:r>
      <w:bookmarkStart w:id="190" w:name="_Toc510869662"/>
      <w:bookmarkEnd w:id="187"/>
      <w:bookmarkEnd w:id="188"/>
      <w:bookmarkEnd w:id="189"/>
      <w:r w:rsidRPr="005D7805">
        <w:rPr>
          <w:rFonts w:ascii="Verdana" w:hAnsi="Verdana"/>
          <w:sz w:val="20"/>
          <w:lang w:val="pt-BR" w:eastAsia="pt-BR"/>
        </w:rPr>
        <w:t>QUINTA –</w:t>
      </w:r>
      <w:bookmarkStart w:id="191" w:name="_DV_M180"/>
      <w:bookmarkStart w:id="192" w:name="_Toc529870646"/>
      <w:bookmarkStart w:id="193" w:name="_Toc532964156"/>
      <w:bookmarkStart w:id="194" w:name="_Toc41728603"/>
      <w:bookmarkEnd w:id="191"/>
      <w:r w:rsidRPr="005D7805">
        <w:rPr>
          <w:rFonts w:ascii="Verdana" w:hAnsi="Verdana"/>
          <w:sz w:val="20"/>
          <w:lang w:val="pt-BR" w:eastAsia="pt-BR"/>
        </w:rPr>
        <w:t xml:space="preserve"> DA ADMINISTRAÇÃO DOS CRÉDITOS IMOBILIÁRIOS</w:t>
      </w:r>
      <w:bookmarkEnd w:id="190"/>
      <w:bookmarkEnd w:id="192"/>
      <w:bookmarkEnd w:id="193"/>
      <w:bookmarkEnd w:id="194"/>
    </w:p>
    <w:p w14:paraId="7CA9798D" w14:textId="77777777" w:rsidR="00EA7382" w:rsidRPr="005D7805" w:rsidRDefault="00EA7382">
      <w:pPr>
        <w:spacing w:line="280" w:lineRule="exact"/>
        <w:rPr>
          <w:rFonts w:ascii="Verdana" w:hAnsi="Verdana"/>
          <w:sz w:val="20"/>
          <w:szCs w:val="20"/>
        </w:rPr>
      </w:pPr>
    </w:p>
    <w:p w14:paraId="0CA918D3" w14:textId="76C8B2AB"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195" w:name="_DV_M181"/>
      <w:bookmarkEnd w:id="195"/>
      <w:r w:rsidRPr="005D7805">
        <w:rPr>
          <w:rFonts w:ascii="Verdana" w:hAnsi="Verdana"/>
          <w:sz w:val="20"/>
          <w:szCs w:val="20"/>
          <w:u w:val="single"/>
        </w:rPr>
        <w:t xml:space="preserve">Administração e Cobrança </w:t>
      </w:r>
      <w:r w:rsidR="00D51746">
        <w:rPr>
          <w:rFonts w:ascii="Verdana" w:hAnsi="Verdana"/>
          <w:sz w:val="20"/>
          <w:szCs w:val="20"/>
          <w:u w:val="single"/>
        </w:rPr>
        <w:t>da CCB</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 xml:space="preserve">s atividades relacionadas à administração e à cobrança </w:t>
      </w:r>
      <w:r w:rsidR="00D51746">
        <w:rPr>
          <w:rFonts w:ascii="Verdana" w:hAnsi="Verdana"/>
          <w:sz w:val="20"/>
          <w:szCs w:val="20"/>
        </w:rPr>
        <w:t>da CCB</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5B7F472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96" w:name="_DV_M182"/>
      <w:bookmarkStart w:id="197" w:name="_DV_M183"/>
      <w:bookmarkStart w:id="198" w:name="_DV_M184"/>
      <w:bookmarkEnd w:id="196"/>
      <w:bookmarkEnd w:id="197"/>
      <w:bookmarkEnd w:id="198"/>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na 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077AB982"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inserir as informações relacionadas à execução das tarefas aqui previstas em relatório a ser encaminhado ao Agente Fiduciário, responsável pelo acompanhamento </w:t>
      </w:r>
      <w:r w:rsidR="00E3597E">
        <w:rPr>
          <w:rFonts w:ascii="Verdana" w:hAnsi="Verdana"/>
          <w:sz w:val="20"/>
          <w:szCs w:val="20"/>
        </w:rPr>
        <w:t xml:space="preserve">da administração </w:t>
      </w:r>
      <w:r w:rsidRPr="005D7805">
        <w:rPr>
          <w:rFonts w:ascii="Verdana" w:hAnsi="Verdana"/>
          <w:sz w:val="20"/>
          <w:szCs w:val="20"/>
        </w:rPr>
        <w:t>do Patrimônio Separado dos CRI</w:t>
      </w:r>
      <w:r w:rsidR="00E3597E">
        <w:rPr>
          <w:rFonts w:ascii="Verdana" w:hAnsi="Verdana"/>
          <w:sz w:val="20"/>
          <w:szCs w:val="20"/>
        </w:rPr>
        <w:t xml:space="preserve"> pela Cessionária</w:t>
      </w:r>
      <w:r w:rsidRPr="005D7805">
        <w:rPr>
          <w:rFonts w:ascii="Verdana" w:hAnsi="Verdana"/>
          <w:sz w:val="20"/>
          <w:szCs w:val="20"/>
        </w:rPr>
        <w:t xml:space="preserve">;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1308FADE"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apurar e informar à Devedora, mensalmente</w:t>
      </w:r>
      <w:r w:rsidR="009B43F3">
        <w:rPr>
          <w:rFonts w:ascii="Verdana" w:hAnsi="Verdana"/>
          <w:sz w:val="20"/>
          <w:szCs w:val="20"/>
        </w:rPr>
        <w:t>,</w:t>
      </w:r>
      <w:r w:rsidRPr="005D7805">
        <w:rPr>
          <w:rFonts w:ascii="Verdana" w:hAnsi="Verdana"/>
          <w:sz w:val="20"/>
          <w:szCs w:val="20"/>
        </w:rPr>
        <w:t xml:space="preserve">, o </w:t>
      </w:r>
      <w:r w:rsidR="009B43F3">
        <w:rPr>
          <w:rFonts w:ascii="Verdana" w:hAnsi="Verdana"/>
          <w:sz w:val="20"/>
          <w:szCs w:val="20"/>
        </w:rPr>
        <w:t xml:space="preserve">saldo devedor atualizado </w:t>
      </w:r>
      <w:r w:rsidRPr="005D7805">
        <w:rPr>
          <w:rFonts w:ascii="Verdana" w:hAnsi="Verdana"/>
          <w:sz w:val="20"/>
          <w:szCs w:val="20"/>
        </w:rPr>
        <w:t>dos Créditos Imobiliários devidos;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1A255FBA"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99" w:name="_DV_M188"/>
      <w:bookmarkStart w:id="200" w:name="_DV_M189"/>
      <w:bookmarkEnd w:id="199"/>
      <w:bookmarkEnd w:id="200"/>
      <w:r w:rsidRPr="005D7805">
        <w:rPr>
          <w:rFonts w:ascii="Verdana" w:hAnsi="Verdana"/>
          <w:sz w:val="20"/>
          <w:szCs w:val="20"/>
        </w:rPr>
        <w:t xml:space="preserve">diligenciar para que sejam tomadas todas as providências extrajudiciais e judiciais que se tornarem necessárias à cobrança dos </w:t>
      </w:r>
      <w:r w:rsidR="00D51746">
        <w:rPr>
          <w:rFonts w:ascii="Verdana" w:hAnsi="Verdana"/>
          <w:sz w:val="20"/>
          <w:szCs w:val="20"/>
        </w:rPr>
        <w:t>créditos decorrentes da CCB</w:t>
      </w:r>
      <w:r w:rsidRPr="005D7805">
        <w:rPr>
          <w:rFonts w:ascii="Verdana" w:hAnsi="Verdana"/>
          <w:sz w:val="20"/>
          <w:szCs w:val="20"/>
        </w:rPr>
        <w:t>,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201" w:name="_DV_M190"/>
      <w:bookmarkStart w:id="202" w:name="_DV_M191"/>
      <w:bookmarkStart w:id="203" w:name="_DV_M330"/>
      <w:bookmarkStart w:id="204" w:name="_DV_M192"/>
      <w:bookmarkStart w:id="205" w:name="_DV_M193"/>
      <w:bookmarkEnd w:id="201"/>
      <w:bookmarkEnd w:id="202"/>
      <w:bookmarkEnd w:id="203"/>
      <w:bookmarkEnd w:id="204"/>
      <w:bookmarkEnd w:id="205"/>
    </w:p>
    <w:p w14:paraId="3C86A2DD" w14:textId="508D247C"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caso de reestruturação das características dos CRI após a Data de Emissão, será devido à Securitizadora o valor de R$</w:t>
      </w:r>
      <w:r w:rsidR="000F2F44" w:rsidRPr="000F2F44">
        <w:t xml:space="preserve"> </w:t>
      </w:r>
      <w:r w:rsidR="009221A4">
        <w:rPr>
          <w:rFonts w:ascii="Verdana" w:hAnsi="Verdana" w:cstheme="minorHAnsi"/>
          <w:sz w:val="20"/>
          <w:szCs w:val="20"/>
        </w:rPr>
        <w:t>15.000,00</w:t>
      </w:r>
      <w:r w:rsidR="007774F3" w:rsidRPr="005D7805">
        <w:rPr>
          <w:rFonts w:ascii="Verdana" w:hAnsi="Verdana" w:cstheme="minorHAnsi"/>
          <w:sz w:val="20"/>
          <w:szCs w:val="20"/>
        </w:rPr>
        <w:t xml:space="preserve"> (</w:t>
      </w:r>
      <w:r w:rsidR="009221A4">
        <w:rPr>
          <w:rFonts w:ascii="Verdana" w:hAnsi="Verdana" w:cstheme="minorHAnsi"/>
          <w:sz w:val="20"/>
          <w:szCs w:val="20"/>
        </w:rPr>
        <w:t>quinze mi</w:t>
      </w:r>
      <w:r w:rsidR="00F02745">
        <w:rPr>
          <w:rFonts w:ascii="Verdana" w:hAnsi="Verdana" w:cstheme="minorHAnsi"/>
          <w:sz w:val="20"/>
          <w:szCs w:val="20"/>
        </w:rPr>
        <w:t>l</w:t>
      </w:r>
      <w:r w:rsidR="007774F3" w:rsidRPr="005D7805">
        <w:rPr>
          <w:rFonts w:ascii="Verdana" w:hAnsi="Verdana" w:cstheme="minorHAnsi"/>
          <w:sz w:val="20"/>
          <w:szCs w:val="20"/>
        </w:rPr>
        <w:t xml:space="preserve"> reais). A remuneração será devida mesmo que a reestruturação não venha se efetivar posteriormente (“</w:t>
      </w:r>
      <w:r w:rsidR="007774F3" w:rsidRPr="00834F0B">
        <w:rPr>
          <w:rFonts w:ascii="Verdana" w:hAnsi="Verdana" w:cstheme="minorHAnsi"/>
          <w:i/>
          <w:iCs/>
          <w:sz w:val="20"/>
          <w:szCs w:val="20"/>
          <w:u w:val="single"/>
        </w:rPr>
        <w:t>Fee</w:t>
      </w:r>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r w:rsidR="000F2F44">
        <w:rPr>
          <w:rFonts w:ascii="Verdana" w:hAnsi="Verdana" w:cstheme="minorHAnsi"/>
          <w:sz w:val="20"/>
          <w:szCs w:val="20"/>
        </w:rPr>
        <w:t xml:space="preserve"> </w:t>
      </w:r>
      <w:r w:rsidR="00F02745" w:rsidRPr="00A64A80">
        <w:rPr>
          <w:rFonts w:ascii="Verdana" w:hAnsi="Verdana"/>
          <w:sz w:val="20"/>
          <w:szCs w:val="20"/>
        </w:rPr>
        <w:t>Adicionalmente, caso seja necessária a realização de atos independentes, como (a) realização de assembleias de titulares de CR</w:t>
      </w:r>
      <w:r w:rsidR="00F02745">
        <w:rPr>
          <w:rFonts w:ascii="Verdana" w:hAnsi="Verdana"/>
          <w:sz w:val="20"/>
          <w:szCs w:val="20"/>
        </w:rPr>
        <w:t>I</w:t>
      </w:r>
      <w:r w:rsidR="00F02745"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F02745">
        <w:rPr>
          <w:rFonts w:ascii="Verdana" w:hAnsi="Verdana"/>
          <w:sz w:val="20"/>
          <w:szCs w:val="20"/>
        </w:rPr>
        <w:t>Securitizadora</w:t>
      </w:r>
      <w:r w:rsidR="00F02745" w:rsidRPr="00A64A80">
        <w:rPr>
          <w:rFonts w:ascii="Verdana" w:hAnsi="Verdana"/>
          <w:sz w:val="20"/>
          <w:szCs w:val="20"/>
        </w:rPr>
        <w:t xml:space="preserve"> uma remuneração adicional equivalente a R$ </w:t>
      </w:r>
      <w:r w:rsidR="00F02745">
        <w:rPr>
          <w:rFonts w:ascii="Verdana" w:hAnsi="Verdana"/>
          <w:sz w:val="20"/>
          <w:szCs w:val="20"/>
        </w:rPr>
        <w:t>8</w:t>
      </w:r>
      <w:r w:rsidR="00F02745" w:rsidRPr="00A64A80">
        <w:rPr>
          <w:rFonts w:ascii="Verdana" w:hAnsi="Verdana"/>
          <w:sz w:val="20"/>
          <w:szCs w:val="20"/>
        </w:rPr>
        <w:t>00,00 (</w:t>
      </w:r>
      <w:r w:rsidR="00F02745">
        <w:rPr>
          <w:rFonts w:ascii="Verdana" w:hAnsi="Verdana"/>
          <w:sz w:val="20"/>
          <w:szCs w:val="20"/>
        </w:rPr>
        <w:t>oitocentos</w:t>
      </w:r>
      <w:r w:rsidR="00F02745" w:rsidRPr="00A64A80">
        <w:rPr>
          <w:rFonts w:ascii="Verdana" w:hAnsi="Verdana"/>
          <w:sz w:val="20"/>
          <w:szCs w:val="20"/>
        </w:rPr>
        <w:t xml:space="preserve"> reais) por hora de trabalho dos profissionais da </w:t>
      </w:r>
      <w:r w:rsidR="00F02745">
        <w:rPr>
          <w:rFonts w:ascii="Verdana" w:hAnsi="Verdana"/>
          <w:sz w:val="20"/>
          <w:szCs w:val="20"/>
        </w:rPr>
        <w:t>Securitizadora</w:t>
      </w:r>
      <w:r w:rsidR="00F02745" w:rsidRPr="00A64A80">
        <w:rPr>
          <w:rFonts w:ascii="Verdana" w:hAnsi="Verdana"/>
          <w:sz w:val="20"/>
          <w:szCs w:val="20"/>
        </w:rPr>
        <w:t xml:space="preserve"> dedicados a tais atividades, atualizado anualmente a partir da data de emissão do CR</w:t>
      </w:r>
      <w:r w:rsidR="00F02745">
        <w:rPr>
          <w:rFonts w:ascii="Verdana" w:hAnsi="Verdana"/>
          <w:sz w:val="20"/>
          <w:szCs w:val="20"/>
        </w:rPr>
        <w:t>I</w:t>
      </w:r>
      <w:r w:rsidR="00F02745" w:rsidRPr="00A64A80">
        <w:rPr>
          <w:rFonts w:ascii="Verdana" w:hAnsi="Verdana"/>
          <w:sz w:val="20"/>
          <w:szCs w:val="20"/>
        </w:rPr>
        <w:t xml:space="preserve">, pela variação acumulada do </w:t>
      </w:r>
      <w:r w:rsidR="00B16D40">
        <w:rPr>
          <w:rFonts w:ascii="Verdana" w:hAnsi="Verdana"/>
          <w:sz w:val="20"/>
          <w:szCs w:val="20"/>
        </w:rPr>
        <w:t>IPCA</w:t>
      </w:r>
      <w:r w:rsidR="00F02745"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F02745">
        <w:rPr>
          <w:rFonts w:ascii="Verdana" w:hAnsi="Verdana"/>
          <w:sz w:val="20"/>
          <w:szCs w:val="20"/>
        </w:rPr>
        <w:t>Securitizadora</w:t>
      </w:r>
      <w:r w:rsidR="00F02745" w:rsidRPr="00A64A80">
        <w:rPr>
          <w:rFonts w:ascii="Verdana" w:hAnsi="Verdana"/>
          <w:sz w:val="20"/>
          <w:szCs w:val="20"/>
        </w:rPr>
        <w:t xml:space="preserve">, acrescido das despesas e custos devidos a tal assessor legal. As </w:t>
      </w:r>
      <w:r w:rsidR="00F02745" w:rsidRPr="00A64A80">
        <w:rPr>
          <w:rFonts w:ascii="Verdana" w:hAnsi="Verdana"/>
          <w:sz w:val="20"/>
          <w:szCs w:val="20"/>
        </w:rPr>
        <w:lastRenderedPageBreak/>
        <w:t>despesas desta cláusula serão arcadas pelo Fundo de Despesas.</w:t>
      </w:r>
      <w:r w:rsidR="009221A4" w:rsidRPr="009221A4">
        <w:t xml:space="preserve"> </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67AC5B52" w:rsidR="00C6261C" w:rsidRPr="005D7805" w:rsidRDefault="00040682"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alterações nas condições do CRI relacionadas: </w:t>
      </w:r>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proofErr w:type="spellStart"/>
      <w:r w:rsidR="002F50AA" w:rsidRPr="005D7805">
        <w:rPr>
          <w:rFonts w:ascii="Verdana" w:hAnsi="Verdana" w:cstheme="minorHAnsi"/>
          <w:sz w:val="20"/>
          <w:szCs w:val="20"/>
        </w:rPr>
        <w:t>arantias</w:t>
      </w:r>
      <w:proofErr w:type="spellEnd"/>
      <w:r w:rsidRPr="005D7805">
        <w:rPr>
          <w:rFonts w:ascii="Verdana" w:hAnsi="Verdana" w:cstheme="minorHAnsi"/>
          <w:sz w:val="20"/>
          <w:szCs w:val="20"/>
        </w:rPr>
        <w:t xml:space="preserve">; </w:t>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r w:rsidR="00B01B20" w:rsidRPr="005D7805">
        <w:rPr>
          <w:rFonts w:ascii="Verdana" w:hAnsi="Verdana" w:cstheme="minorHAnsi"/>
          <w:sz w:val="20"/>
          <w:szCs w:val="20"/>
        </w:rPr>
        <w:t>encimento</w:t>
      </w:r>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(iii)</w:t>
      </w:r>
      <w:r w:rsidR="00110E5B">
        <w:rPr>
          <w:rFonts w:ascii="Verdana" w:hAnsi="Verdana" w:cstheme="minorHAnsi"/>
          <w:b/>
          <w:bCs/>
          <w:sz w:val="20"/>
          <w:szCs w:val="20"/>
          <w:lang w:val="pt-BR"/>
        </w:rPr>
        <w:t xml:space="preserve"> </w:t>
      </w:r>
      <w:r w:rsidR="00110E5B" w:rsidRPr="00110E5B">
        <w:rPr>
          <w:rFonts w:ascii="Verdana" w:hAnsi="Verdana" w:cstheme="minorHAnsi"/>
          <w:sz w:val="20"/>
          <w:szCs w:val="20"/>
          <w:lang w:val="pt-BR"/>
        </w:rPr>
        <w:t>a</w:t>
      </w:r>
      <w:r w:rsidRPr="005D7805">
        <w:rPr>
          <w:rFonts w:ascii="Verdana" w:hAnsi="Verdana" w:cstheme="minorHAnsi"/>
          <w:sz w:val="20"/>
          <w:szCs w:val="20"/>
        </w:rPr>
        <w:t xml:space="preserve"> </w:t>
      </w:r>
      <w:r w:rsidRPr="00834F0B">
        <w:rPr>
          <w:rFonts w:ascii="Verdana" w:hAnsi="Verdana" w:cstheme="minorHAnsi"/>
          <w:i/>
          <w:iCs/>
          <w:sz w:val="20"/>
          <w:szCs w:val="20"/>
        </w:rPr>
        <w:t>covenants</w:t>
      </w:r>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(iv)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quaisquer outras alterações relativas ao CRI e aos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ocumentos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497A50FB" w:rsidR="009B3BFC" w:rsidRPr="005D7805" w:rsidRDefault="00C6261C"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r w:rsidR="00B01B20" w:rsidRPr="005D7805">
        <w:rPr>
          <w:rFonts w:ascii="Verdana" w:hAnsi="Verdana" w:cstheme="minorHAnsi"/>
          <w:sz w:val="20"/>
          <w:szCs w:val="20"/>
        </w:rPr>
        <w:t>evedor</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9B3BFC" w:rsidRPr="005D7805">
        <w:rPr>
          <w:rFonts w:ascii="Verdana" w:hAnsi="Verdana" w:cstheme="minorHAnsi"/>
          <w:sz w:val="20"/>
          <w:szCs w:val="20"/>
        </w:rPr>
        <w:t>d</w:t>
      </w:r>
      <w:r w:rsidR="00284F26">
        <w:rPr>
          <w:rFonts w:ascii="Verdana" w:hAnsi="Verdana" w:cstheme="minorHAnsi"/>
          <w:sz w:val="20"/>
          <w:szCs w:val="20"/>
          <w:lang w:val="pt-BR"/>
        </w:rPr>
        <w:t>a CCB</w:t>
      </w:r>
      <w:r w:rsidR="009B3BFC" w:rsidRPr="005D7805">
        <w:rPr>
          <w:rFonts w:ascii="Verdana" w:hAnsi="Verdana" w:cstheme="minorHAnsi"/>
          <w:sz w:val="20"/>
          <w:szCs w:val="20"/>
        </w:rPr>
        <w:t>,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w:t>
      </w:r>
      <w:r w:rsidR="008E1A63">
        <w:rPr>
          <w:rFonts w:ascii="Verdana" w:hAnsi="Verdana" w:cstheme="minorHAnsi"/>
          <w:sz w:val="20"/>
          <w:szCs w:val="20"/>
          <w:lang w:val="pt-BR"/>
        </w:rPr>
        <w:t>a</w:t>
      </w:r>
      <w:r w:rsidR="008E1A63" w:rsidRPr="005D7805">
        <w:rPr>
          <w:rFonts w:ascii="Verdana" w:hAnsi="Verdana" w:cstheme="minorHAnsi"/>
          <w:sz w:val="20"/>
          <w:szCs w:val="20"/>
        </w:rPr>
        <w:t xml:space="preserve"> </w:t>
      </w:r>
      <w:r w:rsidRPr="005D7805">
        <w:rPr>
          <w:rFonts w:ascii="Verdana" w:hAnsi="Verdana" w:cstheme="minorHAnsi"/>
          <w:sz w:val="20"/>
          <w:szCs w:val="20"/>
        </w:rPr>
        <w:t>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(ii)</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r w:rsidR="00B01B20" w:rsidRPr="0026111A">
        <w:rPr>
          <w:rFonts w:ascii="Verdana" w:hAnsi="Verdana" w:cstheme="minorHAnsi"/>
          <w:sz w:val="20"/>
          <w:szCs w:val="20"/>
        </w:rPr>
        <w:t>itulares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r w:rsidR="00B01B20" w:rsidRPr="0026111A">
        <w:rPr>
          <w:rFonts w:ascii="Verdana" w:hAnsi="Verdana" w:cstheme="minorHAnsi"/>
          <w:sz w:val="20"/>
          <w:szCs w:val="20"/>
        </w:rPr>
        <w:t xml:space="preserve">itulares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r w:rsidR="00B01B20" w:rsidRPr="00834F0B">
        <w:rPr>
          <w:rFonts w:ascii="Verdana" w:hAnsi="Verdana" w:cstheme="minorHAnsi"/>
          <w:i/>
          <w:iCs/>
          <w:sz w:val="20"/>
          <w:szCs w:val="20"/>
        </w:rPr>
        <w:t>Fee</w:t>
      </w:r>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0F6765A1" w:rsidR="009B3BFC" w:rsidRPr="005D7805" w:rsidRDefault="00FD67F7"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r w:rsidR="009B3BFC" w:rsidRPr="00834F0B">
        <w:rPr>
          <w:rFonts w:ascii="Verdana" w:hAnsi="Verdana" w:cstheme="minorHAnsi"/>
          <w:i/>
          <w:iCs/>
          <w:sz w:val="20"/>
          <w:szCs w:val="20"/>
        </w:rPr>
        <w:t>Fee</w:t>
      </w:r>
      <w:r w:rsidR="009B3BFC" w:rsidRPr="005D7805">
        <w:rPr>
          <w:rFonts w:ascii="Verdana" w:hAnsi="Verdana" w:cstheme="minorHAnsi"/>
          <w:sz w:val="20"/>
          <w:szCs w:val="20"/>
        </w:rPr>
        <w:t xml:space="preserve"> de Reestruturação deverá ser pago em até 5 (cinco) </w:t>
      </w:r>
      <w:r>
        <w:rPr>
          <w:rFonts w:ascii="Verdana" w:hAnsi="Verdana" w:cstheme="minorHAnsi"/>
          <w:sz w:val="20"/>
          <w:szCs w:val="20"/>
          <w:lang w:val="pt-BR"/>
        </w:rPr>
        <w:t>Dias Úteis</w:t>
      </w:r>
      <w:r w:rsidR="000B2049">
        <w:rPr>
          <w:rFonts w:ascii="Verdana" w:hAnsi="Verdana" w:cstheme="minorHAnsi"/>
          <w:sz w:val="20"/>
          <w:szCs w:val="20"/>
          <w:lang w:val="pt-BR"/>
        </w:rPr>
        <w:t xml:space="preserve"> </w:t>
      </w:r>
      <w:r w:rsidR="009B3BFC" w:rsidRPr="005D7805">
        <w:rPr>
          <w:rFonts w:ascii="Verdana" w:hAnsi="Verdana" w:cstheme="minorHAnsi"/>
          <w:sz w:val="20"/>
          <w:szCs w:val="20"/>
        </w:rPr>
        <w:t xml:space="preserve">após a apresentação da nota fiscal por parte da </w:t>
      </w:r>
      <w:r w:rsidR="000F19BF" w:rsidRPr="005D7805">
        <w:rPr>
          <w:rFonts w:ascii="Verdana" w:hAnsi="Verdana" w:cstheme="minorHAnsi"/>
          <w:sz w:val="20"/>
          <w:szCs w:val="20"/>
          <w:lang w:val="pt-BR"/>
        </w:rPr>
        <w:t>Securitizadora</w:t>
      </w:r>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4134DDE1" w:rsidR="000F19BF" w:rsidRPr="005D7805" w:rsidRDefault="000F19BF"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52A235F3" w:rsidR="00F831D6"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r w:rsidR="00724F13">
        <w:rPr>
          <w:rFonts w:ascii="Verdana" w:hAnsi="Verdana"/>
          <w:smallCaps/>
          <w:sz w:val="20"/>
          <w:lang w:val="pt-BR"/>
        </w:rPr>
        <w:t xml:space="preserve"> E GARANTIAS</w:t>
      </w:r>
    </w:p>
    <w:p w14:paraId="433D5737" w14:textId="1E0D8B56" w:rsidR="00201D53" w:rsidRPr="00834F0B" w:rsidRDefault="002E27B5" w:rsidP="002E27B5">
      <w:pPr>
        <w:tabs>
          <w:tab w:val="left" w:pos="1545"/>
        </w:tabs>
        <w:spacing w:line="280" w:lineRule="exact"/>
        <w:rPr>
          <w:rFonts w:ascii="Verdana" w:hAnsi="Verdana"/>
          <w:sz w:val="20"/>
          <w:szCs w:val="20"/>
        </w:rPr>
      </w:pPr>
      <w:r>
        <w:rPr>
          <w:rFonts w:ascii="Verdana" w:hAnsi="Verdana"/>
          <w:sz w:val="20"/>
          <w:szCs w:val="20"/>
        </w:rPr>
        <w:tab/>
      </w: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252EFC56"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erá constituído, na data da liquidação financeira da 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w:t>
      </w:r>
      <w:r w:rsidR="00C0650B" w:rsidRPr="005D7805">
        <w:rPr>
          <w:rFonts w:ascii="Verdana" w:hAnsi="Verdana" w:cs="Trebuchet MS"/>
          <w:sz w:val="20"/>
          <w:szCs w:val="20"/>
        </w:rPr>
        <w:lastRenderedPageBreak/>
        <w:t>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w:t>
      </w:r>
      <w:r w:rsidR="00495BE1" w:rsidRPr="00495BE1">
        <w:t xml:space="preserve"> </w:t>
      </w:r>
      <w:r w:rsidR="009E4A07" w:rsidRPr="001B10FA">
        <w:rPr>
          <w:rFonts w:ascii="Verdana" w:hAnsi="Verdana" w:cs="Trebuchet MS"/>
          <w:sz w:val="20"/>
          <w:szCs w:val="20"/>
        </w:rPr>
        <w:t>100.000,00</w:t>
      </w:r>
      <w:r w:rsidR="000A4AA3" w:rsidRPr="005D7805">
        <w:rPr>
          <w:rFonts w:ascii="Verdana" w:hAnsi="Verdana" w:cs="Trebuchet MS"/>
          <w:sz w:val="20"/>
          <w:szCs w:val="20"/>
        </w:rPr>
        <w:t xml:space="preserve"> (</w:t>
      </w:r>
      <w:r w:rsidR="009E4A07" w:rsidRPr="001B10FA">
        <w:rPr>
          <w:rFonts w:ascii="Verdana" w:hAnsi="Verdana" w:cs="Trebuchet MS"/>
          <w:sz w:val="20"/>
          <w:szCs w:val="20"/>
        </w:rPr>
        <w:t>cem mil reais</w:t>
      </w:r>
      <w:r w:rsidR="000A4AA3" w:rsidRPr="005D7805">
        <w:rPr>
          <w:rFonts w:ascii="Verdana" w:hAnsi="Verdana" w:cs="Trebuchet MS"/>
          <w:sz w:val="20"/>
          <w:szCs w:val="20"/>
        </w:rPr>
        <w:t>)</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53F54CE5" w14:textId="39E52388" w:rsidR="006D219E" w:rsidRDefault="006D219E" w:rsidP="007B1B3B">
      <w:pPr>
        <w:tabs>
          <w:tab w:val="left" w:pos="1398"/>
          <w:tab w:val="num" w:pos="2126"/>
        </w:tabs>
        <w:spacing w:line="280" w:lineRule="exact"/>
        <w:jc w:val="both"/>
        <w:rPr>
          <w:rFonts w:ascii="Verdana" w:hAnsi="Verdana"/>
          <w:sz w:val="20"/>
          <w:szCs w:val="20"/>
        </w:rPr>
      </w:pPr>
      <w:bookmarkStart w:id="206" w:name="_Hlk43917390"/>
    </w:p>
    <w:p w14:paraId="73E0D591" w14:textId="32C50143" w:rsidR="006D31DA" w:rsidRPr="006D31DA" w:rsidRDefault="006D31DA" w:rsidP="00E0344A">
      <w:pPr>
        <w:pStyle w:val="PargrafodaLista"/>
        <w:widowControl w:val="0"/>
        <w:numPr>
          <w:ilvl w:val="1"/>
          <w:numId w:val="8"/>
        </w:numPr>
        <w:tabs>
          <w:tab w:val="left" w:pos="1398"/>
        </w:tabs>
        <w:spacing w:line="280" w:lineRule="atLeast"/>
        <w:jc w:val="both"/>
        <w:rPr>
          <w:rFonts w:ascii="Verdana" w:hAnsi="Verdana"/>
          <w:sz w:val="20"/>
          <w:szCs w:val="20"/>
        </w:rPr>
      </w:pPr>
      <w:bookmarkStart w:id="207" w:name="_Ref61283496"/>
      <w:r>
        <w:rPr>
          <w:rFonts w:ascii="Verdana" w:hAnsi="Verdana"/>
          <w:sz w:val="20"/>
          <w:szCs w:val="20"/>
          <w:u w:val="single"/>
          <w:lang w:val="pt-BR"/>
        </w:rPr>
        <w:t>Aval</w:t>
      </w:r>
      <w:r>
        <w:rPr>
          <w:rFonts w:ascii="Verdana" w:hAnsi="Verdana"/>
          <w:sz w:val="20"/>
          <w:szCs w:val="20"/>
          <w:lang w:val="pt-BR"/>
        </w:rPr>
        <w:t xml:space="preserve">: </w:t>
      </w:r>
      <w:r w:rsidR="00986487">
        <w:rPr>
          <w:rFonts w:ascii="Verdana" w:hAnsi="Verdana"/>
          <w:sz w:val="20"/>
          <w:szCs w:val="20"/>
          <w:lang w:val="pt-BR"/>
        </w:rPr>
        <w:t xml:space="preserve">os Créditos Imobiliários são garantidos por aval da </w:t>
      </w:r>
      <w:r w:rsidR="00986487" w:rsidRPr="00986487">
        <w:rPr>
          <w:rFonts w:ascii="Verdana" w:hAnsi="Verdana"/>
          <w:sz w:val="20"/>
          <w:szCs w:val="20"/>
          <w:lang w:val="pt-BR"/>
        </w:rPr>
        <w:t xml:space="preserve">ANGELICA OFFICES EMPREENDIMENTOS IMOBILIARIOS </w:t>
      </w:r>
      <w:r w:rsidR="00986487">
        <w:rPr>
          <w:rFonts w:ascii="Verdana" w:hAnsi="Verdana"/>
          <w:sz w:val="20"/>
          <w:szCs w:val="20"/>
          <w:lang w:val="pt-BR"/>
        </w:rPr>
        <w:t>–</w:t>
      </w:r>
      <w:r w:rsidR="00986487" w:rsidRPr="00986487">
        <w:rPr>
          <w:rFonts w:ascii="Verdana" w:hAnsi="Verdana"/>
          <w:sz w:val="20"/>
          <w:szCs w:val="20"/>
          <w:lang w:val="pt-BR"/>
        </w:rPr>
        <w:t xml:space="preserve"> EIRELI</w:t>
      </w:r>
      <w:r w:rsidR="00986487">
        <w:rPr>
          <w:rFonts w:ascii="Verdana" w:hAnsi="Verdana"/>
          <w:sz w:val="20"/>
          <w:szCs w:val="20"/>
          <w:lang w:val="pt-BR"/>
        </w:rPr>
        <w:t xml:space="preserve">, inscrita no CNPJ sob o nº </w:t>
      </w:r>
      <w:r w:rsidR="00986487" w:rsidRPr="00986487">
        <w:rPr>
          <w:rFonts w:ascii="Verdana" w:hAnsi="Verdana"/>
          <w:sz w:val="20"/>
          <w:szCs w:val="20"/>
          <w:lang w:val="pt-BR"/>
        </w:rPr>
        <w:t>23.678.612/0001-33</w:t>
      </w:r>
      <w:r w:rsidR="00986487">
        <w:rPr>
          <w:rFonts w:ascii="Verdana" w:hAnsi="Verdana"/>
          <w:sz w:val="20"/>
          <w:szCs w:val="20"/>
          <w:lang w:val="pt-BR"/>
        </w:rPr>
        <w:t xml:space="preserve">, com endereço na cidade e Estado de São Paulo, na </w:t>
      </w:r>
      <w:r w:rsidR="00986487">
        <w:rPr>
          <w:rFonts w:ascii="Verdana" w:hAnsi="Verdana"/>
          <w:sz w:val="20"/>
          <w:szCs w:val="20"/>
        </w:rPr>
        <w:t>Avenida Angélica, nº 1.996, 12º andar, Conjunto 1202, sala 02</w:t>
      </w:r>
      <w:r w:rsidR="00986487">
        <w:rPr>
          <w:rFonts w:ascii="Verdana" w:hAnsi="Verdana"/>
          <w:sz w:val="20"/>
          <w:szCs w:val="20"/>
          <w:lang w:val="pt-BR"/>
        </w:rPr>
        <w:t xml:space="preserve">, CEP </w:t>
      </w:r>
      <w:r w:rsidR="00986487" w:rsidRPr="004876AA">
        <w:rPr>
          <w:rFonts w:ascii="Verdana" w:hAnsi="Verdana"/>
          <w:sz w:val="20"/>
          <w:szCs w:val="20"/>
        </w:rPr>
        <w:t>01.228-200</w:t>
      </w:r>
      <w:r w:rsidR="00986487">
        <w:rPr>
          <w:rFonts w:ascii="Verdana" w:hAnsi="Verdana"/>
          <w:sz w:val="20"/>
          <w:szCs w:val="20"/>
          <w:lang w:val="pt-BR"/>
        </w:rPr>
        <w:t xml:space="preserve">, </w:t>
      </w:r>
      <w:r w:rsidR="00986487" w:rsidRPr="00DC7EDC">
        <w:rPr>
          <w:rFonts w:ascii="Verdana" w:hAnsi="Verdana"/>
          <w:sz w:val="20"/>
          <w:szCs w:val="20"/>
        </w:rPr>
        <w:t>declara</w:t>
      </w:r>
      <w:r w:rsidR="00986487">
        <w:rPr>
          <w:rFonts w:ascii="Verdana" w:hAnsi="Verdana"/>
          <w:sz w:val="20"/>
          <w:szCs w:val="20"/>
          <w:lang w:val="pt-BR"/>
        </w:rPr>
        <w:t>ndo-se</w:t>
      </w:r>
      <w:r w:rsidR="00986487" w:rsidRPr="00DC7EDC">
        <w:rPr>
          <w:rFonts w:ascii="Verdana" w:hAnsi="Verdana"/>
          <w:sz w:val="20"/>
          <w:szCs w:val="20"/>
        </w:rPr>
        <w:t xml:space="preserve">, de forma irrevogável e irretratável, solidariamente responsável com </w:t>
      </w:r>
      <w:r w:rsidR="00986487">
        <w:rPr>
          <w:rFonts w:ascii="Verdana" w:hAnsi="Verdana"/>
          <w:sz w:val="20"/>
          <w:szCs w:val="20"/>
        </w:rPr>
        <w:t>a</w:t>
      </w:r>
      <w:r w:rsidR="00986487" w:rsidRPr="00DC7EDC">
        <w:rPr>
          <w:rFonts w:ascii="Verdana" w:hAnsi="Verdana"/>
          <w:sz w:val="20"/>
          <w:szCs w:val="20"/>
        </w:rPr>
        <w:t xml:space="preserve"> </w:t>
      </w:r>
      <w:r w:rsidR="00986487">
        <w:rPr>
          <w:rFonts w:ascii="Verdana" w:hAnsi="Verdana"/>
          <w:sz w:val="20"/>
          <w:szCs w:val="20"/>
          <w:lang w:val="pt-BR"/>
        </w:rPr>
        <w:t>Devedora</w:t>
      </w:r>
      <w:r w:rsidR="00986487" w:rsidRPr="00DC7EDC">
        <w:rPr>
          <w:rFonts w:ascii="Verdana" w:hAnsi="Verdana"/>
          <w:sz w:val="20"/>
          <w:szCs w:val="20"/>
        </w:rPr>
        <w:t>, pelo cumprimento de todas as obrigações, principa</w:t>
      </w:r>
      <w:r w:rsidR="00986487">
        <w:rPr>
          <w:rFonts w:ascii="Verdana" w:hAnsi="Verdana"/>
          <w:sz w:val="20"/>
          <w:szCs w:val="20"/>
        </w:rPr>
        <w:t>is</w:t>
      </w:r>
      <w:r w:rsidR="00986487"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986487">
        <w:rPr>
          <w:rFonts w:ascii="Verdana" w:hAnsi="Verdana"/>
          <w:sz w:val="20"/>
          <w:szCs w:val="20"/>
          <w:lang w:val="pt-BR"/>
        </w:rPr>
        <w:t>Devedora n</w:t>
      </w:r>
      <w:r w:rsidR="00986487" w:rsidRPr="00DC7EDC">
        <w:rPr>
          <w:rFonts w:ascii="Verdana" w:hAnsi="Verdana"/>
          <w:sz w:val="20"/>
          <w:szCs w:val="20"/>
        </w:rPr>
        <w:t xml:space="preserve">a </w:t>
      </w:r>
      <w:r w:rsidR="00986487">
        <w:rPr>
          <w:rFonts w:ascii="Verdana" w:hAnsi="Verdana"/>
          <w:sz w:val="20"/>
          <w:szCs w:val="20"/>
          <w:lang w:val="pt-BR"/>
        </w:rPr>
        <w:t>CCB</w:t>
      </w:r>
      <w:r w:rsidR="00986487" w:rsidRPr="00DC7EDC">
        <w:rPr>
          <w:rFonts w:ascii="Verdana" w:hAnsi="Verdana"/>
          <w:sz w:val="20"/>
          <w:szCs w:val="20"/>
        </w:rPr>
        <w:t xml:space="preserve">, que vigorará até a final liquidação de todas as obrigações da </w:t>
      </w:r>
      <w:r w:rsidR="00986487">
        <w:rPr>
          <w:rFonts w:ascii="Verdana" w:hAnsi="Verdana"/>
          <w:sz w:val="20"/>
          <w:szCs w:val="20"/>
          <w:lang w:val="pt-BR"/>
        </w:rPr>
        <w:t>Devedora (“Aval”)</w:t>
      </w:r>
      <w:r w:rsidR="00986487" w:rsidRPr="00DC7EDC">
        <w:rPr>
          <w:rFonts w:ascii="Verdana" w:hAnsi="Verdana"/>
          <w:sz w:val="20"/>
          <w:szCs w:val="20"/>
        </w:rPr>
        <w:t>.</w:t>
      </w:r>
    </w:p>
    <w:p w14:paraId="09C3C6B7" w14:textId="77777777" w:rsidR="006D31DA" w:rsidRPr="006D31DA" w:rsidRDefault="006D31DA" w:rsidP="006D31DA">
      <w:pPr>
        <w:pStyle w:val="PargrafodaLista"/>
        <w:widowControl w:val="0"/>
        <w:tabs>
          <w:tab w:val="left" w:pos="1398"/>
        </w:tabs>
        <w:spacing w:line="280" w:lineRule="atLeast"/>
        <w:ind w:left="0"/>
        <w:jc w:val="both"/>
        <w:rPr>
          <w:rFonts w:ascii="Verdana" w:hAnsi="Verdana"/>
          <w:sz w:val="20"/>
          <w:szCs w:val="20"/>
        </w:rPr>
      </w:pPr>
    </w:p>
    <w:p w14:paraId="62BE9540" w14:textId="1F7ECC9F" w:rsidR="00E0344A" w:rsidRDefault="00E0344A" w:rsidP="00E0344A">
      <w:pPr>
        <w:pStyle w:val="PargrafodaLista"/>
        <w:widowControl w:val="0"/>
        <w:numPr>
          <w:ilvl w:val="1"/>
          <w:numId w:val="8"/>
        </w:numPr>
        <w:tabs>
          <w:tab w:val="left" w:pos="1398"/>
        </w:tabs>
        <w:spacing w:line="280" w:lineRule="atLeast"/>
        <w:jc w:val="both"/>
        <w:rPr>
          <w:rFonts w:ascii="Verdana" w:hAnsi="Verdana"/>
          <w:sz w:val="20"/>
          <w:szCs w:val="20"/>
        </w:rPr>
      </w:pPr>
      <w:r w:rsidRPr="00EF67AD">
        <w:rPr>
          <w:rFonts w:ascii="Verdana" w:hAnsi="Verdana"/>
          <w:sz w:val="20"/>
          <w:szCs w:val="20"/>
          <w:u w:val="single"/>
        </w:rPr>
        <w:t>Alienação Fiduciária de Imóveis</w:t>
      </w:r>
      <w:r w:rsidRPr="00EF67AD">
        <w:rPr>
          <w:rFonts w:ascii="Verdana" w:hAnsi="Verdana"/>
          <w:sz w:val="20"/>
          <w:szCs w:val="20"/>
        </w:rPr>
        <w:t>:</w:t>
      </w:r>
      <w:r>
        <w:rPr>
          <w:rFonts w:ascii="Verdana" w:hAnsi="Verdana"/>
          <w:sz w:val="20"/>
          <w:szCs w:val="20"/>
          <w:lang w:val="pt-BR"/>
        </w:rPr>
        <w:t xml:space="preserve"> a Devedora constituirá</w:t>
      </w:r>
      <w:r w:rsidR="00567149">
        <w:rPr>
          <w:rFonts w:ascii="Verdana" w:hAnsi="Verdana"/>
          <w:sz w:val="20"/>
          <w:szCs w:val="20"/>
          <w:lang w:val="pt-BR"/>
        </w:rPr>
        <w:t xml:space="preserve">, </w:t>
      </w:r>
      <w:r w:rsidR="00847D5D">
        <w:rPr>
          <w:rFonts w:ascii="Verdana" w:hAnsi="Verdana"/>
          <w:sz w:val="20"/>
          <w:szCs w:val="20"/>
          <w:lang w:val="pt-BR"/>
        </w:rPr>
        <w:t xml:space="preserve">em </w:t>
      </w:r>
      <w:r w:rsidR="00567149">
        <w:rPr>
          <w:rFonts w:ascii="Verdana" w:hAnsi="Verdana"/>
          <w:sz w:val="20"/>
          <w:szCs w:val="20"/>
          <w:lang w:val="pt-BR"/>
        </w:rPr>
        <w:t xml:space="preserve">até </w:t>
      </w:r>
      <w:r w:rsidR="00847D5D">
        <w:rPr>
          <w:rFonts w:ascii="Verdana" w:hAnsi="Verdana"/>
          <w:sz w:val="20"/>
          <w:szCs w:val="20"/>
          <w:lang w:val="pt-BR"/>
        </w:rPr>
        <w:t>10 (dez) Dias Úteis contados da assinatura deste Contrato</w:t>
      </w:r>
      <w:ins w:id="208" w:author="TozziniFreire Advogados" w:date="2021-04-06T21:26:00Z">
        <w:r w:rsidR="007E144B">
          <w:rPr>
            <w:rFonts w:ascii="Verdana" w:hAnsi="Verdana"/>
            <w:sz w:val="20"/>
            <w:szCs w:val="20"/>
            <w:lang w:val="pt-BR"/>
          </w:rPr>
          <w:t>, podendo ser prorrogado exclusiva</w:t>
        </w:r>
      </w:ins>
      <w:ins w:id="209" w:author="TozziniFreire Advogados" w:date="2021-04-06T21:27:00Z">
        <w:r w:rsidR="007E144B">
          <w:rPr>
            <w:rFonts w:ascii="Verdana" w:hAnsi="Verdana"/>
            <w:sz w:val="20"/>
            <w:szCs w:val="20"/>
            <w:lang w:val="pt-BR"/>
          </w:rPr>
          <w:t xml:space="preserve"> e comprovada</w:t>
        </w:r>
      </w:ins>
      <w:ins w:id="210" w:author="TozziniFreire Advogados" w:date="2021-04-06T21:26:00Z">
        <w:r w:rsidR="007E144B">
          <w:rPr>
            <w:rFonts w:ascii="Verdana" w:hAnsi="Verdana"/>
            <w:sz w:val="20"/>
            <w:szCs w:val="20"/>
            <w:lang w:val="pt-BR"/>
          </w:rPr>
          <w:t>mente em caso de atrasos decorrentes da pan</w:t>
        </w:r>
      </w:ins>
      <w:ins w:id="211" w:author="TozziniFreire Advogados" w:date="2021-04-06T21:27:00Z">
        <w:r w:rsidR="007E144B">
          <w:rPr>
            <w:rFonts w:ascii="Verdana" w:hAnsi="Verdana"/>
            <w:sz w:val="20"/>
            <w:szCs w:val="20"/>
            <w:lang w:val="pt-BR"/>
          </w:rPr>
          <w:t>demia de COVID-19</w:t>
        </w:r>
      </w:ins>
      <w:ins w:id="212" w:author="TozziniFreire Advogados" w:date="2021-04-06T21:28:00Z">
        <w:r w:rsidR="007E144B">
          <w:rPr>
            <w:rFonts w:ascii="Verdana" w:hAnsi="Verdana"/>
            <w:sz w:val="20"/>
            <w:szCs w:val="20"/>
            <w:lang w:val="pt-BR"/>
          </w:rPr>
          <w:t xml:space="preserve">, </w:t>
        </w:r>
        <w:r w:rsidR="007E144B" w:rsidRPr="007E144B">
          <w:rPr>
            <w:rFonts w:ascii="Verdana" w:hAnsi="Verdana"/>
            <w:sz w:val="20"/>
            <w:szCs w:val="20"/>
            <w:lang w:val="pt-BR"/>
          </w:rPr>
          <w:t>doença causada pelo vírus SARS-CoV-2</w:t>
        </w:r>
      </w:ins>
      <w:r w:rsidR="00646F67">
        <w:rPr>
          <w:rFonts w:ascii="Verdana" w:hAnsi="Verdana"/>
          <w:sz w:val="20"/>
          <w:szCs w:val="20"/>
          <w:lang w:val="pt-BR"/>
        </w:rPr>
        <w:t xml:space="preserve"> (“</w:t>
      </w:r>
      <w:r w:rsidR="00646F67" w:rsidRPr="00EF67AD">
        <w:rPr>
          <w:rFonts w:ascii="Verdana" w:hAnsi="Verdana"/>
          <w:sz w:val="20"/>
          <w:szCs w:val="20"/>
          <w:u w:val="single"/>
          <w:lang w:val="pt-BR"/>
        </w:rPr>
        <w:t>Data Limite</w:t>
      </w:r>
      <w:r w:rsidR="00646F67">
        <w:rPr>
          <w:rFonts w:ascii="Verdana" w:hAnsi="Verdana"/>
          <w:sz w:val="20"/>
          <w:szCs w:val="20"/>
          <w:lang w:val="pt-BR"/>
        </w:rPr>
        <w:t>”)</w:t>
      </w:r>
      <w:r w:rsidR="00567149">
        <w:rPr>
          <w:rFonts w:ascii="Verdana" w:hAnsi="Verdana"/>
          <w:sz w:val="20"/>
          <w:szCs w:val="20"/>
          <w:lang w:val="pt-BR"/>
        </w:rPr>
        <w:t xml:space="preserve">, mediante registro no </w:t>
      </w:r>
      <w:r w:rsidR="00646F67">
        <w:rPr>
          <w:rFonts w:ascii="Verdana" w:hAnsi="Verdana"/>
          <w:sz w:val="20"/>
          <w:szCs w:val="20"/>
          <w:lang w:val="pt-BR"/>
        </w:rPr>
        <w:t>Cartório de Títulos e Documentos competente,</w:t>
      </w:r>
      <w:r w:rsidRPr="00EF67AD">
        <w:rPr>
          <w:rFonts w:ascii="Verdana" w:hAnsi="Verdana"/>
          <w:sz w:val="20"/>
          <w:szCs w:val="20"/>
        </w:rPr>
        <w:t xml:space="preserve"> alienação fiduciária de determinados imóveis, nos termos da legislação vigente, transferindo a propriedade fiduciária, o domínio resolúvel e a posse indireta dos imóveis, de propriedade da Devedora</w:t>
      </w:r>
      <w:r w:rsidR="006D31DA">
        <w:rPr>
          <w:rFonts w:ascii="Verdana" w:hAnsi="Verdana"/>
          <w:sz w:val="20"/>
          <w:szCs w:val="20"/>
          <w:lang w:val="pt-BR"/>
        </w:rPr>
        <w:t xml:space="preserve"> e/ou d</w:t>
      </w:r>
      <w:ins w:id="213" w:author="TozziniFreire Advogados" w:date="2021-04-06T21:29:00Z">
        <w:r w:rsidR="006E5A80">
          <w:rPr>
            <w:rFonts w:ascii="Verdana" w:hAnsi="Verdana"/>
            <w:sz w:val="20"/>
            <w:szCs w:val="20"/>
            <w:lang w:val="pt-BR"/>
          </w:rPr>
          <w:t xml:space="preserve">e </w:t>
        </w:r>
      </w:ins>
      <w:del w:id="214" w:author="TozziniFreire Advogados" w:date="2021-04-06T21:29:00Z">
        <w:r w:rsidR="006D31DA" w:rsidDel="006E5A80">
          <w:rPr>
            <w:rFonts w:ascii="Verdana" w:hAnsi="Verdana"/>
            <w:sz w:val="20"/>
            <w:szCs w:val="20"/>
            <w:lang w:val="pt-BR"/>
          </w:rPr>
          <w:delText xml:space="preserve">as </w:delText>
        </w:r>
      </w:del>
      <w:r w:rsidR="006D31DA">
        <w:rPr>
          <w:rFonts w:ascii="Verdana" w:hAnsi="Verdana"/>
          <w:sz w:val="20"/>
          <w:szCs w:val="20"/>
          <w:lang w:val="pt-BR"/>
        </w:rPr>
        <w:t>S</w:t>
      </w:r>
      <w:ins w:id="215" w:author="TozziniFreire Advogados" w:date="2021-04-06T21:29:00Z">
        <w:r w:rsidR="006E5A80">
          <w:rPr>
            <w:rFonts w:ascii="Verdana" w:hAnsi="Verdana"/>
            <w:sz w:val="20"/>
            <w:szCs w:val="20"/>
            <w:lang w:val="pt-BR"/>
          </w:rPr>
          <w:t xml:space="preserve">ociedades de </w:t>
        </w:r>
      </w:ins>
      <w:r w:rsidR="006D31DA">
        <w:rPr>
          <w:rFonts w:ascii="Verdana" w:hAnsi="Verdana"/>
          <w:sz w:val="20"/>
          <w:szCs w:val="20"/>
          <w:lang w:val="pt-BR"/>
        </w:rPr>
        <w:t>P</w:t>
      </w:r>
      <w:ins w:id="216" w:author="TozziniFreire Advogados" w:date="2021-04-06T21:29:00Z">
        <w:r w:rsidR="006E5A80">
          <w:rPr>
            <w:rFonts w:ascii="Verdana" w:hAnsi="Verdana"/>
            <w:sz w:val="20"/>
            <w:szCs w:val="20"/>
            <w:lang w:val="pt-BR"/>
          </w:rPr>
          <w:t xml:space="preserve">ropósito </w:t>
        </w:r>
      </w:ins>
      <w:r w:rsidR="006D31DA">
        <w:rPr>
          <w:rFonts w:ascii="Verdana" w:hAnsi="Verdana"/>
          <w:sz w:val="20"/>
          <w:szCs w:val="20"/>
          <w:lang w:val="pt-BR"/>
        </w:rPr>
        <w:t>Es</w:t>
      </w:r>
      <w:ins w:id="217" w:author="TozziniFreire Advogados" w:date="2021-04-06T21:29:00Z">
        <w:r w:rsidR="006E5A80">
          <w:rPr>
            <w:rFonts w:ascii="Verdana" w:hAnsi="Verdana"/>
            <w:sz w:val="20"/>
            <w:szCs w:val="20"/>
            <w:lang w:val="pt-BR"/>
          </w:rPr>
          <w:t>pecífico</w:t>
        </w:r>
      </w:ins>
      <w:r w:rsidRPr="00EF67AD">
        <w:rPr>
          <w:rFonts w:ascii="Verdana" w:hAnsi="Verdana"/>
          <w:sz w:val="20"/>
          <w:szCs w:val="20"/>
        </w:rPr>
        <w:t xml:space="preserve">, nas condições e localização descritas no Anexo </w:t>
      </w:r>
      <w:r w:rsidR="000E510A">
        <w:rPr>
          <w:rFonts w:ascii="Verdana" w:hAnsi="Verdana"/>
          <w:sz w:val="20"/>
          <w:szCs w:val="20"/>
          <w:lang w:val="pt-BR"/>
        </w:rPr>
        <w:t>II</w:t>
      </w:r>
      <w:r w:rsidR="00847D5D" w:rsidRPr="00EF67AD">
        <w:rPr>
          <w:rFonts w:ascii="Verdana" w:hAnsi="Verdana"/>
          <w:sz w:val="20"/>
          <w:szCs w:val="20"/>
        </w:rPr>
        <w:t xml:space="preserve"> </w:t>
      </w:r>
      <w:r w:rsidRPr="00EF67AD">
        <w:rPr>
          <w:rFonts w:ascii="Verdana" w:hAnsi="Verdana"/>
          <w:sz w:val="20"/>
          <w:szCs w:val="20"/>
        </w:rPr>
        <w:t>do Contrato de Alienação Fiduciária de Imóveis, livres e desembaraçados de todos e quaisquer Gravame</w:t>
      </w:r>
      <w:r w:rsidR="006D31DA">
        <w:rPr>
          <w:rFonts w:ascii="Verdana" w:hAnsi="Verdana"/>
          <w:sz w:val="20"/>
          <w:szCs w:val="20"/>
          <w:lang w:val="pt-BR"/>
        </w:rPr>
        <w:t>s</w:t>
      </w:r>
      <w:r w:rsidRPr="00EF67AD">
        <w:rPr>
          <w:rFonts w:ascii="Verdana" w:hAnsi="Verdana"/>
          <w:sz w:val="20"/>
          <w:szCs w:val="20"/>
        </w:rPr>
        <w:t>, tudo nos termos da legislação vigente (“</w:t>
      </w:r>
      <w:r w:rsidRPr="00EF67AD">
        <w:rPr>
          <w:rFonts w:ascii="Verdana" w:hAnsi="Verdana"/>
          <w:sz w:val="20"/>
          <w:szCs w:val="20"/>
          <w:u w:val="single"/>
        </w:rPr>
        <w:t>Alienação Fiduciária de Imóveis</w:t>
      </w:r>
      <w:r w:rsidRPr="00EF67AD">
        <w:rPr>
          <w:rFonts w:ascii="Verdana" w:hAnsi="Verdana"/>
          <w:sz w:val="20"/>
          <w:szCs w:val="20"/>
        </w:rPr>
        <w:t>”</w:t>
      </w:r>
      <w:r w:rsidR="00986487">
        <w:rPr>
          <w:rFonts w:ascii="Verdana" w:hAnsi="Verdana"/>
          <w:sz w:val="20"/>
          <w:szCs w:val="20"/>
          <w:lang w:val="pt-BR"/>
        </w:rPr>
        <w:t xml:space="preserve"> e, em conjunto com o Aval, “Garantias”</w:t>
      </w:r>
      <w:r w:rsidRPr="00EF67AD">
        <w:rPr>
          <w:rFonts w:ascii="Verdana" w:hAnsi="Verdana"/>
          <w:sz w:val="20"/>
          <w:szCs w:val="20"/>
        </w:rPr>
        <w:t>)</w:t>
      </w:r>
      <w:bookmarkEnd w:id="207"/>
      <w:r w:rsidR="00726DA3">
        <w:rPr>
          <w:rFonts w:ascii="Verdana" w:hAnsi="Verdana"/>
          <w:sz w:val="20"/>
          <w:szCs w:val="20"/>
          <w:lang w:val="pt-BR"/>
        </w:rPr>
        <w:t>.</w:t>
      </w:r>
    </w:p>
    <w:p w14:paraId="62FF06F8" w14:textId="77777777" w:rsidR="00567149" w:rsidRPr="00EF67AD" w:rsidRDefault="00567149" w:rsidP="00EF67AD">
      <w:pPr>
        <w:pStyle w:val="PargrafodaLista"/>
        <w:rPr>
          <w:rFonts w:ascii="Verdana" w:hAnsi="Verdana"/>
          <w:sz w:val="20"/>
          <w:szCs w:val="20"/>
        </w:rPr>
      </w:pPr>
    </w:p>
    <w:p w14:paraId="254BAB80" w14:textId="3B2F9D38" w:rsidR="00567149" w:rsidRDefault="00567149" w:rsidP="00567149">
      <w:pPr>
        <w:pStyle w:val="PargrafodaLista"/>
        <w:widowControl w:val="0"/>
        <w:tabs>
          <w:tab w:val="left" w:pos="1398"/>
        </w:tabs>
        <w:spacing w:line="280" w:lineRule="atLeast"/>
        <w:ind w:left="0"/>
        <w:jc w:val="both"/>
        <w:rPr>
          <w:rFonts w:ascii="Verdana" w:hAnsi="Verdana"/>
          <w:sz w:val="20"/>
          <w:szCs w:val="20"/>
        </w:rPr>
      </w:pPr>
    </w:p>
    <w:p w14:paraId="5B9B2420" w14:textId="3D7BA3DA" w:rsidR="00567149" w:rsidRPr="00EF67AD"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bookmarkStart w:id="218" w:name="_Ref61361179"/>
      <w:r w:rsidRPr="00EF67AD">
        <w:rPr>
          <w:rFonts w:ascii="Verdana" w:hAnsi="Verdana"/>
          <w:sz w:val="20"/>
          <w:szCs w:val="20"/>
        </w:rPr>
        <w:t xml:space="preserve">A partir da Data de Emissão, a </w:t>
      </w:r>
      <w:r w:rsidR="0098561C">
        <w:rPr>
          <w:rFonts w:ascii="Verdana" w:hAnsi="Verdana"/>
          <w:sz w:val="20"/>
          <w:szCs w:val="20"/>
          <w:lang w:val="pt-BR"/>
        </w:rPr>
        <w:t>Devedora</w:t>
      </w:r>
      <w:r w:rsidRPr="00EF67AD">
        <w:rPr>
          <w:rFonts w:ascii="Verdana" w:hAnsi="Verdana"/>
          <w:sz w:val="20"/>
          <w:szCs w:val="20"/>
        </w:rPr>
        <w:t xml:space="preserve"> se compromete a fazer com que </w:t>
      </w:r>
      <w:r w:rsidR="000B2049">
        <w:rPr>
          <w:rFonts w:ascii="Verdana" w:hAnsi="Verdana"/>
          <w:sz w:val="20"/>
          <w:szCs w:val="20"/>
          <w:lang w:val="pt-BR"/>
        </w:rPr>
        <w:t>o valor d</w:t>
      </w:r>
      <w:r w:rsidRPr="00EF67AD">
        <w:rPr>
          <w:rFonts w:ascii="Verdana" w:hAnsi="Verdana"/>
          <w:sz w:val="20"/>
          <w:szCs w:val="20"/>
        </w:rPr>
        <w:t xml:space="preserve">os </w:t>
      </w:r>
      <w:r w:rsidR="000B2049">
        <w:rPr>
          <w:rFonts w:ascii="Verdana" w:hAnsi="Verdana"/>
          <w:sz w:val="20"/>
          <w:szCs w:val="20"/>
          <w:lang w:val="pt-BR"/>
        </w:rPr>
        <w:t>imóveis constantes d</w:t>
      </w:r>
      <w:r w:rsidRPr="00EF67AD">
        <w:rPr>
          <w:rFonts w:ascii="Verdana" w:hAnsi="Verdana"/>
          <w:sz w:val="20"/>
          <w:szCs w:val="20"/>
        </w:rPr>
        <w:t xml:space="preserve">a listagem do Anexo </w:t>
      </w:r>
      <w:r w:rsidR="00847D5D">
        <w:rPr>
          <w:rFonts w:ascii="Verdana" w:hAnsi="Verdana"/>
          <w:sz w:val="20"/>
          <w:szCs w:val="20"/>
          <w:lang w:val="pt-BR"/>
        </w:rPr>
        <w:t>I</w:t>
      </w:r>
      <w:r w:rsidR="000E510A">
        <w:rPr>
          <w:rFonts w:ascii="Verdana" w:hAnsi="Verdana"/>
          <w:sz w:val="20"/>
          <w:szCs w:val="20"/>
          <w:lang w:val="pt-BR"/>
        </w:rPr>
        <w:t>I</w:t>
      </w:r>
      <w:r w:rsidR="00847D5D" w:rsidRPr="00EF67AD">
        <w:rPr>
          <w:rFonts w:ascii="Verdana" w:hAnsi="Verdana"/>
          <w:sz w:val="20"/>
          <w:szCs w:val="20"/>
        </w:rPr>
        <w:t xml:space="preserve"> </w:t>
      </w:r>
      <w:r w:rsidRPr="00EF67AD">
        <w:rPr>
          <w:rFonts w:ascii="Verdana" w:hAnsi="Verdana"/>
          <w:sz w:val="20"/>
          <w:szCs w:val="20"/>
        </w:rPr>
        <w:t>do Contrato de Alienação Fiduciária de Imóveis representem</w:t>
      </w:r>
      <w:r w:rsidR="0092749E">
        <w:rPr>
          <w:rFonts w:ascii="Verdana" w:hAnsi="Verdana"/>
          <w:sz w:val="20"/>
          <w:szCs w:val="20"/>
          <w:lang w:val="pt-BR"/>
        </w:rPr>
        <w:t xml:space="preserve"> sempre pelo menos</w:t>
      </w:r>
      <w:r w:rsidRPr="00EF67AD">
        <w:rPr>
          <w:rFonts w:ascii="Verdana" w:hAnsi="Verdana"/>
          <w:sz w:val="20"/>
          <w:szCs w:val="20"/>
        </w:rPr>
        <w:t xml:space="preserve"> </w:t>
      </w:r>
      <w:r>
        <w:rPr>
          <w:rFonts w:ascii="Verdana" w:hAnsi="Verdana"/>
          <w:bCs/>
          <w:sz w:val="20"/>
          <w:szCs w:val="20"/>
          <w:lang w:val="pt-BR"/>
        </w:rPr>
        <w:t>15</w:t>
      </w:r>
      <w:r w:rsidR="001B10FA">
        <w:rPr>
          <w:rFonts w:ascii="Verdana" w:hAnsi="Verdana"/>
          <w:bCs/>
          <w:sz w:val="20"/>
          <w:szCs w:val="20"/>
          <w:lang w:val="pt-BR"/>
        </w:rPr>
        <w:t>0</w:t>
      </w:r>
      <w:r w:rsidRPr="00EF67AD">
        <w:rPr>
          <w:rFonts w:ascii="Verdana" w:hAnsi="Verdana"/>
          <w:sz w:val="20"/>
          <w:szCs w:val="20"/>
        </w:rPr>
        <w:t xml:space="preserve">% (cento e cinquenta por cento) do </w:t>
      </w:r>
      <w:r w:rsidR="0092749E">
        <w:rPr>
          <w:rFonts w:ascii="Verdana" w:hAnsi="Verdana"/>
          <w:sz w:val="20"/>
          <w:szCs w:val="20"/>
        </w:rPr>
        <w:t xml:space="preserve">valor </w:t>
      </w:r>
      <w:r w:rsidR="00DC080B">
        <w:rPr>
          <w:rFonts w:ascii="Verdana" w:hAnsi="Verdana"/>
          <w:sz w:val="20"/>
          <w:szCs w:val="20"/>
          <w:lang w:val="pt-BR"/>
        </w:rPr>
        <w:t xml:space="preserve">de emissão da CCB </w:t>
      </w:r>
      <w:r w:rsidRPr="00EF67AD">
        <w:rPr>
          <w:rFonts w:ascii="Verdana" w:hAnsi="Verdana"/>
          <w:sz w:val="20"/>
          <w:szCs w:val="20"/>
        </w:rPr>
        <w:t>(“</w:t>
      </w:r>
      <w:r w:rsidRPr="00EF67AD">
        <w:rPr>
          <w:rFonts w:ascii="Verdana" w:hAnsi="Verdana"/>
          <w:sz w:val="20"/>
          <w:szCs w:val="20"/>
          <w:u w:val="single"/>
        </w:rPr>
        <w:t>Percentual Mínimo de Garantia</w:t>
      </w:r>
      <w:r w:rsidRPr="00EF67AD">
        <w:rPr>
          <w:rFonts w:ascii="Verdana" w:hAnsi="Verdana"/>
          <w:sz w:val="20"/>
          <w:szCs w:val="20"/>
        </w:rPr>
        <w:t>”).</w:t>
      </w:r>
      <w:bookmarkEnd w:id="218"/>
    </w:p>
    <w:p w14:paraId="2CAF4948" w14:textId="77777777" w:rsidR="00567149" w:rsidRPr="00EF67AD" w:rsidRDefault="00567149" w:rsidP="00EF67AD">
      <w:pPr>
        <w:pStyle w:val="PargrafodaLista"/>
        <w:widowControl w:val="0"/>
        <w:tabs>
          <w:tab w:val="left" w:pos="1398"/>
        </w:tabs>
        <w:spacing w:line="280" w:lineRule="atLeast"/>
        <w:ind w:left="0"/>
        <w:jc w:val="both"/>
        <w:rPr>
          <w:rFonts w:ascii="Verdana" w:hAnsi="Verdana"/>
          <w:sz w:val="20"/>
          <w:szCs w:val="20"/>
        </w:rPr>
      </w:pPr>
    </w:p>
    <w:p w14:paraId="68406BD5" w14:textId="5E3B750F" w:rsidR="00E0344A" w:rsidRPr="00DC080B" w:rsidRDefault="00567149" w:rsidP="00DC080B">
      <w:pPr>
        <w:pStyle w:val="PargrafodaLista"/>
        <w:widowControl w:val="0"/>
        <w:numPr>
          <w:ilvl w:val="2"/>
          <w:numId w:val="8"/>
        </w:numPr>
        <w:tabs>
          <w:tab w:val="left" w:pos="1398"/>
        </w:tabs>
        <w:spacing w:line="280" w:lineRule="atLeast"/>
        <w:jc w:val="both"/>
        <w:rPr>
          <w:rFonts w:ascii="Verdana" w:hAnsi="Verdana"/>
          <w:sz w:val="20"/>
          <w:szCs w:val="20"/>
        </w:rPr>
      </w:pPr>
      <w:r>
        <w:rPr>
          <w:rFonts w:ascii="Verdana" w:hAnsi="Verdana"/>
          <w:sz w:val="20"/>
          <w:szCs w:val="20"/>
        </w:rPr>
        <w:t xml:space="preserve">Desde já fica acordado que a </w:t>
      </w:r>
      <w:r>
        <w:rPr>
          <w:rFonts w:ascii="Verdana" w:hAnsi="Verdana"/>
          <w:sz w:val="20"/>
          <w:szCs w:val="20"/>
          <w:lang w:val="pt-BR"/>
        </w:rPr>
        <w:t>Devedora</w:t>
      </w:r>
      <w:r>
        <w:rPr>
          <w:rFonts w:ascii="Verdana" w:hAnsi="Verdana"/>
          <w:sz w:val="20"/>
          <w:szCs w:val="20"/>
        </w:rPr>
        <w:t xml:space="preserve"> poderá, desde que aprovado pela Emissora, alterar e substituir os imóveis do Anexo </w:t>
      </w:r>
      <w:r w:rsidR="00847D5D">
        <w:rPr>
          <w:rFonts w:ascii="Verdana" w:hAnsi="Verdana"/>
          <w:sz w:val="20"/>
          <w:szCs w:val="20"/>
          <w:lang w:val="pt-BR"/>
        </w:rPr>
        <w:t>I</w:t>
      </w:r>
      <w:r w:rsidR="000E510A">
        <w:rPr>
          <w:rFonts w:ascii="Verdana" w:hAnsi="Verdana"/>
          <w:sz w:val="20"/>
          <w:szCs w:val="20"/>
          <w:lang w:val="pt-BR"/>
        </w:rPr>
        <w:t>I</w:t>
      </w:r>
      <w:r w:rsidR="000B2049">
        <w:rPr>
          <w:rFonts w:ascii="Verdana" w:hAnsi="Verdana"/>
          <w:sz w:val="20"/>
          <w:szCs w:val="20"/>
          <w:lang w:val="pt-BR"/>
        </w:rPr>
        <w:t xml:space="preserve"> </w:t>
      </w:r>
      <w:r>
        <w:rPr>
          <w:rFonts w:ascii="Verdana" w:hAnsi="Verdana"/>
          <w:sz w:val="20"/>
          <w:szCs w:val="20"/>
        </w:rPr>
        <w:t>do Contrato de Alienação Fiduciária de Imóveis alienados fiduciariamente, sem necessidade de aprovação dos Titulares dos CRI</w:t>
      </w:r>
      <w:r w:rsidR="00DC080B">
        <w:rPr>
          <w:rFonts w:ascii="Verdana" w:hAnsi="Verdana"/>
          <w:sz w:val="20"/>
          <w:szCs w:val="20"/>
          <w:lang w:val="pt-BR"/>
        </w:rPr>
        <w:t>, desde que observado o Percentual Mínimo de Garantia e seja aditado o Contrato de Alienação Fiduciária, a CCB e eventuais outros contratos relacionados</w:t>
      </w:r>
      <w:r>
        <w:rPr>
          <w:rFonts w:ascii="Verdana" w:hAnsi="Verdana"/>
          <w:sz w:val="20"/>
          <w:szCs w:val="20"/>
        </w:rPr>
        <w:t>.</w:t>
      </w:r>
    </w:p>
    <w:p w14:paraId="7B358376" w14:textId="4F012E18" w:rsidR="00646F67" w:rsidRDefault="00646F67" w:rsidP="00646F67">
      <w:pPr>
        <w:pStyle w:val="PargrafodaLista"/>
        <w:widowControl w:val="0"/>
        <w:tabs>
          <w:tab w:val="left" w:pos="1398"/>
        </w:tabs>
        <w:spacing w:line="280" w:lineRule="atLeast"/>
        <w:ind w:left="0"/>
        <w:jc w:val="both"/>
        <w:rPr>
          <w:rFonts w:ascii="Verdana" w:hAnsi="Verdana"/>
          <w:sz w:val="20"/>
          <w:szCs w:val="20"/>
        </w:rPr>
      </w:pPr>
    </w:p>
    <w:p w14:paraId="7B521BAB" w14:textId="6921462A" w:rsidR="00646F67" w:rsidRPr="00EF67AD" w:rsidRDefault="00646F67" w:rsidP="00EF67AD">
      <w:pPr>
        <w:pStyle w:val="PargrafodaLista"/>
        <w:widowControl w:val="0"/>
        <w:numPr>
          <w:ilvl w:val="1"/>
          <w:numId w:val="8"/>
        </w:numPr>
        <w:tabs>
          <w:tab w:val="left" w:pos="1398"/>
        </w:tabs>
        <w:spacing w:line="280" w:lineRule="atLeast"/>
        <w:jc w:val="both"/>
        <w:rPr>
          <w:rFonts w:ascii="Verdana" w:hAnsi="Verdana"/>
          <w:sz w:val="20"/>
          <w:szCs w:val="20"/>
          <w:lang w:val="pt-BR"/>
        </w:rPr>
      </w:pPr>
      <w:r>
        <w:rPr>
          <w:rFonts w:ascii="Verdana" w:hAnsi="Verdana"/>
          <w:sz w:val="20"/>
          <w:szCs w:val="20"/>
          <w:lang w:val="pt-BR"/>
        </w:rPr>
        <w:t>Os recursos do Fundo de Reserv</w:t>
      </w:r>
      <w:r w:rsidR="007A074D">
        <w:rPr>
          <w:rFonts w:ascii="Verdana" w:hAnsi="Verdana"/>
          <w:sz w:val="20"/>
          <w:szCs w:val="20"/>
          <w:lang w:val="pt-BR"/>
        </w:rPr>
        <w:t>a</w:t>
      </w:r>
      <w:r>
        <w:rPr>
          <w:rFonts w:ascii="Verdana" w:hAnsi="Verdana"/>
          <w:sz w:val="20"/>
          <w:szCs w:val="20"/>
          <w:lang w:val="pt-BR"/>
        </w:rPr>
        <w:t xml:space="preserve"> serão transferidos, total ou parcialmente, pela Cessionária para a Devedora, nos termos aqui previstos, à medida em que a Alienação Fiduciária de Imóveis for sendo constituída</w:t>
      </w:r>
      <w:r w:rsidR="00D173A7">
        <w:rPr>
          <w:rFonts w:ascii="Verdana" w:hAnsi="Verdana"/>
          <w:sz w:val="20"/>
          <w:szCs w:val="20"/>
          <w:lang w:val="pt-BR"/>
        </w:rPr>
        <w:t>, e sempre observado o Percentual Mínimo de Garantia</w:t>
      </w:r>
      <w:r w:rsidR="007A074D">
        <w:rPr>
          <w:rFonts w:ascii="Verdana" w:hAnsi="Verdana"/>
          <w:sz w:val="20"/>
          <w:szCs w:val="20"/>
          <w:lang w:val="pt-BR"/>
        </w:rPr>
        <w:t xml:space="preserve">. </w:t>
      </w:r>
    </w:p>
    <w:bookmarkEnd w:id="206"/>
    <w:p w14:paraId="54581D2B" w14:textId="5363CF84" w:rsidR="007D54F3" w:rsidRDefault="007D54F3" w:rsidP="00EF67AD">
      <w:pPr>
        <w:tabs>
          <w:tab w:val="left" w:pos="1398"/>
        </w:tabs>
        <w:spacing w:line="280" w:lineRule="exact"/>
        <w:rPr>
          <w:rFonts w:ascii="Verdana" w:hAnsi="Verdana"/>
          <w:sz w:val="20"/>
          <w:szCs w:val="20"/>
        </w:rPr>
      </w:pPr>
    </w:p>
    <w:p w14:paraId="53BE0DE4" w14:textId="12B6AA07" w:rsidR="00702FBD" w:rsidRPr="00EF67AD" w:rsidRDefault="00D81643" w:rsidP="00690A15">
      <w:pPr>
        <w:pStyle w:val="PargrafodaLista"/>
        <w:widowControl w:val="0"/>
        <w:numPr>
          <w:ilvl w:val="1"/>
          <w:numId w:val="8"/>
        </w:numPr>
        <w:tabs>
          <w:tab w:val="left" w:pos="1398"/>
        </w:tabs>
        <w:spacing w:line="280" w:lineRule="atLeast"/>
        <w:jc w:val="both"/>
        <w:rPr>
          <w:rFonts w:ascii="Verdana" w:hAnsi="Verdana"/>
          <w:sz w:val="20"/>
          <w:szCs w:val="20"/>
        </w:rPr>
      </w:pPr>
      <w:r>
        <w:rPr>
          <w:rFonts w:ascii="Verdana" w:hAnsi="Verdana"/>
          <w:sz w:val="20"/>
          <w:szCs w:val="20"/>
          <w:lang w:val="pt-BR"/>
        </w:rPr>
        <w:t xml:space="preserve">A </w:t>
      </w:r>
      <w:r w:rsidR="00702FBD">
        <w:rPr>
          <w:rFonts w:ascii="Verdana" w:hAnsi="Verdana"/>
          <w:sz w:val="20"/>
          <w:szCs w:val="20"/>
          <w:lang w:val="pt-BR"/>
        </w:rPr>
        <w:t xml:space="preserve">qualquer momento, após a verificação de que a Devedora constitui a Alienação Fiduciária de Imóveis nos termos do Contrato de Alienação Fiduciária de </w:t>
      </w:r>
      <w:r w:rsidR="00702FBD">
        <w:rPr>
          <w:rFonts w:ascii="Verdana" w:hAnsi="Verdana"/>
          <w:sz w:val="20"/>
          <w:szCs w:val="20"/>
          <w:lang w:val="pt-BR"/>
        </w:rPr>
        <w:lastRenderedPageBreak/>
        <w:t>Imóveis</w:t>
      </w:r>
      <w:r w:rsidR="00EE3F53">
        <w:rPr>
          <w:rFonts w:ascii="Verdana" w:hAnsi="Verdana"/>
          <w:sz w:val="20"/>
          <w:szCs w:val="20"/>
          <w:lang w:val="pt-BR"/>
        </w:rPr>
        <w:t xml:space="preserve"> em montante suficiente para atingimento do Percentual Mínimo de Garantia, a Devedora poderá, a seu exclusivo critério, liberar parte ou totalidade do Fundo de Reserva. </w:t>
      </w:r>
    </w:p>
    <w:p w14:paraId="30478F35" w14:textId="77777777" w:rsidR="00702FBD" w:rsidRPr="00EF67AD" w:rsidRDefault="00702FBD" w:rsidP="00EF67AD">
      <w:pPr>
        <w:tabs>
          <w:tab w:val="left" w:pos="1398"/>
        </w:tabs>
        <w:spacing w:line="280" w:lineRule="exact"/>
        <w:rPr>
          <w:rFonts w:ascii="Verdana" w:hAnsi="Verdana"/>
          <w:sz w:val="20"/>
          <w:szCs w:val="20"/>
        </w:rPr>
      </w:pPr>
    </w:p>
    <w:p w14:paraId="1F738974" w14:textId="742405A5" w:rsidR="002F0C6B" w:rsidRDefault="00C0650B" w:rsidP="002E1A75">
      <w:pPr>
        <w:pStyle w:val="PargrafodaLista"/>
        <w:widowControl w:val="0"/>
        <w:numPr>
          <w:ilvl w:val="2"/>
          <w:numId w:val="8"/>
        </w:numPr>
        <w:tabs>
          <w:tab w:val="left" w:pos="1418"/>
        </w:tabs>
        <w:spacing w:line="280" w:lineRule="exact"/>
        <w:jc w:val="both"/>
        <w:rPr>
          <w:rFonts w:ascii="Verdana" w:hAnsi="Verdana" w:cs="Trebuchet MS"/>
          <w:sz w:val="20"/>
          <w:szCs w:val="20"/>
        </w:rPr>
      </w:pPr>
      <w:r w:rsidRPr="00427ADF">
        <w:rPr>
          <w:rFonts w:ascii="Verdana" w:hAnsi="Verdana" w:cs="Trebuchet MS"/>
          <w:sz w:val="20"/>
          <w:szCs w:val="20"/>
        </w:rPr>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 xml:space="preserve">anteriormente à </w:t>
      </w:r>
      <w:r w:rsidR="00ED6DCD">
        <w:rPr>
          <w:rFonts w:ascii="Verdana" w:hAnsi="Verdana" w:cs="Trebuchet MS"/>
          <w:sz w:val="20"/>
          <w:szCs w:val="20"/>
          <w:lang w:val="pt-BR"/>
        </w:rPr>
        <w:t xml:space="preserve">eventual </w:t>
      </w:r>
      <w:r w:rsidRPr="00427ADF">
        <w:rPr>
          <w:rFonts w:ascii="Verdana" w:hAnsi="Verdana" w:cs="Trebuchet MS"/>
          <w:sz w:val="20"/>
          <w:szCs w:val="20"/>
        </w:rPr>
        <w:t>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w:t>
      </w:r>
      <w:r w:rsidR="0096058E">
        <w:rPr>
          <w:rFonts w:ascii="Verdana" w:hAnsi="Verdana" w:cs="Trebuchet MS"/>
          <w:sz w:val="20"/>
          <w:szCs w:val="20"/>
          <w:lang w:val="pt-BR"/>
        </w:rPr>
        <w:t xml:space="preserve">e </w:t>
      </w:r>
      <w:r w:rsidRPr="00427ADF">
        <w:rPr>
          <w:rFonts w:ascii="Verdana" w:hAnsi="Verdana" w:cs="Trebuchet MS"/>
          <w:sz w:val="20"/>
          <w:szCs w:val="20"/>
        </w:rPr>
        <w:t>levará em conta o valor atribuído aos bens que serão objeto do Contrato de Alienação Fiduciária</w:t>
      </w:r>
      <w:r w:rsidR="00355699">
        <w:rPr>
          <w:rFonts w:ascii="Verdana" w:hAnsi="Verdana" w:cs="Trebuchet MS"/>
          <w:sz w:val="20"/>
          <w:szCs w:val="20"/>
          <w:lang w:val="pt-BR"/>
        </w:rPr>
        <w:t xml:space="preserve"> de Imóveis</w:t>
      </w:r>
      <w:r w:rsidR="00BD316A">
        <w:rPr>
          <w:rFonts w:ascii="Verdana" w:hAnsi="Verdana" w:cs="Trebuchet MS"/>
          <w:sz w:val="20"/>
          <w:szCs w:val="20"/>
          <w:lang w:val="pt-BR"/>
        </w:rPr>
        <w:t>,</w:t>
      </w:r>
      <w:r w:rsidR="001755BC" w:rsidRPr="00427ADF">
        <w:rPr>
          <w:rFonts w:ascii="Verdana" w:hAnsi="Verdana" w:cs="Trebuchet MS"/>
          <w:sz w:val="20"/>
          <w:szCs w:val="20"/>
        </w:rPr>
        <w:t xml:space="preserve"> </w:t>
      </w:r>
      <w:r w:rsidRPr="00427ADF">
        <w:rPr>
          <w:rFonts w:ascii="Verdana" w:hAnsi="Verdana" w:cs="Trebuchet MS"/>
          <w:sz w:val="20"/>
          <w:szCs w:val="20"/>
        </w:rPr>
        <w:t>com base nos parâmetros previstos n</w:t>
      </w:r>
      <w:r w:rsidR="002F1D5B">
        <w:rPr>
          <w:rFonts w:ascii="Verdana" w:hAnsi="Verdana" w:cs="Trebuchet MS"/>
          <w:sz w:val="20"/>
          <w:szCs w:val="20"/>
          <w:lang w:val="pt-BR"/>
        </w:rPr>
        <w:t>o Anexo III</w:t>
      </w:r>
      <w:r w:rsidR="00BD316A">
        <w:rPr>
          <w:rFonts w:ascii="Verdana" w:hAnsi="Verdana" w:cs="Trebuchet MS"/>
          <w:sz w:val="20"/>
          <w:szCs w:val="20"/>
          <w:lang w:val="pt-BR"/>
        </w:rPr>
        <w:t xml:space="preserve"> </w:t>
      </w:r>
      <w:r w:rsidRPr="00427ADF">
        <w:rPr>
          <w:rFonts w:ascii="Verdana" w:hAnsi="Verdana" w:cs="Trebuchet MS"/>
          <w:sz w:val="20"/>
          <w:szCs w:val="20"/>
        </w:rPr>
        <w:t xml:space="preserve">do Contrato de Alienação Fiduciária </w:t>
      </w:r>
      <w:r w:rsidR="002F1D5B">
        <w:rPr>
          <w:rFonts w:ascii="Verdana" w:hAnsi="Verdana" w:cs="Trebuchet MS"/>
          <w:sz w:val="20"/>
          <w:szCs w:val="20"/>
          <w:lang w:val="pt-BR"/>
        </w:rPr>
        <w:t xml:space="preserve">firmado conforme </w:t>
      </w:r>
      <w:r w:rsidRPr="00834F0B">
        <w:rPr>
          <w:rFonts w:ascii="Verdana" w:hAnsi="Verdana" w:cs="Trebuchet MS"/>
          <w:sz w:val="20"/>
          <w:szCs w:val="20"/>
          <w:u w:val="single"/>
        </w:rPr>
        <w:t>Anexo II</w:t>
      </w:r>
      <w:r w:rsidR="00214DF1">
        <w:rPr>
          <w:rFonts w:ascii="Verdana" w:hAnsi="Verdana" w:cs="Trebuchet MS"/>
          <w:sz w:val="20"/>
          <w:szCs w:val="20"/>
          <w:u w:val="single"/>
          <w:lang w:val="pt-BR"/>
        </w:rPr>
        <w:t>I</w:t>
      </w:r>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49CCEB2E" w14:textId="175F5F4D" w:rsidR="000E52B1" w:rsidRPr="00524E05" w:rsidRDefault="002F0C6B" w:rsidP="00524E05">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w:t>
      </w:r>
      <w:r w:rsidR="00F931A8">
        <w:rPr>
          <w:rFonts w:ascii="Verdana" w:hAnsi="Verdana" w:cs="Trebuchet MS"/>
          <w:sz w:val="20"/>
          <w:szCs w:val="20"/>
        </w:rPr>
        <w:t>1</w:t>
      </w:r>
      <w:r w:rsidRPr="005D7805">
        <w:rPr>
          <w:rFonts w:ascii="Verdana" w:hAnsi="Verdana" w:cs="Trebuchet MS"/>
          <w:sz w:val="20"/>
          <w:szCs w:val="20"/>
        </w:rPr>
        <w:t xml:space="preserve"> (</w:t>
      </w:r>
      <w:r w:rsidR="00F931A8">
        <w:rPr>
          <w:rFonts w:ascii="Verdana" w:hAnsi="Verdana" w:cs="Trebuchet MS"/>
          <w:sz w:val="20"/>
          <w:szCs w:val="20"/>
        </w:rPr>
        <w:t>um</w:t>
      </w:r>
      <w:r w:rsidRPr="005D7805">
        <w:rPr>
          <w:rFonts w:ascii="Verdana" w:hAnsi="Verdana" w:cs="Trebuchet MS"/>
          <w:sz w:val="20"/>
          <w:szCs w:val="20"/>
        </w:rPr>
        <w:t>) Dia Úti</w:t>
      </w:r>
      <w:r w:rsidR="00F931A8">
        <w:rPr>
          <w:rFonts w:ascii="Verdana" w:hAnsi="Verdana" w:cs="Trebuchet MS"/>
          <w:sz w:val="20"/>
          <w:szCs w:val="20"/>
        </w:rPr>
        <w:t>l</w:t>
      </w:r>
      <w:r w:rsidRPr="005D7805">
        <w:rPr>
          <w:rFonts w:ascii="Verdana" w:hAnsi="Verdana" w:cs="Trebuchet MS"/>
          <w:sz w:val="20"/>
          <w:szCs w:val="20"/>
        </w:rPr>
        <w:t xml:space="preserve"> contado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bookmarkStart w:id="219" w:name="_DV_M267"/>
      <w:bookmarkStart w:id="220" w:name="_DV_M195"/>
      <w:bookmarkStart w:id="221" w:name="_DV_M197"/>
      <w:bookmarkStart w:id="222" w:name="_DV_M198"/>
      <w:bookmarkStart w:id="223" w:name="_DV_M199"/>
      <w:bookmarkStart w:id="224" w:name="_DV_M206"/>
      <w:bookmarkStart w:id="225" w:name="_DV_M208"/>
      <w:bookmarkStart w:id="226" w:name="_DV_M210"/>
      <w:bookmarkStart w:id="227" w:name="_DV_M306"/>
      <w:bookmarkStart w:id="228" w:name="_DV_M212"/>
      <w:bookmarkStart w:id="229" w:name="_DV_M309"/>
      <w:bookmarkStart w:id="230" w:name="_DV_M213"/>
      <w:bookmarkStart w:id="231" w:name="_DV_M216"/>
      <w:bookmarkStart w:id="232" w:name="_DV_M217"/>
      <w:bookmarkStart w:id="233" w:name="_DV_M310"/>
      <w:bookmarkStart w:id="234" w:name="_DV_M311"/>
      <w:bookmarkStart w:id="235" w:name="_DV_M314"/>
      <w:bookmarkStart w:id="236" w:name="_DV_M225"/>
      <w:bookmarkStart w:id="237" w:name="_DV_M226"/>
      <w:bookmarkStart w:id="238" w:name="_DV_M315"/>
      <w:bookmarkStart w:id="239" w:name="_DV_M227"/>
      <w:bookmarkStart w:id="240" w:name="_DV_M316"/>
      <w:bookmarkStart w:id="241" w:name="_DV_M233"/>
      <w:bookmarkStart w:id="242" w:name="_DV_M321"/>
      <w:bookmarkStart w:id="243" w:name="_DV_M232"/>
      <w:bookmarkStart w:id="244" w:name="_DV_M322"/>
      <w:bookmarkStart w:id="245" w:name="_DV_M239"/>
      <w:bookmarkStart w:id="246" w:name="_DV_M323"/>
      <w:bookmarkStart w:id="247" w:name="_DV_M242"/>
      <w:bookmarkStart w:id="248" w:name="_DV_M243"/>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0ED3DE18"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5B111C">
        <w:rPr>
          <w:rFonts w:ascii="Verdana" w:hAnsi="Verdana"/>
          <w:b/>
          <w:smallCaps/>
          <w:color w:val="000000"/>
          <w:sz w:val="20"/>
          <w:szCs w:val="20"/>
        </w:rPr>
        <w:t>SÉTIMA</w:t>
      </w:r>
      <w:r w:rsidR="002F0C6B" w:rsidRPr="005D7805">
        <w:rPr>
          <w:rFonts w:ascii="Verdana" w:hAnsi="Verdana"/>
          <w:b/>
          <w:smallCaps/>
          <w:color w:val="000000"/>
          <w:sz w:val="20"/>
          <w:szCs w:val="20"/>
        </w:rPr>
        <w:t xml:space="preserve">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3D80D7B"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w:t>
      </w:r>
      <w:r w:rsidR="002E1A75">
        <w:rPr>
          <w:rFonts w:ascii="Verdana" w:hAnsi="Verdana"/>
          <w:color w:val="000000"/>
          <w:sz w:val="20"/>
          <w:szCs w:val="20"/>
          <w:lang w:val="pt-BR"/>
        </w:rPr>
        <w:t>Cessionária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64C91DD2"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1 (uma) via original da Escritura de Emissão de CCI;</w:t>
      </w:r>
      <w:r w:rsidR="00BD316A">
        <w:rPr>
          <w:rFonts w:ascii="Verdana" w:hAnsi="Verdana"/>
          <w:color w:val="000000"/>
          <w:sz w:val="20"/>
          <w:szCs w:val="20"/>
          <w:lang w:val="pt-BR"/>
        </w:rPr>
        <w:t xml:space="preserve"> e</w:t>
      </w:r>
      <w:r w:rsidR="00840DB5">
        <w:rPr>
          <w:rFonts w:ascii="Verdana" w:hAnsi="Verdana"/>
          <w:color w:val="000000"/>
          <w:sz w:val="20"/>
          <w:szCs w:val="20"/>
          <w:lang w:val="pt-BR"/>
        </w:rPr>
        <w:t xml:space="preserv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 xml:space="preserve">o Contrato de Contrato de Alienação Fiduciária </w:t>
      </w:r>
      <w:r w:rsidR="00840DB5">
        <w:rPr>
          <w:rFonts w:ascii="Verdana" w:hAnsi="Verdana"/>
          <w:sz w:val="20"/>
          <w:szCs w:val="20"/>
          <w:lang w:val="pt-BR"/>
        </w:rPr>
        <w:t xml:space="preserve">de Imóveis; </w:t>
      </w:r>
      <w:r w:rsidR="005E3310" w:rsidRPr="005D7805">
        <w:rPr>
          <w:rFonts w:ascii="Verdana" w:hAnsi="Verdana"/>
          <w:sz w:val="20"/>
          <w:szCs w:val="20"/>
          <w:lang w:val="pt-BR"/>
        </w:rPr>
        <w:t>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0BAFF344"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2763780C" w:rsidR="00EA7382" w:rsidRPr="005B111C" w:rsidRDefault="005B111C" w:rsidP="005B111C">
      <w:pPr>
        <w:pStyle w:val="PargrafodaLista"/>
        <w:widowControl w:val="0"/>
        <w:tabs>
          <w:tab w:val="left" w:pos="1418"/>
        </w:tabs>
        <w:spacing w:line="280" w:lineRule="exact"/>
        <w:ind w:left="720"/>
        <w:jc w:val="both"/>
        <w:rPr>
          <w:rFonts w:ascii="Verdana" w:hAnsi="Verdana"/>
          <w:color w:val="000000"/>
          <w:sz w:val="20"/>
          <w:szCs w:val="20"/>
        </w:rPr>
      </w:pPr>
      <w:r w:rsidRPr="005B111C">
        <w:rPr>
          <w:rFonts w:ascii="Verdana" w:hAnsi="Verdana"/>
          <w:b/>
          <w:bCs/>
          <w:color w:val="000000"/>
          <w:sz w:val="20"/>
          <w:szCs w:val="20"/>
        </w:rPr>
        <w:t>7.1.1</w:t>
      </w:r>
      <w:r w:rsidRPr="005B111C">
        <w:rPr>
          <w:rFonts w:ascii="Verdana" w:hAnsi="Verdana"/>
          <w:color w:val="000000"/>
          <w:sz w:val="20"/>
          <w:szCs w:val="20"/>
        </w:rPr>
        <w:t xml:space="preserve"> </w:t>
      </w:r>
      <w:r w:rsidR="00EA7382" w:rsidRPr="005B111C">
        <w:rPr>
          <w:rFonts w:ascii="Verdana" w:hAnsi="Verdana"/>
          <w:color w:val="000000"/>
          <w:sz w:val="20"/>
          <w:szCs w:val="20"/>
        </w:rPr>
        <w:t xml:space="preserve">Os Documentos Comprobatórios serão guardados pela respectiva Parte responsável, pelo mais longo dos seguintes prazos: </w:t>
      </w:r>
      <w:r w:rsidR="00EA7382" w:rsidRPr="005B111C">
        <w:rPr>
          <w:rFonts w:ascii="Verdana" w:hAnsi="Verdana"/>
          <w:b/>
          <w:bCs/>
          <w:color w:val="000000"/>
          <w:sz w:val="20"/>
          <w:szCs w:val="20"/>
        </w:rPr>
        <w:t>(i)</w:t>
      </w:r>
      <w:r w:rsidR="00EA7382" w:rsidRPr="005B111C">
        <w:rPr>
          <w:rFonts w:ascii="Verdana" w:hAnsi="Verdana"/>
          <w:color w:val="000000"/>
          <w:sz w:val="20"/>
          <w:szCs w:val="20"/>
        </w:rPr>
        <w:t xml:space="preserve"> o prazo exigido por lei; </w:t>
      </w:r>
      <w:r w:rsidR="00EA7382" w:rsidRPr="005B111C">
        <w:rPr>
          <w:rFonts w:ascii="Verdana" w:hAnsi="Verdana"/>
          <w:b/>
          <w:bCs/>
          <w:color w:val="000000"/>
          <w:sz w:val="20"/>
          <w:szCs w:val="20"/>
        </w:rPr>
        <w:t>(ii)</w:t>
      </w:r>
      <w:r w:rsidR="00EA7382" w:rsidRPr="005B111C">
        <w:rPr>
          <w:rFonts w:ascii="Verdana" w:hAnsi="Verdana"/>
          <w:color w:val="000000"/>
          <w:sz w:val="20"/>
          <w:szCs w:val="20"/>
        </w:rPr>
        <w:t xml:space="preserve"> até o pagamento integral </w:t>
      </w:r>
      <w:r w:rsidR="008E177C" w:rsidRPr="005B111C">
        <w:rPr>
          <w:rFonts w:ascii="Verdana" w:hAnsi="Verdana"/>
          <w:color w:val="000000"/>
          <w:sz w:val="20"/>
          <w:szCs w:val="20"/>
        </w:rPr>
        <w:t xml:space="preserve">da CCB e </w:t>
      </w:r>
      <w:r w:rsidR="00EA7382" w:rsidRPr="005B111C">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3D3A4C7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lastRenderedPageBreak/>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no prazo de até 10 (dez) Dias Úteis contados da data de recebimento de notificação expressa neste sentido</w:t>
      </w:r>
      <w:r w:rsidR="008E177C" w:rsidRPr="005D7805">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0DA7E3B4"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E1A75">
        <w:rPr>
          <w:rFonts w:ascii="Verdana" w:hAnsi="Verdana"/>
          <w:smallCaps/>
          <w:sz w:val="20"/>
          <w:lang w:val="pt-BR"/>
        </w:rPr>
        <w:t>OITAVA</w:t>
      </w:r>
      <w:r w:rsidR="002F0C6B" w:rsidRPr="005D7805">
        <w:rPr>
          <w:rFonts w:ascii="Verdana" w:hAnsi="Verdana"/>
          <w:smallCaps/>
          <w:sz w:val="20"/>
          <w:lang w:val="pt-BR"/>
        </w:rPr>
        <w:t xml:space="preserve">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1E2A01A"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nos mesmo</w:t>
      </w:r>
      <w:r w:rsidR="00C57BD7">
        <w:rPr>
          <w:rFonts w:ascii="Verdana" w:hAnsi="Verdana"/>
          <w:sz w:val="20"/>
          <w:szCs w:val="20"/>
          <w:lang w:val="pt-BR"/>
        </w:rPr>
        <w:t>s</w:t>
      </w:r>
      <w:r w:rsidR="00B70DE2" w:rsidRPr="005D7805">
        <w:rPr>
          <w:rFonts w:ascii="Verdana" w:hAnsi="Verdana"/>
          <w:sz w:val="20"/>
          <w:szCs w:val="20"/>
        </w:rPr>
        <w:t xml:space="preserve">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4C435AA7" w:rsidR="00EA7382" w:rsidRPr="005D7805" w:rsidRDefault="008C7B40">
      <w:pPr>
        <w:pStyle w:val="Ttulo3"/>
        <w:spacing w:line="280" w:lineRule="exact"/>
        <w:jc w:val="center"/>
        <w:rPr>
          <w:rFonts w:ascii="Verdana" w:hAnsi="Verdana"/>
          <w:smallCaps/>
          <w:sz w:val="20"/>
          <w:lang w:val="pt-BR"/>
        </w:rPr>
      </w:pPr>
      <w:bookmarkStart w:id="249" w:name="_Toc510869663"/>
      <w:bookmarkStart w:id="250" w:name="_Toc529870647"/>
      <w:bookmarkStart w:id="251" w:name="_Toc532964157"/>
      <w:bookmarkStart w:id="252" w:name="_Toc28001108"/>
      <w:bookmarkStart w:id="253" w:name="_Toc41728604"/>
      <w:r w:rsidRPr="005D7805">
        <w:rPr>
          <w:rFonts w:ascii="Verdana" w:hAnsi="Verdana"/>
          <w:smallCaps/>
          <w:sz w:val="20"/>
        </w:rPr>
        <w:t xml:space="preserve">CLÁUSULA </w:t>
      </w:r>
      <w:r w:rsidR="002E1A75">
        <w:rPr>
          <w:rFonts w:ascii="Verdana" w:hAnsi="Verdana"/>
          <w:smallCaps/>
          <w:sz w:val="20"/>
          <w:lang w:val="pt-BR"/>
        </w:rPr>
        <w:t>NONA</w:t>
      </w:r>
      <w:r w:rsidR="002F0C6B" w:rsidRPr="005D7805">
        <w:rPr>
          <w:rFonts w:ascii="Verdana" w:hAnsi="Verdana"/>
          <w:smallCaps/>
          <w:sz w:val="20"/>
          <w:lang w:val="pt-BR"/>
        </w:rPr>
        <w:t xml:space="preserve"> </w:t>
      </w:r>
      <w:r w:rsidRPr="005D7805">
        <w:rPr>
          <w:rFonts w:ascii="Verdana" w:hAnsi="Verdana"/>
          <w:smallCaps/>
          <w:sz w:val="20"/>
        </w:rPr>
        <w:t>–</w:t>
      </w:r>
      <w:bookmarkStart w:id="254" w:name="_DV_M245"/>
      <w:bookmarkStart w:id="255" w:name="_Toc510869664"/>
      <w:bookmarkStart w:id="256" w:name="_Toc529870648"/>
      <w:bookmarkStart w:id="257" w:name="_Toc532964158"/>
      <w:bookmarkStart w:id="258" w:name="_Toc41728606"/>
      <w:bookmarkEnd w:id="249"/>
      <w:bookmarkEnd w:id="250"/>
      <w:bookmarkEnd w:id="251"/>
      <w:bookmarkEnd w:id="252"/>
      <w:bookmarkEnd w:id="253"/>
      <w:bookmarkEnd w:id="254"/>
      <w:r w:rsidRPr="005D7805">
        <w:rPr>
          <w:rFonts w:ascii="Verdana" w:hAnsi="Verdana"/>
          <w:smallCaps/>
          <w:sz w:val="20"/>
        </w:rPr>
        <w:t xml:space="preserve"> DAS DISPOSIÇÕES GERAIS</w:t>
      </w:r>
      <w:bookmarkEnd w:id="255"/>
      <w:bookmarkEnd w:id="256"/>
      <w:bookmarkEnd w:id="257"/>
      <w:bookmarkEnd w:id="258"/>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5D7056F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59" w:name="_DV_M342"/>
      <w:bookmarkStart w:id="260" w:name="_Ref425005943"/>
      <w:bookmarkEnd w:id="259"/>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r w:rsidR="004A2DDC">
        <w:rPr>
          <w:rFonts w:ascii="Verdana" w:hAnsi="Verdana"/>
          <w:sz w:val="20"/>
          <w:szCs w:val="20"/>
        </w:rPr>
        <w:t xml:space="preserve">No prazo de até </w:t>
      </w:r>
      <w:r w:rsidR="0031031B">
        <w:rPr>
          <w:rFonts w:ascii="Verdana" w:hAnsi="Verdana"/>
          <w:sz w:val="20"/>
          <w:szCs w:val="20"/>
          <w:lang w:val="pt-BR"/>
        </w:rPr>
        <w:t>10</w:t>
      </w:r>
      <w:r w:rsidR="0031031B" w:rsidRPr="005D7805">
        <w:rPr>
          <w:rFonts w:ascii="Verdana" w:hAnsi="Verdana"/>
          <w:sz w:val="20"/>
          <w:szCs w:val="20"/>
        </w:rPr>
        <w:t xml:space="preserve"> </w:t>
      </w:r>
      <w:r w:rsidR="0037498A" w:rsidRPr="005D7805">
        <w:rPr>
          <w:rFonts w:ascii="Verdana" w:hAnsi="Verdana"/>
          <w:sz w:val="20"/>
          <w:szCs w:val="20"/>
        </w:rPr>
        <w:t>(</w:t>
      </w:r>
      <w:r w:rsidR="0031031B">
        <w:rPr>
          <w:rFonts w:ascii="Verdana" w:hAnsi="Verdana"/>
          <w:sz w:val="20"/>
          <w:szCs w:val="20"/>
          <w:lang w:val="pt-BR"/>
        </w:rPr>
        <w:t>dez</w:t>
      </w:r>
      <w:r w:rsidR="0037498A" w:rsidRPr="005D7805">
        <w:rPr>
          <w:rFonts w:ascii="Verdana" w:hAnsi="Verdana"/>
          <w:sz w:val="20"/>
          <w:szCs w:val="20"/>
        </w:rPr>
        <w:t xml:space="preserve">) Dias Úteis contados da data de assinatura deste Contrato de Cessão, a Devedora deverá comprovar à Securitizadora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w:t>
      </w:r>
      <w:r w:rsidR="00E3597E">
        <w:rPr>
          <w:rFonts w:ascii="Verdana" w:hAnsi="Verdana" w:cs="Arial"/>
          <w:sz w:val="20"/>
          <w:szCs w:val="20"/>
          <w:lang w:val="pt-BR"/>
        </w:rPr>
        <w:t xml:space="preserve">das cidades </w:t>
      </w:r>
      <w:r w:rsidR="002E20C2" w:rsidRPr="005D7805">
        <w:rPr>
          <w:rFonts w:ascii="Verdana" w:hAnsi="Verdana" w:cs="Arial"/>
          <w:sz w:val="20"/>
          <w:szCs w:val="20"/>
          <w:lang w:val="pt-BR"/>
        </w:rPr>
        <w:t xml:space="preserve">de </w:t>
      </w:r>
      <w:r w:rsidR="00E3597E">
        <w:rPr>
          <w:rFonts w:ascii="Verdana" w:hAnsi="Verdana" w:cs="Arial"/>
          <w:sz w:val="20"/>
          <w:szCs w:val="20"/>
          <w:lang w:val="pt-BR"/>
        </w:rPr>
        <w:t>Porto Alegre e São Paulo</w:t>
      </w:r>
      <w:r w:rsidR="00E3597E" w:rsidRPr="005D7805">
        <w:rPr>
          <w:rFonts w:ascii="Verdana" w:hAnsi="Verdana"/>
          <w:sz w:val="20"/>
          <w:szCs w:val="20"/>
        </w:rPr>
        <w:t xml:space="preserve">. </w:t>
      </w:r>
      <w:r w:rsidR="0037498A" w:rsidRPr="005D7805">
        <w:rPr>
          <w:rFonts w:ascii="Verdana" w:hAnsi="Verdana"/>
          <w:sz w:val="20"/>
          <w:szCs w:val="20"/>
        </w:rPr>
        <w:t xml:space="preserve">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no prazo de até 1</w:t>
      </w:r>
      <w:r w:rsidR="004A2DDC">
        <w:rPr>
          <w:rFonts w:ascii="Verdana" w:hAnsi="Verdana"/>
          <w:sz w:val="20"/>
          <w:szCs w:val="20"/>
          <w:lang w:val="pt-BR"/>
        </w:rPr>
        <w:t>5</w:t>
      </w:r>
      <w:r w:rsidRPr="005D7805">
        <w:rPr>
          <w:rFonts w:ascii="Verdana" w:hAnsi="Verdana"/>
          <w:sz w:val="20"/>
          <w:szCs w:val="20"/>
        </w:rPr>
        <w:t xml:space="preserve"> (</w:t>
      </w:r>
      <w:r w:rsidR="004A2DDC">
        <w:rPr>
          <w:rFonts w:ascii="Verdana" w:hAnsi="Verdana"/>
          <w:sz w:val="20"/>
          <w:szCs w:val="20"/>
          <w:lang w:val="pt-BR"/>
        </w:rPr>
        <w:t>quinze</w:t>
      </w:r>
      <w:r w:rsidRPr="005D7805">
        <w:rPr>
          <w:rFonts w:ascii="Verdana" w:hAnsi="Verdana"/>
          <w:sz w:val="20"/>
          <w:szCs w:val="20"/>
        </w:rPr>
        <w:t xml:space="preserve">) Dias Úteis a contar da 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dentro do referido 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260"/>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2D1C0712" w14:textId="77777777" w:rsidR="009144FC" w:rsidRPr="005978AC" w:rsidRDefault="009144FC" w:rsidP="009144FC">
      <w:pPr>
        <w:widowControl w:val="0"/>
        <w:spacing w:line="280" w:lineRule="exact"/>
        <w:ind w:left="709"/>
        <w:jc w:val="both"/>
        <w:rPr>
          <w:rFonts w:ascii="Verdana" w:hAnsi="Verdana"/>
          <w:b/>
          <w:sz w:val="20"/>
          <w:szCs w:val="20"/>
        </w:rPr>
      </w:pPr>
      <w:bookmarkStart w:id="261" w:name="_Hlk64900273"/>
      <w:r w:rsidRPr="005978AC">
        <w:rPr>
          <w:rFonts w:ascii="Verdana" w:hAnsi="Verdana"/>
          <w:b/>
          <w:sz w:val="20"/>
          <w:szCs w:val="20"/>
        </w:rPr>
        <w:t>COMPANHIA HIPOTECÁRIA PIRATINI – CHP</w:t>
      </w:r>
    </w:p>
    <w:p w14:paraId="274811E9"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 xml:space="preserve">Av. Cristóvão Colombo, nº 2.955, conjunto 501, Floresta, </w:t>
      </w:r>
    </w:p>
    <w:p w14:paraId="12E3DF5B"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Porto Alegre, RS,</w:t>
      </w:r>
    </w:p>
    <w:p w14:paraId="4AFC5304"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CEP 90.560-002,</w:t>
      </w:r>
    </w:p>
    <w:p w14:paraId="4D0999B1"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 xml:space="preserve">At.: Sr. Luis Felipe C. </w:t>
      </w:r>
      <w:proofErr w:type="spellStart"/>
      <w:r w:rsidRPr="0099713D">
        <w:rPr>
          <w:rFonts w:ascii="Verdana" w:hAnsi="Verdana"/>
          <w:bCs/>
          <w:sz w:val="20"/>
          <w:szCs w:val="20"/>
        </w:rPr>
        <w:t>Carchedi</w:t>
      </w:r>
      <w:proofErr w:type="spellEnd"/>
    </w:p>
    <w:p w14:paraId="045A01F5"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Telefone: (51) 3515-6201</w:t>
      </w:r>
    </w:p>
    <w:p w14:paraId="42106A0D" w14:textId="07A9D86E" w:rsidR="00EA7382" w:rsidRDefault="009144FC" w:rsidP="00834F0B">
      <w:pPr>
        <w:pStyle w:val="PargrafodaLista"/>
        <w:spacing w:line="280" w:lineRule="exact"/>
        <w:ind w:left="709"/>
        <w:jc w:val="both"/>
        <w:rPr>
          <w:rFonts w:ascii="Verdana" w:hAnsi="Verdana"/>
          <w:bCs/>
          <w:sz w:val="20"/>
          <w:szCs w:val="20"/>
        </w:rPr>
      </w:pPr>
      <w:r w:rsidRPr="0099713D">
        <w:rPr>
          <w:rFonts w:ascii="Verdana" w:hAnsi="Verdana"/>
          <w:bCs/>
          <w:sz w:val="20"/>
          <w:szCs w:val="20"/>
        </w:rPr>
        <w:t xml:space="preserve">E-mail: </w:t>
      </w:r>
      <w:hyperlink r:id="rId8" w:history="1">
        <w:r w:rsidR="00540FD4" w:rsidRPr="006F4F22">
          <w:rPr>
            <w:rStyle w:val="Hyperlink"/>
            <w:rFonts w:ascii="Verdana" w:hAnsi="Verdana"/>
            <w:bCs/>
            <w:sz w:val="20"/>
            <w:szCs w:val="20"/>
          </w:rPr>
          <w:t>operacional@chphipotecaria.com.br</w:t>
        </w:r>
      </w:hyperlink>
      <w:bookmarkEnd w:id="261"/>
      <w:r w:rsidR="00540FD4">
        <w:rPr>
          <w:rFonts w:ascii="Verdana" w:hAnsi="Verdana"/>
          <w:bCs/>
          <w:sz w:val="20"/>
          <w:szCs w:val="20"/>
          <w:lang w:val="pt-BR"/>
        </w:rPr>
        <w:t xml:space="preserve"> </w:t>
      </w:r>
      <w:r w:rsidRPr="0099713D">
        <w:rPr>
          <w:rFonts w:ascii="Verdana" w:hAnsi="Verdana"/>
          <w:bCs/>
          <w:sz w:val="20"/>
          <w:szCs w:val="20"/>
        </w:rPr>
        <w:t xml:space="preserve"> </w:t>
      </w:r>
    </w:p>
    <w:p w14:paraId="4D3D282A" w14:textId="77777777" w:rsidR="00540FD4" w:rsidRPr="005D7805" w:rsidRDefault="00540FD4" w:rsidP="00834F0B">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336A4DE2" w:rsidR="00C61D1E" w:rsidRPr="005D7805" w:rsidRDefault="00183C8C" w:rsidP="00834F0B">
      <w:pPr>
        <w:spacing w:line="280" w:lineRule="exact"/>
        <w:ind w:left="709"/>
        <w:jc w:val="both"/>
        <w:rPr>
          <w:rFonts w:ascii="Verdana" w:hAnsi="Verdana" w:cs="Arial"/>
          <w:b/>
          <w:smallCaps/>
          <w:color w:val="000000"/>
          <w:sz w:val="20"/>
          <w:szCs w:val="20"/>
        </w:rPr>
      </w:pPr>
      <w:bookmarkStart w:id="262" w:name="_Toc166496395"/>
      <w:bookmarkStart w:id="263" w:name="_Toc164740430"/>
      <w:bookmarkStart w:id="264" w:name="_Toc164251720"/>
      <w:bookmarkStart w:id="265" w:name="_Toc162433140"/>
      <w:r>
        <w:rPr>
          <w:rFonts w:ascii="Verdana" w:hAnsi="Verdana" w:cs="Arial"/>
          <w:b/>
          <w:smallCaps/>
          <w:color w:val="000000"/>
          <w:sz w:val="20"/>
          <w:szCs w:val="20"/>
        </w:rPr>
        <w:t xml:space="preserve">GAIA </w:t>
      </w:r>
      <w:r w:rsidR="00165809">
        <w:rPr>
          <w:rFonts w:ascii="Verdana" w:hAnsi="Verdana" w:cs="Arial"/>
          <w:b/>
          <w:smallCaps/>
          <w:color w:val="000000"/>
          <w:sz w:val="20"/>
          <w:szCs w:val="20"/>
        </w:rPr>
        <w:t xml:space="preserve">IMPACTO </w:t>
      </w:r>
      <w:r>
        <w:rPr>
          <w:rFonts w:ascii="Verdana" w:hAnsi="Verdana" w:cs="Arial"/>
          <w:b/>
          <w:smallCaps/>
          <w:color w:val="000000"/>
          <w:sz w:val="20"/>
          <w:szCs w:val="20"/>
        </w:rPr>
        <w:t>SECURITIZADORA S.A.</w:t>
      </w:r>
    </w:p>
    <w:bookmarkEnd w:id="262"/>
    <w:bookmarkEnd w:id="263"/>
    <w:bookmarkEnd w:id="264"/>
    <w:bookmarkEnd w:id="265"/>
    <w:p w14:paraId="1B4449EF" w14:textId="32E2CA6B" w:rsidR="00565FD7" w:rsidRDefault="00565FD7" w:rsidP="00834F0B">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lastRenderedPageBreak/>
        <w:t>Rua Ministro Jesuíno Cardoso, nº 633, 8º andar, conjunto 8</w:t>
      </w:r>
      <w:r w:rsidR="00165809">
        <w:rPr>
          <w:rFonts w:ascii="Verdana" w:hAnsi="Verdana" w:cs="Arial"/>
          <w:color w:val="000000"/>
          <w:sz w:val="20"/>
          <w:szCs w:val="20"/>
        </w:rPr>
        <w:t>2</w:t>
      </w:r>
      <w:r w:rsidRPr="00565FD7">
        <w:rPr>
          <w:rFonts w:ascii="Verdana" w:hAnsi="Verdana" w:cs="Arial"/>
          <w:color w:val="000000"/>
          <w:sz w:val="20"/>
          <w:szCs w:val="20"/>
        </w:rPr>
        <w:t xml:space="preserve">, sala 1 </w:t>
      </w:r>
    </w:p>
    <w:p w14:paraId="41AD8147" w14:textId="4D10B79E" w:rsidR="00565FD7" w:rsidRDefault="00565FD7" w:rsidP="00565FD7">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 xml:space="preserve">Vila Nova Conceição, CEP 04544-050 </w:t>
      </w:r>
    </w:p>
    <w:p w14:paraId="1561035D" w14:textId="31B16C63" w:rsidR="00565FD7" w:rsidRDefault="00565FD7" w:rsidP="00565FD7">
      <w:pPr>
        <w:spacing w:line="280" w:lineRule="exact"/>
        <w:ind w:left="709"/>
        <w:jc w:val="both"/>
        <w:rPr>
          <w:rFonts w:ascii="Verdana" w:hAnsi="Verdana" w:cs="Arial"/>
          <w:color w:val="000000"/>
          <w:sz w:val="20"/>
          <w:szCs w:val="20"/>
        </w:rPr>
      </w:pPr>
      <w:r>
        <w:rPr>
          <w:rFonts w:ascii="Verdana" w:hAnsi="Verdana" w:cs="Arial"/>
          <w:color w:val="000000"/>
          <w:sz w:val="20"/>
          <w:szCs w:val="20"/>
        </w:rPr>
        <w:t xml:space="preserve">São Paulo – SP </w:t>
      </w:r>
    </w:p>
    <w:p w14:paraId="3290C8D3" w14:textId="77777777" w:rsidR="0025174F" w:rsidRPr="003E3542" w:rsidRDefault="0025174F" w:rsidP="0025174F">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777503DE" w14:textId="77777777" w:rsidR="0025174F" w:rsidRPr="003E3542"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5F2244D9" w14:textId="77777777" w:rsidR="0025174F"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9"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t xml:space="preserve">Se para </w:t>
      </w:r>
      <w:r w:rsidR="00C61D1E" w:rsidRPr="005D7805">
        <w:rPr>
          <w:rFonts w:ascii="Verdana" w:eastAsia="Arial Unicode MS" w:hAnsi="Verdana"/>
          <w:bCs/>
          <w:i/>
          <w:iCs/>
          <w:color w:val="000000"/>
          <w:w w:val="0"/>
          <w:sz w:val="20"/>
          <w:szCs w:val="20"/>
        </w:rPr>
        <w:t>a Devedora:</w:t>
      </w:r>
    </w:p>
    <w:p w14:paraId="309359E6" w14:textId="20FB8DE6" w:rsidR="00A16B7D" w:rsidRPr="005D7805" w:rsidRDefault="00183C8C" w:rsidP="00834F0B">
      <w:pPr>
        <w:widowControl w:val="0"/>
        <w:tabs>
          <w:tab w:val="left" w:pos="851"/>
        </w:tabs>
        <w:spacing w:line="280" w:lineRule="exact"/>
        <w:ind w:left="709"/>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A706C9B" w14:textId="77777777" w:rsidR="002658BC" w:rsidRDefault="002658BC" w:rsidP="00834F0B">
      <w:pPr>
        <w:widowControl w:val="0"/>
        <w:tabs>
          <w:tab w:val="left" w:pos="851"/>
        </w:tabs>
        <w:spacing w:line="280" w:lineRule="exact"/>
        <w:ind w:left="709"/>
        <w:jc w:val="both"/>
        <w:rPr>
          <w:rFonts w:ascii="Verdana" w:hAnsi="Verdana"/>
          <w:spacing w:val="2"/>
          <w:sz w:val="20"/>
          <w:szCs w:val="20"/>
        </w:rPr>
      </w:pPr>
      <w:r>
        <w:rPr>
          <w:rFonts w:ascii="Verdana" w:hAnsi="Verdana"/>
          <w:spacing w:val="2"/>
          <w:sz w:val="20"/>
          <w:szCs w:val="20"/>
        </w:rPr>
        <w:t>Avenida Angelica, nº 1996, 12º andar, conjunto 1202S3</w:t>
      </w:r>
    </w:p>
    <w:p w14:paraId="3BE10729" w14:textId="53929BD0"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spacing w:val="2"/>
          <w:sz w:val="20"/>
          <w:szCs w:val="20"/>
        </w:rPr>
        <w:t>Consolação</w:t>
      </w:r>
      <w:r w:rsidRPr="001938B0">
        <w:rPr>
          <w:rFonts w:ascii="Verdana" w:hAnsi="Verdana"/>
          <w:spacing w:val="2"/>
          <w:sz w:val="20"/>
          <w:szCs w:val="20"/>
        </w:rPr>
        <w:t xml:space="preserve">, CEP </w:t>
      </w:r>
      <w:r w:rsidRPr="00D6369A">
        <w:rPr>
          <w:rFonts w:ascii="Verdana" w:hAnsi="Verdana"/>
          <w:spacing w:val="2"/>
          <w:sz w:val="20"/>
          <w:szCs w:val="20"/>
        </w:rPr>
        <w:t>01228-200</w:t>
      </w:r>
      <w:r>
        <w:rPr>
          <w:rFonts w:ascii="Verdana" w:hAnsi="Verdana" w:cs="Arial"/>
          <w:sz w:val="20"/>
          <w:szCs w:val="20"/>
        </w:rPr>
        <w:t xml:space="preserve"> </w:t>
      </w:r>
    </w:p>
    <w:p w14:paraId="4507776E" w14:textId="37FB5F06"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 xml:space="preserve">São Paulo – SP </w:t>
      </w:r>
    </w:p>
    <w:p w14:paraId="07CB1003" w14:textId="77777777" w:rsidR="00F80B20" w:rsidRPr="00F80B20" w:rsidRDefault="00F80B20" w:rsidP="00F80B20">
      <w:pPr>
        <w:widowControl w:val="0"/>
        <w:tabs>
          <w:tab w:val="left" w:pos="851"/>
        </w:tabs>
        <w:spacing w:line="280" w:lineRule="exact"/>
        <w:ind w:left="709"/>
        <w:jc w:val="both"/>
        <w:rPr>
          <w:ins w:id="266" w:author="TozziniFreire Advogados" w:date="2021-04-06T22:19:00Z"/>
          <w:rFonts w:ascii="Verdana" w:hAnsi="Verdana" w:cs="Arial"/>
          <w:sz w:val="20"/>
          <w:szCs w:val="20"/>
        </w:rPr>
      </w:pPr>
      <w:ins w:id="267" w:author="TozziniFreire Advogados" w:date="2021-04-06T22:19:00Z">
        <w:r w:rsidRPr="00F80B20">
          <w:rPr>
            <w:rFonts w:ascii="Verdana" w:hAnsi="Verdana" w:cs="Arial"/>
            <w:sz w:val="20"/>
            <w:szCs w:val="20"/>
          </w:rPr>
          <w:t xml:space="preserve">At.: André </w:t>
        </w:r>
        <w:proofErr w:type="spellStart"/>
        <w:r w:rsidRPr="00F80B20">
          <w:rPr>
            <w:rFonts w:ascii="Verdana" w:hAnsi="Verdana" w:cs="Arial"/>
            <w:sz w:val="20"/>
            <w:szCs w:val="20"/>
          </w:rPr>
          <w:t>Czitrom</w:t>
        </w:r>
        <w:proofErr w:type="spellEnd"/>
        <w:r w:rsidRPr="00F80B20">
          <w:rPr>
            <w:rFonts w:ascii="Verdana" w:hAnsi="Verdana" w:cs="Arial"/>
            <w:sz w:val="20"/>
            <w:szCs w:val="20"/>
          </w:rPr>
          <w:t xml:space="preserve"> </w:t>
        </w:r>
      </w:ins>
    </w:p>
    <w:p w14:paraId="1431FF7C" w14:textId="77777777" w:rsidR="00F80B20" w:rsidRPr="00F80B20" w:rsidRDefault="00F80B20" w:rsidP="00F80B20">
      <w:pPr>
        <w:widowControl w:val="0"/>
        <w:tabs>
          <w:tab w:val="left" w:pos="851"/>
        </w:tabs>
        <w:spacing w:line="280" w:lineRule="exact"/>
        <w:ind w:left="709"/>
        <w:jc w:val="both"/>
        <w:rPr>
          <w:ins w:id="268" w:author="TozziniFreire Advogados" w:date="2021-04-06T22:19:00Z"/>
          <w:rFonts w:ascii="Verdana" w:hAnsi="Verdana" w:cs="Arial"/>
          <w:sz w:val="20"/>
          <w:szCs w:val="20"/>
        </w:rPr>
      </w:pPr>
      <w:ins w:id="269" w:author="TozziniFreire Advogados" w:date="2021-04-06T22:19:00Z">
        <w:r w:rsidRPr="00F80B20">
          <w:rPr>
            <w:rFonts w:ascii="Verdana" w:hAnsi="Verdana" w:cs="Arial"/>
            <w:sz w:val="20"/>
            <w:szCs w:val="20"/>
          </w:rPr>
          <w:t xml:space="preserve">Telefone: (11) 3663-0611 </w:t>
        </w:r>
      </w:ins>
    </w:p>
    <w:p w14:paraId="51C49C90" w14:textId="722FD526" w:rsidR="00F80B20" w:rsidRDefault="00F80B20" w:rsidP="00F80B20">
      <w:pPr>
        <w:widowControl w:val="0"/>
        <w:tabs>
          <w:tab w:val="left" w:pos="851"/>
        </w:tabs>
        <w:spacing w:line="280" w:lineRule="exact"/>
        <w:ind w:left="709"/>
        <w:jc w:val="both"/>
        <w:rPr>
          <w:ins w:id="270" w:author="TozziniFreire Advogados" w:date="2021-04-06T22:19:00Z"/>
          <w:rFonts w:ascii="Verdana" w:hAnsi="Verdana" w:cs="Arial"/>
          <w:sz w:val="20"/>
          <w:szCs w:val="20"/>
        </w:rPr>
      </w:pPr>
      <w:ins w:id="271" w:author="TozziniFreire Advogados" w:date="2021-04-06T22:19:00Z">
        <w:r w:rsidRPr="00F80B20">
          <w:rPr>
            <w:rFonts w:ascii="Verdana" w:hAnsi="Verdana" w:cs="Arial"/>
            <w:sz w:val="20"/>
            <w:szCs w:val="20"/>
          </w:rPr>
          <w:t xml:space="preserve">E-mail: </w:t>
        </w:r>
        <w:r>
          <w:rPr>
            <w:rFonts w:ascii="Verdana" w:hAnsi="Verdana" w:cs="Arial"/>
            <w:sz w:val="20"/>
            <w:szCs w:val="20"/>
          </w:rPr>
          <w:fldChar w:fldCharType="begin"/>
        </w:r>
        <w:r>
          <w:rPr>
            <w:rFonts w:ascii="Verdana" w:hAnsi="Verdana" w:cs="Arial"/>
            <w:sz w:val="20"/>
            <w:szCs w:val="20"/>
          </w:rPr>
          <w:instrText xml:space="preserve"> HYPERLINK "mailto:</w:instrText>
        </w:r>
        <w:r w:rsidRPr="00F80B20">
          <w:rPr>
            <w:rFonts w:ascii="Verdana" w:hAnsi="Verdana" w:cs="Arial"/>
            <w:sz w:val="20"/>
            <w:szCs w:val="20"/>
          </w:rPr>
          <w:instrText>andre@magikjc.com.br</w:instrText>
        </w:r>
        <w:r>
          <w:rPr>
            <w:rFonts w:ascii="Verdana" w:hAnsi="Verdana" w:cs="Arial"/>
            <w:sz w:val="20"/>
            <w:szCs w:val="20"/>
          </w:rPr>
          <w:instrText xml:space="preserve">" </w:instrText>
        </w:r>
        <w:r>
          <w:rPr>
            <w:rFonts w:ascii="Verdana" w:hAnsi="Verdana" w:cs="Arial"/>
            <w:sz w:val="20"/>
            <w:szCs w:val="20"/>
          </w:rPr>
          <w:fldChar w:fldCharType="separate"/>
        </w:r>
        <w:r w:rsidRPr="00582546">
          <w:rPr>
            <w:rStyle w:val="Hyperlink"/>
            <w:rFonts w:ascii="Verdana" w:hAnsi="Verdana" w:cs="Arial"/>
            <w:sz w:val="20"/>
            <w:szCs w:val="20"/>
          </w:rPr>
          <w:t>andre@magikjc.com.br</w:t>
        </w:r>
        <w:r>
          <w:rPr>
            <w:rFonts w:ascii="Verdana" w:hAnsi="Verdana" w:cs="Arial"/>
            <w:sz w:val="20"/>
            <w:szCs w:val="20"/>
          </w:rPr>
          <w:fldChar w:fldCharType="end"/>
        </w:r>
        <w:r>
          <w:rPr>
            <w:rFonts w:ascii="Verdana" w:hAnsi="Verdana" w:cs="Arial"/>
            <w:sz w:val="20"/>
            <w:szCs w:val="20"/>
          </w:rPr>
          <w:t xml:space="preserve"> </w:t>
        </w:r>
        <w:r w:rsidRPr="00F80B20">
          <w:rPr>
            <w:rFonts w:ascii="Verdana" w:hAnsi="Verdana" w:cs="Arial"/>
            <w:sz w:val="20"/>
            <w:szCs w:val="20"/>
          </w:rPr>
          <w:t xml:space="preserve">  </w:t>
        </w:r>
      </w:ins>
    </w:p>
    <w:p w14:paraId="2F2572F7" w14:textId="22026AB6" w:rsidR="00A16B7D" w:rsidRPr="005D7805" w:rsidDel="00F80B20" w:rsidRDefault="00183C8C" w:rsidP="00F80B20">
      <w:pPr>
        <w:widowControl w:val="0"/>
        <w:tabs>
          <w:tab w:val="left" w:pos="851"/>
        </w:tabs>
        <w:spacing w:line="280" w:lineRule="exact"/>
        <w:ind w:left="709"/>
        <w:jc w:val="both"/>
        <w:rPr>
          <w:del w:id="272" w:author="TozziniFreire Advogados" w:date="2021-04-06T22:19:00Z"/>
          <w:rFonts w:ascii="Verdana" w:hAnsi="Verdana" w:cs="Arial"/>
          <w:sz w:val="20"/>
          <w:szCs w:val="20"/>
        </w:rPr>
      </w:pPr>
      <w:del w:id="273" w:author="TozziniFreire Advogados" w:date="2021-04-06T22:19:00Z">
        <w:r w:rsidDel="00F80B20">
          <w:rPr>
            <w:rFonts w:ascii="Verdana" w:hAnsi="Verdana" w:cs="Arial"/>
            <w:sz w:val="20"/>
            <w:szCs w:val="20"/>
          </w:rPr>
          <w:delText>[Contato]</w:delText>
        </w:r>
      </w:del>
    </w:p>
    <w:p w14:paraId="4AB8441F" w14:textId="62254F9C" w:rsidR="00A16B7D" w:rsidRPr="005D7805" w:rsidDel="00F80B20" w:rsidRDefault="00183C8C" w:rsidP="00834F0B">
      <w:pPr>
        <w:widowControl w:val="0"/>
        <w:tabs>
          <w:tab w:val="left" w:pos="851"/>
        </w:tabs>
        <w:spacing w:line="280" w:lineRule="exact"/>
        <w:ind w:left="709"/>
        <w:jc w:val="both"/>
        <w:rPr>
          <w:del w:id="274" w:author="TozziniFreire Advogados" w:date="2021-04-06T22:19:00Z"/>
          <w:rFonts w:ascii="Verdana" w:hAnsi="Verdana" w:cs="Arial"/>
          <w:sz w:val="20"/>
          <w:szCs w:val="20"/>
        </w:rPr>
      </w:pPr>
      <w:del w:id="275" w:author="TozziniFreire Advogados" w:date="2021-04-06T22:19:00Z">
        <w:r w:rsidDel="00F80B20">
          <w:rPr>
            <w:rFonts w:ascii="Verdana" w:hAnsi="Verdana" w:cs="Arial"/>
            <w:sz w:val="20"/>
            <w:szCs w:val="20"/>
          </w:rPr>
          <w:delText>[</w:delText>
        </w:r>
        <w:r w:rsidR="00A16B7D" w:rsidRPr="005D7805" w:rsidDel="00F80B20">
          <w:rPr>
            <w:rFonts w:ascii="Verdana" w:hAnsi="Verdana" w:cs="Arial"/>
            <w:sz w:val="20"/>
            <w:szCs w:val="20"/>
          </w:rPr>
          <w:delText>Telefone</w:delText>
        </w:r>
        <w:r w:rsidDel="00F80B20">
          <w:rPr>
            <w:rFonts w:ascii="Verdana" w:hAnsi="Verdana" w:cs="Arial"/>
            <w:sz w:val="20"/>
            <w:szCs w:val="20"/>
          </w:rPr>
          <w:delText>]</w:delText>
        </w:r>
        <w:r w:rsidR="00A16B7D" w:rsidRPr="005D7805" w:rsidDel="00F80B20">
          <w:rPr>
            <w:rFonts w:ascii="Verdana" w:hAnsi="Verdana" w:cs="Arial"/>
            <w:sz w:val="20"/>
            <w:szCs w:val="20"/>
          </w:rPr>
          <w:delText xml:space="preserve"> </w:delText>
        </w:r>
      </w:del>
    </w:p>
    <w:p w14:paraId="6130268A" w14:textId="24F28AFF" w:rsidR="00460E52" w:rsidRPr="005D7805" w:rsidDel="00F80B20" w:rsidRDefault="00183C8C" w:rsidP="00834F0B">
      <w:pPr>
        <w:widowControl w:val="0"/>
        <w:tabs>
          <w:tab w:val="left" w:pos="720"/>
          <w:tab w:val="left" w:pos="851"/>
        </w:tabs>
        <w:spacing w:line="280" w:lineRule="exact"/>
        <w:ind w:left="709"/>
        <w:jc w:val="both"/>
        <w:rPr>
          <w:del w:id="276" w:author="TozziniFreire Advogados" w:date="2021-04-06T22:19:00Z"/>
          <w:rStyle w:val="Hyperlink"/>
          <w:rFonts w:ascii="Verdana" w:hAnsi="Verdana" w:cs="Arial"/>
          <w:sz w:val="20"/>
          <w:szCs w:val="20"/>
        </w:rPr>
      </w:pPr>
      <w:del w:id="277" w:author="TozziniFreire Advogados" w:date="2021-04-06T22:19:00Z">
        <w:r w:rsidDel="00F80B20">
          <w:rPr>
            <w:rFonts w:ascii="Verdana" w:hAnsi="Verdana" w:cs="Arial"/>
            <w:sz w:val="20"/>
            <w:szCs w:val="20"/>
          </w:rPr>
          <w:delText>[</w:delText>
        </w:r>
        <w:r w:rsidR="00A16B7D" w:rsidRPr="00834F0B" w:rsidDel="00F80B20">
          <w:rPr>
            <w:rFonts w:ascii="Verdana" w:hAnsi="Verdana" w:cs="Arial"/>
            <w:sz w:val="20"/>
            <w:szCs w:val="20"/>
          </w:rPr>
          <w:delText>E-mail</w:delText>
        </w:r>
        <w:r w:rsidDel="00F80B20">
          <w:rPr>
            <w:rFonts w:ascii="Verdana" w:hAnsi="Verdana" w:cs="Arial"/>
            <w:sz w:val="20"/>
            <w:szCs w:val="20"/>
          </w:rPr>
          <w:delText>]</w:delText>
        </w:r>
      </w:del>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834F0B">
      <w:pPr>
        <w:pStyle w:val="PargrafodaLista"/>
        <w:widowControl w:val="0"/>
        <w:numPr>
          <w:ilvl w:val="2"/>
          <w:numId w:val="8"/>
        </w:numPr>
        <w:tabs>
          <w:tab w:val="num" w:pos="1418"/>
        </w:tabs>
        <w:spacing w:line="280" w:lineRule="exact"/>
        <w:ind w:left="709"/>
        <w:jc w:val="both"/>
        <w:rPr>
          <w:rFonts w:ascii="Verdana" w:hAnsi="Verdana"/>
          <w:sz w:val="20"/>
          <w:szCs w:val="20"/>
        </w:rPr>
      </w:pPr>
      <w:bookmarkStart w:id="278" w:name="_DV_M343"/>
      <w:bookmarkStart w:id="279" w:name="_DV_M344"/>
      <w:bookmarkStart w:id="280" w:name="_DV_M346"/>
      <w:bookmarkStart w:id="281" w:name="_DV_M250"/>
      <w:bookmarkStart w:id="282" w:name="_DV_M347"/>
      <w:bookmarkStart w:id="283" w:name="_DV_M251"/>
      <w:bookmarkStart w:id="284" w:name="_DV_M348"/>
      <w:bookmarkStart w:id="285" w:name="_DV_M252"/>
      <w:bookmarkStart w:id="286" w:name="_DV_M349"/>
      <w:bookmarkStart w:id="287" w:name="_DV_M253"/>
      <w:bookmarkStart w:id="288" w:name="_DV_M350"/>
      <w:bookmarkStart w:id="289" w:name="_DV_M254"/>
      <w:bookmarkStart w:id="290" w:name="_DV_M256"/>
      <w:bookmarkStart w:id="291" w:name="_DV_M257"/>
      <w:bookmarkStart w:id="292" w:name="_DV_M258"/>
      <w:bookmarkStart w:id="293" w:name="_DV_M259"/>
      <w:bookmarkStart w:id="294" w:name="_DV_M260"/>
      <w:bookmarkStart w:id="295" w:name="_DV_M262"/>
      <w:bookmarkStart w:id="296" w:name="_DV_M263"/>
      <w:bookmarkStart w:id="297" w:name="_DV_M264"/>
      <w:bookmarkStart w:id="298" w:name="_DV_M265"/>
      <w:bookmarkStart w:id="299" w:name="_DV_M266"/>
      <w:bookmarkStart w:id="300" w:name="_DV_M268"/>
      <w:bookmarkStart w:id="301" w:name="_DV_M269"/>
      <w:bookmarkStart w:id="302" w:name="_DV_M270"/>
      <w:bookmarkStart w:id="303" w:name="_DV_M271"/>
      <w:bookmarkStart w:id="304" w:name="_Ref425005516"/>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305" w:name="_DV_M372"/>
      <w:bookmarkStart w:id="306" w:name="_DV_M373"/>
      <w:bookmarkEnd w:id="305"/>
      <w:bookmarkEnd w:id="306"/>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07" w:name="_DV_M272"/>
      <w:bookmarkStart w:id="308" w:name="_DV_M273"/>
      <w:bookmarkEnd w:id="304"/>
      <w:bookmarkEnd w:id="307"/>
      <w:bookmarkEnd w:id="308"/>
      <w:r w:rsidRPr="005D7805">
        <w:rPr>
          <w:rFonts w:ascii="Verdana" w:hAnsi="Verdana"/>
          <w:sz w:val="20"/>
          <w:szCs w:val="20"/>
          <w:u w:val="single"/>
        </w:rPr>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09" w:name="_DV_M277"/>
      <w:bookmarkEnd w:id="309"/>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310" w:name="_DV_M278"/>
      <w:bookmarkEnd w:id="310"/>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w:t>
      </w:r>
      <w:r w:rsidRPr="008F16F8">
        <w:rPr>
          <w:rFonts w:ascii="Verdana" w:hAnsi="Verdana"/>
          <w:sz w:val="20"/>
          <w:szCs w:val="20"/>
        </w:rPr>
        <w:lastRenderedPageBreak/>
        <w:t xml:space="preserve">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11" w:name="_DV_M279"/>
      <w:bookmarkStart w:id="312" w:name="_DV_M280"/>
      <w:bookmarkStart w:id="313" w:name="_DV_M281"/>
      <w:bookmarkStart w:id="314" w:name="_DV_M282"/>
      <w:bookmarkEnd w:id="311"/>
      <w:bookmarkEnd w:id="312"/>
      <w:bookmarkEnd w:id="313"/>
      <w:bookmarkEnd w:id="314"/>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65F6018B" w:rsidR="00EA7382" w:rsidRPr="007114CB" w:rsidRDefault="00EA7382" w:rsidP="00834F0B">
      <w:pPr>
        <w:pStyle w:val="PargrafodaLista"/>
        <w:widowControl w:val="0"/>
        <w:numPr>
          <w:ilvl w:val="2"/>
          <w:numId w:val="8"/>
        </w:numPr>
        <w:tabs>
          <w:tab w:val="num" w:pos="709"/>
          <w:tab w:val="num" w:pos="1418"/>
        </w:tabs>
        <w:spacing w:line="280" w:lineRule="exact"/>
        <w:ind w:left="709"/>
        <w:jc w:val="both"/>
        <w:rPr>
          <w:rFonts w:ascii="Verdana" w:eastAsia="Arial Unicode MS" w:hAnsi="Verdana"/>
          <w:b/>
          <w:bCs/>
          <w:i/>
          <w:iCs/>
          <w:color w:val="000000"/>
          <w:w w:val="0"/>
          <w:sz w:val="20"/>
          <w:szCs w:val="20"/>
        </w:rPr>
      </w:pPr>
      <w:bookmarkStart w:id="315" w:name="_DV_M283"/>
      <w:bookmarkStart w:id="316" w:name="_Hlk42637285"/>
      <w:bookmarkEnd w:id="315"/>
      <w:r w:rsidRPr="005D7805">
        <w:rPr>
          <w:rFonts w:ascii="Verdana" w:hAnsi="Verdana"/>
          <w:color w:val="000000"/>
          <w:sz w:val="20"/>
          <w:szCs w:val="20"/>
        </w:rPr>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w:t>
      </w:r>
      <w:r w:rsidR="00EA1355" w:rsidRPr="005D7805">
        <w:rPr>
          <w:rFonts w:ascii="Verdana" w:eastAsia="Arial Unicode MS" w:hAnsi="Verdana"/>
          <w:color w:val="000000"/>
          <w:w w:val="0"/>
          <w:sz w:val="20"/>
          <w:szCs w:val="20"/>
        </w:rPr>
        <w:lastRenderedPageBreak/>
        <w:t>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316"/>
    </w:p>
    <w:p w14:paraId="29A62C9B" w14:textId="77777777" w:rsidR="0046677A" w:rsidRPr="007114CB" w:rsidRDefault="0046677A" w:rsidP="007114CB">
      <w:pPr>
        <w:pStyle w:val="PargrafodaLista"/>
        <w:widowControl w:val="0"/>
        <w:tabs>
          <w:tab w:val="num" w:pos="1418"/>
          <w:tab w:val="num" w:pos="1854"/>
        </w:tabs>
        <w:spacing w:line="280" w:lineRule="exact"/>
        <w:ind w:left="709"/>
        <w:jc w:val="both"/>
        <w:rPr>
          <w:rFonts w:ascii="Verdana" w:eastAsia="Arial Unicode MS" w:hAnsi="Verdana"/>
          <w:b/>
          <w:bCs/>
          <w:i/>
          <w:iCs/>
          <w:color w:val="000000"/>
          <w:w w:val="0"/>
          <w:sz w:val="20"/>
          <w:szCs w:val="20"/>
        </w:rPr>
      </w:pPr>
    </w:p>
    <w:p w14:paraId="2058F847" w14:textId="2F36D77F" w:rsidR="0046677A" w:rsidRPr="007114CB" w:rsidRDefault="0046677A" w:rsidP="007114CB">
      <w:pPr>
        <w:pStyle w:val="PargrafodaLista"/>
        <w:numPr>
          <w:ilvl w:val="2"/>
          <w:numId w:val="8"/>
        </w:numPr>
        <w:tabs>
          <w:tab w:val="clear" w:pos="1854"/>
          <w:tab w:val="num" w:pos="1701"/>
        </w:tabs>
        <w:ind w:left="567"/>
        <w:jc w:val="both"/>
        <w:rPr>
          <w:rFonts w:ascii="Verdana" w:eastAsia="Arial Unicode MS" w:hAnsi="Verdana"/>
          <w:color w:val="000000"/>
          <w:w w:val="0"/>
          <w:sz w:val="20"/>
          <w:szCs w:val="20"/>
        </w:rPr>
      </w:pPr>
      <w:r w:rsidRPr="0099713D">
        <w:rPr>
          <w:rFonts w:ascii="Verdana" w:eastAsia="Arial Unicode MS" w:hAnsi="Verdana"/>
          <w:color w:val="000000"/>
          <w:w w:val="0"/>
          <w:sz w:val="20"/>
          <w:szCs w:val="20"/>
        </w:rPr>
        <w:t>Sem prejuízo do disposto acima, uma vez realizada a cessão dos Créditos Imobiliários, a assinatura da Cedente dos Créditos Imobiliários, nos termos dos Documentos da Operação, não será exigida para a realização de alterações aos termos e condições deste instrumento ou de qualquer outro Documento da Operação (conforme aplicável), de forma que serão considerados como válidos os aditamentos celebrados apenas pela Cessionária, pela Devedora e pelos Garantidores, desde que tais alterações não afetem ou venham a afetar a Cedente, principalmente se acarretar incidência ou aumento do IOF.</w:t>
      </w:r>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317" w:name="_DV_M284"/>
      <w:bookmarkEnd w:id="317"/>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4C434F4A" w:rsidR="0089001F" w:rsidRPr="007114CB" w:rsidRDefault="00FE3C98" w:rsidP="00834F0B">
      <w:pPr>
        <w:pStyle w:val="PargrafodaLista"/>
        <w:widowControl w:val="0"/>
        <w:numPr>
          <w:ilvl w:val="1"/>
          <w:numId w:val="8"/>
        </w:numPr>
        <w:tabs>
          <w:tab w:val="clear" w:pos="1134"/>
          <w:tab w:val="num" w:pos="709"/>
        </w:tabs>
        <w:spacing w:line="280" w:lineRule="exact"/>
        <w:jc w:val="both"/>
        <w:rPr>
          <w:rFonts w:ascii="Verdana" w:hAnsi="Verdana"/>
          <w:w w:val="0"/>
          <w:sz w:val="20"/>
          <w:szCs w:val="20"/>
        </w:rPr>
      </w:pPr>
      <w:r w:rsidRPr="005D7805">
        <w:rPr>
          <w:rFonts w:ascii="Verdana" w:hAnsi="Verdana"/>
          <w:sz w:val="20"/>
          <w:szCs w:val="20"/>
          <w:u w:val="single"/>
        </w:rPr>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4D45B46E" w14:textId="77777777" w:rsidR="0046677A" w:rsidRPr="007114CB" w:rsidRDefault="0046677A" w:rsidP="007114CB">
      <w:pPr>
        <w:pStyle w:val="PargrafodaLista"/>
        <w:widowControl w:val="0"/>
        <w:spacing w:line="280" w:lineRule="exact"/>
        <w:ind w:left="0"/>
        <w:jc w:val="both"/>
        <w:rPr>
          <w:rFonts w:ascii="Verdana" w:hAnsi="Verdana"/>
          <w:w w:val="0"/>
          <w:sz w:val="20"/>
          <w:szCs w:val="20"/>
        </w:rPr>
      </w:pPr>
    </w:p>
    <w:p w14:paraId="11A646D6" w14:textId="7D6D3E4B" w:rsidR="0046677A" w:rsidRPr="005978AC" w:rsidRDefault="0046677A" w:rsidP="0046677A">
      <w:pPr>
        <w:pStyle w:val="PargrafodaLista"/>
        <w:numPr>
          <w:ilvl w:val="1"/>
          <w:numId w:val="8"/>
        </w:numPr>
        <w:jc w:val="both"/>
        <w:rPr>
          <w:rFonts w:ascii="Verdana" w:hAnsi="Verdana"/>
          <w:w w:val="0"/>
          <w:sz w:val="20"/>
          <w:szCs w:val="20"/>
        </w:rPr>
      </w:pPr>
      <w:r w:rsidRPr="005978AC">
        <w:rPr>
          <w:rFonts w:ascii="Verdana" w:hAnsi="Verdana"/>
          <w:w w:val="0"/>
          <w:sz w:val="20"/>
          <w:szCs w:val="20"/>
        </w:rPr>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r>
        <w:rPr>
          <w:rFonts w:ascii="Verdana" w:hAnsi="Verdana"/>
          <w:w w:val="0"/>
          <w:sz w:val="20"/>
          <w:szCs w:val="20"/>
          <w:lang w:val="pt-BR"/>
        </w:rPr>
        <w:t xml:space="preserve"> </w:t>
      </w:r>
    </w:p>
    <w:p w14:paraId="35608029" w14:textId="77777777" w:rsidR="001E0000" w:rsidRPr="005D7805" w:rsidRDefault="001E0000">
      <w:pPr>
        <w:spacing w:line="280" w:lineRule="exact"/>
        <w:rPr>
          <w:rFonts w:ascii="Verdana" w:hAnsi="Verdana"/>
          <w:sz w:val="20"/>
          <w:szCs w:val="20"/>
        </w:rPr>
      </w:pPr>
    </w:p>
    <w:p w14:paraId="5B908F12" w14:textId="2814D4E4"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318" w:name="_DV_M285"/>
      <w:bookmarkEnd w:id="318"/>
      <w:r w:rsidRPr="005D7805">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2CFCC3A6" w:rsidR="00EA7382" w:rsidRPr="005D7805" w:rsidRDefault="0046677A">
      <w:pPr>
        <w:widowControl w:val="0"/>
        <w:spacing w:line="280" w:lineRule="exact"/>
        <w:jc w:val="both"/>
        <w:rPr>
          <w:rFonts w:ascii="Verdana" w:hAnsi="Verdana"/>
          <w:sz w:val="20"/>
          <w:szCs w:val="20"/>
        </w:rPr>
      </w:pPr>
      <w:r w:rsidRPr="005D76D6">
        <w:rPr>
          <w:rFonts w:ascii="Verdana" w:hAnsi="Verdana"/>
          <w:sz w:val="20"/>
          <w:szCs w:val="20"/>
        </w:rPr>
        <w:lastRenderedPageBreak/>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r w:rsidR="00EA7382" w:rsidRPr="005D7805">
        <w:rPr>
          <w:rFonts w:ascii="Verdana" w:hAnsi="Verdana"/>
          <w:sz w:val="20"/>
          <w:szCs w:val="20"/>
        </w:rPr>
        <w:t>.</w:t>
      </w:r>
    </w:p>
    <w:p w14:paraId="2DC0EE31" w14:textId="77777777" w:rsidR="00263C69" w:rsidRPr="005D7805" w:rsidRDefault="00263C69">
      <w:pPr>
        <w:spacing w:line="280" w:lineRule="exact"/>
        <w:jc w:val="center"/>
        <w:rPr>
          <w:rFonts w:ascii="Verdana" w:hAnsi="Verdana"/>
          <w:sz w:val="20"/>
          <w:szCs w:val="20"/>
        </w:rPr>
      </w:pPr>
    </w:p>
    <w:p w14:paraId="5D7E8984" w14:textId="080D5B68"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7114CB" w:rsidRPr="0052536F">
        <w:rPr>
          <w:rFonts w:ascii="Verdana" w:hAnsi="Verdana"/>
          <w:spacing w:val="2"/>
          <w:sz w:val="20"/>
          <w:szCs w:val="20"/>
          <w:highlight w:val="yellow"/>
        </w:rPr>
        <w:t>[•]</w:t>
      </w:r>
      <w:r w:rsidR="00847D5D" w:rsidRPr="00834F0B">
        <w:rPr>
          <w:rFonts w:ascii="Verdana" w:hAnsi="Verdana" w:cs="Arial"/>
          <w:color w:val="000000"/>
          <w:sz w:val="20"/>
          <w:szCs w:val="20"/>
        </w:rPr>
        <w:t xml:space="preserve"> </w:t>
      </w:r>
      <w:r w:rsidR="00175790" w:rsidRPr="00834F0B">
        <w:rPr>
          <w:rFonts w:ascii="Verdana" w:hAnsi="Verdana" w:cs="Arial"/>
          <w:color w:val="000000"/>
          <w:sz w:val="20"/>
          <w:szCs w:val="20"/>
        </w:rPr>
        <w:t xml:space="preserve">de </w:t>
      </w:r>
      <w:r w:rsidR="007114CB" w:rsidRPr="0052536F">
        <w:rPr>
          <w:rFonts w:ascii="Verdana" w:hAnsi="Verdana"/>
          <w:spacing w:val="2"/>
          <w:sz w:val="20"/>
          <w:szCs w:val="20"/>
          <w:highlight w:val="yellow"/>
        </w:rPr>
        <w:t>[•]</w:t>
      </w:r>
      <w:r w:rsidR="00847D5D" w:rsidRPr="00834F0B">
        <w:rPr>
          <w:rFonts w:ascii="Verdana" w:hAnsi="Verdana" w:cs="Arial"/>
          <w:color w:val="000000"/>
          <w:sz w:val="20"/>
          <w:szCs w:val="20"/>
        </w:rPr>
        <w:t xml:space="preserve"> </w:t>
      </w:r>
      <w:r w:rsidR="00235204" w:rsidRPr="005D7805">
        <w:rPr>
          <w:rFonts w:ascii="Verdana" w:hAnsi="Verdana"/>
          <w:sz w:val="20"/>
          <w:szCs w:val="20"/>
        </w:rPr>
        <w:t>de 202</w:t>
      </w:r>
      <w:r w:rsidR="004C2495">
        <w:rPr>
          <w:rFonts w:ascii="Verdana" w:hAnsi="Verdana"/>
          <w:sz w:val="20"/>
          <w:szCs w:val="20"/>
        </w:rPr>
        <w:t>1</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319" w:name="_DV_M286"/>
      <w:bookmarkEnd w:id="319"/>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320" w:name="_DV_M287"/>
      <w:bookmarkStart w:id="321" w:name="_DV_M288"/>
      <w:bookmarkStart w:id="322" w:name="_DV_M289"/>
      <w:bookmarkEnd w:id="320"/>
      <w:bookmarkEnd w:id="321"/>
      <w:bookmarkEnd w:id="322"/>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7A47B7D6" w14:textId="4BA5FF83" w:rsidR="00EA7382" w:rsidRPr="005D7805" w:rsidRDefault="00847D5D">
      <w:pPr>
        <w:spacing w:line="280" w:lineRule="exact"/>
        <w:jc w:val="center"/>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12D9C884"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7AEC0204" w14:textId="77777777" w:rsidTr="00EA7382">
        <w:trPr>
          <w:jc w:val="center"/>
        </w:trPr>
        <w:tc>
          <w:tcPr>
            <w:tcW w:w="4445" w:type="dxa"/>
          </w:tcPr>
          <w:p w14:paraId="161CC146"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682F5565"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3F2241E0" w14:textId="77777777" w:rsidTr="00EA7382">
        <w:trPr>
          <w:jc w:val="center"/>
        </w:trPr>
        <w:tc>
          <w:tcPr>
            <w:tcW w:w="4445" w:type="dxa"/>
          </w:tcPr>
          <w:p w14:paraId="4B165D19"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3FE557C"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6C334F83" w:rsidR="00EA7382" w:rsidRPr="005D7805" w:rsidRDefault="004C2495">
      <w:pPr>
        <w:spacing w:line="280" w:lineRule="exact"/>
        <w:jc w:val="center"/>
        <w:rPr>
          <w:rFonts w:ascii="Verdana" w:hAnsi="Verdana"/>
          <w:i/>
          <w:smallCaps/>
          <w:sz w:val="20"/>
          <w:szCs w:val="20"/>
        </w:rPr>
      </w:pPr>
      <w:r>
        <w:rPr>
          <w:rFonts w:ascii="Verdana" w:hAnsi="Verdana" w:cs="Arial"/>
          <w:b/>
          <w:smallCaps/>
          <w:color w:val="000000"/>
          <w:sz w:val="20"/>
          <w:szCs w:val="20"/>
        </w:rPr>
        <w:t>GAIA</w:t>
      </w:r>
      <w:r w:rsidR="0025174F">
        <w:rPr>
          <w:rFonts w:ascii="Verdana" w:hAnsi="Verdana" w:cs="Arial"/>
          <w:b/>
          <w:smallCaps/>
          <w:color w:val="000000"/>
          <w:sz w:val="20"/>
          <w:szCs w:val="20"/>
        </w:rPr>
        <w:t xml:space="preserve"> IMPACTO</w:t>
      </w:r>
      <w:r>
        <w:rPr>
          <w:rFonts w:ascii="Verdana" w:hAnsi="Verdana" w:cs="Arial"/>
          <w:b/>
          <w:smallCaps/>
          <w:color w:val="000000"/>
          <w:sz w:val="20"/>
          <w:szCs w:val="20"/>
        </w:rPr>
        <w:t xml:space="preserve"> SECURITIZADORA S.A.</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022EB59B" w14:textId="4F92EDF2" w:rsidR="00235204" w:rsidRPr="005D7805" w:rsidRDefault="004C2495">
      <w:pPr>
        <w:spacing w:line="280" w:lineRule="exact"/>
        <w:jc w:val="center"/>
        <w:rPr>
          <w:rFonts w:ascii="Verdana" w:hAnsi="Verdana" w:cs="Arial"/>
          <w:smallCaps/>
          <w:color w:val="000000"/>
          <w:sz w:val="20"/>
          <w:szCs w:val="20"/>
          <w:highlight w:val="yellow"/>
        </w:rPr>
      </w:pPr>
      <w:r w:rsidRPr="00D6369A">
        <w:rPr>
          <w:rFonts w:ascii="Verdana" w:hAnsi="Verdana"/>
          <w:b/>
          <w:spacing w:val="2"/>
          <w:sz w:val="20"/>
          <w:szCs w:val="20"/>
        </w:rPr>
        <w:t>MAGIK JC EMPREENDIMENTOS IMOBILIARIOS E CONSTRUCOES LTDA.</w:t>
      </w:r>
    </w:p>
    <w:p w14:paraId="08E43002" w14:textId="169A4074" w:rsidR="00C61D1E" w:rsidRDefault="00C61D1E">
      <w:pPr>
        <w:spacing w:line="280" w:lineRule="exact"/>
        <w:jc w:val="center"/>
        <w:rPr>
          <w:rFonts w:ascii="Verdana" w:hAnsi="Verdana"/>
          <w:sz w:val="20"/>
          <w:szCs w:val="20"/>
        </w:rPr>
      </w:pPr>
    </w:p>
    <w:p w14:paraId="36A770E4" w14:textId="50A2B0FF" w:rsidR="004C2495" w:rsidRDefault="004C2495">
      <w:pPr>
        <w:spacing w:line="280" w:lineRule="exact"/>
        <w:jc w:val="center"/>
        <w:rPr>
          <w:rFonts w:ascii="Verdana" w:hAnsi="Verdana"/>
          <w:sz w:val="20"/>
          <w:szCs w:val="20"/>
        </w:rPr>
      </w:pPr>
    </w:p>
    <w:p w14:paraId="0C6CFC22" w14:textId="77777777" w:rsidR="004C2495" w:rsidRPr="005D7805" w:rsidRDefault="004C2495" w:rsidP="004C2495">
      <w:pPr>
        <w:spacing w:line="280" w:lineRule="exact"/>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78E1B265" w:rsidR="00170584" w:rsidRDefault="00170584">
      <w:pPr>
        <w:widowControl w:val="0"/>
        <w:tabs>
          <w:tab w:val="left" w:pos="9356"/>
        </w:tabs>
        <w:spacing w:line="280" w:lineRule="exact"/>
        <w:jc w:val="center"/>
        <w:rPr>
          <w:rFonts w:ascii="Verdana" w:hAnsi="Verdana"/>
          <w:b/>
          <w:sz w:val="20"/>
          <w:szCs w:val="20"/>
        </w:rPr>
      </w:pPr>
      <w:r w:rsidRPr="00EF67AD">
        <w:rPr>
          <w:rFonts w:ascii="Verdana" w:hAnsi="Verdana"/>
          <w:b/>
          <w:sz w:val="20"/>
          <w:szCs w:val="20"/>
        </w:rPr>
        <w:t xml:space="preserve">CARACTERÍSTICAS GERAIS </w:t>
      </w:r>
      <w:r w:rsidR="00BE2274" w:rsidRPr="00EF67AD">
        <w:rPr>
          <w:rFonts w:ascii="Verdana" w:hAnsi="Verdana"/>
          <w:b/>
          <w:sz w:val="20"/>
          <w:szCs w:val="20"/>
        </w:rPr>
        <w:t>DOS CRÉ</w:t>
      </w:r>
      <w:r w:rsidR="00BE2274" w:rsidRPr="00DF6EE1">
        <w:rPr>
          <w:rFonts w:ascii="Verdana" w:hAnsi="Verdana"/>
          <w:b/>
          <w:sz w:val="20"/>
          <w:szCs w:val="20"/>
        </w:rPr>
        <w:t>DITOS IMOBILIÁRIOS</w:t>
      </w:r>
    </w:p>
    <w:p w14:paraId="0585D42A" w14:textId="2A88B576"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w:t>
      </w:r>
      <w:r w:rsidRPr="00690A15">
        <w:rPr>
          <w:rFonts w:ascii="Verdana" w:hAnsi="Verdana"/>
          <w:b/>
          <w:sz w:val="20"/>
          <w:szCs w:val="20"/>
          <w:highlight w:val="yellow"/>
        </w:rPr>
        <w:t>ANEXAR CCB</w:t>
      </w:r>
      <w:r>
        <w:rPr>
          <w:rFonts w:ascii="Verdana" w:hAnsi="Verdana"/>
          <w:b/>
          <w:sz w:val="20"/>
          <w:szCs w:val="20"/>
        </w:rPr>
        <w:t>]</w:t>
      </w:r>
    </w:p>
    <w:p w14:paraId="17E9A1E8" w14:textId="77777777" w:rsidR="00690A15" w:rsidRDefault="00690A15">
      <w:pPr>
        <w:widowControl w:val="0"/>
        <w:tabs>
          <w:tab w:val="left" w:pos="9356"/>
        </w:tabs>
        <w:spacing w:line="280" w:lineRule="exact"/>
        <w:jc w:val="center"/>
        <w:rPr>
          <w:rFonts w:ascii="Verdana" w:hAnsi="Verdana"/>
          <w:b/>
          <w:sz w:val="20"/>
          <w:szCs w:val="20"/>
        </w:rPr>
        <w:sectPr w:rsidR="00690A15" w:rsidSect="007C07FE">
          <w:headerReference w:type="default" r:id="rId10"/>
          <w:footerReference w:type="even" r:id="rId11"/>
          <w:headerReference w:type="first" r:id="rId12"/>
          <w:pgSz w:w="12240" w:h="15840"/>
          <w:pgMar w:top="1418" w:right="1701" w:bottom="1418" w:left="1701" w:header="709" w:footer="0" w:gutter="0"/>
          <w:cols w:space="708"/>
          <w:titlePg/>
          <w:docGrid w:linePitch="360"/>
        </w:sectPr>
      </w:pPr>
    </w:p>
    <w:p w14:paraId="59A648E1" w14:textId="56ECB90D"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lastRenderedPageBreak/>
        <w:t>ANEXO II</w:t>
      </w:r>
    </w:p>
    <w:p w14:paraId="52841CC3" w14:textId="4901D743" w:rsidR="00690A15" w:rsidRPr="005D780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CÉDULA DE CRÉDITO IMOBILIÁRIO</w:t>
      </w:r>
    </w:p>
    <w:p w14:paraId="7CD69AA0" w14:textId="33907B77" w:rsidR="00BE1607" w:rsidRDefault="0025174F">
      <w:pPr>
        <w:widowControl w:val="0"/>
        <w:tabs>
          <w:tab w:val="left" w:pos="9356"/>
        </w:tabs>
        <w:spacing w:line="280" w:lineRule="exact"/>
        <w:jc w:val="center"/>
        <w:rPr>
          <w:rFonts w:ascii="Verdana" w:hAnsi="Verdana" w:cs="Arial"/>
          <w:b/>
          <w:caps/>
          <w:sz w:val="20"/>
          <w:szCs w:val="20"/>
        </w:rPr>
      </w:pPr>
      <w:r>
        <w:rPr>
          <w:rFonts w:ascii="Verdana" w:hAnsi="Verdana" w:cs="Arial"/>
          <w:b/>
          <w:caps/>
          <w:sz w:val="20"/>
          <w:szCs w:val="20"/>
        </w:rPr>
        <w:t>[</w:t>
      </w:r>
      <w:r w:rsidR="00A51774" w:rsidRPr="00A51774">
        <w:rPr>
          <w:rFonts w:ascii="Verdana" w:hAnsi="Verdana" w:cs="Arial"/>
          <w:b/>
          <w:caps/>
          <w:sz w:val="20"/>
          <w:szCs w:val="20"/>
          <w:highlight w:val="yellow"/>
        </w:rPr>
        <w:t>INCLUIR CCI ATUALIZADA</w:t>
      </w:r>
      <w:r>
        <w:rPr>
          <w:rFonts w:ascii="Verdana" w:hAnsi="Verdana" w:cs="Arial"/>
          <w:b/>
          <w:caps/>
          <w:sz w:val="20"/>
          <w:szCs w:val="20"/>
        </w:rPr>
        <w:t>]</w:t>
      </w:r>
    </w:p>
    <w:p w14:paraId="4EF155DC" w14:textId="77777777" w:rsidR="00A51774" w:rsidRDefault="00A51774" w:rsidP="00A573AB">
      <w:pPr>
        <w:tabs>
          <w:tab w:val="left" w:pos="9356"/>
        </w:tabs>
        <w:spacing w:line="280" w:lineRule="exact"/>
        <w:jc w:val="center"/>
        <w:rPr>
          <w:rFonts w:ascii="Verdana" w:hAnsi="Verdana"/>
          <w:b/>
          <w:bCs/>
          <w:i/>
          <w:iCs/>
          <w:sz w:val="20"/>
          <w:szCs w:val="20"/>
        </w:rPr>
        <w:sectPr w:rsidR="00A51774" w:rsidSect="007C07FE">
          <w:pgSz w:w="12240" w:h="15840"/>
          <w:pgMar w:top="1418" w:right="1701" w:bottom="1418" w:left="1701" w:header="709" w:footer="0" w:gutter="0"/>
          <w:cols w:space="708"/>
          <w:titlePg/>
          <w:docGrid w:linePitch="360"/>
        </w:sectPr>
      </w:pPr>
    </w:p>
    <w:p w14:paraId="4BCB988C" w14:textId="0877169B"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214DF1">
        <w:rPr>
          <w:rFonts w:ascii="Verdana" w:hAnsi="Verdana"/>
          <w:b/>
          <w:bCs/>
          <w:sz w:val="20"/>
          <w:szCs w:val="20"/>
          <w:u w:val="single"/>
        </w:rPr>
        <w:t>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637164E" w14:textId="5BEBFF2C" w:rsidR="00225228" w:rsidRPr="005D7805" w:rsidRDefault="00225228" w:rsidP="00A51774">
      <w:pPr>
        <w:autoSpaceDE/>
        <w:autoSpaceDN/>
        <w:adjustRightInd/>
        <w:spacing w:line="280" w:lineRule="exact"/>
        <w:rPr>
          <w:rFonts w:ascii="Verdana" w:hAnsi="Verdana"/>
          <w:b/>
          <w:bCs/>
          <w:sz w:val="20"/>
          <w:szCs w:val="20"/>
        </w:rPr>
      </w:pPr>
    </w:p>
    <w:sectPr w:rsidR="00225228" w:rsidRPr="005D7805" w:rsidSect="007C07FE">
      <w:pgSz w:w="12240" w:h="15840"/>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561E2" w14:textId="77777777" w:rsidR="00F80B20" w:rsidRDefault="00F80B20" w:rsidP="00BE5740">
      <w:r>
        <w:separator/>
      </w:r>
    </w:p>
  </w:endnote>
  <w:endnote w:type="continuationSeparator" w:id="0">
    <w:p w14:paraId="5A670E9F" w14:textId="77777777" w:rsidR="00F80B20" w:rsidRDefault="00F80B20" w:rsidP="00BE5740">
      <w:r>
        <w:continuationSeparator/>
      </w:r>
    </w:p>
  </w:endnote>
  <w:endnote w:type="continuationNotice" w:id="1">
    <w:p w14:paraId="6EC5F5B0" w14:textId="77777777" w:rsidR="00F80B20" w:rsidRDefault="00F80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F80B20" w:rsidRDefault="00F80B20"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F80B20" w:rsidRDefault="00F80B20">
    <w:pPr>
      <w:pStyle w:val="Rodap"/>
      <w:ind w:right="360"/>
    </w:pPr>
  </w:p>
  <w:p w14:paraId="202CEC92" w14:textId="77777777" w:rsidR="00F80B20" w:rsidRDefault="00F80B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1AF02" w14:textId="77777777" w:rsidR="00F80B20" w:rsidRDefault="00F80B20" w:rsidP="00BE5740">
      <w:r>
        <w:separator/>
      </w:r>
    </w:p>
  </w:footnote>
  <w:footnote w:type="continuationSeparator" w:id="0">
    <w:p w14:paraId="1B245171" w14:textId="77777777" w:rsidR="00F80B20" w:rsidRDefault="00F80B20" w:rsidP="00BE5740">
      <w:r>
        <w:continuationSeparator/>
      </w:r>
    </w:p>
  </w:footnote>
  <w:footnote w:type="continuationNotice" w:id="1">
    <w:p w14:paraId="6DB6AC5F" w14:textId="77777777" w:rsidR="00F80B20" w:rsidRDefault="00F80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F80B20" w:rsidRPr="0043001D" w:rsidRDefault="00F80B20"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3C0CEC6A" w:rsidR="00F80B20" w:rsidRDefault="00F80B20" w:rsidP="005B7EE7">
    <w:pPr>
      <w:pStyle w:val="Cabealho"/>
      <w:jc w:val="right"/>
      <w:rPr>
        <w:rFonts w:ascii="Verdana" w:hAnsi="Verdana"/>
        <w:b/>
        <w:bCs/>
        <w:smallCaps/>
        <w:sz w:val="20"/>
        <w:szCs w:val="20"/>
        <w:lang w:val="pt-BR"/>
      </w:rPr>
    </w:pPr>
    <w:r>
      <w:rPr>
        <w:rFonts w:ascii="Verdana" w:hAnsi="Verdana"/>
        <w:b/>
        <w:bCs/>
        <w:smallCaps/>
        <w:sz w:val="20"/>
        <w:szCs w:val="20"/>
        <w:lang w:val="pt-BR"/>
      </w:rPr>
      <w:t>Minuta TozziniFreire</w:t>
    </w:r>
  </w:p>
  <w:p w14:paraId="56D67C3E" w14:textId="7828A095" w:rsidR="00F80B20" w:rsidRPr="00834F0B" w:rsidRDefault="00F80B20" w:rsidP="005B7EE7">
    <w:pPr>
      <w:pStyle w:val="Cabealho"/>
      <w:jc w:val="right"/>
      <w:rPr>
        <w:rFonts w:ascii="Verdana" w:hAnsi="Verdana"/>
        <w:b/>
        <w:bCs/>
        <w:smallCaps/>
        <w:sz w:val="20"/>
        <w:szCs w:val="20"/>
        <w:lang w:val="pt-BR"/>
      </w:rPr>
    </w:pPr>
    <w:del w:id="323" w:author="TozziniFreire Advogados" w:date="2021-04-06T20:56:00Z">
      <w:r w:rsidDel="00700368">
        <w:rPr>
          <w:rFonts w:ascii="Verdana" w:hAnsi="Verdana"/>
          <w:b/>
          <w:bCs/>
          <w:smallCaps/>
          <w:sz w:val="20"/>
          <w:szCs w:val="20"/>
          <w:lang w:val="pt-BR"/>
        </w:rPr>
        <w:delText>29.03</w:delText>
      </w:r>
    </w:del>
    <w:ins w:id="324" w:author="TozziniFreire Advogados" w:date="2021-04-06T20:56:00Z">
      <w:r>
        <w:rPr>
          <w:rFonts w:ascii="Verdana" w:hAnsi="Verdana"/>
          <w:b/>
          <w:bCs/>
          <w:smallCaps/>
          <w:sz w:val="20"/>
          <w:szCs w:val="20"/>
          <w:lang w:val="pt-BR"/>
        </w:rPr>
        <w:t>06.04</w:t>
      </w:r>
    </w:ins>
    <w:r>
      <w:rPr>
        <w:rFonts w:ascii="Verdana" w:hAnsi="Verdana"/>
        <w:b/>
        <w:bCs/>
        <w:smallCaps/>
        <w:sz w:val="20"/>
        <w:szCs w:val="20"/>
        <w:lang w:val="pt-BR"/>
      </w:rPr>
      <w:t>.2021</w:t>
    </w:r>
  </w:p>
  <w:p w14:paraId="322F1128" w14:textId="77777777" w:rsidR="00F80B20" w:rsidRPr="005B7EE7" w:rsidRDefault="00F80B20"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63F29772"/>
    <w:lvl w:ilvl="0">
      <w:start w:val="1"/>
      <w:numFmt w:val="lowerRoman"/>
      <w:lvlText w:val="(%1)"/>
      <w:lvlJc w:val="left"/>
      <w:pPr>
        <w:tabs>
          <w:tab w:val="num" w:pos="1701"/>
        </w:tabs>
        <w:ind w:left="1701" w:hanging="1134"/>
      </w:pPr>
      <w:rPr>
        <w:rFonts w:ascii="Tahoma" w:hAnsi="Tahoma" w:cs="Tahoma" w:hint="default"/>
        <w:b/>
        <w:bCs/>
        <w:i w:val="0"/>
        <w:spacing w:val="0"/>
        <w:sz w:val="20"/>
        <w:szCs w:val="20"/>
        <w:lang w:val="pt-BR"/>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CAD630F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A6638C3"/>
    <w:multiLevelType w:val="hybridMultilevel"/>
    <w:tmpl w:val="A38EE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3"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4"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6"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8" w15:restartNumberingAfterBreak="0">
    <w:nsid w:val="39AA6363"/>
    <w:multiLevelType w:val="multilevel"/>
    <w:tmpl w:val="4F061DB0"/>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440B2B"/>
    <w:multiLevelType w:val="hybridMultilevel"/>
    <w:tmpl w:val="5C523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B3E4CF2"/>
    <w:multiLevelType w:val="multilevel"/>
    <w:tmpl w:val="078AB32C"/>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bCs w:val="0"/>
        <w:i w:val="0"/>
      </w:rPr>
    </w:lvl>
    <w:lvl w:ilvl="3">
      <w:start w:val="1"/>
      <w:numFmt w:val="decimal"/>
      <w:lvlText w:val="%1.%2.%3.%4."/>
      <w:lvlJc w:val="left"/>
      <w:pPr>
        <w:tabs>
          <w:tab w:val="num" w:pos="2552"/>
        </w:tabs>
        <w:ind w:left="1134" w:firstLine="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6"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7"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9"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E11535"/>
    <w:multiLevelType w:val="multilevel"/>
    <w:tmpl w:val="08A28DB8"/>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4"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8"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50"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2"/>
  </w:num>
  <w:num w:numId="3">
    <w:abstractNumId w:val="2"/>
  </w:num>
  <w:num w:numId="4">
    <w:abstractNumId w:val="33"/>
  </w:num>
  <w:num w:numId="5">
    <w:abstractNumId w:val="49"/>
  </w:num>
  <w:num w:numId="6">
    <w:abstractNumId w:val="41"/>
  </w:num>
  <w:num w:numId="7">
    <w:abstractNumId w:val="10"/>
  </w:num>
  <w:num w:numId="8">
    <w:abstractNumId w:val="28"/>
  </w:num>
  <w:num w:numId="9">
    <w:abstractNumId w:val="4"/>
  </w:num>
  <w:num w:numId="10">
    <w:abstractNumId w:val="52"/>
  </w:num>
  <w:num w:numId="11">
    <w:abstractNumId w:val="32"/>
  </w:num>
  <w:num w:numId="12">
    <w:abstractNumId w:val="51"/>
  </w:num>
  <w:num w:numId="13">
    <w:abstractNumId w:val="25"/>
  </w:num>
  <w:num w:numId="14">
    <w:abstractNumId w:val="9"/>
  </w:num>
  <w:num w:numId="15">
    <w:abstractNumId w:val="19"/>
  </w:num>
  <w:num w:numId="16">
    <w:abstractNumId w:val="13"/>
  </w:num>
  <w:num w:numId="17">
    <w:abstractNumId w:val="23"/>
  </w:num>
  <w:num w:numId="18">
    <w:abstractNumId w:val="47"/>
  </w:num>
  <w:num w:numId="19">
    <w:abstractNumId w:val="27"/>
  </w:num>
  <w:num w:numId="20">
    <w:abstractNumId w:val="11"/>
  </w:num>
  <w:num w:numId="21">
    <w:abstractNumId w:val="46"/>
  </w:num>
  <w:num w:numId="22">
    <w:abstractNumId w:val="8"/>
  </w:num>
  <w:num w:numId="23">
    <w:abstractNumId w:val="22"/>
  </w:num>
  <w:num w:numId="24">
    <w:abstractNumId w:val="35"/>
  </w:num>
  <w:num w:numId="25">
    <w:abstractNumId w:val="15"/>
  </w:num>
  <w:num w:numId="26">
    <w:abstractNumId w:val="5"/>
  </w:num>
  <w:num w:numId="27">
    <w:abstractNumId w:val="38"/>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6"/>
  </w:num>
  <w:num w:numId="33">
    <w:abstractNumId w:val="45"/>
  </w:num>
  <w:num w:numId="34">
    <w:abstractNumId w:val="18"/>
  </w:num>
  <w:num w:numId="35">
    <w:abstractNumId w:val="12"/>
  </w:num>
  <w:num w:numId="36">
    <w:abstractNumId w:val="24"/>
  </w:num>
  <w:num w:numId="37">
    <w:abstractNumId w:val="31"/>
  </w:num>
  <w:num w:numId="38">
    <w:abstractNumId w:val="44"/>
  </w:num>
  <w:num w:numId="39">
    <w:abstractNumId w:val="26"/>
  </w:num>
  <w:num w:numId="40">
    <w:abstractNumId w:val="37"/>
  </w:num>
  <w:num w:numId="41">
    <w:abstractNumId w:val="29"/>
  </w:num>
  <w:num w:numId="42">
    <w:abstractNumId w:val="53"/>
  </w:num>
  <w:num w:numId="43">
    <w:abstractNumId w:val="34"/>
  </w:num>
  <w:num w:numId="44">
    <w:abstractNumId w:val="50"/>
  </w:num>
  <w:num w:numId="45">
    <w:abstractNumId w:val="7"/>
  </w:num>
  <w:num w:numId="46">
    <w:abstractNumId w:val="21"/>
  </w:num>
  <w:num w:numId="47">
    <w:abstractNumId w:val="39"/>
  </w:num>
  <w:num w:numId="48">
    <w:abstractNumId w:val="43"/>
  </w:num>
  <w:num w:numId="49">
    <w:abstractNumId w:val="48"/>
  </w:num>
  <w:num w:numId="50">
    <w:abstractNumId w:val="3"/>
  </w:num>
  <w:num w:numId="51">
    <w:abstractNumId w:val="17"/>
  </w:num>
  <w:num w:numId="52">
    <w:abstractNumId w:val="40"/>
  </w:num>
  <w:num w:numId="53">
    <w:abstractNumId w:val="30"/>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NzY2MbW0NDU1MzdX0lEKTi0uzszPAykwrAUA5E0fCCwAAAA="/>
  </w:docVars>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AFC"/>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5F12"/>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74F"/>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1FF3"/>
    <w:rsid w:val="000529BD"/>
    <w:rsid w:val="00052BA2"/>
    <w:rsid w:val="00052E6B"/>
    <w:rsid w:val="0005385E"/>
    <w:rsid w:val="0005388C"/>
    <w:rsid w:val="0005398C"/>
    <w:rsid w:val="00053C4F"/>
    <w:rsid w:val="00053CCF"/>
    <w:rsid w:val="00053D0C"/>
    <w:rsid w:val="000540F2"/>
    <w:rsid w:val="00054389"/>
    <w:rsid w:val="00054905"/>
    <w:rsid w:val="000549CF"/>
    <w:rsid w:val="00054B1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08C"/>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439"/>
    <w:rsid w:val="000878CD"/>
    <w:rsid w:val="0008790F"/>
    <w:rsid w:val="00087E42"/>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5A"/>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5D0F"/>
    <w:rsid w:val="000A6348"/>
    <w:rsid w:val="000A656A"/>
    <w:rsid w:val="000A669A"/>
    <w:rsid w:val="000A69E1"/>
    <w:rsid w:val="000A6AEE"/>
    <w:rsid w:val="000A7D1B"/>
    <w:rsid w:val="000A7ED8"/>
    <w:rsid w:val="000A7F2E"/>
    <w:rsid w:val="000B0400"/>
    <w:rsid w:val="000B0E8A"/>
    <w:rsid w:val="000B0EDE"/>
    <w:rsid w:val="000B10C7"/>
    <w:rsid w:val="000B1247"/>
    <w:rsid w:val="000B124F"/>
    <w:rsid w:val="000B1603"/>
    <w:rsid w:val="000B179B"/>
    <w:rsid w:val="000B18C9"/>
    <w:rsid w:val="000B1F13"/>
    <w:rsid w:val="000B204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0BD"/>
    <w:rsid w:val="000B712F"/>
    <w:rsid w:val="000B7269"/>
    <w:rsid w:val="000B7B1C"/>
    <w:rsid w:val="000C056E"/>
    <w:rsid w:val="000C0D38"/>
    <w:rsid w:val="000C16BD"/>
    <w:rsid w:val="000C1943"/>
    <w:rsid w:val="000C19F5"/>
    <w:rsid w:val="000C1B1E"/>
    <w:rsid w:val="000C1EFD"/>
    <w:rsid w:val="000C2286"/>
    <w:rsid w:val="000C2324"/>
    <w:rsid w:val="000C234E"/>
    <w:rsid w:val="000C3049"/>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95B"/>
    <w:rsid w:val="000C7AC6"/>
    <w:rsid w:val="000C7AE4"/>
    <w:rsid w:val="000C7B49"/>
    <w:rsid w:val="000D0168"/>
    <w:rsid w:val="000D047A"/>
    <w:rsid w:val="000D0BAF"/>
    <w:rsid w:val="000D0BCF"/>
    <w:rsid w:val="000D0FD3"/>
    <w:rsid w:val="000D1726"/>
    <w:rsid w:val="000D17B1"/>
    <w:rsid w:val="000D1842"/>
    <w:rsid w:val="000D2111"/>
    <w:rsid w:val="000D248A"/>
    <w:rsid w:val="000D255F"/>
    <w:rsid w:val="000D25EC"/>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D7D8A"/>
    <w:rsid w:val="000E0355"/>
    <w:rsid w:val="000E0546"/>
    <w:rsid w:val="000E0B18"/>
    <w:rsid w:val="000E0BE1"/>
    <w:rsid w:val="000E0E32"/>
    <w:rsid w:val="000E13D5"/>
    <w:rsid w:val="000E1C74"/>
    <w:rsid w:val="000E2AD4"/>
    <w:rsid w:val="000E305E"/>
    <w:rsid w:val="000E32FC"/>
    <w:rsid w:val="000E34A4"/>
    <w:rsid w:val="000E48CF"/>
    <w:rsid w:val="000E510A"/>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2F44"/>
    <w:rsid w:val="000F331E"/>
    <w:rsid w:val="000F33D3"/>
    <w:rsid w:val="000F3541"/>
    <w:rsid w:val="000F3A11"/>
    <w:rsid w:val="000F3D45"/>
    <w:rsid w:val="000F3D6D"/>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0E5B"/>
    <w:rsid w:val="00111038"/>
    <w:rsid w:val="0011195E"/>
    <w:rsid w:val="00111A6B"/>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2B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82E"/>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1F37"/>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3FA1"/>
    <w:rsid w:val="00164134"/>
    <w:rsid w:val="0016426B"/>
    <w:rsid w:val="00164899"/>
    <w:rsid w:val="00164BB5"/>
    <w:rsid w:val="00165254"/>
    <w:rsid w:val="0016548E"/>
    <w:rsid w:val="00165809"/>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5BC"/>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3AEA"/>
    <w:rsid w:val="00183C8C"/>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87C8D"/>
    <w:rsid w:val="001900F6"/>
    <w:rsid w:val="00190250"/>
    <w:rsid w:val="001903D5"/>
    <w:rsid w:val="0019048F"/>
    <w:rsid w:val="001907B1"/>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339"/>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7CE"/>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0FA"/>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0C1"/>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0FE"/>
    <w:rsid w:val="001D2436"/>
    <w:rsid w:val="001D243D"/>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67C"/>
    <w:rsid w:val="001F4884"/>
    <w:rsid w:val="001F48BE"/>
    <w:rsid w:val="001F52EB"/>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9E6"/>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803"/>
    <w:rsid w:val="00210B2C"/>
    <w:rsid w:val="00210B5C"/>
    <w:rsid w:val="00210C3F"/>
    <w:rsid w:val="00210C4C"/>
    <w:rsid w:val="0021119D"/>
    <w:rsid w:val="00211286"/>
    <w:rsid w:val="0021131B"/>
    <w:rsid w:val="00211767"/>
    <w:rsid w:val="00212441"/>
    <w:rsid w:val="002126E0"/>
    <w:rsid w:val="00212A0E"/>
    <w:rsid w:val="00212AB9"/>
    <w:rsid w:val="00212B2E"/>
    <w:rsid w:val="0021349C"/>
    <w:rsid w:val="0021387B"/>
    <w:rsid w:val="00213C0C"/>
    <w:rsid w:val="00213EA6"/>
    <w:rsid w:val="00214135"/>
    <w:rsid w:val="00214492"/>
    <w:rsid w:val="0021452C"/>
    <w:rsid w:val="00214A06"/>
    <w:rsid w:val="00214DF1"/>
    <w:rsid w:val="00215558"/>
    <w:rsid w:val="00215C5B"/>
    <w:rsid w:val="00215EA4"/>
    <w:rsid w:val="00215EC6"/>
    <w:rsid w:val="0021622A"/>
    <w:rsid w:val="002165D1"/>
    <w:rsid w:val="00216656"/>
    <w:rsid w:val="002168D7"/>
    <w:rsid w:val="0021756E"/>
    <w:rsid w:val="00217A9F"/>
    <w:rsid w:val="002200D5"/>
    <w:rsid w:val="002204D4"/>
    <w:rsid w:val="00220645"/>
    <w:rsid w:val="002206B5"/>
    <w:rsid w:val="00220E96"/>
    <w:rsid w:val="0022110A"/>
    <w:rsid w:val="00221285"/>
    <w:rsid w:val="00221512"/>
    <w:rsid w:val="00221E9C"/>
    <w:rsid w:val="00222073"/>
    <w:rsid w:val="0022215A"/>
    <w:rsid w:val="002229B8"/>
    <w:rsid w:val="00223B2C"/>
    <w:rsid w:val="00224019"/>
    <w:rsid w:val="0022426A"/>
    <w:rsid w:val="00224329"/>
    <w:rsid w:val="002247D9"/>
    <w:rsid w:val="00224CB4"/>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10B"/>
    <w:rsid w:val="00230817"/>
    <w:rsid w:val="00231303"/>
    <w:rsid w:val="00231C90"/>
    <w:rsid w:val="00231E88"/>
    <w:rsid w:val="00232325"/>
    <w:rsid w:val="00232457"/>
    <w:rsid w:val="00232562"/>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74F"/>
    <w:rsid w:val="002518D0"/>
    <w:rsid w:val="002519B5"/>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58BC"/>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26"/>
    <w:rsid w:val="00284FDA"/>
    <w:rsid w:val="0028501E"/>
    <w:rsid w:val="00285328"/>
    <w:rsid w:val="002854DE"/>
    <w:rsid w:val="0028598E"/>
    <w:rsid w:val="00285ABF"/>
    <w:rsid w:val="00285B14"/>
    <w:rsid w:val="00286453"/>
    <w:rsid w:val="00286E5F"/>
    <w:rsid w:val="00286F15"/>
    <w:rsid w:val="00287642"/>
    <w:rsid w:val="00287C55"/>
    <w:rsid w:val="0029008A"/>
    <w:rsid w:val="00290388"/>
    <w:rsid w:val="00290AA9"/>
    <w:rsid w:val="002913D3"/>
    <w:rsid w:val="00291810"/>
    <w:rsid w:val="00291A4E"/>
    <w:rsid w:val="002928E5"/>
    <w:rsid w:val="00293272"/>
    <w:rsid w:val="002932AF"/>
    <w:rsid w:val="00293708"/>
    <w:rsid w:val="0029381B"/>
    <w:rsid w:val="00293C6C"/>
    <w:rsid w:val="00293FE5"/>
    <w:rsid w:val="002940DE"/>
    <w:rsid w:val="0029432B"/>
    <w:rsid w:val="0029447F"/>
    <w:rsid w:val="002945A1"/>
    <w:rsid w:val="002949F4"/>
    <w:rsid w:val="00295131"/>
    <w:rsid w:val="00295B7C"/>
    <w:rsid w:val="00295DAC"/>
    <w:rsid w:val="00296870"/>
    <w:rsid w:val="002968A0"/>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0977"/>
    <w:rsid w:val="002E1055"/>
    <w:rsid w:val="002E1056"/>
    <w:rsid w:val="002E1A75"/>
    <w:rsid w:val="002E20C2"/>
    <w:rsid w:val="002E2510"/>
    <w:rsid w:val="002E26C3"/>
    <w:rsid w:val="002E27B5"/>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1D5B"/>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0EE"/>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31B"/>
    <w:rsid w:val="00310A8D"/>
    <w:rsid w:val="003110BF"/>
    <w:rsid w:val="003113F6"/>
    <w:rsid w:val="00311A51"/>
    <w:rsid w:val="00311EF0"/>
    <w:rsid w:val="003120CA"/>
    <w:rsid w:val="00312B66"/>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5FD2"/>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8B7"/>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007"/>
    <w:rsid w:val="00346159"/>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30D"/>
    <w:rsid w:val="0035250E"/>
    <w:rsid w:val="0035285B"/>
    <w:rsid w:val="003530CA"/>
    <w:rsid w:val="0035351F"/>
    <w:rsid w:val="00353B0B"/>
    <w:rsid w:val="00354017"/>
    <w:rsid w:val="003540F7"/>
    <w:rsid w:val="0035441E"/>
    <w:rsid w:val="0035471F"/>
    <w:rsid w:val="003547D0"/>
    <w:rsid w:val="00354868"/>
    <w:rsid w:val="00354960"/>
    <w:rsid w:val="00354EB0"/>
    <w:rsid w:val="00354EE6"/>
    <w:rsid w:val="00355699"/>
    <w:rsid w:val="0035594D"/>
    <w:rsid w:val="00355BA9"/>
    <w:rsid w:val="00355F15"/>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0C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C61"/>
    <w:rsid w:val="003A7E23"/>
    <w:rsid w:val="003B0981"/>
    <w:rsid w:val="003B0A94"/>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6EF"/>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8C2"/>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8D0"/>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07C"/>
    <w:rsid w:val="004612FC"/>
    <w:rsid w:val="00461927"/>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677A"/>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A5C"/>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5BE1"/>
    <w:rsid w:val="00497189"/>
    <w:rsid w:val="00497EA2"/>
    <w:rsid w:val="004A011D"/>
    <w:rsid w:val="004A0339"/>
    <w:rsid w:val="004A07F6"/>
    <w:rsid w:val="004A0864"/>
    <w:rsid w:val="004A12D9"/>
    <w:rsid w:val="004A18B2"/>
    <w:rsid w:val="004A1ACB"/>
    <w:rsid w:val="004A2291"/>
    <w:rsid w:val="004A22B1"/>
    <w:rsid w:val="004A2889"/>
    <w:rsid w:val="004A2DDC"/>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102"/>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495"/>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590"/>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1CD"/>
    <w:rsid w:val="00505664"/>
    <w:rsid w:val="00505946"/>
    <w:rsid w:val="005059E0"/>
    <w:rsid w:val="00505D64"/>
    <w:rsid w:val="00505D94"/>
    <w:rsid w:val="00505F42"/>
    <w:rsid w:val="0050620D"/>
    <w:rsid w:val="005063A6"/>
    <w:rsid w:val="00507063"/>
    <w:rsid w:val="005073B3"/>
    <w:rsid w:val="0050764F"/>
    <w:rsid w:val="00507A6E"/>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35"/>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4E05"/>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0FD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62C"/>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A4F"/>
    <w:rsid w:val="00547B15"/>
    <w:rsid w:val="00547B58"/>
    <w:rsid w:val="00547B6A"/>
    <w:rsid w:val="00547D2F"/>
    <w:rsid w:val="0055074A"/>
    <w:rsid w:val="00550883"/>
    <w:rsid w:val="005508C9"/>
    <w:rsid w:val="005510DF"/>
    <w:rsid w:val="00551367"/>
    <w:rsid w:val="005513A4"/>
    <w:rsid w:val="0055158A"/>
    <w:rsid w:val="005515A0"/>
    <w:rsid w:val="005515CF"/>
    <w:rsid w:val="005516AF"/>
    <w:rsid w:val="00551804"/>
    <w:rsid w:val="005520E4"/>
    <w:rsid w:val="0055215C"/>
    <w:rsid w:val="005521DA"/>
    <w:rsid w:val="00552423"/>
    <w:rsid w:val="0055269A"/>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064"/>
    <w:rsid w:val="00565581"/>
    <w:rsid w:val="005658C5"/>
    <w:rsid w:val="00565FD7"/>
    <w:rsid w:val="005661EA"/>
    <w:rsid w:val="005666D7"/>
    <w:rsid w:val="00566D37"/>
    <w:rsid w:val="00566E3D"/>
    <w:rsid w:val="00567149"/>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13B4"/>
    <w:rsid w:val="0057238E"/>
    <w:rsid w:val="00572631"/>
    <w:rsid w:val="00572A30"/>
    <w:rsid w:val="00572CF8"/>
    <w:rsid w:val="00573014"/>
    <w:rsid w:val="0057324F"/>
    <w:rsid w:val="00573412"/>
    <w:rsid w:val="005736BB"/>
    <w:rsid w:val="005737EC"/>
    <w:rsid w:val="00573EDD"/>
    <w:rsid w:val="00573EE9"/>
    <w:rsid w:val="00574350"/>
    <w:rsid w:val="00574880"/>
    <w:rsid w:val="00574E05"/>
    <w:rsid w:val="0057599A"/>
    <w:rsid w:val="00575BEF"/>
    <w:rsid w:val="00577559"/>
    <w:rsid w:val="00577680"/>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A8F"/>
    <w:rsid w:val="00596B16"/>
    <w:rsid w:val="00596C20"/>
    <w:rsid w:val="00597093"/>
    <w:rsid w:val="005972F9"/>
    <w:rsid w:val="00597845"/>
    <w:rsid w:val="005A0222"/>
    <w:rsid w:val="005A15F4"/>
    <w:rsid w:val="005A1E66"/>
    <w:rsid w:val="005A1FCD"/>
    <w:rsid w:val="005A2579"/>
    <w:rsid w:val="005A2D0B"/>
    <w:rsid w:val="005A2ECE"/>
    <w:rsid w:val="005A2F6F"/>
    <w:rsid w:val="005A32A6"/>
    <w:rsid w:val="005A34C4"/>
    <w:rsid w:val="005A3B50"/>
    <w:rsid w:val="005A3F1B"/>
    <w:rsid w:val="005A461F"/>
    <w:rsid w:val="005A4B75"/>
    <w:rsid w:val="005A5560"/>
    <w:rsid w:val="005A584F"/>
    <w:rsid w:val="005A5B94"/>
    <w:rsid w:val="005A6744"/>
    <w:rsid w:val="005A6E25"/>
    <w:rsid w:val="005A6E80"/>
    <w:rsid w:val="005A7580"/>
    <w:rsid w:val="005A75B9"/>
    <w:rsid w:val="005A786B"/>
    <w:rsid w:val="005A7AEE"/>
    <w:rsid w:val="005A7FDB"/>
    <w:rsid w:val="005B0026"/>
    <w:rsid w:val="005B0067"/>
    <w:rsid w:val="005B022E"/>
    <w:rsid w:val="005B05E6"/>
    <w:rsid w:val="005B08EB"/>
    <w:rsid w:val="005B0B0E"/>
    <w:rsid w:val="005B0B15"/>
    <w:rsid w:val="005B0E60"/>
    <w:rsid w:val="005B111C"/>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D6"/>
    <w:rsid w:val="005C6A92"/>
    <w:rsid w:val="005C6B98"/>
    <w:rsid w:val="005C700C"/>
    <w:rsid w:val="005C7071"/>
    <w:rsid w:val="005C7583"/>
    <w:rsid w:val="005C7B7E"/>
    <w:rsid w:val="005C7CD9"/>
    <w:rsid w:val="005D006D"/>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B27"/>
    <w:rsid w:val="005D6C49"/>
    <w:rsid w:val="005D7805"/>
    <w:rsid w:val="005D7885"/>
    <w:rsid w:val="005D7AD0"/>
    <w:rsid w:val="005D7BC3"/>
    <w:rsid w:val="005E01A7"/>
    <w:rsid w:val="005E07A0"/>
    <w:rsid w:val="005E0A6B"/>
    <w:rsid w:val="005E0B90"/>
    <w:rsid w:val="005E0E24"/>
    <w:rsid w:val="005E175C"/>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4E3"/>
    <w:rsid w:val="005F39F3"/>
    <w:rsid w:val="005F3A6E"/>
    <w:rsid w:val="005F3A84"/>
    <w:rsid w:val="005F448E"/>
    <w:rsid w:val="005F49DC"/>
    <w:rsid w:val="005F4B09"/>
    <w:rsid w:val="005F4CC0"/>
    <w:rsid w:val="005F4E69"/>
    <w:rsid w:val="005F5A6B"/>
    <w:rsid w:val="005F5D4D"/>
    <w:rsid w:val="005F5F84"/>
    <w:rsid w:val="005F69EE"/>
    <w:rsid w:val="005F6A17"/>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BAF"/>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52F"/>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185"/>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37F85"/>
    <w:rsid w:val="0064005F"/>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6F67"/>
    <w:rsid w:val="006471D1"/>
    <w:rsid w:val="00647DE1"/>
    <w:rsid w:val="0065006A"/>
    <w:rsid w:val="006507A3"/>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72F"/>
    <w:rsid w:val="00685948"/>
    <w:rsid w:val="00685B31"/>
    <w:rsid w:val="00686C99"/>
    <w:rsid w:val="00687172"/>
    <w:rsid w:val="0068737B"/>
    <w:rsid w:val="0068755E"/>
    <w:rsid w:val="00687D4C"/>
    <w:rsid w:val="00687FDE"/>
    <w:rsid w:val="0069056A"/>
    <w:rsid w:val="00690916"/>
    <w:rsid w:val="00690A15"/>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307"/>
    <w:rsid w:val="0069698A"/>
    <w:rsid w:val="00696AB5"/>
    <w:rsid w:val="0069780E"/>
    <w:rsid w:val="00697C44"/>
    <w:rsid w:val="00697DDC"/>
    <w:rsid w:val="00697DE0"/>
    <w:rsid w:val="006A01F0"/>
    <w:rsid w:val="006A10B5"/>
    <w:rsid w:val="006A1815"/>
    <w:rsid w:val="006A1993"/>
    <w:rsid w:val="006A2072"/>
    <w:rsid w:val="006A2A34"/>
    <w:rsid w:val="006A301F"/>
    <w:rsid w:val="006A3097"/>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12B"/>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DBD"/>
    <w:rsid w:val="006C6F05"/>
    <w:rsid w:val="006C704F"/>
    <w:rsid w:val="006C737A"/>
    <w:rsid w:val="006C7546"/>
    <w:rsid w:val="006C7F6F"/>
    <w:rsid w:val="006D015A"/>
    <w:rsid w:val="006D015F"/>
    <w:rsid w:val="006D034E"/>
    <w:rsid w:val="006D12F2"/>
    <w:rsid w:val="006D152E"/>
    <w:rsid w:val="006D1F85"/>
    <w:rsid w:val="006D219E"/>
    <w:rsid w:val="006D2A5E"/>
    <w:rsid w:val="006D2ADA"/>
    <w:rsid w:val="006D2F4A"/>
    <w:rsid w:val="006D31DA"/>
    <w:rsid w:val="006D32B1"/>
    <w:rsid w:val="006D3D85"/>
    <w:rsid w:val="006D405A"/>
    <w:rsid w:val="006D40C0"/>
    <w:rsid w:val="006D420C"/>
    <w:rsid w:val="006D44C2"/>
    <w:rsid w:val="006D4E3B"/>
    <w:rsid w:val="006D51CB"/>
    <w:rsid w:val="006D5911"/>
    <w:rsid w:val="006D59AD"/>
    <w:rsid w:val="006D5A53"/>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5A80"/>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52E"/>
    <w:rsid w:val="006F678E"/>
    <w:rsid w:val="006F68AD"/>
    <w:rsid w:val="006F68B8"/>
    <w:rsid w:val="006F6E61"/>
    <w:rsid w:val="006F71C9"/>
    <w:rsid w:val="006F7829"/>
    <w:rsid w:val="006F7DAE"/>
    <w:rsid w:val="00700368"/>
    <w:rsid w:val="007004E9"/>
    <w:rsid w:val="00700598"/>
    <w:rsid w:val="00700E51"/>
    <w:rsid w:val="0070105F"/>
    <w:rsid w:val="0070119E"/>
    <w:rsid w:val="00701A56"/>
    <w:rsid w:val="0070204B"/>
    <w:rsid w:val="007025F4"/>
    <w:rsid w:val="00702E9E"/>
    <w:rsid w:val="00702F31"/>
    <w:rsid w:val="00702FBD"/>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4CB"/>
    <w:rsid w:val="0071153A"/>
    <w:rsid w:val="0071159A"/>
    <w:rsid w:val="00711AFC"/>
    <w:rsid w:val="00711FE1"/>
    <w:rsid w:val="00712080"/>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EB"/>
    <w:rsid w:val="007178F4"/>
    <w:rsid w:val="00717DF5"/>
    <w:rsid w:val="00717EE8"/>
    <w:rsid w:val="00720CC1"/>
    <w:rsid w:val="00720ED5"/>
    <w:rsid w:val="00720EDD"/>
    <w:rsid w:val="0072122C"/>
    <w:rsid w:val="0072156E"/>
    <w:rsid w:val="00721C05"/>
    <w:rsid w:val="00721E87"/>
    <w:rsid w:val="00721F3C"/>
    <w:rsid w:val="007221F8"/>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4F13"/>
    <w:rsid w:val="00725ED1"/>
    <w:rsid w:val="007263C5"/>
    <w:rsid w:val="0072685D"/>
    <w:rsid w:val="00726BF1"/>
    <w:rsid w:val="00726DA3"/>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6AD"/>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2AC"/>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ACB"/>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5C2"/>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6DF7"/>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4B67"/>
    <w:rsid w:val="007960B0"/>
    <w:rsid w:val="007963FC"/>
    <w:rsid w:val="00796E2D"/>
    <w:rsid w:val="007978A8"/>
    <w:rsid w:val="00797F9C"/>
    <w:rsid w:val="007A0187"/>
    <w:rsid w:val="007A0238"/>
    <w:rsid w:val="007A046C"/>
    <w:rsid w:val="007A0485"/>
    <w:rsid w:val="007A054A"/>
    <w:rsid w:val="007A0721"/>
    <w:rsid w:val="007A074D"/>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B92"/>
    <w:rsid w:val="007A6C21"/>
    <w:rsid w:val="007A6F9C"/>
    <w:rsid w:val="007A7285"/>
    <w:rsid w:val="007A7700"/>
    <w:rsid w:val="007A7E37"/>
    <w:rsid w:val="007B001A"/>
    <w:rsid w:val="007B0316"/>
    <w:rsid w:val="007B04A3"/>
    <w:rsid w:val="007B0DE9"/>
    <w:rsid w:val="007B1833"/>
    <w:rsid w:val="007B1AE4"/>
    <w:rsid w:val="007B1B3B"/>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8D3"/>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2D2D"/>
    <w:rsid w:val="007D310B"/>
    <w:rsid w:val="007D347C"/>
    <w:rsid w:val="007D376F"/>
    <w:rsid w:val="007D377E"/>
    <w:rsid w:val="007D3A8B"/>
    <w:rsid w:val="007D4012"/>
    <w:rsid w:val="007D420B"/>
    <w:rsid w:val="007D5094"/>
    <w:rsid w:val="007D526C"/>
    <w:rsid w:val="007D54F3"/>
    <w:rsid w:val="007D583A"/>
    <w:rsid w:val="007D592B"/>
    <w:rsid w:val="007D5B41"/>
    <w:rsid w:val="007D62B9"/>
    <w:rsid w:val="007D63F0"/>
    <w:rsid w:val="007D6834"/>
    <w:rsid w:val="007D7474"/>
    <w:rsid w:val="007E0072"/>
    <w:rsid w:val="007E00FD"/>
    <w:rsid w:val="007E02A7"/>
    <w:rsid w:val="007E032C"/>
    <w:rsid w:val="007E0387"/>
    <w:rsid w:val="007E113E"/>
    <w:rsid w:val="007E144B"/>
    <w:rsid w:val="007E19AE"/>
    <w:rsid w:val="007E3250"/>
    <w:rsid w:val="007E3409"/>
    <w:rsid w:val="007E3547"/>
    <w:rsid w:val="007E378F"/>
    <w:rsid w:val="007E3C20"/>
    <w:rsid w:val="007E4872"/>
    <w:rsid w:val="007E4AA6"/>
    <w:rsid w:val="007E4B14"/>
    <w:rsid w:val="007E4D4C"/>
    <w:rsid w:val="007E513C"/>
    <w:rsid w:val="007E54B5"/>
    <w:rsid w:val="007E566C"/>
    <w:rsid w:val="007E57FD"/>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2A96"/>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CFA"/>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4E57"/>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783"/>
    <w:rsid w:val="00834D22"/>
    <w:rsid w:val="00834F0B"/>
    <w:rsid w:val="008353EA"/>
    <w:rsid w:val="00835A01"/>
    <w:rsid w:val="00835A71"/>
    <w:rsid w:val="00835D90"/>
    <w:rsid w:val="00835E84"/>
    <w:rsid w:val="00835FE6"/>
    <w:rsid w:val="0083672A"/>
    <w:rsid w:val="00836B02"/>
    <w:rsid w:val="00836B98"/>
    <w:rsid w:val="00837248"/>
    <w:rsid w:val="008376AA"/>
    <w:rsid w:val="00837E89"/>
    <w:rsid w:val="0084000E"/>
    <w:rsid w:val="008403ED"/>
    <w:rsid w:val="008405B2"/>
    <w:rsid w:val="008405D1"/>
    <w:rsid w:val="0084070A"/>
    <w:rsid w:val="008408E5"/>
    <w:rsid w:val="00840DB5"/>
    <w:rsid w:val="00841013"/>
    <w:rsid w:val="00841426"/>
    <w:rsid w:val="00841629"/>
    <w:rsid w:val="0084175A"/>
    <w:rsid w:val="008417F5"/>
    <w:rsid w:val="00841B6E"/>
    <w:rsid w:val="0084212A"/>
    <w:rsid w:val="00842672"/>
    <w:rsid w:val="00842967"/>
    <w:rsid w:val="00842CE7"/>
    <w:rsid w:val="00842F2E"/>
    <w:rsid w:val="008437C8"/>
    <w:rsid w:val="00843852"/>
    <w:rsid w:val="008438EB"/>
    <w:rsid w:val="008439B2"/>
    <w:rsid w:val="00843D45"/>
    <w:rsid w:val="00843D8E"/>
    <w:rsid w:val="00843F82"/>
    <w:rsid w:val="0084405C"/>
    <w:rsid w:val="00844443"/>
    <w:rsid w:val="00844EAC"/>
    <w:rsid w:val="00844F5B"/>
    <w:rsid w:val="0084568C"/>
    <w:rsid w:val="008458A9"/>
    <w:rsid w:val="008460D2"/>
    <w:rsid w:val="00846234"/>
    <w:rsid w:val="0084654E"/>
    <w:rsid w:val="008466A6"/>
    <w:rsid w:val="00846BE1"/>
    <w:rsid w:val="00846D98"/>
    <w:rsid w:val="00847D5D"/>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3EF5"/>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57E"/>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2EA"/>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CF"/>
    <w:rsid w:val="008A6DF6"/>
    <w:rsid w:val="008A6F2F"/>
    <w:rsid w:val="008A6F50"/>
    <w:rsid w:val="008A71A6"/>
    <w:rsid w:val="008A7BB3"/>
    <w:rsid w:val="008A7CCD"/>
    <w:rsid w:val="008A7DF8"/>
    <w:rsid w:val="008B0FD0"/>
    <w:rsid w:val="008B0FDF"/>
    <w:rsid w:val="008B1255"/>
    <w:rsid w:val="008B13BD"/>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A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CF2"/>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4F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A63"/>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45A"/>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C95"/>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761"/>
    <w:rsid w:val="0091181E"/>
    <w:rsid w:val="00911955"/>
    <w:rsid w:val="0091199E"/>
    <w:rsid w:val="00911EA0"/>
    <w:rsid w:val="0091205B"/>
    <w:rsid w:val="00912204"/>
    <w:rsid w:val="00912554"/>
    <w:rsid w:val="009125C2"/>
    <w:rsid w:val="0091290E"/>
    <w:rsid w:val="00912C39"/>
    <w:rsid w:val="00912E95"/>
    <w:rsid w:val="009136E3"/>
    <w:rsid w:val="00913A94"/>
    <w:rsid w:val="00914080"/>
    <w:rsid w:val="009144FC"/>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1A4"/>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925"/>
    <w:rsid w:val="00925C87"/>
    <w:rsid w:val="009261EE"/>
    <w:rsid w:val="0092669A"/>
    <w:rsid w:val="00926F16"/>
    <w:rsid w:val="00926FC2"/>
    <w:rsid w:val="00927376"/>
    <w:rsid w:val="0092749E"/>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66D"/>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D8F"/>
    <w:rsid w:val="00944E74"/>
    <w:rsid w:val="00945089"/>
    <w:rsid w:val="00945421"/>
    <w:rsid w:val="009454CA"/>
    <w:rsid w:val="00945551"/>
    <w:rsid w:val="00945DB6"/>
    <w:rsid w:val="00945E3F"/>
    <w:rsid w:val="00946622"/>
    <w:rsid w:val="00946C0F"/>
    <w:rsid w:val="009475DC"/>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416"/>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0BE5"/>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07D8"/>
    <w:rsid w:val="00971065"/>
    <w:rsid w:val="00971136"/>
    <w:rsid w:val="00971145"/>
    <w:rsid w:val="009715DA"/>
    <w:rsid w:val="00971A26"/>
    <w:rsid w:val="00971ACF"/>
    <w:rsid w:val="00971FB6"/>
    <w:rsid w:val="009721AE"/>
    <w:rsid w:val="00973156"/>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61C"/>
    <w:rsid w:val="00985833"/>
    <w:rsid w:val="00985950"/>
    <w:rsid w:val="00986340"/>
    <w:rsid w:val="00986487"/>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51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BC8"/>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1FBA"/>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0B"/>
    <w:rsid w:val="009A5C2D"/>
    <w:rsid w:val="009A5C96"/>
    <w:rsid w:val="009A698D"/>
    <w:rsid w:val="009A69B0"/>
    <w:rsid w:val="009A7445"/>
    <w:rsid w:val="009A752D"/>
    <w:rsid w:val="009A786C"/>
    <w:rsid w:val="009A7DC6"/>
    <w:rsid w:val="009A7E42"/>
    <w:rsid w:val="009A7E92"/>
    <w:rsid w:val="009A7EC5"/>
    <w:rsid w:val="009B00B0"/>
    <w:rsid w:val="009B01AE"/>
    <w:rsid w:val="009B01FE"/>
    <w:rsid w:val="009B03C0"/>
    <w:rsid w:val="009B0C77"/>
    <w:rsid w:val="009B0CCC"/>
    <w:rsid w:val="009B181B"/>
    <w:rsid w:val="009B188A"/>
    <w:rsid w:val="009B18CC"/>
    <w:rsid w:val="009B198B"/>
    <w:rsid w:val="009B1E01"/>
    <w:rsid w:val="009B246E"/>
    <w:rsid w:val="009B2476"/>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3F3"/>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A0D"/>
    <w:rsid w:val="009D5CF2"/>
    <w:rsid w:val="009D61D6"/>
    <w:rsid w:val="009D6466"/>
    <w:rsid w:val="009D657E"/>
    <w:rsid w:val="009D69E5"/>
    <w:rsid w:val="009D700D"/>
    <w:rsid w:val="009D7404"/>
    <w:rsid w:val="009D75D8"/>
    <w:rsid w:val="009D7618"/>
    <w:rsid w:val="009D761E"/>
    <w:rsid w:val="009D7624"/>
    <w:rsid w:val="009D787C"/>
    <w:rsid w:val="009D7EFB"/>
    <w:rsid w:val="009E0359"/>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A07"/>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80"/>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4EA0"/>
    <w:rsid w:val="009F50D4"/>
    <w:rsid w:val="009F5F97"/>
    <w:rsid w:val="009F67D3"/>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960"/>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1F30"/>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24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774"/>
    <w:rsid w:val="00A51C18"/>
    <w:rsid w:val="00A51F4E"/>
    <w:rsid w:val="00A51FA6"/>
    <w:rsid w:val="00A523C9"/>
    <w:rsid w:val="00A523D2"/>
    <w:rsid w:val="00A5296D"/>
    <w:rsid w:val="00A5299B"/>
    <w:rsid w:val="00A534A9"/>
    <w:rsid w:val="00A5394D"/>
    <w:rsid w:val="00A53A55"/>
    <w:rsid w:val="00A53A96"/>
    <w:rsid w:val="00A553CE"/>
    <w:rsid w:val="00A55596"/>
    <w:rsid w:val="00A5588C"/>
    <w:rsid w:val="00A561F5"/>
    <w:rsid w:val="00A5632A"/>
    <w:rsid w:val="00A567BB"/>
    <w:rsid w:val="00A56A14"/>
    <w:rsid w:val="00A56BF7"/>
    <w:rsid w:val="00A573AB"/>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54E"/>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0905"/>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68"/>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6D40"/>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92C"/>
    <w:rsid w:val="00B22A64"/>
    <w:rsid w:val="00B22C9F"/>
    <w:rsid w:val="00B22D30"/>
    <w:rsid w:val="00B23B29"/>
    <w:rsid w:val="00B240DA"/>
    <w:rsid w:val="00B24133"/>
    <w:rsid w:val="00B245ED"/>
    <w:rsid w:val="00B24776"/>
    <w:rsid w:val="00B24FBC"/>
    <w:rsid w:val="00B254D4"/>
    <w:rsid w:val="00B25B1A"/>
    <w:rsid w:val="00B25C4D"/>
    <w:rsid w:val="00B2626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2DD"/>
    <w:rsid w:val="00B40447"/>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95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88F"/>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6A"/>
    <w:rsid w:val="00BD31F8"/>
    <w:rsid w:val="00BD402F"/>
    <w:rsid w:val="00BD41F8"/>
    <w:rsid w:val="00BD4358"/>
    <w:rsid w:val="00BD46CC"/>
    <w:rsid w:val="00BD470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64F"/>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71E"/>
    <w:rsid w:val="00C22F1E"/>
    <w:rsid w:val="00C23631"/>
    <w:rsid w:val="00C2368C"/>
    <w:rsid w:val="00C23BDA"/>
    <w:rsid w:val="00C23CA3"/>
    <w:rsid w:val="00C23F24"/>
    <w:rsid w:val="00C24EA8"/>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E5"/>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BD7"/>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3F74"/>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078"/>
    <w:rsid w:val="00C8351E"/>
    <w:rsid w:val="00C8380F"/>
    <w:rsid w:val="00C83889"/>
    <w:rsid w:val="00C83C4D"/>
    <w:rsid w:val="00C84091"/>
    <w:rsid w:val="00C84844"/>
    <w:rsid w:val="00C84DBF"/>
    <w:rsid w:val="00C85015"/>
    <w:rsid w:val="00C85FA5"/>
    <w:rsid w:val="00C8645E"/>
    <w:rsid w:val="00C86851"/>
    <w:rsid w:val="00C86BDA"/>
    <w:rsid w:val="00C86BEF"/>
    <w:rsid w:val="00C870F2"/>
    <w:rsid w:val="00C875AC"/>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6E4F"/>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3E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802"/>
    <w:rsid w:val="00CD2D6C"/>
    <w:rsid w:val="00CD2D85"/>
    <w:rsid w:val="00CD2E63"/>
    <w:rsid w:val="00CD302B"/>
    <w:rsid w:val="00CD316D"/>
    <w:rsid w:val="00CD325A"/>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037"/>
    <w:rsid w:val="00CF327A"/>
    <w:rsid w:val="00CF33CE"/>
    <w:rsid w:val="00CF3577"/>
    <w:rsid w:val="00CF4024"/>
    <w:rsid w:val="00CF4926"/>
    <w:rsid w:val="00CF4B23"/>
    <w:rsid w:val="00CF4BF3"/>
    <w:rsid w:val="00CF5363"/>
    <w:rsid w:val="00CF542D"/>
    <w:rsid w:val="00CF5698"/>
    <w:rsid w:val="00CF5964"/>
    <w:rsid w:val="00CF5B1C"/>
    <w:rsid w:val="00CF6574"/>
    <w:rsid w:val="00CF6C4E"/>
    <w:rsid w:val="00CF6DF6"/>
    <w:rsid w:val="00CF7B9F"/>
    <w:rsid w:val="00CF7FDD"/>
    <w:rsid w:val="00D00539"/>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07BD0"/>
    <w:rsid w:val="00D10B0C"/>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3A7"/>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084"/>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AC7"/>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3A"/>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46"/>
    <w:rsid w:val="00D51775"/>
    <w:rsid w:val="00D51950"/>
    <w:rsid w:val="00D51B3D"/>
    <w:rsid w:val="00D51BD4"/>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823"/>
    <w:rsid w:val="00D54FBB"/>
    <w:rsid w:val="00D55321"/>
    <w:rsid w:val="00D55E95"/>
    <w:rsid w:val="00D56470"/>
    <w:rsid w:val="00D564CB"/>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2D43"/>
    <w:rsid w:val="00D6301E"/>
    <w:rsid w:val="00D630F1"/>
    <w:rsid w:val="00D63435"/>
    <w:rsid w:val="00D63544"/>
    <w:rsid w:val="00D63859"/>
    <w:rsid w:val="00D638CD"/>
    <w:rsid w:val="00D63C78"/>
    <w:rsid w:val="00D64EAB"/>
    <w:rsid w:val="00D651A0"/>
    <w:rsid w:val="00D6521B"/>
    <w:rsid w:val="00D655EB"/>
    <w:rsid w:val="00D65C0C"/>
    <w:rsid w:val="00D6600F"/>
    <w:rsid w:val="00D66475"/>
    <w:rsid w:val="00D668F9"/>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43"/>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33E"/>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3D1"/>
    <w:rsid w:val="00DB34E7"/>
    <w:rsid w:val="00DB3548"/>
    <w:rsid w:val="00DB39AC"/>
    <w:rsid w:val="00DB4205"/>
    <w:rsid w:val="00DB423C"/>
    <w:rsid w:val="00DB42B0"/>
    <w:rsid w:val="00DB45F3"/>
    <w:rsid w:val="00DB4A3B"/>
    <w:rsid w:val="00DB4C81"/>
    <w:rsid w:val="00DB4CD5"/>
    <w:rsid w:val="00DB505C"/>
    <w:rsid w:val="00DB529D"/>
    <w:rsid w:val="00DB52FE"/>
    <w:rsid w:val="00DB5AE2"/>
    <w:rsid w:val="00DB5ED9"/>
    <w:rsid w:val="00DB635A"/>
    <w:rsid w:val="00DB66B2"/>
    <w:rsid w:val="00DB67DD"/>
    <w:rsid w:val="00DB6B2F"/>
    <w:rsid w:val="00DB7B9F"/>
    <w:rsid w:val="00DB7D77"/>
    <w:rsid w:val="00DB7F64"/>
    <w:rsid w:val="00DB7FF3"/>
    <w:rsid w:val="00DC06DF"/>
    <w:rsid w:val="00DC07F6"/>
    <w:rsid w:val="00DC080B"/>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9A3"/>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49B2"/>
    <w:rsid w:val="00DD5BA7"/>
    <w:rsid w:val="00DD6400"/>
    <w:rsid w:val="00DD69CA"/>
    <w:rsid w:val="00DD69E2"/>
    <w:rsid w:val="00DD6AE9"/>
    <w:rsid w:val="00DD6C3D"/>
    <w:rsid w:val="00DD6D04"/>
    <w:rsid w:val="00DD72E6"/>
    <w:rsid w:val="00DD783A"/>
    <w:rsid w:val="00DE02D4"/>
    <w:rsid w:val="00DE02F6"/>
    <w:rsid w:val="00DE02FA"/>
    <w:rsid w:val="00DE0668"/>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D7C"/>
    <w:rsid w:val="00DE6F79"/>
    <w:rsid w:val="00DE6FF1"/>
    <w:rsid w:val="00DE71CF"/>
    <w:rsid w:val="00DE77FA"/>
    <w:rsid w:val="00DE7B9A"/>
    <w:rsid w:val="00DE7C74"/>
    <w:rsid w:val="00DE7DA6"/>
    <w:rsid w:val="00DF046E"/>
    <w:rsid w:val="00DF13AF"/>
    <w:rsid w:val="00DF1469"/>
    <w:rsid w:val="00DF1809"/>
    <w:rsid w:val="00DF2705"/>
    <w:rsid w:val="00DF2BC7"/>
    <w:rsid w:val="00DF30CD"/>
    <w:rsid w:val="00DF386E"/>
    <w:rsid w:val="00DF3A12"/>
    <w:rsid w:val="00DF3B84"/>
    <w:rsid w:val="00DF3F4E"/>
    <w:rsid w:val="00DF4051"/>
    <w:rsid w:val="00DF43DD"/>
    <w:rsid w:val="00DF454E"/>
    <w:rsid w:val="00DF4C14"/>
    <w:rsid w:val="00DF53B4"/>
    <w:rsid w:val="00DF5978"/>
    <w:rsid w:val="00DF5CC1"/>
    <w:rsid w:val="00DF6D51"/>
    <w:rsid w:val="00DF6EE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4A"/>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B13"/>
    <w:rsid w:val="00E11F00"/>
    <w:rsid w:val="00E12163"/>
    <w:rsid w:val="00E12BE2"/>
    <w:rsid w:val="00E13B26"/>
    <w:rsid w:val="00E13D2A"/>
    <w:rsid w:val="00E140F8"/>
    <w:rsid w:val="00E1426E"/>
    <w:rsid w:val="00E144AD"/>
    <w:rsid w:val="00E147AB"/>
    <w:rsid w:val="00E148D9"/>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68"/>
    <w:rsid w:val="00E252B9"/>
    <w:rsid w:val="00E253A9"/>
    <w:rsid w:val="00E257DD"/>
    <w:rsid w:val="00E25DBF"/>
    <w:rsid w:val="00E26115"/>
    <w:rsid w:val="00E267B2"/>
    <w:rsid w:val="00E26909"/>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97E"/>
    <w:rsid w:val="00E35A1E"/>
    <w:rsid w:val="00E35DC9"/>
    <w:rsid w:val="00E36098"/>
    <w:rsid w:val="00E36445"/>
    <w:rsid w:val="00E37162"/>
    <w:rsid w:val="00E37244"/>
    <w:rsid w:val="00E378DA"/>
    <w:rsid w:val="00E37BE9"/>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4773F"/>
    <w:rsid w:val="00E50AA9"/>
    <w:rsid w:val="00E5145D"/>
    <w:rsid w:val="00E516BF"/>
    <w:rsid w:val="00E523E2"/>
    <w:rsid w:val="00E52915"/>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32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2FA9"/>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646"/>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2A3"/>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5C"/>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DCD"/>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7B"/>
    <w:rsid w:val="00EE3081"/>
    <w:rsid w:val="00EE3336"/>
    <w:rsid w:val="00EE33EB"/>
    <w:rsid w:val="00EE3601"/>
    <w:rsid w:val="00EE366C"/>
    <w:rsid w:val="00EE3A92"/>
    <w:rsid w:val="00EE3D23"/>
    <w:rsid w:val="00EE3DFA"/>
    <w:rsid w:val="00EE3F53"/>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7AD"/>
    <w:rsid w:val="00EF6915"/>
    <w:rsid w:val="00EF784F"/>
    <w:rsid w:val="00EF78EF"/>
    <w:rsid w:val="00EF7AF9"/>
    <w:rsid w:val="00EF7BF8"/>
    <w:rsid w:val="00EF7DDA"/>
    <w:rsid w:val="00EF7DEA"/>
    <w:rsid w:val="00EF7F65"/>
    <w:rsid w:val="00F00586"/>
    <w:rsid w:val="00F00617"/>
    <w:rsid w:val="00F006B5"/>
    <w:rsid w:val="00F006DC"/>
    <w:rsid w:val="00F009B3"/>
    <w:rsid w:val="00F00EFD"/>
    <w:rsid w:val="00F00F69"/>
    <w:rsid w:val="00F01302"/>
    <w:rsid w:val="00F015DD"/>
    <w:rsid w:val="00F02028"/>
    <w:rsid w:val="00F02545"/>
    <w:rsid w:val="00F027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D56"/>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8E0"/>
    <w:rsid w:val="00F22C58"/>
    <w:rsid w:val="00F22D78"/>
    <w:rsid w:val="00F249BA"/>
    <w:rsid w:val="00F24B4E"/>
    <w:rsid w:val="00F24C0D"/>
    <w:rsid w:val="00F24E97"/>
    <w:rsid w:val="00F25B49"/>
    <w:rsid w:val="00F25EBC"/>
    <w:rsid w:val="00F25F7B"/>
    <w:rsid w:val="00F26069"/>
    <w:rsid w:val="00F26229"/>
    <w:rsid w:val="00F26623"/>
    <w:rsid w:val="00F2680D"/>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0D6"/>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49EB"/>
    <w:rsid w:val="00F4516D"/>
    <w:rsid w:val="00F452C9"/>
    <w:rsid w:val="00F46292"/>
    <w:rsid w:val="00F46467"/>
    <w:rsid w:val="00F4684C"/>
    <w:rsid w:val="00F46E36"/>
    <w:rsid w:val="00F472D9"/>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D58"/>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B2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4D7"/>
    <w:rsid w:val="00F8583D"/>
    <w:rsid w:val="00F85884"/>
    <w:rsid w:val="00F859F0"/>
    <w:rsid w:val="00F85F05"/>
    <w:rsid w:val="00F865D8"/>
    <w:rsid w:val="00F8661B"/>
    <w:rsid w:val="00F86755"/>
    <w:rsid w:val="00F8775A"/>
    <w:rsid w:val="00F87BAF"/>
    <w:rsid w:val="00F90377"/>
    <w:rsid w:val="00F908AA"/>
    <w:rsid w:val="00F90BBC"/>
    <w:rsid w:val="00F915CC"/>
    <w:rsid w:val="00F917F5"/>
    <w:rsid w:val="00F91BE5"/>
    <w:rsid w:val="00F92911"/>
    <w:rsid w:val="00F92925"/>
    <w:rsid w:val="00F92AB4"/>
    <w:rsid w:val="00F92CF3"/>
    <w:rsid w:val="00F931A8"/>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945"/>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A07"/>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3FB"/>
    <w:rsid w:val="00FE3694"/>
    <w:rsid w:val="00FE395E"/>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6F9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05"/>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List Paragraph_0,List Paragraph,Vitor T?tulo,Capí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List Paragraph_0 Char,List Paragraph Char,Vitor T?tulo Char,Capí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 w:type="character" w:styleId="MenoPendente">
    <w:name w:val="Unresolved Mention"/>
    <w:basedOn w:val="Fontepargpadro"/>
    <w:uiPriority w:val="99"/>
    <w:semiHidden/>
    <w:unhideWhenUsed/>
    <w:rsid w:val="0054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cional@chphipotecari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staocri@grupogaia.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33BA-43F2-4992-8021-3EAF1B6F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13267</Words>
  <Characters>76551</Characters>
  <Application>Microsoft Office Word</Application>
  <DocSecurity>0</DocSecurity>
  <Lines>1444</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89444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TozziniFreire Advogados</cp:lastModifiedBy>
  <cp:revision>2</cp:revision>
  <cp:lastPrinted>2021-02-22T16:02:00Z</cp:lastPrinted>
  <dcterms:created xsi:type="dcterms:W3CDTF">2021-04-07T04:20:00Z</dcterms:created>
  <dcterms:modified xsi:type="dcterms:W3CDTF">2021-04-07T04:20:00Z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20210406222011232</vt:lpwstr>
  </property>
</Properties>
</file>